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797E7735" w:rsidR="00DA1E2C" w:rsidRPr="00F40B1D" w:rsidRDefault="00CD784C" w:rsidP="0008319D">
      <w:pPr>
        <w:pBdr>
          <w:top w:val="double" w:sz="4" w:space="1" w:color="auto"/>
        </w:pBdr>
        <w:rPr>
          <w:rFonts w:ascii="Verdana" w:hAnsi="Verdana" w:cstheme="minorHAnsi"/>
          <w:bCs/>
          <w:smallCaps/>
          <w:sz w:val="20"/>
          <w:szCs w:val="20"/>
        </w:rPr>
      </w:pPr>
      <w:r>
        <w:rPr>
          <w:rFonts w:ascii="Verdana" w:hAnsi="Verdana" w:cstheme="minorHAnsi"/>
          <w:b/>
          <w:sz w:val="20"/>
          <w:szCs w:val="20"/>
        </w:rPr>
        <w:t>QUARTO</w:t>
      </w:r>
      <w:r w:rsidR="00567816" w:rsidRPr="00F40B1D">
        <w:rPr>
          <w:rFonts w:ascii="Verdana" w:hAnsi="Verdana" w:cstheme="minorHAnsi"/>
          <w:b/>
          <w:sz w:val="20"/>
          <w:szCs w:val="20"/>
        </w:rPr>
        <w:t xml:space="preserve"> ADITAMENTO AO</w:t>
      </w:r>
      <w:r w:rsidR="00567816" w:rsidRPr="00F40B1D">
        <w:rPr>
          <w:rFonts w:ascii="Verdana" w:hAnsi="Verdana" w:cstheme="minorHAnsi"/>
          <w:b/>
          <w:smallCaps/>
          <w:sz w:val="20"/>
          <w:szCs w:val="20"/>
        </w:rPr>
        <w:t xml:space="preserve"> </w:t>
      </w:r>
      <w:r w:rsidR="00F67FE6" w:rsidRPr="00F40B1D">
        <w:rPr>
          <w:rFonts w:ascii="Verdana" w:hAnsi="Verdana" w:cstheme="minorHAnsi"/>
          <w:b/>
          <w:smallCaps/>
          <w:sz w:val="20"/>
          <w:szCs w:val="20"/>
        </w:rPr>
        <w:t xml:space="preserve">INSTRUMENTO PARTICULAR DE ESCRITURA DA 1ª (PRIMEIRA) EMISSÃO DE DEBÊNTURES, NÃO CONVERSÍVEIS EM AÇÕES, EM </w:t>
      </w:r>
      <w:r w:rsidR="00882801" w:rsidRPr="00F40B1D">
        <w:rPr>
          <w:rFonts w:ascii="Verdana" w:hAnsi="Verdana" w:cstheme="minorHAnsi"/>
          <w:b/>
          <w:smallCaps/>
          <w:sz w:val="20"/>
          <w:szCs w:val="20"/>
        </w:rPr>
        <w:t xml:space="preserve">4 </w:t>
      </w:r>
      <w:r w:rsidR="00E74575" w:rsidRPr="00F40B1D">
        <w:rPr>
          <w:rFonts w:ascii="Verdana" w:hAnsi="Verdana" w:cstheme="minorHAnsi"/>
          <w:b/>
          <w:smallCaps/>
          <w:sz w:val="20"/>
          <w:szCs w:val="20"/>
        </w:rPr>
        <w:t>(</w:t>
      </w:r>
      <w:r w:rsidR="00882801" w:rsidRPr="00F40B1D">
        <w:rPr>
          <w:rFonts w:ascii="Verdana" w:hAnsi="Verdana" w:cstheme="minorHAnsi"/>
          <w:b/>
          <w:smallCaps/>
          <w:sz w:val="20"/>
          <w:szCs w:val="20"/>
        </w:rPr>
        <w:t>QUATRO</w:t>
      </w:r>
      <w:r w:rsidR="00E74575" w:rsidRPr="00F40B1D">
        <w:rPr>
          <w:rFonts w:ascii="Verdana" w:hAnsi="Verdana" w:cstheme="minorHAnsi"/>
          <w:b/>
          <w:smallCaps/>
          <w:sz w:val="20"/>
          <w:szCs w:val="20"/>
        </w:rPr>
        <w:t>)</w:t>
      </w:r>
      <w:r w:rsidR="00F67FE6" w:rsidRPr="00F40B1D">
        <w:rPr>
          <w:rFonts w:ascii="Verdana" w:hAnsi="Verdana" w:cstheme="minorHAnsi"/>
          <w:b/>
          <w:smallCaps/>
          <w:sz w:val="20"/>
          <w:szCs w:val="20"/>
        </w:rPr>
        <w:t xml:space="preserve"> SÉRIES, DA ESPÉCIE </w:t>
      </w:r>
      <w:r w:rsidR="00A54057" w:rsidRPr="00F40B1D">
        <w:rPr>
          <w:rFonts w:ascii="Verdana" w:hAnsi="Verdana" w:cstheme="minorHAnsi"/>
          <w:b/>
          <w:smallCaps/>
          <w:sz w:val="20"/>
          <w:szCs w:val="20"/>
        </w:rPr>
        <w:t>QUIROGRAFÁRIA, A SER CONVOLADA NA ESPÉCI</w:t>
      </w:r>
      <w:r w:rsidR="00285A56" w:rsidRPr="00F40B1D">
        <w:rPr>
          <w:rFonts w:ascii="Verdana" w:hAnsi="Verdana" w:cstheme="minorHAnsi"/>
          <w:b/>
          <w:smallCaps/>
          <w:sz w:val="20"/>
          <w:szCs w:val="20"/>
        </w:rPr>
        <w:t xml:space="preserve">E </w:t>
      </w:r>
      <w:r w:rsidR="00F67FE6" w:rsidRPr="00F40B1D">
        <w:rPr>
          <w:rFonts w:ascii="Verdana" w:hAnsi="Verdana" w:cstheme="minorHAnsi"/>
          <w:b/>
          <w:smallCaps/>
          <w:sz w:val="20"/>
          <w:szCs w:val="20"/>
        </w:rPr>
        <w:t>COM GARANTIA REAL</w:t>
      </w:r>
      <w:ins w:id="0" w:author="Rinaldo Rabello" w:date="2022-06-21T21:54:00Z">
        <w:r w:rsidR="00635B1F">
          <w:rPr>
            <w:rFonts w:ascii="Verdana" w:hAnsi="Verdana" w:cstheme="minorHAnsi"/>
            <w:b/>
            <w:smallCaps/>
            <w:sz w:val="20"/>
            <w:szCs w:val="20"/>
          </w:rPr>
          <w:t>, CONTANDO COM</w:t>
        </w:r>
      </w:ins>
      <w:r w:rsidR="00F67FE6" w:rsidRPr="00F40B1D">
        <w:rPr>
          <w:rFonts w:ascii="Verdana" w:hAnsi="Verdana" w:cstheme="minorHAnsi"/>
          <w:b/>
          <w:smallCaps/>
          <w:sz w:val="20"/>
          <w:szCs w:val="20"/>
        </w:rPr>
        <w:t xml:space="preserve"> </w:t>
      </w:r>
      <w:del w:id="1" w:author="Rinaldo Rabello" w:date="2022-06-21T21:54:00Z">
        <w:r w:rsidR="00F67FE6" w:rsidRPr="00F40B1D" w:rsidDel="00635B1F">
          <w:rPr>
            <w:rFonts w:ascii="Verdana" w:hAnsi="Verdana" w:cstheme="minorHAnsi"/>
            <w:b/>
            <w:smallCaps/>
            <w:sz w:val="20"/>
            <w:szCs w:val="20"/>
          </w:rPr>
          <w:delText xml:space="preserve">E </w:delText>
        </w:r>
      </w:del>
      <w:r w:rsidR="00F67FE6" w:rsidRPr="00F40B1D">
        <w:rPr>
          <w:rFonts w:ascii="Verdana" w:hAnsi="Verdana" w:cstheme="minorHAnsi"/>
          <w:b/>
          <w:smallCaps/>
          <w:sz w:val="20"/>
          <w:szCs w:val="20"/>
        </w:rPr>
        <w:t xml:space="preserve">GARANTIA ADICIONAL FIDEJUSSÓRIA, PARA </w:t>
      </w:r>
      <w:r w:rsidR="00985377" w:rsidRPr="00F40B1D">
        <w:rPr>
          <w:rFonts w:ascii="Verdana" w:hAnsi="Verdana" w:cstheme="minorHAnsi"/>
          <w:b/>
          <w:smallCaps/>
          <w:sz w:val="20"/>
          <w:szCs w:val="20"/>
        </w:rPr>
        <w:t xml:space="preserve">COLOCAÇÃO </w:t>
      </w:r>
      <w:r w:rsidR="00843998" w:rsidRPr="00F40B1D">
        <w:rPr>
          <w:rFonts w:ascii="Verdana" w:hAnsi="Verdana" w:cstheme="minorHAnsi"/>
          <w:b/>
          <w:smallCaps/>
          <w:sz w:val="20"/>
          <w:szCs w:val="20"/>
        </w:rPr>
        <w:t>PRIVADA</w:t>
      </w:r>
      <w:r w:rsidR="00F67FE6" w:rsidRPr="00F40B1D">
        <w:rPr>
          <w:rFonts w:ascii="Verdana" w:hAnsi="Verdana" w:cstheme="minorHAnsi"/>
          <w:b/>
          <w:smallCaps/>
          <w:sz w:val="20"/>
          <w:szCs w:val="20"/>
        </w:rPr>
        <w:t>, DA RZK SOLAR 03 S.A.</w:t>
      </w:r>
      <w:r w:rsidR="00E05169" w:rsidRPr="00F40B1D">
        <w:rPr>
          <w:rFonts w:ascii="Verdana" w:hAnsi="Verdana" w:cstheme="minorHAnsi"/>
          <w:b/>
          <w:smallCaps/>
          <w:sz w:val="20"/>
          <w:szCs w:val="20"/>
        </w:rPr>
        <w:t xml:space="preserve"> </w:t>
      </w:r>
    </w:p>
    <w:p w14:paraId="43F6B838" w14:textId="09094DFF" w:rsidR="00DA1E2C" w:rsidRPr="00F40B1D" w:rsidRDefault="00DA1E2C" w:rsidP="0008319D">
      <w:pPr>
        <w:rPr>
          <w:rFonts w:ascii="Verdana" w:hAnsi="Verdana" w:cstheme="minorHAnsi"/>
          <w:bCs/>
          <w:smallCaps/>
          <w:sz w:val="20"/>
          <w:szCs w:val="20"/>
        </w:rPr>
      </w:pPr>
    </w:p>
    <w:p w14:paraId="6B06235E" w14:textId="706BB029" w:rsidR="00DA1E2C" w:rsidRDefault="00DA1E2C" w:rsidP="0008319D">
      <w:pPr>
        <w:rPr>
          <w:rFonts w:ascii="Verdana" w:hAnsi="Verdana" w:cstheme="minorHAnsi"/>
          <w:b/>
          <w:smallCaps/>
          <w:sz w:val="20"/>
          <w:szCs w:val="20"/>
        </w:rPr>
      </w:pPr>
    </w:p>
    <w:p w14:paraId="6E520B47" w14:textId="5C87A2B2" w:rsidR="00F40B1D" w:rsidRDefault="00F40B1D" w:rsidP="0008319D">
      <w:pPr>
        <w:rPr>
          <w:rFonts w:ascii="Verdana" w:hAnsi="Verdana" w:cstheme="minorHAnsi"/>
          <w:b/>
          <w:smallCaps/>
          <w:sz w:val="20"/>
          <w:szCs w:val="20"/>
        </w:rPr>
      </w:pPr>
    </w:p>
    <w:p w14:paraId="5A7962E6" w14:textId="7DD40265" w:rsidR="00F40B1D" w:rsidRDefault="00F40B1D" w:rsidP="0008319D">
      <w:pPr>
        <w:rPr>
          <w:rFonts w:ascii="Verdana" w:hAnsi="Verdana" w:cstheme="minorHAnsi"/>
          <w:b/>
          <w:smallCaps/>
          <w:sz w:val="20"/>
          <w:szCs w:val="20"/>
        </w:rPr>
      </w:pPr>
    </w:p>
    <w:p w14:paraId="496CCBA9" w14:textId="77777777" w:rsidR="00F40B1D" w:rsidRPr="00F40B1D" w:rsidRDefault="00F40B1D" w:rsidP="0008319D">
      <w:pPr>
        <w:rPr>
          <w:rFonts w:ascii="Verdana" w:hAnsi="Verdana" w:cstheme="minorHAnsi"/>
          <w:b/>
          <w:smallCaps/>
          <w:sz w:val="20"/>
          <w:szCs w:val="20"/>
        </w:rPr>
      </w:pPr>
    </w:p>
    <w:p w14:paraId="6587C3FC" w14:textId="77777777" w:rsidR="00DA1E2C" w:rsidRPr="00F40B1D" w:rsidRDefault="00DA1E2C" w:rsidP="0008319D">
      <w:pPr>
        <w:rPr>
          <w:rFonts w:ascii="Verdana" w:hAnsi="Verdana" w:cstheme="minorHAnsi"/>
          <w:b/>
          <w:smallCaps/>
          <w:sz w:val="20"/>
          <w:szCs w:val="20"/>
        </w:rPr>
      </w:pPr>
    </w:p>
    <w:p w14:paraId="247677AF" w14:textId="3E9918EF" w:rsidR="00DA1E2C" w:rsidRPr="00864742" w:rsidRDefault="003A7AF7" w:rsidP="0008319D">
      <w:pPr>
        <w:jc w:val="center"/>
        <w:rPr>
          <w:rFonts w:ascii="Verdana" w:hAnsi="Verdana" w:cstheme="minorHAnsi"/>
          <w:b/>
          <w:smallCaps/>
          <w:sz w:val="20"/>
          <w:szCs w:val="20"/>
        </w:rPr>
      </w:pPr>
      <w:r w:rsidRPr="00864742">
        <w:rPr>
          <w:rFonts w:ascii="Verdana" w:hAnsi="Verdana" w:cstheme="minorHAnsi"/>
          <w:b/>
          <w:smallCaps/>
          <w:sz w:val="20"/>
          <w:szCs w:val="20"/>
        </w:rPr>
        <w:t>E</w:t>
      </w:r>
      <w:r w:rsidR="00F40B1D" w:rsidRPr="00864742">
        <w:rPr>
          <w:rFonts w:ascii="Verdana" w:hAnsi="Verdana" w:cstheme="minorHAnsi"/>
          <w:b/>
          <w:smallCaps/>
          <w:sz w:val="20"/>
          <w:szCs w:val="20"/>
        </w:rPr>
        <w:t>NTRE</w:t>
      </w:r>
    </w:p>
    <w:p w14:paraId="6FDA45F2" w14:textId="77777777" w:rsidR="00DA1E2C" w:rsidRPr="00864742" w:rsidRDefault="00DA1E2C" w:rsidP="0008319D">
      <w:pPr>
        <w:jc w:val="center"/>
        <w:rPr>
          <w:rFonts w:ascii="Verdana" w:hAnsi="Verdana" w:cstheme="minorHAnsi"/>
          <w:b/>
          <w:smallCaps/>
          <w:sz w:val="20"/>
          <w:szCs w:val="20"/>
        </w:rPr>
      </w:pPr>
    </w:p>
    <w:p w14:paraId="23BA38CC" w14:textId="77777777" w:rsidR="00DA1E2C" w:rsidRPr="00864742" w:rsidRDefault="00DA1E2C" w:rsidP="0008319D">
      <w:pPr>
        <w:jc w:val="center"/>
        <w:rPr>
          <w:rFonts w:ascii="Verdana" w:hAnsi="Verdana" w:cstheme="minorHAnsi"/>
          <w:b/>
          <w:smallCaps/>
          <w:sz w:val="20"/>
          <w:szCs w:val="20"/>
        </w:rPr>
      </w:pPr>
    </w:p>
    <w:p w14:paraId="3A21A288" w14:textId="1E8C79DE" w:rsidR="00DA1E2C" w:rsidRPr="00864742" w:rsidRDefault="00F67FE6" w:rsidP="0008319D">
      <w:pPr>
        <w:jc w:val="center"/>
        <w:rPr>
          <w:rFonts w:ascii="Verdana" w:hAnsi="Verdana" w:cstheme="minorHAnsi"/>
          <w:b/>
          <w:smallCaps/>
          <w:sz w:val="20"/>
          <w:szCs w:val="20"/>
        </w:rPr>
      </w:pPr>
      <w:r w:rsidRPr="00864742">
        <w:rPr>
          <w:rFonts w:ascii="Verdana" w:hAnsi="Verdana" w:cstheme="minorHAnsi"/>
          <w:b/>
          <w:smallCaps/>
          <w:sz w:val="20"/>
          <w:szCs w:val="20"/>
        </w:rPr>
        <w:t>RZK SOLAR 03 S.A.</w:t>
      </w:r>
    </w:p>
    <w:p w14:paraId="37650CA1" w14:textId="4E06BF1B"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Emissora</w:t>
      </w:r>
    </w:p>
    <w:p w14:paraId="3AA2526F" w14:textId="77777777" w:rsidR="00DA1E2C" w:rsidRPr="00F40B1D" w:rsidRDefault="00DA1E2C" w:rsidP="0008319D">
      <w:pPr>
        <w:rPr>
          <w:rFonts w:ascii="Verdana" w:hAnsi="Verdana" w:cstheme="minorHAnsi"/>
          <w:b/>
          <w:smallCaps/>
          <w:sz w:val="20"/>
          <w:szCs w:val="20"/>
        </w:rPr>
      </w:pPr>
    </w:p>
    <w:p w14:paraId="00412CEB" w14:textId="77777777" w:rsidR="00DA1E2C" w:rsidRPr="00F40B1D" w:rsidRDefault="00DA1E2C" w:rsidP="0008319D">
      <w:pPr>
        <w:rPr>
          <w:rFonts w:ascii="Verdana" w:hAnsi="Verdana" w:cstheme="minorHAnsi"/>
          <w:b/>
          <w:smallCaps/>
          <w:sz w:val="20"/>
          <w:szCs w:val="20"/>
        </w:rPr>
      </w:pPr>
    </w:p>
    <w:p w14:paraId="5F64D683" w14:textId="6DCDECAE" w:rsidR="00DA1E2C" w:rsidRDefault="00DA1E2C" w:rsidP="0008319D">
      <w:pPr>
        <w:rPr>
          <w:rFonts w:ascii="Verdana" w:hAnsi="Verdana" w:cstheme="minorHAnsi"/>
          <w:b/>
          <w:smallCaps/>
          <w:sz w:val="20"/>
          <w:szCs w:val="20"/>
        </w:rPr>
      </w:pPr>
    </w:p>
    <w:p w14:paraId="0FFDCAB2" w14:textId="77777777" w:rsidR="00F40B1D" w:rsidRPr="00F40B1D" w:rsidRDefault="00F40B1D" w:rsidP="0008319D">
      <w:pPr>
        <w:rPr>
          <w:rFonts w:ascii="Verdana" w:hAnsi="Verdana" w:cstheme="minorHAnsi"/>
          <w:b/>
          <w:smallCaps/>
          <w:sz w:val="20"/>
          <w:szCs w:val="20"/>
        </w:rPr>
      </w:pPr>
    </w:p>
    <w:p w14:paraId="3A8640B3" w14:textId="4E067CBE" w:rsidR="00DA1E2C" w:rsidRPr="00F40B1D" w:rsidRDefault="00D23731" w:rsidP="00F67FE6">
      <w:pPr>
        <w:tabs>
          <w:tab w:val="center" w:pos="4607"/>
          <w:tab w:val="right" w:pos="9215"/>
        </w:tabs>
        <w:jc w:val="center"/>
        <w:rPr>
          <w:rFonts w:ascii="Verdana" w:hAnsi="Verdana" w:cstheme="minorHAnsi"/>
          <w:i/>
          <w:sz w:val="20"/>
          <w:szCs w:val="20"/>
        </w:rPr>
      </w:pPr>
      <w:r w:rsidRPr="00F40B1D">
        <w:rPr>
          <w:rFonts w:ascii="Verdana" w:hAnsi="Verdana" w:cstheme="minorHAnsi"/>
          <w:b/>
          <w:sz w:val="20"/>
          <w:szCs w:val="20"/>
        </w:rPr>
        <w:t>VIRGO COMPANHIA DE SECURITIZAÇÃO</w:t>
      </w:r>
    </w:p>
    <w:p w14:paraId="4B6CE479" w14:textId="60B2B305" w:rsidR="00DA1E2C" w:rsidRPr="00F40B1D" w:rsidRDefault="00BE4654" w:rsidP="0008319D">
      <w:pPr>
        <w:jc w:val="center"/>
        <w:rPr>
          <w:rFonts w:ascii="Verdana" w:hAnsi="Verdana" w:cstheme="minorHAnsi"/>
          <w:i/>
          <w:sz w:val="20"/>
          <w:szCs w:val="20"/>
        </w:rPr>
      </w:pPr>
      <w:r w:rsidRPr="00F40B1D">
        <w:rPr>
          <w:rFonts w:ascii="Verdana" w:hAnsi="Verdana" w:cstheme="minorHAnsi"/>
          <w:i/>
          <w:sz w:val="20"/>
          <w:szCs w:val="20"/>
        </w:rPr>
        <w:t>na qualidade de subscritora das Debêntures ou Debenturista</w:t>
      </w:r>
    </w:p>
    <w:p w14:paraId="2B85E0CE" w14:textId="1655CF54" w:rsidR="00DA1E2C" w:rsidRDefault="00DA1E2C" w:rsidP="0008319D">
      <w:pPr>
        <w:jc w:val="center"/>
        <w:rPr>
          <w:rFonts w:ascii="Verdana" w:hAnsi="Verdana" w:cstheme="minorHAnsi"/>
          <w:b/>
          <w:smallCaps/>
          <w:sz w:val="20"/>
          <w:szCs w:val="20"/>
        </w:rPr>
      </w:pPr>
    </w:p>
    <w:p w14:paraId="74FF99FC" w14:textId="77777777" w:rsidR="00F40B1D" w:rsidRPr="00F40B1D" w:rsidRDefault="00F40B1D" w:rsidP="0008319D">
      <w:pPr>
        <w:jc w:val="center"/>
        <w:rPr>
          <w:rFonts w:ascii="Verdana" w:hAnsi="Verdana" w:cstheme="minorHAnsi"/>
          <w:b/>
          <w:smallCaps/>
          <w:sz w:val="20"/>
          <w:szCs w:val="20"/>
        </w:rPr>
      </w:pPr>
    </w:p>
    <w:p w14:paraId="4A0E196D" w14:textId="77777777" w:rsidR="00DA1E2C" w:rsidRPr="00F40B1D" w:rsidRDefault="00DA1E2C" w:rsidP="0008319D">
      <w:pPr>
        <w:jc w:val="center"/>
        <w:rPr>
          <w:rFonts w:ascii="Verdana" w:hAnsi="Verdana" w:cstheme="minorHAnsi"/>
          <w:b/>
          <w:smallCaps/>
          <w:sz w:val="20"/>
          <w:szCs w:val="20"/>
        </w:rPr>
      </w:pPr>
    </w:p>
    <w:p w14:paraId="19F2353B" w14:textId="736178FF"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E</w:t>
      </w:r>
    </w:p>
    <w:p w14:paraId="7BF0C89C" w14:textId="0CC35BE6" w:rsidR="00DA1E2C" w:rsidRDefault="00DA1E2C" w:rsidP="0008319D">
      <w:pPr>
        <w:jc w:val="center"/>
        <w:rPr>
          <w:rFonts w:ascii="Verdana" w:hAnsi="Verdana" w:cstheme="minorHAnsi"/>
          <w:b/>
          <w:smallCaps/>
          <w:sz w:val="20"/>
          <w:szCs w:val="20"/>
        </w:rPr>
      </w:pPr>
    </w:p>
    <w:p w14:paraId="525F89C2" w14:textId="77777777" w:rsidR="00F40B1D" w:rsidRPr="00F40B1D" w:rsidRDefault="00F40B1D" w:rsidP="0008319D">
      <w:pPr>
        <w:jc w:val="center"/>
        <w:rPr>
          <w:rFonts w:ascii="Verdana" w:hAnsi="Verdana" w:cstheme="minorHAnsi"/>
          <w:b/>
          <w:smallCaps/>
          <w:sz w:val="20"/>
          <w:szCs w:val="20"/>
        </w:rPr>
      </w:pPr>
    </w:p>
    <w:p w14:paraId="622A8823" w14:textId="7A586B2B" w:rsidR="00F74684" w:rsidRPr="00F40B1D" w:rsidRDefault="00D32A82" w:rsidP="00F40B1D">
      <w:pPr>
        <w:jc w:val="center"/>
        <w:rPr>
          <w:rFonts w:ascii="Verdana" w:hAnsi="Verdana" w:cstheme="minorHAnsi"/>
          <w:b/>
          <w:smallCaps/>
          <w:sz w:val="20"/>
          <w:szCs w:val="20"/>
        </w:rPr>
      </w:pPr>
      <w:r w:rsidRPr="00F40B1D">
        <w:rPr>
          <w:rFonts w:ascii="Verdana" w:hAnsi="Verdana" w:cstheme="minorHAnsi"/>
          <w:b/>
          <w:smallCaps/>
          <w:sz w:val="20"/>
          <w:szCs w:val="20"/>
        </w:rPr>
        <w:t>WE TRUST IN SUSTAINABLE ENERGY - ENERGIA RENOVÁVEL E PARTICIPAÇÕES S.A.</w:t>
      </w:r>
    </w:p>
    <w:p w14:paraId="3A670C57" w14:textId="3476140D"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ESMERALDA SPE LTDA.</w:t>
      </w:r>
    </w:p>
    <w:p w14:paraId="4ED94076" w14:textId="57A6F244"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MAGNÓLIA SPE LTDA.</w:t>
      </w:r>
    </w:p>
    <w:p w14:paraId="7569BEFB" w14:textId="1D3EBA02"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PAU BRASIL SPE LTDA.</w:t>
      </w:r>
    </w:p>
    <w:p w14:paraId="00B454BA" w14:textId="0557C6D7"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SAFIRA SPE LTDA.</w:t>
      </w:r>
    </w:p>
    <w:p w14:paraId="760F55F7" w14:textId="601867A9"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TURQUESA SPE. LTDA.</w:t>
      </w:r>
    </w:p>
    <w:p w14:paraId="4D2235F8" w14:textId="31CF5764"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Fiadora</w:t>
      </w:r>
      <w:r w:rsidR="00F74684" w:rsidRPr="00F40B1D">
        <w:rPr>
          <w:rFonts w:ascii="Verdana" w:hAnsi="Verdana" w:cstheme="minorHAnsi"/>
          <w:i/>
          <w:sz w:val="20"/>
          <w:szCs w:val="20"/>
        </w:rPr>
        <w:t>s</w:t>
      </w:r>
    </w:p>
    <w:p w14:paraId="347D5678" w14:textId="2D145AA4" w:rsidR="00DA1E2C" w:rsidRDefault="00DA1E2C" w:rsidP="0008319D">
      <w:pPr>
        <w:jc w:val="center"/>
        <w:rPr>
          <w:rFonts w:ascii="Verdana" w:hAnsi="Verdana" w:cstheme="minorHAnsi"/>
          <w:b/>
          <w:smallCaps/>
          <w:sz w:val="20"/>
          <w:szCs w:val="20"/>
        </w:rPr>
      </w:pPr>
    </w:p>
    <w:p w14:paraId="00E60F89" w14:textId="14EEB8F7" w:rsidR="00F40B1D" w:rsidRDefault="00F40B1D" w:rsidP="0008319D">
      <w:pPr>
        <w:jc w:val="center"/>
        <w:rPr>
          <w:rFonts w:ascii="Verdana" w:hAnsi="Verdana" w:cstheme="minorHAnsi"/>
          <w:b/>
          <w:smallCaps/>
          <w:sz w:val="20"/>
          <w:szCs w:val="20"/>
        </w:rPr>
      </w:pPr>
    </w:p>
    <w:p w14:paraId="253A8611" w14:textId="51361134" w:rsidR="00F40B1D" w:rsidRDefault="00F40B1D" w:rsidP="0008319D">
      <w:pPr>
        <w:jc w:val="center"/>
        <w:rPr>
          <w:rFonts w:ascii="Verdana" w:hAnsi="Verdana" w:cstheme="minorHAnsi"/>
          <w:b/>
          <w:smallCaps/>
          <w:sz w:val="20"/>
          <w:szCs w:val="20"/>
        </w:rPr>
      </w:pPr>
    </w:p>
    <w:p w14:paraId="223EE3FA" w14:textId="61BCB526" w:rsidR="00F40B1D" w:rsidRDefault="00F40B1D" w:rsidP="0008319D">
      <w:pPr>
        <w:jc w:val="center"/>
        <w:rPr>
          <w:rFonts w:ascii="Verdana" w:hAnsi="Verdana" w:cstheme="minorHAnsi"/>
          <w:b/>
          <w:smallCaps/>
          <w:sz w:val="20"/>
          <w:szCs w:val="20"/>
        </w:rPr>
      </w:pPr>
    </w:p>
    <w:p w14:paraId="1F7E7003" w14:textId="509BEA92" w:rsidR="00F40B1D" w:rsidRDefault="00F40B1D" w:rsidP="0008319D">
      <w:pPr>
        <w:jc w:val="center"/>
        <w:rPr>
          <w:rFonts w:ascii="Verdana" w:hAnsi="Verdana" w:cstheme="minorHAnsi"/>
          <w:b/>
          <w:smallCaps/>
          <w:sz w:val="20"/>
          <w:szCs w:val="20"/>
        </w:rPr>
      </w:pPr>
    </w:p>
    <w:p w14:paraId="5D32687D" w14:textId="71DF6D82" w:rsidR="00F40B1D" w:rsidRDefault="00F40B1D" w:rsidP="0008319D">
      <w:pPr>
        <w:jc w:val="center"/>
        <w:rPr>
          <w:rFonts w:ascii="Verdana" w:hAnsi="Verdana" w:cstheme="minorHAnsi"/>
          <w:b/>
          <w:smallCaps/>
          <w:sz w:val="20"/>
          <w:szCs w:val="20"/>
        </w:rPr>
      </w:pPr>
    </w:p>
    <w:p w14:paraId="55210FE5" w14:textId="77777777" w:rsidR="00F40B1D" w:rsidRPr="00F40B1D" w:rsidRDefault="00F40B1D" w:rsidP="0008319D">
      <w:pPr>
        <w:jc w:val="center"/>
        <w:rPr>
          <w:rFonts w:ascii="Verdana" w:hAnsi="Verdana" w:cstheme="minorHAnsi"/>
          <w:b/>
          <w:smallCaps/>
          <w:sz w:val="20"/>
          <w:szCs w:val="20"/>
        </w:rPr>
      </w:pPr>
    </w:p>
    <w:p w14:paraId="476AF83C"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6DC1E9F0" w14:textId="77777777" w:rsidR="00DA1E2C" w:rsidRPr="00F40B1D" w:rsidRDefault="00DA1E2C" w:rsidP="0008319D">
      <w:pPr>
        <w:rPr>
          <w:rFonts w:ascii="Verdana" w:hAnsi="Verdana" w:cstheme="minorHAnsi"/>
          <w:b/>
          <w:smallCaps/>
          <w:sz w:val="20"/>
          <w:szCs w:val="20"/>
        </w:rPr>
      </w:pPr>
    </w:p>
    <w:p w14:paraId="43389BB7" w14:textId="7477584B"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 xml:space="preserve">DATADO DE </w:t>
      </w:r>
    </w:p>
    <w:p w14:paraId="2AE5321E" w14:textId="2BE26958" w:rsidR="00DA1E2C" w:rsidRPr="00CD784C" w:rsidRDefault="00CD784C" w:rsidP="0008319D">
      <w:pPr>
        <w:jc w:val="center"/>
        <w:rPr>
          <w:rFonts w:ascii="Verdana" w:hAnsi="Verdana" w:cstheme="minorHAnsi"/>
          <w:b/>
          <w:bCs/>
          <w:smallCaps/>
          <w:sz w:val="20"/>
          <w:szCs w:val="20"/>
        </w:rPr>
      </w:pPr>
      <w:r w:rsidRPr="00CD784C">
        <w:rPr>
          <w:rFonts w:ascii="Verdana" w:hAnsi="Verdana"/>
          <w:b/>
          <w:bCs/>
          <w:sz w:val="20"/>
          <w:szCs w:val="20"/>
          <w:highlight w:val="yellow"/>
        </w:rPr>
        <w:t>[●]</w:t>
      </w:r>
      <w:r w:rsidRPr="00CD784C">
        <w:rPr>
          <w:rFonts w:ascii="Verdana" w:hAnsi="Verdana"/>
          <w:b/>
          <w:bCs/>
          <w:sz w:val="20"/>
          <w:szCs w:val="20"/>
        </w:rPr>
        <w:t xml:space="preserve"> DE </w:t>
      </w:r>
      <w:ins w:id="2" w:author="Rinaldo Rabello" w:date="2022-06-21T07:28:00Z">
        <w:r w:rsidR="00627FAA">
          <w:rPr>
            <w:rFonts w:ascii="Verdana" w:hAnsi="Verdana"/>
            <w:b/>
            <w:bCs/>
            <w:sz w:val="20"/>
            <w:szCs w:val="20"/>
          </w:rPr>
          <w:t>JUNHO</w:t>
        </w:r>
      </w:ins>
      <w:del w:id="3" w:author="Rinaldo Rabello" w:date="2022-06-21T07:28:00Z">
        <w:r w:rsidRPr="00CD784C" w:rsidDel="00627FAA">
          <w:rPr>
            <w:rFonts w:ascii="Verdana" w:hAnsi="Verdana"/>
            <w:b/>
            <w:bCs/>
            <w:sz w:val="20"/>
            <w:szCs w:val="20"/>
            <w:highlight w:val="yellow"/>
          </w:rPr>
          <w:delText>[●]</w:delText>
        </w:r>
      </w:del>
      <w:r w:rsidRPr="00CD784C">
        <w:rPr>
          <w:rFonts w:ascii="Verdana" w:hAnsi="Verdana"/>
          <w:sz w:val="20"/>
          <w:szCs w:val="20"/>
        </w:rPr>
        <w:t xml:space="preserve"> </w:t>
      </w:r>
      <w:r w:rsidR="00F40B1D" w:rsidRPr="00CD784C">
        <w:rPr>
          <w:rFonts w:ascii="Verdana" w:hAnsi="Verdana"/>
          <w:b/>
          <w:bCs/>
          <w:sz w:val="20"/>
          <w:szCs w:val="20"/>
        </w:rPr>
        <w:t>DE 2022</w:t>
      </w:r>
    </w:p>
    <w:p w14:paraId="35C06BA9"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410D58C6" w14:textId="7D307DAF" w:rsidR="00C65148" w:rsidRPr="00F40B1D" w:rsidRDefault="00CD784C" w:rsidP="00C65148">
      <w:pPr>
        <w:autoSpaceDE w:val="0"/>
        <w:autoSpaceDN w:val="0"/>
        <w:adjustRightInd w:val="0"/>
        <w:spacing w:line="276" w:lineRule="auto"/>
        <w:rPr>
          <w:rFonts w:ascii="Verdana" w:hAnsi="Verdana" w:cstheme="minorHAnsi"/>
          <w:b/>
          <w:smallCaps/>
          <w:sz w:val="20"/>
          <w:szCs w:val="20"/>
        </w:rPr>
      </w:pPr>
      <w:bookmarkStart w:id="4" w:name="_DV_M4"/>
      <w:bookmarkStart w:id="5" w:name="_DV_C91"/>
      <w:bookmarkEnd w:id="4"/>
      <w:r>
        <w:rPr>
          <w:rFonts w:ascii="Verdana" w:hAnsi="Verdana" w:cstheme="minorHAnsi"/>
          <w:b/>
          <w:sz w:val="20"/>
          <w:szCs w:val="20"/>
        </w:rPr>
        <w:lastRenderedPageBreak/>
        <w:t>QUARTO</w:t>
      </w:r>
      <w:r w:rsidR="00C65148" w:rsidRPr="00F40B1D">
        <w:rPr>
          <w:rFonts w:ascii="Verdana" w:hAnsi="Verdana" w:cstheme="minorHAnsi"/>
          <w:b/>
          <w:sz w:val="20"/>
          <w:szCs w:val="20"/>
        </w:rPr>
        <w:t xml:space="preserve"> ADITAMENTO AO </w:t>
      </w:r>
      <w:r w:rsidR="00C65148"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w:t>
      </w:r>
      <w:ins w:id="6" w:author="Rinaldo Rabello" w:date="2022-06-21T07:29:00Z">
        <w:r w:rsidR="00627FAA">
          <w:rPr>
            <w:rFonts w:ascii="Verdana" w:hAnsi="Verdana" w:cstheme="minorHAnsi"/>
            <w:b/>
            <w:smallCaps/>
            <w:sz w:val="20"/>
            <w:szCs w:val="20"/>
          </w:rPr>
          <w:t>, CONTANDO COM</w:t>
        </w:r>
      </w:ins>
      <w:r w:rsidR="00C65148" w:rsidRPr="00F40B1D">
        <w:rPr>
          <w:rFonts w:ascii="Verdana" w:hAnsi="Verdana" w:cstheme="minorHAnsi"/>
          <w:b/>
          <w:smallCaps/>
          <w:sz w:val="20"/>
          <w:szCs w:val="20"/>
        </w:rPr>
        <w:t xml:space="preserve"> </w:t>
      </w:r>
      <w:del w:id="7" w:author="Rinaldo Rabello" w:date="2022-06-21T07:29:00Z">
        <w:r w:rsidR="00C65148" w:rsidRPr="00F40B1D" w:rsidDel="00627FAA">
          <w:rPr>
            <w:rFonts w:ascii="Verdana" w:hAnsi="Verdana" w:cstheme="minorHAnsi"/>
            <w:b/>
            <w:smallCaps/>
            <w:sz w:val="20"/>
            <w:szCs w:val="20"/>
          </w:rPr>
          <w:delText xml:space="preserve">E </w:delText>
        </w:r>
      </w:del>
      <w:r w:rsidR="00C65148" w:rsidRPr="00F40B1D">
        <w:rPr>
          <w:rFonts w:ascii="Verdana" w:hAnsi="Verdana" w:cstheme="minorHAnsi"/>
          <w:b/>
          <w:smallCaps/>
          <w:sz w:val="20"/>
          <w:szCs w:val="20"/>
        </w:rPr>
        <w:t>GARANTIA ADICIONAL FIDEJUSSÓRIA, PARA COLOCAÇÃO PRIVADA, DA RZK SOLAR 03 S.A.</w:t>
      </w:r>
    </w:p>
    <w:p w14:paraId="38136D0F" w14:textId="77777777" w:rsidR="00C65148" w:rsidRPr="00F40B1D" w:rsidRDefault="00C65148" w:rsidP="00C65148">
      <w:pPr>
        <w:autoSpaceDE w:val="0"/>
        <w:autoSpaceDN w:val="0"/>
        <w:adjustRightInd w:val="0"/>
        <w:spacing w:line="276" w:lineRule="auto"/>
        <w:rPr>
          <w:rFonts w:ascii="Verdana" w:hAnsi="Verdana" w:cstheme="minorHAnsi"/>
          <w:b/>
          <w:smallCaps/>
          <w:sz w:val="20"/>
          <w:szCs w:val="20"/>
        </w:rPr>
      </w:pPr>
    </w:p>
    <w:p w14:paraId="5C4BBD14" w14:textId="77777777" w:rsidR="00C65148" w:rsidRPr="00F40B1D" w:rsidRDefault="00C65148" w:rsidP="00C65148">
      <w:pPr>
        <w:autoSpaceDE w:val="0"/>
        <w:autoSpaceDN w:val="0"/>
        <w:adjustRightInd w:val="0"/>
        <w:spacing w:line="276" w:lineRule="auto"/>
        <w:rPr>
          <w:rFonts w:ascii="Verdana" w:hAnsi="Verdana" w:cstheme="minorHAnsi"/>
          <w:sz w:val="20"/>
          <w:szCs w:val="20"/>
        </w:rPr>
      </w:pPr>
      <w:r w:rsidRPr="00F40B1D">
        <w:rPr>
          <w:rFonts w:ascii="Verdana" w:hAnsi="Verdana" w:cstheme="minorHAnsi"/>
          <w:sz w:val="20"/>
          <w:szCs w:val="20"/>
        </w:rPr>
        <w:t>Pelo presente instrumento particular:</w:t>
      </w:r>
    </w:p>
    <w:p w14:paraId="60A17FEE" w14:textId="77777777" w:rsidR="00C65148" w:rsidRPr="00F40B1D" w:rsidRDefault="00C65148" w:rsidP="00C65148">
      <w:pPr>
        <w:tabs>
          <w:tab w:val="left" w:pos="5340"/>
        </w:tabs>
        <w:spacing w:line="276" w:lineRule="auto"/>
        <w:contextualSpacing/>
        <w:rPr>
          <w:rFonts w:ascii="Verdana" w:hAnsi="Verdana" w:cstheme="minorHAnsi"/>
          <w:sz w:val="20"/>
          <w:szCs w:val="20"/>
        </w:rPr>
      </w:pPr>
    </w:p>
    <w:p w14:paraId="2EB5BB3B" w14:textId="77777777" w:rsidR="00C65148" w:rsidRPr="00F40B1D" w:rsidRDefault="00C65148" w:rsidP="00635B1F">
      <w:pPr>
        <w:pStyle w:val="PargrafodaLista"/>
        <w:numPr>
          <w:ilvl w:val="0"/>
          <w:numId w:val="24"/>
        </w:numPr>
        <w:tabs>
          <w:tab w:val="left" w:pos="5340"/>
        </w:tabs>
        <w:spacing w:line="276" w:lineRule="auto"/>
        <w:rPr>
          <w:rFonts w:ascii="Verdana" w:hAnsi="Verdana" w:cstheme="minorHAnsi"/>
          <w:sz w:val="20"/>
          <w:szCs w:val="20"/>
        </w:rPr>
      </w:pPr>
      <w:r w:rsidRPr="00F40B1D">
        <w:rPr>
          <w:rFonts w:ascii="Verdana" w:hAnsi="Verdana" w:cstheme="minorHAnsi"/>
          <w:b/>
          <w:smallCaps/>
          <w:sz w:val="20"/>
          <w:szCs w:val="20"/>
        </w:rPr>
        <w:t>RZK SOLAR 03 S.A.</w:t>
      </w:r>
      <w:r w:rsidRPr="00F40B1D">
        <w:rPr>
          <w:rFonts w:ascii="Verdana" w:hAnsi="Verdana" w:cstheme="minorHAnsi"/>
          <w:sz w:val="20"/>
          <w:szCs w:val="20"/>
        </w:rPr>
        <w:t>,</w:t>
      </w:r>
      <w:r w:rsidRPr="00F40B1D">
        <w:rPr>
          <w:rFonts w:ascii="Verdana" w:hAnsi="Verdana" w:cstheme="minorHAnsi"/>
          <w:b/>
          <w:sz w:val="20"/>
          <w:szCs w:val="20"/>
        </w:rPr>
        <w:t xml:space="preserve"> </w:t>
      </w:r>
      <w:r w:rsidRPr="00F40B1D">
        <w:rPr>
          <w:rFonts w:ascii="Verdana" w:hAnsi="Verdana" w:cstheme="minorHAnsi"/>
          <w:bCs/>
          <w:sz w:val="20"/>
          <w:szCs w:val="20"/>
        </w:rPr>
        <w:t>companhia fechada,</w:t>
      </w:r>
      <w:r w:rsidRPr="00F40B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40B1D">
        <w:rPr>
          <w:rFonts w:ascii="Verdana" w:hAnsi="Verdana" w:cstheme="minorHAnsi"/>
          <w:color w:val="000000"/>
          <w:sz w:val="20"/>
          <w:szCs w:val="20"/>
          <w:u w:val="single"/>
        </w:rPr>
        <w:t>JUCESP</w:t>
      </w:r>
      <w:r w:rsidRPr="00F40B1D">
        <w:rPr>
          <w:rFonts w:ascii="Verdana" w:hAnsi="Verdana" w:cstheme="minorHAnsi"/>
          <w:color w:val="000000"/>
          <w:sz w:val="20"/>
          <w:szCs w:val="20"/>
        </w:rPr>
        <w:t>”), neste ato representada na forma de seu estatuto social (“</w:t>
      </w:r>
      <w:r w:rsidRPr="00F40B1D">
        <w:rPr>
          <w:rFonts w:ascii="Verdana" w:hAnsi="Verdana" w:cstheme="minorHAnsi"/>
          <w:color w:val="000000"/>
          <w:sz w:val="20"/>
          <w:szCs w:val="20"/>
          <w:u w:val="single"/>
        </w:rPr>
        <w:t>Emissora</w:t>
      </w:r>
      <w:r w:rsidRPr="00F40B1D">
        <w:rPr>
          <w:rFonts w:ascii="Verdana" w:hAnsi="Verdana" w:cstheme="minorHAnsi"/>
          <w:color w:val="000000"/>
          <w:sz w:val="20"/>
          <w:szCs w:val="20"/>
        </w:rPr>
        <w:t>”)</w:t>
      </w:r>
      <w:r w:rsidRPr="00F40B1D">
        <w:rPr>
          <w:rFonts w:ascii="Verdana" w:hAnsi="Verdana" w:cstheme="minorHAnsi"/>
          <w:sz w:val="20"/>
          <w:szCs w:val="20"/>
        </w:rPr>
        <w:t>;</w:t>
      </w:r>
    </w:p>
    <w:p w14:paraId="0CDCA43F" w14:textId="77777777" w:rsidR="00C65148" w:rsidRPr="00F40B1D" w:rsidRDefault="00C65148" w:rsidP="00C65148">
      <w:pPr>
        <w:pStyle w:val="PargrafodaLista"/>
        <w:tabs>
          <w:tab w:val="left" w:pos="5340"/>
        </w:tabs>
        <w:spacing w:line="276" w:lineRule="auto"/>
        <w:rPr>
          <w:rFonts w:ascii="Verdana" w:hAnsi="Verdana" w:cstheme="minorHAnsi"/>
          <w:sz w:val="20"/>
          <w:szCs w:val="20"/>
        </w:rPr>
      </w:pPr>
    </w:p>
    <w:p w14:paraId="0795C840" w14:textId="77777777" w:rsidR="00C65148" w:rsidRPr="00F40B1D" w:rsidRDefault="00C65148" w:rsidP="00635B1F">
      <w:pPr>
        <w:pStyle w:val="PargrafodaLista"/>
        <w:numPr>
          <w:ilvl w:val="0"/>
          <w:numId w:val="24"/>
        </w:numPr>
        <w:tabs>
          <w:tab w:val="left" w:pos="5340"/>
        </w:tabs>
        <w:spacing w:line="276" w:lineRule="auto"/>
        <w:rPr>
          <w:rFonts w:ascii="Verdana" w:hAnsi="Verdana" w:cstheme="minorHAnsi"/>
          <w:sz w:val="20"/>
          <w:szCs w:val="20"/>
        </w:rPr>
      </w:pPr>
      <w:r w:rsidRPr="00F40B1D">
        <w:rPr>
          <w:rFonts w:ascii="Verdana" w:hAnsi="Verdana" w:cstheme="minorHAnsi"/>
          <w:b/>
          <w:bCs/>
          <w:sz w:val="20"/>
          <w:szCs w:val="20"/>
        </w:rPr>
        <w:t>VIRGO COMPANHIA DE SECURITIZAÇÃO</w:t>
      </w:r>
      <w:r w:rsidRPr="00F40B1D">
        <w:rPr>
          <w:rFonts w:ascii="Verdana" w:hAnsi="Verdana" w:cstheme="minorHAnsi"/>
          <w:sz w:val="20"/>
          <w:szCs w:val="20"/>
        </w:rPr>
        <w:t xml:space="preserve">, atual de nominação da </w:t>
      </w:r>
      <w:r w:rsidRPr="00F40B1D">
        <w:rPr>
          <w:rFonts w:ascii="Verdana" w:hAnsi="Verdana" w:cstheme="minorHAnsi"/>
          <w:b/>
          <w:bCs/>
          <w:sz w:val="20"/>
          <w:szCs w:val="20"/>
        </w:rPr>
        <w:t>ISEC SECURITIZADORA S.A.</w:t>
      </w:r>
      <w:r w:rsidRPr="00F40B1D">
        <w:rPr>
          <w:rFonts w:ascii="Verdana" w:hAnsi="Verdana" w:cstheme="minorHAnsi"/>
          <w:sz w:val="20"/>
          <w:szCs w:val="20"/>
        </w:rPr>
        <w:t>, com sede na Cidade de São Paulo, no Estado de São Paulo, na Rua Tabapuã, nº 1.123, 21º andar, conjunto 215, CEP 04.533-004, inscrita no CNPJ/ME sob o nº 08.769.451/0001-08, neste ato representada na forma de seu estatuto social (“</w:t>
      </w:r>
      <w:r w:rsidRPr="00F40B1D">
        <w:rPr>
          <w:rFonts w:ascii="Verdana" w:hAnsi="Verdana" w:cstheme="minorHAnsi"/>
          <w:sz w:val="20"/>
          <w:szCs w:val="20"/>
          <w:u w:val="single"/>
        </w:rPr>
        <w:t>Debenturista</w:t>
      </w:r>
      <w:r w:rsidRPr="00F40B1D">
        <w:rPr>
          <w:rFonts w:ascii="Verdana" w:hAnsi="Verdana" w:cstheme="minorHAnsi"/>
          <w:sz w:val="20"/>
          <w:szCs w:val="20"/>
        </w:rPr>
        <w:t>” ou “</w:t>
      </w:r>
      <w:r w:rsidRPr="00F40B1D">
        <w:rPr>
          <w:rFonts w:ascii="Verdana" w:hAnsi="Verdana" w:cstheme="minorHAnsi"/>
          <w:sz w:val="20"/>
          <w:szCs w:val="20"/>
          <w:u w:val="single"/>
        </w:rPr>
        <w:t>Securitizadora</w:t>
      </w:r>
      <w:r w:rsidRPr="00F40B1D">
        <w:rPr>
          <w:rFonts w:ascii="Verdana" w:hAnsi="Verdana" w:cstheme="minorHAnsi"/>
          <w:sz w:val="20"/>
          <w:szCs w:val="20"/>
        </w:rPr>
        <w:t>”);</w:t>
      </w:r>
    </w:p>
    <w:p w14:paraId="182FFE0B" w14:textId="77777777" w:rsidR="00C65148" w:rsidRPr="00F40B1D" w:rsidRDefault="00C65148" w:rsidP="00C65148">
      <w:pPr>
        <w:spacing w:line="276" w:lineRule="auto"/>
        <w:contextualSpacing/>
        <w:rPr>
          <w:rFonts w:ascii="Verdana" w:hAnsi="Verdana" w:cstheme="minorHAnsi"/>
          <w:sz w:val="20"/>
          <w:szCs w:val="20"/>
          <w:highlight w:val="yellow"/>
        </w:rPr>
      </w:pPr>
    </w:p>
    <w:p w14:paraId="0431A7B8" w14:textId="77777777" w:rsidR="00C65148" w:rsidRPr="00F40B1D" w:rsidRDefault="00C65148" w:rsidP="00C65148">
      <w:pPr>
        <w:tabs>
          <w:tab w:val="left" w:pos="709"/>
        </w:tabs>
        <w:spacing w:line="276" w:lineRule="auto"/>
        <w:rPr>
          <w:rFonts w:ascii="Verdana" w:hAnsi="Verdana" w:cstheme="minorHAnsi"/>
          <w:sz w:val="20"/>
          <w:szCs w:val="20"/>
        </w:rPr>
      </w:pPr>
      <w:r w:rsidRPr="00F40B1D">
        <w:rPr>
          <w:rFonts w:ascii="Verdana" w:hAnsi="Verdana" w:cstheme="minorHAnsi"/>
          <w:sz w:val="20"/>
          <w:szCs w:val="20"/>
        </w:rPr>
        <w:t xml:space="preserve">E, na qualidade de fiadoras: </w:t>
      </w:r>
    </w:p>
    <w:p w14:paraId="7FFBE866" w14:textId="77777777" w:rsidR="00C65148" w:rsidRPr="00F40B1D" w:rsidRDefault="00C65148" w:rsidP="00C65148">
      <w:pPr>
        <w:spacing w:line="276" w:lineRule="auto"/>
        <w:rPr>
          <w:rFonts w:ascii="Verdana" w:hAnsi="Verdana" w:cstheme="minorHAnsi"/>
          <w:sz w:val="20"/>
          <w:szCs w:val="20"/>
        </w:rPr>
      </w:pPr>
    </w:p>
    <w:p w14:paraId="7E0F97D9" w14:textId="77777777" w:rsidR="00C65148" w:rsidRPr="00F40B1D" w:rsidRDefault="00C65148" w:rsidP="00635B1F">
      <w:pPr>
        <w:pStyle w:val="PargrafodaLista"/>
        <w:numPr>
          <w:ilvl w:val="0"/>
          <w:numId w:val="24"/>
        </w:numPr>
        <w:tabs>
          <w:tab w:val="left" w:pos="851"/>
        </w:tabs>
        <w:spacing w:line="276" w:lineRule="auto"/>
        <w:ind w:hanging="720"/>
        <w:rPr>
          <w:rFonts w:ascii="Verdana" w:hAnsi="Verdana" w:cstheme="minorHAnsi"/>
          <w:sz w:val="20"/>
          <w:szCs w:val="20"/>
        </w:rPr>
      </w:pPr>
      <w:r w:rsidRPr="00F40B1D">
        <w:rPr>
          <w:rFonts w:ascii="Verdana" w:hAnsi="Verdana" w:cstheme="minorHAnsi"/>
          <w:b/>
          <w:smallCaps/>
          <w:sz w:val="20"/>
          <w:szCs w:val="20"/>
        </w:rPr>
        <w:t>WE TRUST IN SUSTAINABLE ENERGY - ENERGIA RENOVÁVEL E PARTICIPAÇÕES S.A.</w:t>
      </w:r>
      <w:r w:rsidRPr="00F40B1D">
        <w:rPr>
          <w:rFonts w:ascii="Verdana" w:hAnsi="Verdana" w:cstheme="minorHAnsi"/>
          <w:snapToGrid w:val="0"/>
          <w:sz w:val="20"/>
          <w:szCs w:val="20"/>
        </w:rPr>
        <w:t>,</w:t>
      </w:r>
      <w:r w:rsidRPr="00F40B1D">
        <w:rPr>
          <w:rFonts w:ascii="Verdana" w:hAnsi="Verdana" w:cstheme="minorHAnsi"/>
          <w:sz w:val="20"/>
          <w:szCs w:val="20"/>
        </w:rPr>
        <w:t xml:space="preserve"> </w:t>
      </w:r>
      <w:r w:rsidRPr="00F40B1D">
        <w:rPr>
          <w:rFonts w:ascii="Verdana" w:hAnsi="Verdana" w:cstheme="minorHAnsi"/>
          <w:color w:val="000000"/>
          <w:sz w:val="20"/>
          <w:szCs w:val="20"/>
        </w:rPr>
        <w:t>companhia fechada</w:t>
      </w:r>
      <w:r w:rsidRPr="00F40B1D">
        <w:rPr>
          <w:rFonts w:ascii="Verdana" w:hAnsi="Verdana"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F40B1D">
        <w:rPr>
          <w:rFonts w:ascii="Verdana" w:hAnsi="Verdana" w:cstheme="minorHAnsi"/>
          <w:color w:val="000000"/>
          <w:sz w:val="20"/>
          <w:szCs w:val="20"/>
        </w:rPr>
        <w:t>JUCESP</w:t>
      </w:r>
      <w:r w:rsidRPr="00F40B1D">
        <w:rPr>
          <w:rFonts w:ascii="Verdana" w:hAnsi="Verdana" w:cstheme="minorHAnsi"/>
          <w:sz w:val="20"/>
          <w:szCs w:val="20"/>
        </w:rPr>
        <w:t>, neste ato representada na forma de seu estatuto social (“</w:t>
      </w:r>
      <w:r w:rsidRPr="00F40B1D">
        <w:rPr>
          <w:rFonts w:ascii="Verdana" w:hAnsi="Verdana" w:cstheme="minorHAnsi"/>
          <w:sz w:val="20"/>
          <w:szCs w:val="20"/>
          <w:u w:val="single"/>
        </w:rPr>
        <w:t>WTS</w:t>
      </w:r>
      <w:r w:rsidRPr="00F40B1D">
        <w:rPr>
          <w:rFonts w:ascii="Verdana" w:hAnsi="Verdana" w:cstheme="minorHAnsi"/>
          <w:sz w:val="20"/>
          <w:szCs w:val="20"/>
        </w:rPr>
        <w:t>”);</w:t>
      </w:r>
    </w:p>
    <w:p w14:paraId="37415758"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00983626" w14:textId="77777777" w:rsidR="00C65148" w:rsidRPr="002B654A"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ESMERALDA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Pr="00F40B1D">
        <w:rPr>
          <w:rFonts w:ascii="Verdana" w:hAnsi="Verdana" w:cstheme="minorHAnsi"/>
          <w:sz w:val="20"/>
          <w:szCs w:val="20"/>
          <w:shd w:val="clear" w:color="auto" w:fill="FFFFFF"/>
        </w:rPr>
        <w:t>36.211.702/0001-61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 xml:space="preserve">Usina </w:t>
      </w:r>
      <w:r w:rsidRPr="002B654A">
        <w:rPr>
          <w:rFonts w:ascii="Verdana" w:hAnsi="Verdana" w:cstheme="minorHAnsi"/>
          <w:sz w:val="20"/>
          <w:szCs w:val="20"/>
          <w:u w:val="single"/>
        </w:rPr>
        <w:t>Esmeralda</w:t>
      </w:r>
      <w:r w:rsidRPr="002B654A">
        <w:rPr>
          <w:rFonts w:ascii="Verdana" w:hAnsi="Verdana" w:cstheme="minorHAnsi"/>
          <w:sz w:val="20"/>
          <w:szCs w:val="20"/>
        </w:rPr>
        <w:t>”);</w:t>
      </w:r>
    </w:p>
    <w:p w14:paraId="6A620E71" w14:textId="77777777" w:rsidR="00C65148" w:rsidRPr="002B654A" w:rsidRDefault="00C65148" w:rsidP="00C65148">
      <w:pPr>
        <w:tabs>
          <w:tab w:val="left" w:pos="851"/>
        </w:tabs>
        <w:spacing w:line="276" w:lineRule="auto"/>
        <w:rPr>
          <w:rFonts w:ascii="Verdana" w:hAnsi="Verdana" w:cstheme="minorHAnsi"/>
          <w:sz w:val="20"/>
          <w:szCs w:val="20"/>
        </w:rPr>
      </w:pPr>
    </w:p>
    <w:p w14:paraId="4ED0FF8F" w14:textId="5A1EF21B" w:rsidR="00C65148" w:rsidRPr="00F40B1D"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MAGNÓLIA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76, Cidade Jardim, CEP 05676-120</w:t>
      </w:r>
      <w:r w:rsidRPr="002B654A">
        <w:rPr>
          <w:rFonts w:ascii="Verdana" w:hAnsi="Verdana" w:cstheme="minorHAnsi"/>
          <w:sz w:val="20"/>
          <w:szCs w:val="20"/>
        </w:rPr>
        <w:t xml:space="preserve">, inscrita no CNPJ/ME sob o nº </w:t>
      </w:r>
      <w:r w:rsidRPr="002B654A">
        <w:rPr>
          <w:rFonts w:ascii="Verdana" w:hAnsi="Verdana" w:cstheme="minorHAnsi"/>
          <w:sz w:val="20"/>
          <w:szCs w:val="20"/>
          <w:shd w:val="clear" w:color="auto" w:fill="FFFFFF"/>
        </w:rPr>
        <w:t>36.025.220/0001-17</w:t>
      </w:r>
      <w:r w:rsidRPr="002B654A">
        <w:rPr>
          <w:rFonts w:ascii="Verdana" w:hAnsi="Verdana" w:cstheme="minorHAnsi"/>
          <w:sz w:val="20"/>
          <w:szCs w:val="20"/>
        </w:rPr>
        <w:t>, neste atoa representada na forma de seu contrato social</w:t>
      </w:r>
      <w:r w:rsidRPr="00F40B1D">
        <w:rPr>
          <w:rFonts w:ascii="Verdana" w:hAnsi="Verdana" w:cstheme="minorHAnsi"/>
          <w:sz w:val="20"/>
          <w:szCs w:val="20"/>
        </w:rPr>
        <w:t xml:space="preserve"> (“</w:t>
      </w:r>
      <w:r w:rsidRPr="00F40B1D">
        <w:rPr>
          <w:rFonts w:ascii="Verdana" w:hAnsi="Verdana" w:cstheme="minorHAnsi"/>
          <w:sz w:val="20"/>
          <w:szCs w:val="20"/>
          <w:u w:val="single"/>
        </w:rPr>
        <w:t>Usina Magnólia</w:t>
      </w:r>
      <w:r w:rsidRPr="00F40B1D">
        <w:rPr>
          <w:rFonts w:ascii="Verdana" w:hAnsi="Verdana" w:cstheme="minorHAnsi"/>
          <w:sz w:val="20"/>
          <w:szCs w:val="20"/>
        </w:rPr>
        <w:t>”);</w:t>
      </w:r>
    </w:p>
    <w:p w14:paraId="42E8F594" w14:textId="77777777" w:rsidR="00C65148" w:rsidRPr="00F40B1D" w:rsidRDefault="00C65148" w:rsidP="00C65148">
      <w:pPr>
        <w:pStyle w:val="PargrafodaLista"/>
        <w:spacing w:line="276" w:lineRule="auto"/>
        <w:rPr>
          <w:rFonts w:ascii="Verdana" w:hAnsi="Verdana" w:cstheme="minorHAnsi"/>
          <w:sz w:val="20"/>
          <w:szCs w:val="20"/>
        </w:rPr>
      </w:pPr>
    </w:p>
    <w:p w14:paraId="7E22066E" w14:textId="3E3318C4" w:rsidR="00C65148" w:rsidRPr="00F40B1D"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PAU BRASIL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71, Cidade Jardim, CEP 05676-120</w:t>
      </w:r>
      <w:r w:rsidRPr="002B654A">
        <w:rPr>
          <w:rFonts w:ascii="Verdana" w:hAnsi="Verdana" w:cstheme="minorHAnsi"/>
          <w:sz w:val="20"/>
          <w:szCs w:val="20"/>
        </w:rPr>
        <w:t>, inscrita no CNPJ</w:t>
      </w:r>
      <w:r w:rsidRPr="00F40B1D">
        <w:rPr>
          <w:rFonts w:ascii="Verdana" w:hAnsi="Verdana" w:cstheme="minorHAnsi"/>
          <w:sz w:val="20"/>
          <w:szCs w:val="20"/>
        </w:rPr>
        <w:t xml:space="preserve">/ME sob o nº </w:t>
      </w:r>
      <w:r w:rsidRPr="00F40B1D">
        <w:rPr>
          <w:rFonts w:ascii="Verdana" w:hAnsi="Verdana" w:cstheme="minorHAnsi"/>
          <w:sz w:val="20"/>
          <w:szCs w:val="20"/>
          <w:shd w:val="clear" w:color="auto" w:fill="FFFFFF"/>
        </w:rPr>
        <w:t>29.947.168/0001-90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Pau Brasil</w:t>
      </w:r>
      <w:r w:rsidRPr="00F40B1D">
        <w:rPr>
          <w:rFonts w:ascii="Verdana" w:hAnsi="Verdana" w:cstheme="minorHAnsi"/>
          <w:sz w:val="20"/>
          <w:szCs w:val="20"/>
        </w:rPr>
        <w:t>”);</w:t>
      </w:r>
    </w:p>
    <w:p w14:paraId="7A5D97BA"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7392BED1" w14:textId="77777777" w:rsidR="00C65148" w:rsidRPr="00F40B1D"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lastRenderedPageBreak/>
        <w:t>USINA SAFIRA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Pr="00F40B1D">
        <w:rPr>
          <w:rFonts w:ascii="Verdana" w:hAnsi="Verdana" w:cstheme="minorHAnsi"/>
          <w:sz w:val="20"/>
          <w:szCs w:val="20"/>
          <w:shd w:val="clear" w:color="auto" w:fill="FFFFFF"/>
        </w:rPr>
        <w:t>35.848.281/0001-11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Safira</w:t>
      </w:r>
      <w:r w:rsidRPr="00F40B1D">
        <w:rPr>
          <w:rFonts w:ascii="Verdana" w:hAnsi="Verdana" w:cstheme="minorHAnsi"/>
          <w:sz w:val="20"/>
          <w:szCs w:val="20"/>
        </w:rPr>
        <w:t>”); e</w:t>
      </w:r>
    </w:p>
    <w:p w14:paraId="5FAF48B1" w14:textId="77777777" w:rsidR="00C65148" w:rsidRPr="00F40B1D" w:rsidRDefault="00C65148" w:rsidP="00C65148">
      <w:pPr>
        <w:pStyle w:val="PargrafodaLista"/>
        <w:spacing w:line="276" w:lineRule="auto"/>
        <w:rPr>
          <w:rFonts w:ascii="Verdana" w:hAnsi="Verdana" w:cstheme="minorHAnsi"/>
          <w:b/>
          <w:bCs/>
          <w:sz w:val="20"/>
          <w:szCs w:val="20"/>
        </w:rPr>
      </w:pPr>
    </w:p>
    <w:p w14:paraId="62849660" w14:textId="30DE1EB4" w:rsidR="00C65148" w:rsidRPr="00F40B1D"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TURQUESA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Pr="00F40B1D">
        <w:rPr>
          <w:rFonts w:ascii="Verdana" w:hAnsi="Verdana" w:cstheme="minorHAnsi"/>
          <w:sz w:val="20"/>
          <w:szCs w:val="20"/>
          <w:shd w:val="clear" w:color="auto" w:fill="FFFFFF"/>
        </w:rPr>
        <w:t>35.851.259/0001-20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Turquesa</w:t>
      </w:r>
      <w:r w:rsidRPr="00F40B1D">
        <w:rPr>
          <w:rFonts w:ascii="Verdana" w:hAnsi="Verdana" w:cstheme="minorHAnsi"/>
          <w:sz w:val="20"/>
          <w:szCs w:val="20"/>
        </w:rPr>
        <w:t xml:space="preserve">” e, quando </w:t>
      </w:r>
      <w:r w:rsidRPr="00F40B1D">
        <w:rPr>
          <w:rFonts w:ascii="Verdana" w:hAnsi="Verdana" w:cstheme="minorHAnsi"/>
          <w:color w:val="000000"/>
          <w:sz w:val="20"/>
          <w:szCs w:val="20"/>
        </w:rPr>
        <w:t>em conjunto com a Usina Esmeralda, a Usina Magnólia, a Usina Pau Brasil e a Usina Safira, simplesmente “</w:t>
      </w:r>
      <w:proofErr w:type="spellStart"/>
      <w:r w:rsidRPr="00F40B1D">
        <w:rPr>
          <w:rFonts w:ascii="Verdana" w:hAnsi="Verdana" w:cstheme="minorHAnsi"/>
          <w:color w:val="000000"/>
          <w:sz w:val="20"/>
          <w:szCs w:val="20"/>
          <w:u w:val="single"/>
        </w:rPr>
        <w:t>SPEs</w:t>
      </w:r>
      <w:proofErr w:type="spellEnd"/>
      <w:r w:rsidRPr="00F40B1D">
        <w:rPr>
          <w:rFonts w:ascii="Verdana" w:hAnsi="Verdana" w:cstheme="minorHAnsi"/>
          <w:color w:val="000000"/>
          <w:sz w:val="20"/>
          <w:szCs w:val="20"/>
        </w:rPr>
        <w:t xml:space="preserve">”, e as </w:t>
      </w:r>
      <w:proofErr w:type="spellStart"/>
      <w:r w:rsidRPr="00F40B1D">
        <w:rPr>
          <w:rFonts w:ascii="Verdana" w:hAnsi="Verdana" w:cstheme="minorHAnsi"/>
          <w:color w:val="000000"/>
          <w:sz w:val="20"/>
          <w:szCs w:val="20"/>
        </w:rPr>
        <w:t>SPEs</w:t>
      </w:r>
      <w:proofErr w:type="spellEnd"/>
      <w:r w:rsidRPr="00F40B1D">
        <w:rPr>
          <w:rFonts w:ascii="Verdana" w:hAnsi="Verdana" w:cstheme="minorHAnsi"/>
          <w:color w:val="000000"/>
          <w:sz w:val="20"/>
          <w:szCs w:val="20"/>
        </w:rPr>
        <w:t xml:space="preserve"> quando em conjunto com a WTS, simplesmente “</w:t>
      </w:r>
      <w:r w:rsidRPr="00F40B1D">
        <w:rPr>
          <w:rFonts w:ascii="Verdana" w:hAnsi="Verdana" w:cstheme="minorHAnsi"/>
          <w:color w:val="000000"/>
          <w:sz w:val="20"/>
          <w:szCs w:val="20"/>
          <w:u w:val="single"/>
        </w:rPr>
        <w:t>Fiadoras</w:t>
      </w:r>
      <w:r w:rsidRPr="00F40B1D">
        <w:rPr>
          <w:rFonts w:ascii="Verdana" w:hAnsi="Verdana" w:cstheme="minorHAnsi"/>
          <w:color w:val="000000"/>
          <w:sz w:val="20"/>
          <w:szCs w:val="20"/>
        </w:rPr>
        <w:t>”).</w:t>
      </w:r>
    </w:p>
    <w:p w14:paraId="1389C62E" w14:textId="77777777" w:rsidR="00C65148" w:rsidRPr="00F40B1D" w:rsidRDefault="00C65148" w:rsidP="00C65148">
      <w:pPr>
        <w:spacing w:line="276" w:lineRule="auto"/>
        <w:contextualSpacing/>
        <w:rPr>
          <w:rFonts w:ascii="Verdana" w:hAnsi="Verdana" w:cstheme="minorHAnsi"/>
          <w:sz w:val="20"/>
          <w:szCs w:val="20"/>
          <w:highlight w:val="yellow"/>
        </w:rPr>
      </w:pPr>
    </w:p>
    <w:p w14:paraId="27849C5E" w14:textId="320CD2AD" w:rsidR="00C65148" w:rsidRPr="00F40B1D" w:rsidRDefault="00C65148" w:rsidP="00C65148">
      <w:pPr>
        <w:autoSpaceDE w:val="0"/>
        <w:autoSpaceDN w:val="0"/>
        <w:adjustRightInd w:val="0"/>
        <w:spacing w:line="276" w:lineRule="auto"/>
        <w:ind w:right="18"/>
        <w:contextualSpacing/>
        <w:rPr>
          <w:rFonts w:ascii="Verdana" w:hAnsi="Verdana" w:cstheme="minorHAnsi"/>
          <w:color w:val="000000"/>
          <w:sz w:val="20"/>
          <w:szCs w:val="20"/>
        </w:rPr>
      </w:pPr>
      <w:r w:rsidRPr="00F40B1D">
        <w:rPr>
          <w:rFonts w:ascii="Verdana" w:hAnsi="Verdana" w:cstheme="minorHAnsi"/>
          <w:sz w:val="20"/>
          <w:szCs w:val="20"/>
        </w:rPr>
        <w:t xml:space="preserve">Vêm, na melhor forma de direito, celebrar o presente </w:t>
      </w:r>
      <w:bookmarkStart w:id="8" w:name="_Hlk68635591"/>
      <w:r w:rsidRPr="00F40B1D">
        <w:rPr>
          <w:rFonts w:ascii="Verdana" w:hAnsi="Verdana" w:cstheme="minorHAnsi"/>
          <w:i/>
          <w:sz w:val="20"/>
          <w:szCs w:val="20"/>
        </w:rPr>
        <w:t>“</w:t>
      </w:r>
      <w:r w:rsidR="00CD784C">
        <w:rPr>
          <w:rFonts w:ascii="Verdana" w:hAnsi="Verdana" w:cstheme="minorHAnsi"/>
          <w:bCs/>
          <w:i/>
          <w:sz w:val="20"/>
          <w:szCs w:val="20"/>
        </w:rPr>
        <w:t>Quarto</w:t>
      </w:r>
      <w:r w:rsidRPr="00F40B1D">
        <w:rPr>
          <w:rFonts w:ascii="Verdana" w:hAnsi="Verdana" w:cstheme="minorHAnsi"/>
          <w:bCs/>
          <w:i/>
          <w:sz w:val="20"/>
          <w:szCs w:val="20"/>
        </w:rPr>
        <w:t xml:space="preserve"> Aditamento ao Instrumento Particular de Escritura da 1ª (primeira) Emissão de Debêntures, Não Conversíveis em Ações, em 4 (quatro) Séries, da Espécie Quirografária, a ser Convolada na Espécie com Garantia Real</w:t>
      </w:r>
      <w:ins w:id="9" w:author="Rinaldo Rabello" w:date="2022-06-21T07:30:00Z">
        <w:r w:rsidR="00627FAA">
          <w:rPr>
            <w:rFonts w:ascii="Verdana" w:hAnsi="Verdana" w:cstheme="minorHAnsi"/>
            <w:bCs/>
            <w:i/>
            <w:sz w:val="20"/>
            <w:szCs w:val="20"/>
          </w:rPr>
          <w:t>, contando com</w:t>
        </w:r>
      </w:ins>
      <w:r w:rsidRPr="00F40B1D">
        <w:rPr>
          <w:rFonts w:ascii="Verdana" w:hAnsi="Verdana" w:cstheme="minorHAnsi"/>
          <w:bCs/>
          <w:i/>
          <w:sz w:val="20"/>
          <w:szCs w:val="20"/>
        </w:rPr>
        <w:t xml:space="preserve"> </w:t>
      </w:r>
      <w:del w:id="10" w:author="Rinaldo Rabello" w:date="2022-06-21T07:30:00Z">
        <w:r w:rsidRPr="00F40B1D" w:rsidDel="00627FAA">
          <w:rPr>
            <w:rFonts w:ascii="Verdana" w:hAnsi="Verdana" w:cstheme="minorHAnsi"/>
            <w:bCs/>
            <w:i/>
            <w:sz w:val="20"/>
            <w:szCs w:val="20"/>
          </w:rPr>
          <w:delText xml:space="preserve">e </w:delText>
        </w:r>
      </w:del>
      <w:r w:rsidRPr="00F40B1D">
        <w:rPr>
          <w:rFonts w:ascii="Verdana" w:hAnsi="Verdana" w:cstheme="minorHAnsi"/>
          <w:bCs/>
          <w:i/>
          <w:sz w:val="20"/>
          <w:szCs w:val="20"/>
        </w:rPr>
        <w:t>Garantia Adicional Fidejussória, para Colocação Privada, da RZK Solar 03 S.A.”</w:t>
      </w:r>
      <w:r w:rsidRPr="00F40B1D">
        <w:rPr>
          <w:rFonts w:ascii="Verdana" w:hAnsi="Verdana" w:cstheme="minorHAnsi"/>
          <w:bCs/>
          <w:sz w:val="20"/>
          <w:szCs w:val="20"/>
        </w:rPr>
        <w:t xml:space="preserve"> </w:t>
      </w:r>
      <w:bookmarkEnd w:id="8"/>
      <w:r w:rsidRPr="00F40B1D">
        <w:rPr>
          <w:rFonts w:ascii="Verdana" w:hAnsi="Verdana" w:cstheme="minorHAnsi"/>
          <w:color w:val="000000"/>
          <w:sz w:val="20"/>
          <w:szCs w:val="20"/>
        </w:rPr>
        <w:t>(“</w:t>
      </w:r>
      <w:r w:rsidR="00CD784C">
        <w:rPr>
          <w:rFonts w:ascii="Verdana" w:hAnsi="Verdana" w:cstheme="minorHAnsi"/>
          <w:color w:val="000000"/>
          <w:sz w:val="20"/>
          <w:szCs w:val="20"/>
          <w:u w:val="single"/>
        </w:rPr>
        <w:t>Quarto</w:t>
      </w:r>
      <w:r w:rsidRPr="00F40B1D">
        <w:rPr>
          <w:rFonts w:ascii="Verdana" w:hAnsi="Verdana" w:cstheme="minorHAnsi"/>
          <w:color w:val="000000"/>
          <w:sz w:val="20"/>
          <w:szCs w:val="20"/>
          <w:u w:val="single"/>
        </w:rPr>
        <w:t xml:space="preserve"> Aditamento</w:t>
      </w:r>
      <w:r w:rsidRPr="00F40B1D">
        <w:rPr>
          <w:rFonts w:ascii="Verdana" w:hAnsi="Verdana" w:cstheme="minorHAnsi"/>
          <w:color w:val="000000"/>
          <w:sz w:val="20"/>
          <w:szCs w:val="20"/>
        </w:rPr>
        <w:t>”), de acordo com os seguintes termos e condições:</w:t>
      </w:r>
    </w:p>
    <w:p w14:paraId="256F8AD5" w14:textId="77777777" w:rsidR="00C65148" w:rsidRPr="00F40B1D" w:rsidRDefault="00C65148" w:rsidP="00C65148">
      <w:pPr>
        <w:tabs>
          <w:tab w:val="left" w:pos="0"/>
        </w:tabs>
        <w:spacing w:line="276" w:lineRule="auto"/>
        <w:contextualSpacing/>
        <w:rPr>
          <w:rFonts w:ascii="Verdana" w:hAnsi="Verdana" w:cstheme="minorHAnsi"/>
          <w:b/>
          <w:sz w:val="20"/>
          <w:szCs w:val="20"/>
        </w:rPr>
      </w:pPr>
      <w:bookmarkStart w:id="11" w:name="_Hlk50053238"/>
    </w:p>
    <w:p w14:paraId="432DC833" w14:textId="77777777" w:rsidR="00C65148" w:rsidRPr="00F40B1D" w:rsidRDefault="00C65148" w:rsidP="00C65148">
      <w:pPr>
        <w:tabs>
          <w:tab w:val="left" w:pos="0"/>
        </w:tabs>
        <w:spacing w:line="276" w:lineRule="auto"/>
        <w:contextualSpacing/>
        <w:rPr>
          <w:rFonts w:ascii="Verdana" w:hAnsi="Verdana" w:cstheme="minorHAnsi"/>
          <w:sz w:val="20"/>
          <w:szCs w:val="20"/>
        </w:rPr>
      </w:pPr>
      <w:r w:rsidRPr="00F40B1D">
        <w:rPr>
          <w:rFonts w:ascii="Verdana" w:hAnsi="Verdana" w:cstheme="minorHAnsi"/>
          <w:b/>
          <w:sz w:val="20"/>
          <w:szCs w:val="20"/>
        </w:rPr>
        <w:t>CONSIDERANDO QUE:</w:t>
      </w:r>
    </w:p>
    <w:p w14:paraId="4E66168E" w14:textId="77777777" w:rsidR="00C65148" w:rsidRPr="00F40B1D" w:rsidRDefault="00C65148" w:rsidP="00C65148">
      <w:pPr>
        <w:spacing w:line="276" w:lineRule="auto"/>
        <w:rPr>
          <w:rFonts w:ascii="Verdana" w:hAnsi="Verdana" w:cstheme="minorHAnsi"/>
          <w:sz w:val="20"/>
          <w:szCs w:val="20"/>
        </w:rPr>
      </w:pPr>
    </w:p>
    <w:p w14:paraId="3D7C311C" w14:textId="447A3344" w:rsidR="00C65148" w:rsidRPr="00F40B1D" w:rsidRDefault="00C65148" w:rsidP="00635B1F">
      <w:pPr>
        <w:pStyle w:val="PargrafodaLista"/>
        <w:numPr>
          <w:ilvl w:val="0"/>
          <w:numId w:val="2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 Emissora, por meio do </w:t>
      </w:r>
      <w:r w:rsidRPr="00F40B1D">
        <w:rPr>
          <w:rFonts w:ascii="Verdana" w:hAnsi="Verdana" w:cstheme="minorHAnsi"/>
          <w:i/>
          <w:iCs/>
          <w:sz w:val="20"/>
          <w:szCs w:val="20"/>
        </w:rPr>
        <w:t>“</w:t>
      </w:r>
      <w:r w:rsidRPr="00F40B1D">
        <w:rPr>
          <w:rFonts w:ascii="Verdana" w:hAnsi="Verdana" w:cstheme="minorHAnsi"/>
          <w:i/>
          <w:sz w:val="20"/>
          <w:szCs w:val="20"/>
        </w:rPr>
        <w:t>Instrumento Particular de Escritura da 1ª (Primeira) Emissão de Debêntures, Não Conversíveis em Ações, em 4 (Quatro) Séries, da Espécie Quirografária, a ser Convolada na Espécie com Garantia Real</w:t>
      </w:r>
      <w:ins w:id="12" w:author="Rinaldo Rabello" w:date="2022-06-21T07:31:00Z">
        <w:r w:rsidR="00627FAA">
          <w:rPr>
            <w:rFonts w:ascii="Verdana" w:hAnsi="Verdana" w:cstheme="minorHAnsi"/>
            <w:i/>
            <w:sz w:val="20"/>
            <w:szCs w:val="20"/>
          </w:rPr>
          <w:t>, contando com</w:t>
        </w:r>
      </w:ins>
      <w:r w:rsidRPr="00F40B1D">
        <w:rPr>
          <w:rFonts w:ascii="Verdana" w:hAnsi="Verdana" w:cstheme="minorHAnsi"/>
          <w:i/>
          <w:sz w:val="20"/>
          <w:szCs w:val="20"/>
        </w:rPr>
        <w:t xml:space="preserve"> </w:t>
      </w:r>
      <w:del w:id="13" w:author="Rinaldo Rabello" w:date="2022-06-21T07:31:00Z">
        <w:r w:rsidRPr="00F40B1D" w:rsidDel="00627FAA">
          <w:rPr>
            <w:rFonts w:ascii="Verdana" w:hAnsi="Verdana" w:cstheme="minorHAnsi"/>
            <w:i/>
            <w:sz w:val="20"/>
            <w:szCs w:val="20"/>
          </w:rPr>
          <w:delText xml:space="preserve">e </w:delText>
        </w:r>
      </w:del>
      <w:r w:rsidRPr="00F40B1D">
        <w:rPr>
          <w:rFonts w:ascii="Verdana" w:hAnsi="Verdana" w:cstheme="minorHAnsi"/>
          <w:i/>
          <w:sz w:val="20"/>
          <w:szCs w:val="20"/>
        </w:rPr>
        <w:t>Garantia Adicional Fidejussória, para Colocação Privada, da RZK Solar 03 S.A.</w:t>
      </w:r>
      <w:r w:rsidRPr="00F40B1D">
        <w:rPr>
          <w:rFonts w:ascii="Verdana" w:hAnsi="Verdana" w:cstheme="minorHAnsi"/>
          <w:sz w:val="20"/>
          <w:szCs w:val="20"/>
        </w:rPr>
        <w:t xml:space="preserve">” celebrado em </w:t>
      </w:r>
      <w:bookmarkStart w:id="14" w:name="_Hlk75453705"/>
      <w:r w:rsidRPr="00F40B1D">
        <w:rPr>
          <w:rFonts w:ascii="Verdana" w:hAnsi="Verdana" w:cstheme="minorHAnsi"/>
          <w:sz w:val="20"/>
          <w:szCs w:val="20"/>
        </w:rPr>
        <w:t xml:space="preserve">1º de junho </w:t>
      </w:r>
      <w:r w:rsidRPr="00F40B1D">
        <w:rPr>
          <w:rFonts w:ascii="Verdana" w:hAnsi="Verdana" w:cstheme="minorHAnsi"/>
          <w:bCs/>
          <w:sz w:val="20"/>
          <w:szCs w:val="20"/>
        </w:rPr>
        <w:t>de 2021</w:t>
      </w:r>
      <w:r w:rsidRPr="00F40B1D">
        <w:rPr>
          <w:rFonts w:ascii="Verdana" w:hAnsi="Verdana" w:cstheme="minorHAnsi"/>
          <w:sz w:val="20"/>
          <w:szCs w:val="20"/>
        </w:rPr>
        <w:t xml:space="preserve"> </w:t>
      </w:r>
      <w:bookmarkEnd w:id="14"/>
      <w:r w:rsidRPr="00F40B1D">
        <w:rPr>
          <w:rFonts w:ascii="Verdana" w:hAnsi="Verdana" w:cstheme="minorHAnsi"/>
          <w:sz w:val="20"/>
          <w:szCs w:val="20"/>
        </w:rPr>
        <w:t>emitiu 48.000 debêntures (“</w:t>
      </w:r>
      <w:r w:rsidRPr="00F40B1D">
        <w:rPr>
          <w:rFonts w:ascii="Verdana" w:hAnsi="Verdana" w:cstheme="minorHAnsi"/>
          <w:sz w:val="20"/>
          <w:szCs w:val="20"/>
          <w:u w:val="single"/>
        </w:rPr>
        <w:t>Debêntures</w:t>
      </w:r>
      <w:r w:rsidRPr="00F40B1D">
        <w:rPr>
          <w:rFonts w:ascii="Verdana" w:hAnsi="Verdana" w:cstheme="minorHAnsi"/>
          <w:sz w:val="20"/>
          <w:szCs w:val="20"/>
        </w:rPr>
        <w:t>” e “</w:t>
      </w:r>
      <w:r w:rsidRPr="00F40B1D">
        <w:rPr>
          <w:rFonts w:ascii="Verdana" w:hAnsi="Verdana" w:cstheme="minorHAnsi"/>
          <w:sz w:val="20"/>
          <w:szCs w:val="20"/>
          <w:u w:val="single"/>
        </w:rPr>
        <w:t>Escritura de Emissão de Debêntures</w:t>
      </w:r>
      <w:r w:rsidRPr="00F40B1D">
        <w:rPr>
          <w:rFonts w:ascii="Verdana" w:hAnsi="Verdana" w:cstheme="minorHAnsi"/>
          <w:sz w:val="20"/>
          <w:szCs w:val="20"/>
        </w:rPr>
        <w:t xml:space="preserve">”, respectivamente), </w:t>
      </w:r>
      <w:r w:rsidR="008570D3" w:rsidRPr="00F40B1D">
        <w:rPr>
          <w:rFonts w:ascii="Verdana" w:hAnsi="Verdana" w:cstheme="minorHAnsi"/>
          <w:bCs/>
          <w:iCs/>
          <w:sz w:val="20"/>
          <w:szCs w:val="20"/>
        </w:rPr>
        <w:t>conforme aditad</w:t>
      </w:r>
      <w:r w:rsidR="0013250F">
        <w:rPr>
          <w:rFonts w:ascii="Verdana" w:hAnsi="Verdana" w:cstheme="minorHAnsi"/>
          <w:bCs/>
          <w:iCs/>
          <w:sz w:val="20"/>
          <w:szCs w:val="20"/>
        </w:rPr>
        <w:t>o</w:t>
      </w:r>
      <w:r w:rsidR="008570D3" w:rsidRPr="00F40B1D">
        <w:rPr>
          <w:rFonts w:ascii="Verdana" w:hAnsi="Verdana" w:cstheme="minorHAnsi"/>
          <w:bCs/>
          <w:iCs/>
          <w:sz w:val="20"/>
          <w:szCs w:val="20"/>
        </w:rPr>
        <w:t xml:space="preserve"> em 15 de julho de 2021 para, entre outros aspectos, </w:t>
      </w:r>
      <w:r w:rsidR="008570D3" w:rsidRPr="00F40B1D">
        <w:rPr>
          <w:rFonts w:ascii="Verdana" w:hAnsi="Verdana" w:cstheme="minorHAnsi"/>
          <w:sz w:val="20"/>
          <w:szCs w:val="20"/>
        </w:rPr>
        <w:t>cancelar a emissão de 9.500 (nove mil e quinhentas) Debêntures, com a consequente alteração do Montante Total da Emissão e a distribuição dos valores por série</w:t>
      </w:r>
      <w:r w:rsidR="007B6134">
        <w:rPr>
          <w:rFonts w:ascii="Verdana" w:hAnsi="Verdana" w:cstheme="minorHAnsi"/>
          <w:sz w:val="20"/>
          <w:szCs w:val="20"/>
        </w:rPr>
        <w:t>,</w:t>
      </w:r>
      <w:ins w:id="15" w:author="Rinaldo Rabello" w:date="2022-06-21T09:42:00Z">
        <w:r w:rsidR="00356D46">
          <w:rPr>
            <w:rFonts w:ascii="Verdana" w:hAnsi="Verdana" w:cstheme="minorHAnsi"/>
            <w:sz w:val="20"/>
            <w:szCs w:val="20"/>
          </w:rPr>
          <w:t xml:space="preserve"> e</w:t>
        </w:r>
      </w:ins>
      <w:r w:rsidR="007B6134">
        <w:rPr>
          <w:rFonts w:ascii="Verdana" w:hAnsi="Verdana" w:cstheme="minorHAnsi"/>
          <w:sz w:val="20"/>
          <w:szCs w:val="20"/>
        </w:rPr>
        <w:t xml:space="preserve"> em 02 de agosto de 2021</w:t>
      </w:r>
      <w:r w:rsidR="0013250F">
        <w:rPr>
          <w:rFonts w:ascii="Verdana" w:hAnsi="Verdana" w:cstheme="minorHAnsi"/>
          <w:sz w:val="20"/>
          <w:szCs w:val="20"/>
        </w:rPr>
        <w:t xml:space="preserve"> e </w:t>
      </w:r>
      <w:del w:id="16" w:author="Rinaldo Rabello" w:date="2022-06-21T09:43:00Z">
        <w:r w:rsidR="0013250F" w:rsidDel="00356D46">
          <w:rPr>
            <w:rFonts w:ascii="Verdana" w:hAnsi="Verdana" w:cstheme="minorHAnsi"/>
            <w:sz w:val="20"/>
            <w:szCs w:val="20"/>
          </w:rPr>
          <w:delText xml:space="preserve">em </w:delText>
        </w:r>
      </w:del>
      <w:r w:rsidR="0013250F">
        <w:rPr>
          <w:rFonts w:ascii="Verdana" w:hAnsi="Verdana" w:cstheme="minorHAnsi"/>
          <w:sz w:val="20"/>
          <w:szCs w:val="20"/>
        </w:rPr>
        <w:t>14 de abril de 2022</w:t>
      </w:r>
      <w:ins w:id="17" w:author="Rinaldo Rabello" w:date="2022-06-21T09:43:00Z">
        <w:r w:rsidR="00356D46">
          <w:rPr>
            <w:rFonts w:ascii="Verdana" w:hAnsi="Verdana" w:cstheme="minorHAnsi"/>
            <w:sz w:val="20"/>
            <w:szCs w:val="20"/>
          </w:rPr>
          <w:t>, em ambos os casos,</w:t>
        </w:r>
      </w:ins>
      <w:ins w:id="18" w:author="Rinaldo Rabello" w:date="2022-06-21T09:40:00Z">
        <w:r w:rsidR="00CA7E2C">
          <w:rPr>
            <w:rFonts w:ascii="Verdana" w:hAnsi="Verdana" w:cstheme="minorHAnsi"/>
            <w:sz w:val="20"/>
            <w:szCs w:val="20"/>
          </w:rPr>
          <w:t xml:space="preserve"> </w:t>
        </w:r>
      </w:ins>
      <w:ins w:id="19" w:author="Rinaldo Rabello" w:date="2022-06-21T09:43:00Z">
        <w:r w:rsidR="00356D46">
          <w:rPr>
            <w:rFonts w:ascii="Verdana" w:hAnsi="Verdana" w:cstheme="minorHAnsi"/>
            <w:sz w:val="20"/>
            <w:szCs w:val="20"/>
          </w:rPr>
          <w:t>para alterar a Cláusula 4.2.3.2 da Escritura de Emissão</w:t>
        </w:r>
      </w:ins>
      <w:ins w:id="20" w:author="Rinaldo Rabello" w:date="2022-06-21T09:44:00Z">
        <w:r w:rsidR="00356D46">
          <w:rPr>
            <w:rFonts w:ascii="Verdana" w:hAnsi="Verdana" w:cstheme="minorHAnsi"/>
            <w:sz w:val="20"/>
            <w:szCs w:val="20"/>
          </w:rPr>
          <w:t xml:space="preserve"> de Debêntures</w:t>
        </w:r>
      </w:ins>
      <w:r w:rsidRPr="00F40B1D">
        <w:rPr>
          <w:rFonts w:ascii="Verdana" w:hAnsi="Verdana" w:cstheme="minorHAnsi"/>
          <w:sz w:val="20"/>
          <w:szCs w:val="20"/>
        </w:rPr>
        <w:t>;</w:t>
      </w:r>
    </w:p>
    <w:p w14:paraId="6074CBBF" w14:textId="77777777" w:rsidR="00C65148" w:rsidRPr="00F40B1D" w:rsidRDefault="00C65148" w:rsidP="00C65148">
      <w:pPr>
        <w:pStyle w:val="PargrafodaLista"/>
        <w:tabs>
          <w:tab w:val="left" w:pos="709"/>
        </w:tabs>
        <w:spacing w:line="276" w:lineRule="auto"/>
        <w:ind w:left="0"/>
        <w:rPr>
          <w:rFonts w:ascii="Verdana" w:hAnsi="Verdana" w:cstheme="minorHAnsi"/>
          <w:sz w:val="20"/>
          <w:szCs w:val="20"/>
        </w:rPr>
      </w:pPr>
    </w:p>
    <w:p w14:paraId="7BB950A6" w14:textId="30453911" w:rsidR="00C65148" w:rsidRPr="00F40B1D" w:rsidRDefault="00C65148" w:rsidP="00635B1F">
      <w:pPr>
        <w:pStyle w:val="PargrafodaLista"/>
        <w:numPr>
          <w:ilvl w:val="0"/>
          <w:numId w:val="2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as Debêntures </w:t>
      </w:r>
      <w:r w:rsidR="00C75CD2" w:rsidRPr="00F40B1D">
        <w:rPr>
          <w:rFonts w:ascii="Verdana" w:hAnsi="Verdana" w:cstheme="minorHAnsi"/>
          <w:sz w:val="20"/>
          <w:szCs w:val="20"/>
        </w:rPr>
        <w:t>foram</w:t>
      </w:r>
      <w:r w:rsidRPr="00F40B1D">
        <w:rPr>
          <w:rFonts w:ascii="Verdana" w:hAnsi="Verdana" w:cstheme="minorHAnsi"/>
          <w:sz w:val="20"/>
          <w:szCs w:val="20"/>
        </w:rPr>
        <w:t xml:space="preserve"> vinculadas às 295ª, 296ª, 297ª e 298ª Séries da 1ª emissão de Certificados de Recebíveis Imobiliários da Debenturista (“</w:t>
      </w:r>
      <w:r w:rsidRPr="00F40B1D">
        <w:rPr>
          <w:rFonts w:ascii="Verdana" w:hAnsi="Verdana" w:cstheme="minorHAnsi"/>
          <w:sz w:val="20"/>
          <w:szCs w:val="20"/>
          <w:u w:val="single"/>
        </w:rPr>
        <w:t>CRI</w:t>
      </w:r>
      <w:r w:rsidRPr="00F40B1D">
        <w:rPr>
          <w:rFonts w:ascii="Verdana" w:hAnsi="Verdana" w:cstheme="minorHAnsi"/>
          <w:sz w:val="20"/>
          <w:szCs w:val="20"/>
        </w:rPr>
        <w:t xml:space="preserve">”), por meio da celebração do </w:t>
      </w:r>
      <w:bookmarkStart w:id="21" w:name="_Hlk478481448"/>
      <w:r w:rsidRPr="00F40B1D">
        <w:rPr>
          <w:rFonts w:ascii="Verdana" w:hAnsi="Verdana" w:cstheme="minorHAnsi"/>
          <w:i/>
          <w:iCs/>
          <w:sz w:val="20"/>
          <w:szCs w:val="20"/>
        </w:rPr>
        <w:t xml:space="preserve">“Termo de Securitização de Créditos Imobiliários das 295ª, 296ª, 297ª e 298ª Séries da 1ª Emissão de Certificados de Recebíveis Imobiliários da </w:t>
      </w:r>
      <w:bookmarkEnd w:id="21"/>
      <w:r w:rsidRPr="00F40B1D">
        <w:rPr>
          <w:rFonts w:ascii="Verdana" w:hAnsi="Verdana" w:cstheme="minorHAnsi"/>
          <w:i/>
          <w:iCs/>
          <w:sz w:val="20"/>
          <w:szCs w:val="20"/>
        </w:rPr>
        <w:t>Virgo Companhia de Securitização”</w:t>
      </w:r>
      <w:r w:rsidR="007B6134">
        <w:rPr>
          <w:rFonts w:ascii="Verdana" w:hAnsi="Verdana" w:cstheme="minorHAnsi"/>
          <w:sz w:val="20"/>
          <w:szCs w:val="20"/>
        </w:rPr>
        <w:t xml:space="preserve">, conforme aditado </w:t>
      </w:r>
      <w:r w:rsidR="007B6134" w:rsidRPr="007B6134">
        <w:rPr>
          <w:rFonts w:ascii="Verdana" w:hAnsi="Verdana" w:cstheme="minorHAnsi"/>
          <w:sz w:val="20"/>
          <w:szCs w:val="20"/>
        </w:rPr>
        <w:t xml:space="preserve">em </w:t>
      </w:r>
      <w:r w:rsidR="007B6134" w:rsidRPr="007B6134">
        <w:rPr>
          <w:rFonts w:ascii="Verdana" w:hAnsi="Verdana"/>
          <w:sz w:val="20"/>
          <w:szCs w:val="20"/>
        </w:rPr>
        <w:t>26 de julho de 2021</w:t>
      </w:r>
      <w:r w:rsidR="0013250F">
        <w:rPr>
          <w:rFonts w:ascii="Verdana" w:hAnsi="Verdana"/>
          <w:sz w:val="20"/>
          <w:szCs w:val="20"/>
        </w:rPr>
        <w:t>,</w:t>
      </w:r>
      <w:r w:rsidR="007B6134" w:rsidRPr="007B6134">
        <w:rPr>
          <w:rFonts w:ascii="Verdana" w:hAnsi="Verdana"/>
          <w:sz w:val="20"/>
          <w:szCs w:val="20"/>
        </w:rPr>
        <w:t xml:space="preserve"> em 29 de julho de 202</w:t>
      </w:r>
      <w:r w:rsidR="007B6134">
        <w:rPr>
          <w:rFonts w:ascii="Verdana" w:hAnsi="Verdana"/>
          <w:sz w:val="20"/>
          <w:szCs w:val="20"/>
        </w:rPr>
        <w:t>1</w:t>
      </w:r>
      <w:r w:rsidR="0013250F">
        <w:rPr>
          <w:rFonts w:ascii="Verdana" w:hAnsi="Verdana"/>
          <w:sz w:val="20"/>
          <w:szCs w:val="20"/>
        </w:rPr>
        <w:t xml:space="preserve"> e em 14 de abril de 2022</w:t>
      </w:r>
      <w:r w:rsidRPr="00F40B1D">
        <w:rPr>
          <w:rFonts w:ascii="Verdana" w:hAnsi="Verdana" w:cstheme="minorHAnsi"/>
          <w:sz w:val="20"/>
          <w:szCs w:val="20"/>
        </w:rPr>
        <w:t xml:space="preserve"> (“</w:t>
      </w:r>
      <w:r w:rsidRPr="00F40B1D">
        <w:rPr>
          <w:rFonts w:ascii="Verdana" w:hAnsi="Verdana" w:cstheme="minorHAnsi"/>
          <w:sz w:val="20"/>
          <w:szCs w:val="20"/>
          <w:u w:val="single"/>
        </w:rPr>
        <w:t>Termo de Securitização</w:t>
      </w:r>
      <w:r w:rsidRPr="00F40B1D">
        <w:rPr>
          <w:rFonts w:ascii="Verdana" w:hAnsi="Verdana" w:cstheme="minorHAnsi"/>
          <w:sz w:val="20"/>
          <w:szCs w:val="20"/>
        </w:rPr>
        <w:t>”);</w:t>
      </w:r>
    </w:p>
    <w:p w14:paraId="0F57F096" w14:textId="77777777" w:rsidR="00C65148" w:rsidRPr="00F40B1D" w:rsidRDefault="00C65148" w:rsidP="00C65148">
      <w:pPr>
        <w:pStyle w:val="PargrafodaLista"/>
        <w:spacing w:line="276" w:lineRule="auto"/>
        <w:rPr>
          <w:rFonts w:ascii="Verdana" w:hAnsi="Verdana" w:cstheme="minorHAnsi"/>
          <w:sz w:val="20"/>
          <w:szCs w:val="20"/>
        </w:rPr>
      </w:pPr>
    </w:p>
    <w:p w14:paraId="3BB55CC5" w14:textId="06BB10B9" w:rsidR="00C65148" w:rsidRPr="0013250F" w:rsidRDefault="00C65148" w:rsidP="00635B1F">
      <w:pPr>
        <w:pStyle w:val="PargrafodaLista"/>
        <w:numPr>
          <w:ilvl w:val="0"/>
          <w:numId w:val="23"/>
        </w:numPr>
        <w:tabs>
          <w:tab w:val="left" w:pos="709"/>
        </w:tabs>
        <w:spacing w:line="276" w:lineRule="auto"/>
        <w:ind w:left="0" w:firstLine="0"/>
        <w:rPr>
          <w:rFonts w:ascii="Verdana" w:hAnsi="Verdana" w:cstheme="minorHAnsi"/>
          <w:sz w:val="20"/>
          <w:szCs w:val="20"/>
        </w:rPr>
      </w:pPr>
      <w:bookmarkStart w:id="22" w:name="_Hlk94706956"/>
      <w:r w:rsidRPr="0013250F">
        <w:rPr>
          <w:rFonts w:ascii="Verdana" w:hAnsi="Verdana" w:cstheme="minorHAnsi"/>
          <w:sz w:val="20"/>
          <w:szCs w:val="20"/>
        </w:rPr>
        <w:t xml:space="preserve">os CRI </w:t>
      </w:r>
      <w:r w:rsidR="00CC211B" w:rsidRPr="0013250F">
        <w:rPr>
          <w:rFonts w:ascii="Verdana" w:hAnsi="Verdana" w:cstheme="minorHAnsi"/>
          <w:sz w:val="20"/>
          <w:szCs w:val="20"/>
        </w:rPr>
        <w:t>foram</w:t>
      </w:r>
      <w:r w:rsidR="00C75CD2" w:rsidRPr="0013250F">
        <w:rPr>
          <w:rFonts w:ascii="Verdana" w:hAnsi="Verdana" w:cstheme="minorHAnsi"/>
          <w:sz w:val="20"/>
          <w:szCs w:val="20"/>
        </w:rPr>
        <w:t xml:space="preserve"> objeto de oferta pública distribuída com esforços restritos </w:t>
      </w:r>
      <w:r w:rsidRPr="0013250F">
        <w:rPr>
          <w:rFonts w:ascii="Verdana" w:hAnsi="Verdana" w:cstheme="minorHAnsi"/>
          <w:sz w:val="20"/>
          <w:szCs w:val="20"/>
        </w:rPr>
        <w:t>nos termos da Instrução da CVM nº 476, de 16 de janeiro de 2009, conforme alter</w:t>
      </w:r>
      <w:r w:rsidRPr="002F7E1B">
        <w:rPr>
          <w:rFonts w:ascii="Verdana" w:hAnsi="Verdana" w:cstheme="minorHAnsi"/>
          <w:sz w:val="20"/>
          <w:szCs w:val="20"/>
        </w:rPr>
        <w:t>ada (“</w:t>
      </w:r>
      <w:r w:rsidRPr="002F7E1B">
        <w:rPr>
          <w:rFonts w:ascii="Verdana" w:hAnsi="Verdana" w:cstheme="minorHAnsi"/>
          <w:sz w:val="20"/>
          <w:szCs w:val="20"/>
          <w:u w:val="single"/>
        </w:rPr>
        <w:t>Oferta Restrita</w:t>
      </w:r>
      <w:r w:rsidRPr="002F7E1B">
        <w:rPr>
          <w:rFonts w:ascii="Verdana" w:hAnsi="Verdana" w:cstheme="minorHAnsi"/>
          <w:sz w:val="20"/>
          <w:szCs w:val="20"/>
        </w:rPr>
        <w:t>”)</w:t>
      </w:r>
      <w:r w:rsidR="00CC211B" w:rsidRPr="002F7E1B">
        <w:rPr>
          <w:rFonts w:ascii="Verdana" w:hAnsi="Verdana" w:cstheme="minorHAnsi"/>
          <w:sz w:val="20"/>
          <w:szCs w:val="20"/>
        </w:rPr>
        <w:t xml:space="preserve">, sendo certo que </w:t>
      </w:r>
      <w:bookmarkStart w:id="23" w:name="_Hlk95248892"/>
      <w:r w:rsidR="008636AF" w:rsidRPr="00884BE1">
        <w:rPr>
          <w:rFonts w:ascii="Verdana" w:hAnsi="Verdana" w:cstheme="minorHAnsi"/>
          <w:sz w:val="20"/>
          <w:szCs w:val="20"/>
        </w:rPr>
        <w:t>(i) os CRI da</w:t>
      </w:r>
      <w:ins w:id="24" w:author="Rinaldo Rabello" w:date="2022-06-21T09:27:00Z">
        <w:r w:rsidR="00A10EC5">
          <w:rPr>
            <w:rFonts w:ascii="Verdana" w:hAnsi="Verdana" w:cstheme="minorHAnsi"/>
            <w:sz w:val="20"/>
            <w:szCs w:val="20"/>
          </w:rPr>
          <w:t>s</w:t>
        </w:r>
      </w:ins>
      <w:r w:rsidR="008636AF" w:rsidRPr="00884BE1">
        <w:rPr>
          <w:rFonts w:ascii="Verdana" w:hAnsi="Verdana" w:cstheme="minorHAnsi"/>
          <w:sz w:val="20"/>
          <w:szCs w:val="20"/>
        </w:rPr>
        <w:t xml:space="preserve"> 295ª </w:t>
      </w:r>
      <w:ins w:id="25" w:author="Rinaldo Rabello" w:date="2022-06-21T09:27:00Z">
        <w:r w:rsidR="00A10EC5">
          <w:rPr>
            <w:rFonts w:ascii="Verdana" w:hAnsi="Verdana" w:cstheme="minorHAnsi"/>
            <w:sz w:val="20"/>
            <w:szCs w:val="20"/>
          </w:rPr>
          <w:t xml:space="preserve">e 298ª </w:t>
        </w:r>
      </w:ins>
      <w:r w:rsidR="008636AF" w:rsidRPr="00884BE1">
        <w:rPr>
          <w:rFonts w:ascii="Verdana" w:hAnsi="Verdana" w:cstheme="minorHAnsi"/>
          <w:sz w:val="20"/>
          <w:szCs w:val="20"/>
        </w:rPr>
        <w:t>Série</w:t>
      </w:r>
      <w:ins w:id="26" w:author="Rinaldo Rabello" w:date="2022-06-21T09:27:00Z">
        <w:r w:rsidR="00A10EC5">
          <w:rPr>
            <w:rFonts w:ascii="Verdana" w:hAnsi="Verdana" w:cstheme="minorHAnsi"/>
            <w:sz w:val="20"/>
            <w:szCs w:val="20"/>
          </w:rPr>
          <w:t>s</w:t>
        </w:r>
      </w:ins>
      <w:r w:rsidR="008636AF" w:rsidRPr="00884BE1">
        <w:rPr>
          <w:rFonts w:ascii="Verdana" w:hAnsi="Verdana" w:cstheme="minorHAnsi"/>
          <w:sz w:val="20"/>
          <w:szCs w:val="20"/>
        </w:rPr>
        <w:t xml:space="preserve"> foram </w:t>
      </w:r>
      <w:del w:id="27" w:author="Rinaldo Rabello" w:date="2022-06-21T09:21:00Z">
        <w:r w:rsidR="008636AF" w:rsidRPr="00884BE1" w:rsidDel="008D2C1E">
          <w:rPr>
            <w:rFonts w:ascii="Verdana" w:hAnsi="Verdana" w:cstheme="minorHAnsi"/>
            <w:sz w:val="20"/>
            <w:szCs w:val="20"/>
          </w:rPr>
          <w:delText xml:space="preserve">parcialmente </w:delText>
        </w:r>
      </w:del>
      <w:r w:rsidR="008636AF" w:rsidRPr="00884BE1">
        <w:rPr>
          <w:rFonts w:ascii="Verdana" w:hAnsi="Verdana" w:cstheme="minorHAnsi"/>
          <w:sz w:val="20"/>
          <w:szCs w:val="20"/>
        </w:rPr>
        <w:t>subscritos e integralizados</w:t>
      </w:r>
      <w:ins w:id="28" w:author="Rinaldo Rabello" w:date="2022-06-21T09:22:00Z">
        <w:r w:rsidR="008D2C1E">
          <w:rPr>
            <w:rFonts w:ascii="Verdana" w:hAnsi="Verdana" w:cstheme="minorHAnsi"/>
            <w:sz w:val="20"/>
            <w:szCs w:val="20"/>
          </w:rPr>
          <w:t xml:space="preserve"> e</w:t>
        </w:r>
      </w:ins>
      <w:del w:id="29" w:author="Rinaldo Rabello" w:date="2022-06-21T09:22:00Z">
        <w:r w:rsidR="008636AF" w:rsidRPr="00884BE1" w:rsidDel="008D2C1E">
          <w:rPr>
            <w:rFonts w:ascii="Verdana" w:hAnsi="Verdana" w:cstheme="minorHAnsi"/>
            <w:sz w:val="20"/>
            <w:szCs w:val="20"/>
          </w:rPr>
          <w:delText>;</w:delText>
        </w:r>
      </w:del>
      <w:r w:rsidR="008636AF" w:rsidRPr="00884BE1">
        <w:rPr>
          <w:rFonts w:ascii="Verdana" w:hAnsi="Verdana" w:cstheme="minorHAnsi"/>
          <w:sz w:val="20"/>
          <w:szCs w:val="20"/>
        </w:rPr>
        <w:t xml:space="preserve"> os CRI das 296ª e 297ª Séries </w:t>
      </w:r>
      <w:ins w:id="30" w:author="Rinaldo Rabello" w:date="2022-06-21T09:28:00Z">
        <w:r w:rsidR="00A10EC5">
          <w:rPr>
            <w:rFonts w:ascii="Verdana" w:hAnsi="Verdana" w:cstheme="minorHAnsi"/>
            <w:sz w:val="20"/>
            <w:szCs w:val="20"/>
          </w:rPr>
          <w:t xml:space="preserve">serão </w:t>
        </w:r>
      </w:ins>
      <w:del w:id="31" w:author="Rinaldo Rabello" w:date="2022-06-21T09:28:00Z">
        <w:r w:rsidR="008636AF" w:rsidRPr="00884BE1" w:rsidDel="00A10EC5">
          <w:rPr>
            <w:rFonts w:ascii="Verdana" w:hAnsi="Verdana" w:cstheme="minorHAnsi"/>
            <w:sz w:val="20"/>
            <w:szCs w:val="20"/>
          </w:rPr>
          <w:delText xml:space="preserve">ainda não foram </w:delText>
        </w:r>
      </w:del>
      <w:r w:rsidR="008636AF" w:rsidRPr="00884BE1">
        <w:rPr>
          <w:rFonts w:ascii="Verdana" w:hAnsi="Verdana" w:cstheme="minorHAnsi"/>
          <w:sz w:val="20"/>
          <w:szCs w:val="20"/>
        </w:rPr>
        <w:t>subscritos e integralizados</w:t>
      </w:r>
      <w:del w:id="32" w:author="Rinaldo Rabello" w:date="2022-06-21T09:30:00Z">
        <w:r w:rsidR="008636AF" w:rsidRPr="0013250F" w:rsidDel="00A10EC5">
          <w:rPr>
            <w:rFonts w:ascii="Verdana" w:hAnsi="Verdana" w:cstheme="minorHAnsi"/>
            <w:sz w:val="20"/>
            <w:szCs w:val="20"/>
          </w:rPr>
          <w:delText>;</w:delText>
        </w:r>
      </w:del>
      <w:r w:rsidR="008636AF" w:rsidRPr="0013250F">
        <w:rPr>
          <w:rFonts w:ascii="Verdana" w:hAnsi="Verdana" w:cstheme="minorHAnsi"/>
          <w:sz w:val="20"/>
          <w:szCs w:val="20"/>
        </w:rPr>
        <w:t xml:space="preserve"> e </w:t>
      </w:r>
      <w:del w:id="33" w:author="Rinaldo Rabello" w:date="2022-06-21T09:30:00Z">
        <w:r w:rsidR="008636AF" w:rsidRPr="0013250F" w:rsidDel="00A10EC5">
          <w:rPr>
            <w:rFonts w:ascii="Verdana" w:hAnsi="Verdana" w:cstheme="minorHAnsi"/>
            <w:sz w:val="20"/>
            <w:szCs w:val="20"/>
          </w:rPr>
          <w:delText>(iii) os CRI da 298ª Série foram totalmente subscritos e integralizados</w:delText>
        </w:r>
        <w:bookmarkEnd w:id="22"/>
        <w:bookmarkEnd w:id="23"/>
        <w:r w:rsidRPr="0013250F" w:rsidDel="00A10EC5">
          <w:rPr>
            <w:rFonts w:ascii="Verdana" w:hAnsi="Verdana" w:cstheme="minorHAnsi"/>
            <w:sz w:val="20"/>
            <w:szCs w:val="20"/>
          </w:rPr>
          <w:delText>;</w:delText>
        </w:r>
        <w:r w:rsidR="00C444F3" w:rsidRPr="0013250F" w:rsidDel="00A10EC5">
          <w:rPr>
            <w:rFonts w:ascii="Verdana" w:hAnsi="Verdana" w:cstheme="minorHAnsi"/>
            <w:sz w:val="20"/>
            <w:szCs w:val="20"/>
          </w:rPr>
          <w:delText xml:space="preserve"> e</w:delText>
        </w:r>
      </w:del>
      <w:r w:rsidR="0013250F" w:rsidRPr="0013250F">
        <w:rPr>
          <w:rFonts w:ascii="Verdana" w:hAnsi="Verdana" w:cstheme="minorHAnsi"/>
          <w:sz w:val="20"/>
          <w:szCs w:val="20"/>
        </w:rPr>
        <w:t xml:space="preserve"> </w:t>
      </w:r>
    </w:p>
    <w:p w14:paraId="37B4C6D6" w14:textId="77777777" w:rsidR="00C65148" w:rsidRPr="003C7A5F" w:rsidRDefault="00C65148" w:rsidP="00C65148">
      <w:pPr>
        <w:spacing w:line="276" w:lineRule="auto"/>
        <w:rPr>
          <w:rFonts w:ascii="Verdana" w:hAnsi="Verdana" w:cstheme="minorHAnsi"/>
          <w:sz w:val="20"/>
          <w:szCs w:val="20"/>
        </w:rPr>
      </w:pPr>
    </w:p>
    <w:p w14:paraId="69275843" w14:textId="43C9311E" w:rsidR="00C65148" w:rsidRPr="003C7A5F" w:rsidRDefault="003C7A5F" w:rsidP="00635B1F">
      <w:pPr>
        <w:pStyle w:val="PargrafodaLista"/>
        <w:numPr>
          <w:ilvl w:val="0"/>
          <w:numId w:val="23"/>
        </w:numPr>
        <w:tabs>
          <w:tab w:val="left" w:pos="709"/>
        </w:tabs>
        <w:spacing w:line="276" w:lineRule="auto"/>
        <w:ind w:left="0" w:firstLine="0"/>
        <w:rPr>
          <w:rFonts w:ascii="Verdana" w:hAnsi="Verdana" w:cstheme="minorHAnsi"/>
          <w:sz w:val="20"/>
          <w:szCs w:val="20"/>
        </w:rPr>
      </w:pPr>
      <w:r w:rsidRPr="003C7A5F">
        <w:rPr>
          <w:rFonts w:ascii="Verdana" w:hAnsi="Verdana"/>
          <w:sz w:val="20"/>
          <w:szCs w:val="20"/>
        </w:rPr>
        <w:t xml:space="preserve">as matérias objeto deste </w:t>
      </w:r>
      <w:r w:rsidR="00CD784C">
        <w:rPr>
          <w:rFonts w:ascii="Verdana" w:hAnsi="Verdana"/>
          <w:sz w:val="20"/>
          <w:szCs w:val="20"/>
        </w:rPr>
        <w:t>Quarto</w:t>
      </w:r>
      <w:r w:rsidRPr="003C7A5F">
        <w:rPr>
          <w:rFonts w:ascii="Verdana" w:hAnsi="Verdana"/>
          <w:sz w:val="20"/>
          <w:szCs w:val="20"/>
        </w:rPr>
        <w:t xml:space="preserve"> Aditamento foram devidamente aprovas em Assembleia Geral de Titulares dos CRI</w:t>
      </w:r>
      <w:r>
        <w:rPr>
          <w:rFonts w:ascii="Verdana" w:hAnsi="Verdana"/>
          <w:sz w:val="20"/>
          <w:szCs w:val="20"/>
        </w:rPr>
        <w:t xml:space="preserve"> </w:t>
      </w:r>
      <w:bookmarkStart w:id="34" w:name="_Hlk94706947"/>
      <w:r w:rsidRPr="00864742">
        <w:rPr>
          <w:rFonts w:ascii="Verdana" w:hAnsi="Verdana"/>
          <w:sz w:val="20"/>
          <w:szCs w:val="20"/>
        </w:rPr>
        <w:t xml:space="preserve">das </w:t>
      </w:r>
      <w:r w:rsidR="00864742" w:rsidRPr="00864742">
        <w:rPr>
          <w:rFonts w:ascii="Verdana" w:hAnsi="Verdana" w:cstheme="minorHAnsi"/>
          <w:sz w:val="20"/>
          <w:szCs w:val="20"/>
        </w:rPr>
        <w:t>295ª</w:t>
      </w:r>
      <w:ins w:id="35" w:author="Rinaldo Rabello" w:date="2022-06-21T09:30:00Z">
        <w:r w:rsidR="00A10EC5">
          <w:rPr>
            <w:rFonts w:ascii="Verdana" w:hAnsi="Verdana" w:cstheme="minorHAnsi"/>
            <w:sz w:val="20"/>
            <w:szCs w:val="20"/>
          </w:rPr>
          <w:t xml:space="preserve"> </w:t>
        </w:r>
      </w:ins>
      <w:del w:id="36" w:author="Rinaldo Rabello" w:date="2022-06-21T09:30:00Z">
        <w:r w:rsidR="00864742" w:rsidRPr="00864742" w:rsidDel="00A10EC5">
          <w:rPr>
            <w:rFonts w:ascii="Verdana" w:hAnsi="Verdana" w:cstheme="minorHAnsi"/>
            <w:sz w:val="20"/>
            <w:szCs w:val="20"/>
          </w:rPr>
          <w:delText xml:space="preserve">, 296ª, 297ª </w:delText>
        </w:r>
      </w:del>
      <w:r w:rsidR="00864742" w:rsidRPr="00864742">
        <w:rPr>
          <w:rFonts w:ascii="Verdana" w:hAnsi="Verdana" w:cstheme="minorHAnsi"/>
          <w:sz w:val="20"/>
          <w:szCs w:val="20"/>
        </w:rPr>
        <w:t>e 298</w:t>
      </w:r>
      <w:r w:rsidRPr="00864742">
        <w:rPr>
          <w:rFonts w:ascii="Verdana" w:hAnsi="Verdana" w:cstheme="minorHAnsi"/>
          <w:sz w:val="20"/>
          <w:szCs w:val="20"/>
        </w:rPr>
        <w:t>ª</w:t>
      </w:r>
      <w:r w:rsidRPr="00F40B1D">
        <w:rPr>
          <w:rFonts w:ascii="Verdana" w:hAnsi="Verdana" w:cstheme="minorHAnsi"/>
          <w:sz w:val="20"/>
          <w:szCs w:val="20"/>
        </w:rPr>
        <w:t xml:space="preserve"> Série</w:t>
      </w:r>
      <w:r>
        <w:rPr>
          <w:rFonts w:ascii="Verdana" w:hAnsi="Verdana" w:cstheme="minorHAnsi"/>
          <w:sz w:val="20"/>
          <w:szCs w:val="20"/>
        </w:rPr>
        <w:t>s</w:t>
      </w:r>
      <w:bookmarkEnd w:id="34"/>
      <w:r w:rsidRPr="0013250F">
        <w:rPr>
          <w:rFonts w:ascii="Verdana" w:hAnsi="Verdana"/>
          <w:sz w:val="20"/>
          <w:szCs w:val="20"/>
        </w:rPr>
        <w:t xml:space="preserve">, realizada em </w:t>
      </w:r>
      <w:bookmarkStart w:id="37" w:name="_Hlk104483489"/>
      <w:r w:rsidR="0013250F" w:rsidRPr="0013250F">
        <w:rPr>
          <w:rFonts w:ascii="Verdana" w:hAnsi="Verdana"/>
          <w:sz w:val="20"/>
          <w:szCs w:val="20"/>
          <w:highlight w:val="yellow"/>
        </w:rPr>
        <w:t>[●]</w:t>
      </w:r>
      <w:bookmarkEnd w:id="37"/>
      <w:r w:rsidR="00684B29" w:rsidRPr="0013250F">
        <w:rPr>
          <w:rFonts w:ascii="Verdana" w:hAnsi="Verdana"/>
          <w:sz w:val="20"/>
          <w:szCs w:val="20"/>
        </w:rPr>
        <w:t xml:space="preserve"> </w:t>
      </w:r>
      <w:r w:rsidR="001260C5" w:rsidRPr="0013250F">
        <w:rPr>
          <w:rFonts w:ascii="Verdana" w:hAnsi="Verdana"/>
          <w:sz w:val="20"/>
          <w:szCs w:val="20"/>
        </w:rPr>
        <w:t xml:space="preserve">de </w:t>
      </w:r>
      <w:ins w:id="38" w:author="Rinaldo Rabello" w:date="2022-06-21T09:30:00Z">
        <w:r w:rsidR="00A10EC5">
          <w:rPr>
            <w:rFonts w:ascii="Verdana" w:hAnsi="Verdana"/>
            <w:sz w:val="20"/>
            <w:szCs w:val="20"/>
          </w:rPr>
          <w:t>junho</w:t>
        </w:r>
      </w:ins>
      <w:del w:id="39" w:author="Rinaldo Rabello" w:date="2022-06-21T09:31:00Z">
        <w:r w:rsidR="0013250F" w:rsidRPr="0013250F" w:rsidDel="00A10EC5">
          <w:rPr>
            <w:rFonts w:ascii="Verdana" w:hAnsi="Verdana"/>
            <w:sz w:val="20"/>
            <w:szCs w:val="20"/>
            <w:highlight w:val="yellow"/>
          </w:rPr>
          <w:delText>[●]</w:delText>
        </w:r>
      </w:del>
      <w:r w:rsidRPr="0013250F">
        <w:rPr>
          <w:rFonts w:ascii="Verdana" w:hAnsi="Verdana"/>
          <w:sz w:val="20"/>
          <w:szCs w:val="20"/>
        </w:rPr>
        <w:t xml:space="preserve"> </w:t>
      </w:r>
      <w:r w:rsidRPr="0013250F">
        <w:rPr>
          <w:rFonts w:ascii="Verdana" w:hAnsi="Verdana"/>
          <w:sz w:val="20"/>
          <w:szCs w:val="20"/>
        </w:rPr>
        <w:lastRenderedPageBreak/>
        <w:t>de 2022 (“</w:t>
      </w:r>
      <w:r w:rsidRPr="0013250F">
        <w:rPr>
          <w:rFonts w:ascii="Verdana" w:hAnsi="Verdana"/>
          <w:sz w:val="20"/>
          <w:szCs w:val="20"/>
          <w:u w:val="single"/>
        </w:rPr>
        <w:t>AGT</w:t>
      </w:r>
      <w:r w:rsidRPr="0013250F">
        <w:rPr>
          <w:rFonts w:ascii="Verdana" w:hAnsi="Verdana"/>
          <w:sz w:val="20"/>
          <w:szCs w:val="20"/>
        </w:rPr>
        <w:t xml:space="preserve">”) e em Assembleia Geral de Debenturistas, realizada em </w:t>
      </w:r>
      <w:bookmarkStart w:id="40" w:name="_Hlk104496131"/>
      <w:r w:rsidR="0013250F" w:rsidRPr="0013250F">
        <w:rPr>
          <w:rFonts w:ascii="Verdana" w:hAnsi="Verdana"/>
          <w:sz w:val="20"/>
          <w:szCs w:val="20"/>
          <w:highlight w:val="yellow"/>
        </w:rPr>
        <w:t>[●]</w:t>
      </w:r>
      <w:bookmarkEnd w:id="40"/>
      <w:r w:rsidR="001477FF" w:rsidRPr="0013250F">
        <w:rPr>
          <w:rFonts w:ascii="Verdana" w:hAnsi="Verdana"/>
          <w:sz w:val="20"/>
          <w:szCs w:val="20"/>
        </w:rPr>
        <w:t xml:space="preserve"> de </w:t>
      </w:r>
      <w:ins w:id="41" w:author="Rinaldo Rabello" w:date="2022-06-21T09:31:00Z">
        <w:r w:rsidR="00A10EC5">
          <w:rPr>
            <w:rFonts w:ascii="Verdana" w:hAnsi="Verdana"/>
            <w:sz w:val="20"/>
            <w:szCs w:val="20"/>
          </w:rPr>
          <w:t>junho</w:t>
        </w:r>
      </w:ins>
      <w:del w:id="42" w:author="Rinaldo Rabello" w:date="2022-06-21T09:31:00Z">
        <w:r w:rsidR="0013250F" w:rsidRPr="0013250F" w:rsidDel="00A10EC5">
          <w:rPr>
            <w:rFonts w:ascii="Verdana" w:hAnsi="Verdana"/>
            <w:sz w:val="20"/>
            <w:szCs w:val="20"/>
            <w:highlight w:val="yellow"/>
          </w:rPr>
          <w:delText>[●]</w:delText>
        </w:r>
      </w:del>
      <w:r w:rsidR="001260C5" w:rsidRPr="0013250F">
        <w:rPr>
          <w:rFonts w:ascii="Verdana" w:hAnsi="Verdana"/>
          <w:sz w:val="20"/>
          <w:szCs w:val="20"/>
        </w:rPr>
        <w:t xml:space="preserve"> </w:t>
      </w:r>
      <w:r w:rsidRPr="0013250F">
        <w:rPr>
          <w:rFonts w:ascii="Verdana" w:hAnsi="Verdana"/>
          <w:sz w:val="20"/>
          <w:szCs w:val="20"/>
        </w:rPr>
        <w:t>de</w:t>
      </w:r>
      <w:r w:rsidRPr="003C7A5F">
        <w:rPr>
          <w:rFonts w:ascii="Verdana" w:hAnsi="Verdana"/>
          <w:sz w:val="20"/>
          <w:szCs w:val="20"/>
        </w:rPr>
        <w:t xml:space="preserve"> 2022 (“</w:t>
      </w:r>
      <w:r w:rsidRPr="003C7A5F">
        <w:rPr>
          <w:rFonts w:ascii="Verdana" w:hAnsi="Verdana"/>
          <w:sz w:val="20"/>
          <w:szCs w:val="20"/>
          <w:u w:val="single"/>
        </w:rPr>
        <w:t>AGD</w:t>
      </w:r>
      <w:r w:rsidRPr="003C7A5F">
        <w:rPr>
          <w:rFonts w:ascii="Verdana" w:hAnsi="Verdana"/>
          <w:sz w:val="20"/>
          <w:szCs w:val="20"/>
        </w:rPr>
        <w:t>”).</w:t>
      </w:r>
    </w:p>
    <w:p w14:paraId="2571E519" w14:textId="77777777" w:rsidR="00C65148" w:rsidRPr="00F40B1D" w:rsidRDefault="00C65148" w:rsidP="00C65148">
      <w:pPr>
        <w:spacing w:line="276" w:lineRule="auto"/>
        <w:contextualSpacing/>
        <w:rPr>
          <w:rFonts w:ascii="Verdana" w:hAnsi="Verdana" w:cstheme="minorHAnsi"/>
          <w:sz w:val="20"/>
          <w:szCs w:val="20"/>
        </w:rPr>
      </w:pPr>
    </w:p>
    <w:p w14:paraId="1D6EB2FF" w14:textId="38776922" w:rsidR="00C65148" w:rsidRPr="00F40B1D" w:rsidRDefault="00C65148" w:rsidP="00C6514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t xml:space="preserve">RESOLVEM as Partes celebrar o presente </w:t>
      </w:r>
      <w:r w:rsidR="00CD784C">
        <w:rPr>
          <w:rFonts w:ascii="Verdana" w:hAnsi="Verdana" w:cstheme="minorHAnsi"/>
          <w:sz w:val="20"/>
          <w:szCs w:val="20"/>
        </w:rPr>
        <w:t>Quarto</w:t>
      </w:r>
      <w:r w:rsidRPr="00F40B1D">
        <w:rPr>
          <w:rFonts w:ascii="Verdana" w:hAnsi="Verdana" w:cstheme="minorHAnsi"/>
          <w:sz w:val="20"/>
          <w:szCs w:val="20"/>
        </w:rPr>
        <w:t xml:space="preserve"> Aditamento, o qual será regido pelos seguintes termos e condições que mutuamente acordam, a saber: </w:t>
      </w:r>
    </w:p>
    <w:bookmarkEnd w:id="11"/>
    <w:p w14:paraId="3AD59BFB" w14:textId="77777777" w:rsidR="00C65148" w:rsidRPr="00F40B1D" w:rsidRDefault="00C65148" w:rsidP="00C65148">
      <w:pPr>
        <w:spacing w:line="276" w:lineRule="auto"/>
        <w:contextualSpacing/>
        <w:rPr>
          <w:rFonts w:ascii="Verdana" w:hAnsi="Verdana" w:cstheme="minorHAnsi"/>
          <w:sz w:val="20"/>
          <w:szCs w:val="20"/>
        </w:rPr>
      </w:pPr>
    </w:p>
    <w:p w14:paraId="2FCDC0A1" w14:textId="026BF129" w:rsidR="00C65148" w:rsidRPr="00F40B1D" w:rsidRDefault="00C65148" w:rsidP="00635B1F">
      <w:pPr>
        <w:numPr>
          <w:ilvl w:val="0"/>
          <w:numId w:val="21"/>
        </w:numPr>
        <w:spacing w:line="276" w:lineRule="auto"/>
        <w:ind w:left="0" w:firstLine="0"/>
        <w:jc w:val="left"/>
        <w:rPr>
          <w:rFonts w:ascii="Verdana" w:hAnsi="Verdana" w:cstheme="minorHAnsi"/>
          <w:b/>
          <w:sz w:val="20"/>
          <w:szCs w:val="20"/>
        </w:rPr>
      </w:pPr>
      <w:r w:rsidRPr="00F40B1D">
        <w:rPr>
          <w:rFonts w:ascii="Verdana" w:hAnsi="Verdana" w:cstheme="minorHAnsi"/>
          <w:b/>
          <w:sz w:val="20"/>
          <w:szCs w:val="20"/>
        </w:rPr>
        <w:t>Definições e Interpretação</w:t>
      </w:r>
    </w:p>
    <w:p w14:paraId="0363AF2B" w14:textId="77777777" w:rsidR="00C65148" w:rsidRPr="00F40B1D" w:rsidRDefault="00C65148" w:rsidP="00C65148">
      <w:pPr>
        <w:pStyle w:val="PargrafodaLista"/>
        <w:spacing w:line="276" w:lineRule="auto"/>
        <w:ind w:left="0"/>
        <w:rPr>
          <w:rFonts w:ascii="Verdana" w:eastAsia="MS Mincho" w:hAnsi="Verdana" w:cstheme="minorHAnsi"/>
          <w:color w:val="000000"/>
          <w:sz w:val="20"/>
          <w:szCs w:val="20"/>
        </w:rPr>
      </w:pPr>
    </w:p>
    <w:p w14:paraId="2243AD76" w14:textId="01A46F64" w:rsidR="00C65148" w:rsidRPr="00F40B1D" w:rsidRDefault="00C65148" w:rsidP="00635B1F">
      <w:pPr>
        <w:numPr>
          <w:ilvl w:val="1"/>
          <w:numId w:val="21"/>
        </w:numPr>
        <w:spacing w:line="276" w:lineRule="auto"/>
        <w:ind w:firstLine="0"/>
        <w:rPr>
          <w:rFonts w:ascii="Verdana" w:hAnsi="Verdana" w:cstheme="minorHAnsi"/>
          <w:spacing w:val="-3"/>
          <w:sz w:val="20"/>
          <w:szCs w:val="20"/>
        </w:rPr>
      </w:pPr>
      <w:r w:rsidRPr="00F40B1D">
        <w:rPr>
          <w:rFonts w:ascii="Verdana" w:hAnsi="Verdana" w:cstheme="minorHAnsi"/>
          <w:sz w:val="20"/>
          <w:szCs w:val="20"/>
          <w:u w:val="single"/>
        </w:rPr>
        <w:t>Definições</w:t>
      </w:r>
      <w:r w:rsidRPr="00F40B1D">
        <w:rPr>
          <w:rFonts w:ascii="Verdana" w:hAnsi="Verdana" w:cstheme="minorHAnsi"/>
          <w:sz w:val="20"/>
          <w:szCs w:val="20"/>
        </w:rPr>
        <w:t xml:space="preserve">. Exceto se definidos de outra forma neste </w:t>
      </w:r>
      <w:r w:rsidR="00CD784C">
        <w:rPr>
          <w:rFonts w:ascii="Verdana" w:hAnsi="Verdana" w:cstheme="minorHAnsi"/>
          <w:sz w:val="20"/>
          <w:szCs w:val="20"/>
        </w:rPr>
        <w:t>Quarto</w:t>
      </w:r>
      <w:r w:rsidRPr="00F40B1D">
        <w:rPr>
          <w:rFonts w:ascii="Verdana" w:hAnsi="Verdana" w:cstheme="minorHAnsi"/>
          <w:sz w:val="20"/>
          <w:szCs w:val="20"/>
        </w:rPr>
        <w:t xml:space="preserve"> Aditamento, todos os termos iniciados em maiúscula deverão ter os significados a eles atribuídos na Escritura de Emissão de Debêntures.</w:t>
      </w:r>
      <w:r w:rsidRPr="00F40B1D">
        <w:rPr>
          <w:rFonts w:ascii="Verdana" w:hAnsi="Verdana" w:cstheme="minorHAnsi"/>
          <w:spacing w:val="-3"/>
          <w:sz w:val="20"/>
          <w:szCs w:val="20"/>
        </w:rPr>
        <w:t xml:space="preserve"> </w:t>
      </w:r>
    </w:p>
    <w:p w14:paraId="19623B1F" w14:textId="3068132B" w:rsidR="00C65148" w:rsidRPr="00F40B1D" w:rsidRDefault="00C65148" w:rsidP="00C65148">
      <w:pPr>
        <w:pStyle w:val="PargrafodaLista"/>
        <w:spacing w:line="276" w:lineRule="auto"/>
        <w:ind w:left="0"/>
        <w:rPr>
          <w:rFonts w:ascii="Verdana" w:hAnsi="Verdana" w:cstheme="minorHAnsi"/>
          <w:sz w:val="20"/>
          <w:szCs w:val="20"/>
        </w:rPr>
      </w:pPr>
    </w:p>
    <w:p w14:paraId="6882D107" w14:textId="47C910EC" w:rsidR="00C65148" w:rsidRPr="00992B62" w:rsidRDefault="00C65148" w:rsidP="00635B1F">
      <w:pPr>
        <w:numPr>
          <w:ilvl w:val="0"/>
          <w:numId w:val="21"/>
        </w:numPr>
        <w:spacing w:line="276" w:lineRule="auto"/>
        <w:ind w:left="0" w:firstLine="0"/>
        <w:jc w:val="left"/>
        <w:rPr>
          <w:rFonts w:ascii="Verdana" w:hAnsi="Verdana" w:cstheme="minorHAnsi"/>
          <w:b/>
          <w:sz w:val="20"/>
          <w:szCs w:val="20"/>
        </w:rPr>
      </w:pPr>
      <w:r w:rsidRPr="00992B62">
        <w:rPr>
          <w:rFonts w:ascii="Verdana" w:eastAsia="MS Mincho" w:hAnsi="Verdana" w:cstheme="minorHAnsi"/>
          <w:b/>
          <w:color w:val="000000"/>
          <w:sz w:val="20"/>
          <w:szCs w:val="20"/>
        </w:rPr>
        <w:t>Objeto</w:t>
      </w:r>
      <w:r w:rsidR="00C819E7">
        <w:rPr>
          <w:rFonts w:ascii="Verdana" w:eastAsia="MS Mincho" w:hAnsi="Verdana" w:cstheme="minorHAnsi"/>
          <w:b/>
          <w:color w:val="000000"/>
          <w:sz w:val="20"/>
          <w:szCs w:val="20"/>
        </w:rPr>
        <w:t xml:space="preserve"> </w:t>
      </w:r>
    </w:p>
    <w:p w14:paraId="185BD053" w14:textId="77777777" w:rsidR="006E7A1E" w:rsidRPr="00992B62" w:rsidRDefault="006E7A1E" w:rsidP="002E7AFA">
      <w:pPr>
        <w:spacing w:line="276" w:lineRule="auto"/>
        <w:jc w:val="left"/>
        <w:rPr>
          <w:rFonts w:ascii="Verdana" w:hAnsi="Verdana" w:cstheme="minorHAnsi"/>
          <w:b/>
          <w:sz w:val="20"/>
          <w:szCs w:val="20"/>
        </w:rPr>
      </w:pPr>
    </w:p>
    <w:p w14:paraId="1B509CF7" w14:textId="0B471646" w:rsidR="00524E02" w:rsidRDefault="00684B29" w:rsidP="00524E02">
      <w:pPr>
        <w:rPr>
          <w:ins w:id="43" w:author="Rinaldo Rabello" w:date="2022-06-21T19:24:00Z"/>
          <w:rFonts w:ascii="Verdana" w:hAnsi="Verdana"/>
          <w:sz w:val="20"/>
          <w:szCs w:val="20"/>
        </w:rPr>
      </w:pPr>
      <w:r w:rsidRPr="00992B62">
        <w:rPr>
          <w:rFonts w:ascii="Verdana" w:hAnsi="Verdana" w:cstheme="minorHAnsi"/>
          <w:b/>
          <w:bCs/>
          <w:sz w:val="20"/>
          <w:szCs w:val="20"/>
        </w:rPr>
        <w:t>2.1.</w:t>
      </w:r>
      <w:r w:rsidRPr="00992B62">
        <w:rPr>
          <w:rFonts w:ascii="Verdana" w:hAnsi="Verdana" w:cstheme="minorHAnsi"/>
          <w:b/>
          <w:bCs/>
          <w:sz w:val="20"/>
          <w:szCs w:val="20"/>
        </w:rPr>
        <w:tab/>
      </w:r>
      <w:ins w:id="44" w:author="Rinaldo Rabello" w:date="2022-06-21T19:24:00Z">
        <w:r w:rsidR="00524E02" w:rsidRPr="00161C9E">
          <w:rPr>
            <w:rFonts w:ascii="Verdana" w:hAnsi="Verdana" w:cstheme="minorHAnsi"/>
            <w:sz w:val="20"/>
            <w:szCs w:val="20"/>
          </w:rPr>
          <w:t>As</w:t>
        </w:r>
        <w:r w:rsidR="00524E02">
          <w:rPr>
            <w:rFonts w:ascii="Verdana" w:hAnsi="Verdana" w:cstheme="minorHAnsi"/>
            <w:b/>
            <w:bCs/>
            <w:sz w:val="20"/>
            <w:szCs w:val="20"/>
          </w:rPr>
          <w:t xml:space="preserve"> </w:t>
        </w:r>
        <w:r w:rsidR="00524E02" w:rsidRPr="00992B62">
          <w:rPr>
            <w:rFonts w:ascii="Verdana" w:hAnsi="Verdana"/>
            <w:sz w:val="20"/>
            <w:szCs w:val="20"/>
          </w:rPr>
          <w:t xml:space="preserve">Partes resolvem alterar </w:t>
        </w:r>
        <w:r w:rsidR="00524E02">
          <w:rPr>
            <w:rFonts w:ascii="Verdana" w:hAnsi="Verdana"/>
            <w:sz w:val="20"/>
            <w:szCs w:val="20"/>
          </w:rPr>
          <w:t>o título da Esc</w:t>
        </w:r>
      </w:ins>
      <w:ins w:id="45" w:author="Rinaldo Rabello" w:date="2022-06-21T19:25:00Z">
        <w:r w:rsidR="00524E02">
          <w:rPr>
            <w:rFonts w:ascii="Verdana" w:hAnsi="Verdana"/>
            <w:sz w:val="20"/>
            <w:szCs w:val="20"/>
          </w:rPr>
          <w:t>ritura de Emissão de De</w:t>
        </w:r>
      </w:ins>
      <w:ins w:id="46" w:author="Rinaldo Rabello" w:date="2022-06-21T19:24:00Z">
        <w:r w:rsidR="00524E02" w:rsidRPr="00992B62">
          <w:rPr>
            <w:rFonts w:ascii="Verdana" w:hAnsi="Verdana"/>
            <w:sz w:val="20"/>
            <w:szCs w:val="20"/>
          </w:rPr>
          <w:t xml:space="preserve">bêntures, </w:t>
        </w:r>
      </w:ins>
      <w:ins w:id="47" w:author="Rinaldo Rabello" w:date="2022-06-21T19:25:00Z">
        <w:r w:rsidR="00524E02">
          <w:rPr>
            <w:rFonts w:ascii="Verdana" w:hAnsi="Verdana"/>
            <w:sz w:val="20"/>
            <w:szCs w:val="20"/>
          </w:rPr>
          <w:t>o</w:t>
        </w:r>
      </w:ins>
      <w:ins w:id="48" w:author="Rinaldo Rabello" w:date="2022-06-21T19:24:00Z">
        <w:r w:rsidR="00524E02" w:rsidRPr="00992B62">
          <w:rPr>
            <w:rFonts w:ascii="Verdana" w:hAnsi="Verdana"/>
            <w:sz w:val="20"/>
            <w:szCs w:val="20"/>
          </w:rPr>
          <w:t xml:space="preserve"> qual passará a vigorar com a redação</w:t>
        </w:r>
      </w:ins>
      <w:ins w:id="49" w:author="Rinaldo Rabello" w:date="2022-06-21T19:25:00Z">
        <w:r w:rsidR="00524E02">
          <w:rPr>
            <w:rFonts w:ascii="Verdana" w:hAnsi="Verdana"/>
            <w:sz w:val="20"/>
            <w:szCs w:val="20"/>
          </w:rPr>
          <w:t xml:space="preserve"> constante </w:t>
        </w:r>
      </w:ins>
      <w:ins w:id="50" w:author="Rinaldo Rabello" w:date="2022-06-21T19:27:00Z">
        <w:r w:rsidR="00524E02">
          <w:rPr>
            <w:rFonts w:ascii="Verdana" w:hAnsi="Verdana"/>
            <w:sz w:val="20"/>
            <w:szCs w:val="20"/>
          </w:rPr>
          <w:t>no Anexo D do presente Quarto Aditamento, referente à consolidação da Escri</w:t>
        </w:r>
      </w:ins>
      <w:ins w:id="51" w:author="Rinaldo Rabello" w:date="2022-06-21T19:28:00Z">
        <w:r w:rsidR="00524E02">
          <w:rPr>
            <w:rFonts w:ascii="Verdana" w:hAnsi="Verdana"/>
            <w:sz w:val="20"/>
            <w:szCs w:val="20"/>
          </w:rPr>
          <w:t>tura de Emissão de Debêntures.</w:t>
        </w:r>
      </w:ins>
      <w:ins w:id="52" w:author="Rinaldo Rabello" w:date="2022-06-21T19:24:00Z">
        <w:r w:rsidR="00524E02">
          <w:rPr>
            <w:rFonts w:ascii="Verdana" w:hAnsi="Verdana"/>
            <w:sz w:val="20"/>
            <w:szCs w:val="20"/>
          </w:rPr>
          <w:t xml:space="preserve"> </w:t>
        </w:r>
      </w:ins>
    </w:p>
    <w:p w14:paraId="6FD4AD22" w14:textId="7EA27B8E" w:rsidR="00524E02" w:rsidRDefault="00524E02" w:rsidP="002B654A">
      <w:pPr>
        <w:rPr>
          <w:ins w:id="53" w:author="Rinaldo Rabello" w:date="2022-06-21T19:24:00Z"/>
          <w:rFonts w:ascii="Verdana" w:hAnsi="Verdana" w:cstheme="minorHAnsi"/>
          <w:b/>
          <w:bCs/>
          <w:sz w:val="20"/>
          <w:szCs w:val="20"/>
        </w:rPr>
      </w:pPr>
    </w:p>
    <w:p w14:paraId="4B2C71AE" w14:textId="614BE7CF" w:rsidR="00D375AE" w:rsidRDefault="00524E02" w:rsidP="002B654A">
      <w:pPr>
        <w:rPr>
          <w:rFonts w:ascii="Verdana" w:hAnsi="Verdana"/>
          <w:sz w:val="20"/>
          <w:szCs w:val="20"/>
        </w:rPr>
      </w:pPr>
      <w:ins w:id="54" w:author="Rinaldo Rabello" w:date="2022-06-21T19:28:00Z">
        <w:r w:rsidRPr="00524E02">
          <w:rPr>
            <w:rFonts w:ascii="Verdana" w:hAnsi="Verdana" w:cstheme="minorHAnsi"/>
            <w:b/>
            <w:bCs/>
            <w:sz w:val="20"/>
            <w:szCs w:val="20"/>
            <w:rPrChange w:id="55" w:author="Rinaldo Rabello" w:date="2022-06-21T19:28:00Z">
              <w:rPr>
                <w:rFonts w:ascii="Verdana" w:hAnsi="Verdana" w:cstheme="minorHAnsi"/>
                <w:sz w:val="20"/>
                <w:szCs w:val="20"/>
              </w:rPr>
            </w:rPrChange>
          </w:rPr>
          <w:t>2.2.</w:t>
        </w:r>
        <w:r>
          <w:rPr>
            <w:rFonts w:ascii="Verdana" w:hAnsi="Verdana" w:cstheme="minorHAnsi"/>
            <w:sz w:val="20"/>
            <w:szCs w:val="20"/>
          </w:rPr>
          <w:tab/>
        </w:r>
      </w:ins>
      <w:r w:rsidR="00D375AE" w:rsidRPr="00161C9E">
        <w:rPr>
          <w:rFonts w:ascii="Verdana" w:hAnsi="Verdana" w:cstheme="minorHAnsi"/>
          <w:sz w:val="20"/>
          <w:szCs w:val="20"/>
        </w:rPr>
        <w:t>As</w:t>
      </w:r>
      <w:r w:rsidR="00D375AE">
        <w:rPr>
          <w:rFonts w:ascii="Verdana" w:hAnsi="Verdana" w:cstheme="minorHAnsi"/>
          <w:b/>
          <w:bCs/>
          <w:sz w:val="20"/>
          <w:szCs w:val="20"/>
        </w:rPr>
        <w:t xml:space="preserve"> </w:t>
      </w:r>
      <w:r w:rsidR="00D375AE" w:rsidRPr="00992B62">
        <w:rPr>
          <w:rFonts w:ascii="Verdana" w:hAnsi="Verdana"/>
          <w:sz w:val="20"/>
          <w:szCs w:val="20"/>
        </w:rPr>
        <w:t xml:space="preserve">Partes resolvem alterar a Cláusula </w:t>
      </w:r>
      <w:r w:rsidR="00D375AE">
        <w:rPr>
          <w:rFonts w:ascii="Verdana" w:hAnsi="Verdana"/>
          <w:sz w:val="20"/>
          <w:szCs w:val="20"/>
        </w:rPr>
        <w:t>4.</w:t>
      </w:r>
      <w:r w:rsidR="007268FD">
        <w:rPr>
          <w:rFonts w:ascii="Verdana" w:hAnsi="Verdana"/>
          <w:sz w:val="20"/>
          <w:szCs w:val="20"/>
        </w:rPr>
        <w:t>2</w:t>
      </w:r>
      <w:r w:rsidR="00D375AE">
        <w:rPr>
          <w:rFonts w:ascii="Verdana" w:hAnsi="Verdana"/>
          <w:sz w:val="20"/>
          <w:szCs w:val="20"/>
        </w:rPr>
        <w:t>.3.</w:t>
      </w:r>
      <w:r w:rsidR="007268FD">
        <w:rPr>
          <w:rFonts w:ascii="Verdana" w:hAnsi="Verdana"/>
          <w:sz w:val="20"/>
          <w:szCs w:val="20"/>
        </w:rPr>
        <w:t>2</w:t>
      </w:r>
      <w:r w:rsidR="00D375AE" w:rsidRPr="00992B62">
        <w:rPr>
          <w:rFonts w:ascii="Verdana" w:hAnsi="Verdana"/>
          <w:sz w:val="20"/>
          <w:szCs w:val="20"/>
        </w:rPr>
        <w:t xml:space="preserve"> da Escritura de Emissão de Debêntures, a qual passará a vigorar com a seguinte redação</w:t>
      </w:r>
      <w:r w:rsidR="00D375AE">
        <w:rPr>
          <w:rFonts w:ascii="Verdana" w:hAnsi="Verdana"/>
          <w:sz w:val="20"/>
          <w:szCs w:val="20"/>
        </w:rPr>
        <w:t>:</w:t>
      </w:r>
      <w:r w:rsidR="00C819E7">
        <w:rPr>
          <w:rFonts w:ascii="Verdana" w:hAnsi="Verdana"/>
          <w:sz w:val="20"/>
          <w:szCs w:val="20"/>
        </w:rPr>
        <w:t xml:space="preserve"> </w:t>
      </w:r>
    </w:p>
    <w:p w14:paraId="5227DCE3" w14:textId="5E51C788" w:rsidR="00D375AE" w:rsidRPr="007268FD" w:rsidRDefault="00D375AE" w:rsidP="00D375AE">
      <w:pPr>
        <w:ind w:left="567"/>
        <w:rPr>
          <w:rFonts w:ascii="Verdana" w:hAnsi="Verdana"/>
          <w:i/>
          <w:iCs/>
          <w:sz w:val="20"/>
          <w:szCs w:val="20"/>
        </w:rPr>
      </w:pPr>
    </w:p>
    <w:p w14:paraId="026088CC" w14:textId="799EB940" w:rsidR="00D375AE" w:rsidRPr="007268FD" w:rsidRDefault="00D375AE" w:rsidP="00D375AE">
      <w:pPr>
        <w:ind w:left="567"/>
        <w:rPr>
          <w:rFonts w:ascii="Verdana" w:hAnsi="Verdana" w:cstheme="minorHAnsi"/>
          <w:b/>
          <w:bCs/>
          <w:i/>
          <w:iCs/>
          <w:sz w:val="20"/>
          <w:szCs w:val="20"/>
        </w:rPr>
      </w:pPr>
      <w:r w:rsidRPr="00667D75">
        <w:rPr>
          <w:rFonts w:ascii="Verdana" w:hAnsi="Verdana" w:cstheme="minorHAnsi"/>
          <w:i/>
          <w:iCs/>
          <w:sz w:val="20"/>
          <w:szCs w:val="20"/>
        </w:rPr>
        <w:t>“4.</w:t>
      </w:r>
      <w:r w:rsidR="00276078" w:rsidRPr="00667D75">
        <w:rPr>
          <w:rFonts w:ascii="Verdana" w:hAnsi="Verdana" w:cstheme="minorHAnsi"/>
          <w:i/>
          <w:iCs/>
          <w:sz w:val="20"/>
          <w:szCs w:val="20"/>
        </w:rPr>
        <w:t>2</w:t>
      </w:r>
      <w:r w:rsidRPr="00667D75">
        <w:rPr>
          <w:rFonts w:ascii="Verdana" w:hAnsi="Verdana" w:cstheme="minorHAnsi"/>
          <w:i/>
          <w:iCs/>
          <w:sz w:val="20"/>
          <w:szCs w:val="20"/>
        </w:rPr>
        <w:t>.3.</w:t>
      </w:r>
      <w:r w:rsidR="00276078" w:rsidRPr="00667D75">
        <w:rPr>
          <w:rFonts w:ascii="Verdana" w:hAnsi="Verdana" w:cstheme="minorHAnsi"/>
          <w:i/>
          <w:iCs/>
          <w:sz w:val="20"/>
          <w:szCs w:val="20"/>
        </w:rPr>
        <w:t>2</w:t>
      </w:r>
      <w:r w:rsidRPr="00667D75">
        <w:rPr>
          <w:rFonts w:ascii="Verdana" w:hAnsi="Verdana" w:cstheme="minorHAnsi"/>
          <w:i/>
          <w:iCs/>
          <w:sz w:val="20"/>
          <w:szCs w:val="20"/>
        </w:rPr>
        <w:t xml:space="preserve">. </w:t>
      </w:r>
      <w:r w:rsidR="00276078" w:rsidRPr="00667D75">
        <w:rPr>
          <w:rFonts w:ascii="Verdana" w:hAnsi="Verdana" w:cstheme="minorHAnsi"/>
          <w:i/>
          <w:iCs/>
          <w:sz w:val="20"/>
          <w:szCs w:val="20"/>
        </w:rPr>
        <w:t>Observado o disposto na Cláusula 4.2.3.1 acima, quando verificado pela Debenturista o cumprimento integral das Condições para Integralização das Debêntures, a Debenturista realiz</w:t>
      </w:r>
      <w:ins w:id="56" w:author="Rinaldo Rabello" w:date="2022-06-22T15:58:00Z">
        <w:r w:rsidR="00417DD8">
          <w:rPr>
            <w:rFonts w:ascii="Verdana" w:hAnsi="Verdana" w:cstheme="minorHAnsi"/>
            <w:i/>
            <w:iCs/>
            <w:sz w:val="20"/>
            <w:szCs w:val="20"/>
          </w:rPr>
          <w:t xml:space="preserve">ou </w:t>
        </w:r>
      </w:ins>
      <w:del w:id="57" w:author="Rinaldo Rabello" w:date="2022-06-22T15:58:00Z">
        <w:r w:rsidR="00276078" w:rsidRPr="00667D75" w:rsidDel="00417DD8">
          <w:rPr>
            <w:rFonts w:ascii="Verdana" w:hAnsi="Verdana" w:cstheme="minorHAnsi"/>
            <w:i/>
            <w:iCs/>
            <w:sz w:val="20"/>
            <w:szCs w:val="20"/>
          </w:rPr>
          <w:delText xml:space="preserve">ará </w:delText>
        </w:r>
      </w:del>
      <w:r w:rsidR="00276078" w:rsidRPr="00667D75">
        <w:rPr>
          <w:rFonts w:ascii="Verdana" w:hAnsi="Verdana" w:cstheme="minorHAnsi"/>
          <w:i/>
          <w:iCs/>
          <w:sz w:val="20"/>
          <w:szCs w:val="20"/>
        </w:rPr>
        <w:t xml:space="preserve">a integralização </w:t>
      </w:r>
      <w:ins w:id="58" w:author="Rinaldo Rabello" w:date="2022-06-22T16:36:00Z">
        <w:r w:rsidR="002254C1">
          <w:rPr>
            <w:rFonts w:ascii="Verdana" w:hAnsi="Verdana" w:cstheme="minorHAnsi"/>
            <w:i/>
            <w:iCs/>
            <w:sz w:val="20"/>
            <w:szCs w:val="20"/>
          </w:rPr>
          <w:t xml:space="preserve">de </w:t>
        </w:r>
      </w:ins>
      <w:ins w:id="59" w:author="Rinaldo Rabello" w:date="2022-06-22T15:58:00Z">
        <w:del w:id="60" w:author="Luis Henrique Cavalleiro" w:date="2022-06-22T19:33:00Z">
          <w:r w:rsidR="00417DD8" w:rsidDel="00E07FB4">
            <w:rPr>
              <w:rFonts w:ascii="Verdana" w:hAnsi="Verdana" w:cstheme="minorHAnsi"/>
              <w:i/>
              <w:iCs/>
              <w:sz w:val="20"/>
              <w:szCs w:val="20"/>
            </w:rPr>
            <w:delText>[</w:delText>
          </w:r>
          <w:r w:rsidR="00417DD8" w:rsidRPr="00417DD8" w:rsidDel="00E07FB4">
            <w:rPr>
              <w:rFonts w:ascii="Verdana" w:hAnsi="Verdana" w:cstheme="minorHAnsi"/>
              <w:i/>
              <w:iCs/>
              <w:sz w:val="20"/>
              <w:szCs w:val="20"/>
              <w:highlight w:val="yellow"/>
              <w:rPrChange w:id="61" w:author="Rinaldo Rabello" w:date="2022-06-22T16:00:00Z">
                <w:rPr>
                  <w:rFonts w:ascii="Verdana" w:hAnsi="Verdana" w:cstheme="minorHAnsi"/>
                  <w:i/>
                  <w:iCs/>
                  <w:sz w:val="20"/>
                  <w:szCs w:val="20"/>
                </w:rPr>
              </w:rPrChange>
            </w:rPr>
            <w:delText>80%</w:delText>
          </w:r>
        </w:del>
      </w:ins>
      <w:ins w:id="62" w:author="Luis Henrique Cavalleiro" w:date="2022-06-22T19:33:00Z">
        <w:r w:rsidR="00E07FB4">
          <w:rPr>
            <w:rFonts w:ascii="Verdana" w:hAnsi="Verdana" w:cstheme="minorHAnsi"/>
            <w:i/>
            <w:iCs/>
            <w:sz w:val="20"/>
            <w:szCs w:val="20"/>
          </w:rPr>
          <w:t>74,69%</w:t>
        </w:r>
      </w:ins>
      <w:ins w:id="63" w:author="Rinaldo Rabello" w:date="2022-06-22T15:58:00Z">
        <w:r w:rsidR="00417DD8" w:rsidRPr="00417DD8">
          <w:rPr>
            <w:rFonts w:ascii="Verdana" w:hAnsi="Verdana" w:cstheme="minorHAnsi"/>
            <w:i/>
            <w:iCs/>
            <w:sz w:val="20"/>
            <w:szCs w:val="20"/>
            <w:highlight w:val="yellow"/>
            <w:rPrChange w:id="64" w:author="Rinaldo Rabello" w:date="2022-06-22T16:00:00Z">
              <w:rPr>
                <w:rFonts w:ascii="Verdana" w:hAnsi="Verdana" w:cstheme="minorHAnsi"/>
                <w:i/>
                <w:iCs/>
                <w:sz w:val="20"/>
                <w:szCs w:val="20"/>
              </w:rPr>
            </w:rPrChange>
          </w:rPr>
          <w:t xml:space="preserve"> (</w:t>
        </w:r>
        <w:del w:id="65" w:author="Luis Henrique Cavalleiro" w:date="2022-06-22T19:34:00Z">
          <w:r w:rsidR="00417DD8" w:rsidRPr="00417DD8" w:rsidDel="007B6F58">
            <w:rPr>
              <w:rFonts w:ascii="Verdana" w:hAnsi="Verdana" w:cstheme="minorHAnsi"/>
              <w:i/>
              <w:iCs/>
              <w:sz w:val="20"/>
              <w:szCs w:val="20"/>
              <w:highlight w:val="yellow"/>
              <w:rPrChange w:id="66" w:author="Rinaldo Rabello" w:date="2022-06-22T16:00:00Z">
                <w:rPr>
                  <w:rFonts w:ascii="Verdana" w:hAnsi="Verdana" w:cstheme="minorHAnsi"/>
                  <w:i/>
                  <w:iCs/>
                  <w:sz w:val="20"/>
                  <w:szCs w:val="20"/>
                </w:rPr>
              </w:rPrChange>
            </w:rPr>
            <w:delText>oitenta</w:delText>
          </w:r>
        </w:del>
      </w:ins>
      <w:ins w:id="67" w:author="Rinaldo Rabello" w:date="2022-06-22T16:36:00Z">
        <w:del w:id="68" w:author="Luis Henrique Cavalleiro" w:date="2022-06-22T19:34:00Z">
          <w:r w:rsidR="002254C1" w:rsidDel="007B6F58">
            <w:rPr>
              <w:rFonts w:ascii="Verdana" w:hAnsi="Verdana" w:cstheme="minorHAnsi"/>
              <w:i/>
              <w:iCs/>
              <w:sz w:val="20"/>
              <w:szCs w:val="20"/>
              <w:highlight w:val="yellow"/>
            </w:rPr>
            <w:delText xml:space="preserve"> por cento</w:delText>
          </w:r>
        </w:del>
      </w:ins>
      <w:ins w:id="69" w:author="Luis Henrique Cavalleiro" w:date="2022-06-22T19:36:00Z">
        <w:r w:rsidR="00974518">
          <w:rPr>
            <w:rFonts w:ascii="Verdana" w:hAnsi="Verdana" w:cstheme="minorHAnsi"/>
            <w:i/>
            <w:iCs/>
            <w:sz w:val="20"/>
            <w:szCs w:val="20"/>
            <w:highlight w:val="yellow"/>
          </w:rPr>
          <w:t>sete</w:t>
        </w:r>
      </w:ins>
      <w:ins w:id="70" w:author="Luis Henrique Cavalleiro" w:date="2022-06-22T19:37:00Z">
        <w:r w:rsidR="00974518">
          <w:rPr>
            <w:rFonts w:ascii="Verdana" w:hAnsi="Verdana" w:cstheme="minorHAnsi"/>
            <w:i/>
            <w:iCs/>
            <w:sz w:val="20"/>
            <w:szCs w:val="20"/>
            <w:highlight w:val="yellow"/>
          </w:rPr>
          <w:t>nta e quatro inteiros</w:t>
        </w:r>
        <w:r w:rsidR="003B7C7F">
          <w:rPr>
            <w:rFonts w:ascii="Verdana" w:hAnsi="Verdana" w:cstheme="minorHAnsi"/>
            <w:i/>
            <w:iCs/>
            <w:sz w:val="20"/>
            <w:szCs w:val="20"/>
            <w:highlight w:val="yellow"/>
          </w:rPr>
          <w:t xml:space="preserve"> e sessenta e nove centésimos por cento</w:t>
        </w:r>
      </w:ins>
      <w:ins w:id="71" w:author="Rinaldo Rabello" w:date="2022-06-22T15:58:00Z">
        <w:r w:rsidR="00417DD8" w:rsidRPr="00417DD8">
          <w:rPr>
            <w:rFonts w:ascii="Verdana" w:hAnsi="Verdana" w:cstheme="minorHAnsi"/>
            <w:i/>
            <w:iCs/>
            <w:sz w:val="20"/>
            <w:szCs w:val="20"/>
            <w:highlight w:val="yellow"/>
            <w:rPrChange w:id="72" w:author="Rinaldo Rabello" w:date="2022-06-22T16:00:00Z">
              <w:rPr>
                <w:rFonts w:ascii="Verdana" w:hAnsi="Verdana" w:cstheme="minorHAnsi"/>
                <w:i/>
                <w:iCs/>
                <w:sz w:val="20"/>
                <w:szCs w:val="20"/>
              </w:rPr>
            </w:rPrChange>
          </w:rPr>
          <w:t>)</w:t>
        </w:r>
        <w:del w:id="73" w:author="Luis Henrique Cavalleiro" w:date="2022-06-22T19:33:00Z">
          <w:r w:rsidR="00417DD8" w:rsidDel="00E07FB4">
            <w:rPr>
              <w:rFonts w:ascii="Verdana" w:hAnsi="Verdana" w:cstheme="minorHAnsi"/>
              <w:i/>
              <w:iCs/>
              <w:sz w:val="20"/>
              <w:szCs w:val="20"/>
            </w:rPr>
            <w:delText>]</w:delText>
          </w:r>
        </w:del>
      </w:ins>
      <w:r w:rsidR="00276078" w:rsidRPr="00667D75">
        <w:rPr>
          <w:rFonts w:ascii="Verdana" w:hAnsi="Verdana" w:cstheme="minorHAnsi"/>
          <w:i/>
          <w:iCs/>
          <w:sz w:val="20"/>
          <w:szCs w:val="20"/>
        </w:rPr>
        <w:t>das Debêntures</w:t>
      </w:r>
      <w:ins w:id="74" w:author="Rinaldo Rabello" w:date="2022-06-22T15:57:00Z">
        <w:r w:rsidR="00417DD8">
          <w:rPr>
            <w:rFonts w:ascii="Verdana" w:hAnsi="Verdana" w:cstheme="minorHAnsi"/>
            <w:i/>
            <w:iCs/>
            <w:sz w:val="20"/>
            <w:szCs w:val="20"/>
          </w:rPr>
          <w:t xml:space="preserve"> da 1ª</w:t>
        </w:r>
      </w:ins>
      <w:r w:rsidR="00A748C7" w:rsidRPr="00667D75">
        <w:rPr>
          <w:rFonts w:ascii="Verdana" w:hAnsi="Verdana" w:cstheme="minorHAnsi"/>
          <w:i/>
          <w:iCs/>
          <w:sz w:val="20"/>
          <w:szCs w:val="20"/>
        </w:rPr>
        <w:t xml:space="preserve"> </w:t>
      </w:r>
      <w:del w:id="75" w:author="Rinaldo Rabello" w:date="2022-06-22T15:57:00Z">
        <w:r w:rsidR="00A748C7" w:rsidRPr="00667D75" w:rsidDel="00417DD8">
          <w:rPr>
            <w:rFonts w:ascii="Verdana" w:hAnsi="Verdana" w:cstheme="minorHAnsi"/>
            <w:i/>
            <w:iCs/>
            <w:sz w:val="20"/>
            <w:szCs w:val="20"/>
          </w:rPr>
          <w:delText xml:space="preserve">295ª </w:delText>
        </w:r>
      </w:del>
      <w:r w:rsidR="00A748C7" w:rsidRPr="00667D75">
        <w:rPr>
          <w:rFonts w:ascii="Verdana" w:hAnsi="Verdana" w:cstheme="minorHAnsi"/>
          <w:i/>
          <w:iCs/>
          <w:sz w:val="20"/>
          <w:szCs w:val="20"/>
        </w:rPr>
        <w:t>Série</w:t>
      </w:r>
      <w:ins w:id="76" w:author="Rinaldo Rabello" w:date="2022-06-22T16:35:00Z">
        <w:r w:rsidR="002254C1">
          <w:rPr>
            <w:rFonts w:ascii="Verdana" w:hAnsi="Verdana" w:cstheme="minorHAnsi"/>
            <w:i/>
            <w:iCs/>
            <w:sz w:val="20"/>
            <w:szCs w:val="20"/>
          </w:rPr>
          <w:t>, e realizará</w:t>
        </w:r>
      </w:ins>
      <w:ins w:id="77" w:author="Rinaldo Rabello" w:date="2022-06-22T16:36:00Z">
        <w:r w:rsidR="002254C1" w:rsidRPr="002254C1">
          <w:rPr>
            <w:rFonts w:ascii="Verdana" w:hAnsi="Verdana" w:cstheme="minorHAnsi"/>
            <w:i/>
            <w:iCs/>
            <w:sz w:val="20"/>
            <w:szCs w:val="20"/>
          </w:rPr>
          <w:t xml:space="preserve"> </w:t>
        </w:r>
        <w:r w:rsidR="002254C1" w:rsidRPr="00667D75">
          <w:rPr>
            <w:rFonts w:ascii="Verdana" w:hAnsi="Verdana" w:cstheme="minorHAnsi"/>
            <w:i/>
            <w:iCs/>
            <w:sz w:val="20"/>
            <w:szCs w:val="20"/>
          </w:rPr>
          <w:t>a integralização</w:t>
        </w:r>
        <w:r w:rsidR="002254C1">
          <w:rPr>
            <w:rFonts w:ascii="Verdana" w:hAnsi="Verdana" w:cstheme="minorHAnsi"/>
            <w:i/>
            <w:iCs/>
            <w:sz w:val="20"/>
            <w:szCs w:val="20"/>
          </w:rPr>
          <w:t xml:space="preserve"> de</w:t>
        </w:r>
        <w:r w:rsidR="002254C1" w:rsidRPr="00667D75">
          <w:rPr>
            <w:rFonts w:ascii="Verdana" w:hAnsi="Verdana" w:cstheme="minorHAnsi"/>
            <w:i/>
            <w:iCs/>
            <w:sz w:val="20"/>
            <w:szCs w:val="20"/>
          </w:rPr>
          <w:t xml:space="preserve"> </w:t>
        </w:r>
        <w:del w:id="78" w:author="Luis Henrique Cavalleiro" w:date="2022-06-22T19:37:00Z">
          <w:r w:rsidR="002254C1" w:rsidDel="00940459">
            <w:rPr>
              <w:rFonts w:ascii="Verdana" w:hAnsi="Verdana" w:cstheme="minorHAnsi"/>
              <w:i/>
              <w:iCs/>
              <w:sz w:val="20"/>
              <w:szCs w:val="20"/>
            </w:rPr>
            <w:delText>[</w:delText>
          </w:r>
          <w:r w:rsidR="002254C1" w:rsidRPr="002254C1" w:rsidDel="00940459">
            <w:rPr>
              <w:rFonts w:ascii="Verdana" w:hAnsi="Verdana" w:cstheme="minorHAnsi"/>
              <w:i/>
              <w:iCs/>
              <w:sz w:val="20"/>
              <w:szCs w:val="20"/>
              <w:highlight w:val="yellow"/>
              <w:rPrChange w:id="79" w:author="Rinaldo Rabello" w:date="2022-06-22T16:36:00Z">
                <w:rPr>
                  <w:rFonts w:ascii="Verdana" w:hAnsi="Verdana" w:cstheme="minorHAnsi"/>
                  <w:i/>
                  <w:iCs/>
                  <w:sz w:val="20"/>
                  <w:szCs w:val="20"/>
                </w:rPr>
              </w:rPrChange>
            </w:rPr>
            <w:delText>2</w:delText>
          </w:r>
          <w:r w:rsidR="002254C1" w:rsidRPr="00B70A2F" w:rsidDel="00940459">
            <w:rPr>
              <w:rFonts w:ascii="Verdana" w:hAnsi="Verdana" w:cstheme="minorHAnsi"/>
              <w:i/>
              <w:iCs/>
              <w:sz w:val="20"/>
              <w:szCs w:val="20"/>
              <w:highlight w:val="yellow"/>
            </w:rPr>
            <w:delText>0%</w:delText>
          </w:r>
        </w:del>
      </w:ins>
      <w:ins w:id="80" w:author="Luis Henrique Cavalleiro" w:date="2022-06-22T19:37:00Z">
        <w:r w:rsidR="00940459">
          <w:rPr>
            <w:rFonts w:ascii="Verdana" w:hAnsi="Verdana" w:cstheme="minorHAnsi"/>
            <w:i/>
            <w:iCs/>
            <w:sz w:val="20"/>
            <w:szCs w:val="20"/>
            <w:highlight w:val="yellow"/>
          </w:rPr>
          <w:t>25,</w:t>
        </w:r>
      </w:ins>
      <w:ins w:id="81" w:author="Luis Henrique Cavalleiro" w:date="2022-06-22T19:38:00Z">
        <w:r w:rsidR="00940459">
          <w:rPr>
            <w:rFonts w:ascii="Verdana" w:hAnsi="Verdana" w:cstheme="minorHAnsi"/>
            <w:i/>
            <w:iCs/>
            <w:sz w:val="20"/>
            <w:szCs w:val="20"/>
            <w:highlight w:val="yellow"/>
          </w:rPr>
          <w:t>31%</w:t>
        </w:r>
      </w:ins>
      <w:ins w:id="82" w:author="Rinaldo Rabello" w:date="2022-06-22T16:36:00Z">
        <w:r w:rsidR="002254C1" w:rsidRPr="00B70A2F">
          <w:rPr>
            <w:rFonts w:ascii="Verdana" w:hAnsi="Verdana" w:cstheme="minorHAnsi"/>
            <w:i/>
            <w:iCs/>
            <w:sz w:val="20"/>
            <w:szCs w:val="20"/>
            <w:highlight w:val="yellow"/>
          </w:rPr>
          <w:t xml:space="preserve"> (</w:t>
        </w:r>
        <w:del w:id="83" w:author="Luis Henrique Cavalleiro" w:date="2022-06-22T19:38:00Z">
          <w:r w:rsidR="002254C1" w:rsidRPr="00B70A2F" w:rsidDel="00940459">
            <w:rPr>
              <w:rFonts w:ascii="Verdana" w:hAnsi="Verdana" w:cstheme="minorHAnsi"/>
              <w:i/>
              <w:iCs/>
              <w:sz w:val="20"/>
              <w:szCs w:val="20"/>
              <w:highlight w:val="yellow"/>
            </w:rPr>
            <w:delText>oitenta</w:delText>
          </w:r>
          <w:r w:rsidR="002254C1" w:rsidDel="00940459">
            <w:rPr>
              <w:rFonts w:ascii="Verdana" w:hAnsi="Verdana" w:cstheme="minorHAnsi"/>
              <w:i/>
              <w:iCs/>
              <w:sz w:val="20"/>
              <w:szCs w:val="20"/>
              <w:highlight w:val="yellow"/>
            </w:rPr>
            <w:delText xml:space="preserve"> por cento</w:delText>
          </w:r>
        </w:del>
      </w:ins>
      <w:ins w:id="84" w:author="Luis Henrique Cavalleiro" w:date="2022-06-22T19:38:00Z">
        <w:r w:rsidR="00940459">
          <w:rPr>
            <w:rFonts w:ascii="Verdana" w:hAnsi="Verdana" w:cstheme="minorHAnsi"/>
            <w:i/>
            <w:iCs/>
            <w:sz w:val="20"/>
            <w:szCs w:val="20"/>
            <w:highlight w:val="yellow"/>
          </w:rPr>
          <w:t>vinte e cinco inteiros e trinta e um centésimos</w:t>
        </w:r>
        <w:r w:rsidR="00CA24D5">
          <w:rPr>
            <w:rFonts w:ascii="Verdana" w:hAnsi="Verdana" w:cstheme="minorHAnsi"/>
            <w:i/>
            <w:iCs/>
            <w:sz w:val="20"/>
            <w:szCs w:val="20"/>
            <w:highlight w:val="yellow"/>
          </w:rPr>
          <w:t xml:space="preserve"> por cento</w:t>
        </w:r>
      </w:ins>
      <w:ins w:id="85" w:author="Rinaldo Rabello" w:date="2022-06-22T16:36:00Z">
        <w:r w:rsidR="002254C1" w:rsidRPr="00B70A2F">
          <w:rPr>
            <w:rFonts w:ascii="Verdana" w:hAnsi="Verdana" w:cstheme="minorHAnsi"/>
            <w:i/>
            <w:iCs/>
            <w:sz w:val="20"/>
            <w:szCs w:val="20"/>
            <w:highlight w:val="yellow"/>
          </w:rPr>
          <w:t>)</w:t>
        </w:r>
      </w:ins>
      <w:ins w:id="86" w:author="Luis Henrique Cavalleiro" w:date="2022-06-22T19:38:00Z">
        <w:r w:rsidR="00CA24D5" w:rsidDel="00CA24D5">
          <w:rPr>
            <w:rFonts w:ascii="Verdana" w:hAnsi="Verdana" w:cstheme="minorHAnsi"/>
            <w:i/>
            <w:iCs/>
            <w:sz w:val="20"/>
            <w:szCs w:val="20"/>
          </w:rPr>
          <w:t xml:space="preserve"> </w:t>
        </w:r>
      </w:ins>
      <w:ins w:id="87" w:author="Rinaldo Rabello" w:date="2022-06-22T16:36:00Z">
        <w:del w:id="88" w:author="Luis Henrique Cavalleiro" w:date="2022-06-22T19:38:00Z">
          <w:r w:rsidR="002254C1" w:rsidDel="00CA24D5">
            <w:rPr>
              <w:rFonts w:ascii="Verdana" w:hAnsi="Verdana" w:cstheme="minorHAnsi"/>
              <w:i/>
              <w:iCs/>
              <w:sz w:val="20"/>
              <w:szCs w:val="20"/>
            </w:rPr>
            <w:delText>]</w:delText>
          </w:r>
        </w:del>
        <w:r w:rsidR="002254C1" w:rsidRPr="00667D75">
          <w:rPr>
            <w:rFonts w:ascii="Verdana" w:hAnsi="Verdana" w:cstheme="minorHAnsi"/>
            <w:i/>
            <w:iCs/>
            <w:sz w:val="20"/>
            <w:szCs w:val="20"/>
          </w:rPr>
          <w:t>das Debêntures</w:t>
        </w:r>
        <w:r w:rsidR="002254C1">
          <w:rPr>
            <w:rFonts w:ascii="Verdana" w:hAnsi="Verdana" w:cstheme="minorHAnsi"/>
            <w:i/>
            <w:iCs/>
            <w:sz w:val="20"/>
            <w:szCs w:val="20"/>
          </w:rPr>
          <w:t xml:space="preserve"> da 1ª</w:t>
        </w:r>
        <w:r w:rsidR="002254C1" w:rsidRPr="00667D75">
          <w:rPr>
            <w:rFonts w:ascii="Verdana" w:hAnsi="Verdana" w:cstheme="minorHAnsi"/>
            <w:i/>
            <w:iCs/>
            <w:sz w:val="20"/>
            <w:szCs w:val="20"/>
          </w:rPr>
          <w:t xml:space="preserve"> Série</w:t>
        </w:r>
        <w:r w:rsidR="002254C1">
          <w:rPr>
            <w:rFonts w:ascii="Verdana" w:hAnsi="Verdana" w:cstheme="minorHAnsi"/>
            <w:i/>
            <w:iCs/>
            <w:sz w:val="20"/>
            <w:szCs w:val="20"/>
          </w:rPr>
          <w:t>, em qualquer hipó</w:t>
        </w:r>
      </w:ins>
      <w:ins w:id="89" w:author="Rinaldo Rabello" w:date="2022-06-22T16:37:00Z">
        <w:r w:rsidR="002254C1">
          <w:rPr>
            <w:rFonts w:ascii="Verdana" w:hAnsi="Verdana" w:cstheme="minorHAnsi"/>
            <w:i/>
            <w:iCs/>
            <w:sz w:val="20"/>
            <w:szCs w:val="20"/>
          </w:rPr>
          <w:t>tese,</w:t>
        </w:r>
      </w:ins>
      <w:r w:rsidR="00276078" w:rsidRPr="00667D75">
        <w:rPr>
          <w:rFonts w:ascii="Verdana" w:hAnsi="Verdana" w:cstheme="minorHAnsi"/>
          <w:i/>
          <w:iCs/>
          <w:sz w:val="20"/>
          <w:szCs w:val="20"/>
        </w:rPr>
        <w:t xml:space="preserve"> em até 02 (dois) Dias Úteis de tal data, sendo que os recursos referentes à integralização </w:t>
      </w:r>
      <w:ins w:id="90" w:author="Rinaldo Rabello" w:date="2022-06-21T19:45:00Z">
        <w:r w:rsidR="0053415D">
          <w:rPr>
            <w:rFonts w:ascii="Verdana" w:hAnsi="Verdana" w:cstheme="minorHAnsi"/>
            <w:i/>
            <w:iCs/>
            <w:sz w:val="20"/>
            <w:szCs w:val="20"/>
          </w:rPr>
          <w:t>dos CRI</w:t>
        </w:r>
      </w:ins>
      <w:ins w:id="91" w:author="Rinaldo Rabello" w:date="2022-06-21T19:49:00Z">
        <w:r w:rsidR="0053415D">
          <w:rPr>
            <w:rFonts w:ascii="Verdana" w:hAnsi="Verdana" w:cstheme="minorHAnsi"/>
            <w:i/>
            <w:iCs/>
            <w:sz w:val="20"/>
            <w:szCs w:val="20"/>
          </w:rPr>
          <w:t xml:space="preserve"> </w:t>
        </w:r>
      </w:ins>
      <w:ins w:id="92" w:author="Rinaldo Rabello" w:date="2022-06-22T16:37:00Z">
        <w:r w:rsidR="002254C1">
          <w:rPr>
            <w:rFonts w:ascii="Verdana" w:hAnsi="Verdana" w:cstheme="minorHAnsi"/>
            <w:i/>
            <w:iCs/>
            <w:sz w:val="20"/>
            <w:szCs w:val="20"/>
          </w:rPr>
          <w:t>d</w:t>
        </w:r>
      </w:ins>
      <w:ins w:id="93" w:author="Rinaldo Rabello" w:date="2022-06-22T16:38:00Z">
        <w:r w:rsidR="002254C1">
          <w:rPr>
            <w:rFonts w:ascii="Verdana" w:hAnsi="Verdana" w:cstheme="minorHAnsi"/>
            <w:i/>
            <w:iCs/>
            <w:sz w:val="20"/>
            <w:szCs w:val="20"/>
          </w:rPr>
          <w:t xml:space="preserve">evem </w:t>
        </w:r>
      </w:ins>
      <w:del w:id="94" w:author="Rinaldo Rabello" w:date="2022-06-21T19:49:00Z">
        <w:r w:rsidR="00276078" w:rsidRPr="00667D75" w:rsidDel="0053415D">
          <w:rPr>
            <w:rFonts w:ascii="Verdana" w:hAnsi="Verdana" w:cstheme="minorHAnsi"/>
            <w:i/>
            <w:iCs/>
            <w:sz w:val="20"/>
            <w:szCs w:val="20"/>
          </w:rPr>
          <w:delText xml:space="preserve">das Debêntures </w:delText>
        </w:r>
        <w:r w:rsidR="00A748C7" w:rsidRPr="00667D75" w:rsidDel="0053415D">
          <w:rPr>
            <w:rFonts w:ascii="Verdana" w:hAnsi="Verdana" w:cstheme="minorHAnsi"/>
            <w:i/>
            <w:iCs/>
            <w:sz w:val="20"/>
            <w:szCs w:val="20"/>
          </w:rPr>
          <w:delText xml:space="preserve">295ª Série </w:delText>
        </w:r>
      </w:del>
      <w:r w:rsidR="00276078" w:rsidRPr="00667D75">
        <w:rPr>
          <w:rFonts w:ascii="Verdana" w:hAnsi="Verdana" w:cstheme="minorHAnsi"/>
          <w:i/>
          <w:iCs/>
          <w:sz w:val="20"/>
          <w:szCs w:val="20"/>
        </w:rPr>
        <w:t>observar</w:t>
      </w:r>
      <w:ins w:id="95" w:author="Rinaldo Rabello" w:date="2022-06-22T16:38:00Z">
        <w:r w:rsidR="002254C1">
          <w:rPr>
            <w:rFonts w:ascii="Verdana" w:hAnsi="Verdana" w:cstheme="minorHAnsi"/>
            <w:i/>
            <w:iCs/>
            <w:sz w:val="20"/>
            <w:szCs w:val="20"/>
          </w:rPr>
          <w:t xml:space="preserve"> </w:t>
        </w:r>
      </w:ins>
      <w:del w:id="96" w:author="Rinaldo Rabello" w:date="2022-06-22T16:37:00Z">
        <w:r w:rsidR="00276078" w:rsidRPr="00667D75" w:rsidDel="002254C1">
          <w:rPr>
            <w:rFonts w:ascii="Verdana" w:hAnsi="Verdana" w:cstheme="minorHAnsi"/>
            <w:i/>
            <w:iCs/>
            <w:sz w:val="20"/>
            <w:szCs w:val="20"/>
          </w:rPr>
          <w:delText>ão</w:delText>
        </w:r>
      </w:del>
      <w:del w:id="97" w:author="Rinaldo Rabello" w:date="2022-06-22T16:38:00Z">
        <w:r w:rsidR="00276078" w:rsidRPr="00667D75" w:rsidDel="002254C1">
          <w:rPr>
            <w:rFonts w:ascii="Verdana" w:hAnsi="Verdana" w:cstheme="minorHAnsi"/>
            <w:i/>
            <w:iCs/>
            <w:sz w:val="20"/>
            <w:szCs w:val="20"/>
          </w:rPr>
          <w:delText xml:space="preserve"> </w:delText>
        </w:r>
      </w:del>
      <w:r w:rsidR="00276078" w:rsidRPr="00667D75">
        <w:rPr>
          <w:rFonts w:ascii="Verdana" w:hAnsi="Verdana" w:cstheme="minorHAnsi"/>
          <w:i/>
          <w:iCs/>
          <w:sz w:val="20"/>
          <w:szCs w:val="20"/>
        </w:rPr>
        <w:t xml:space="preserve">a seguinte cascata de pagamentos: </w:t>
      </w:r>
      <w:r w:rsidR="00276078" w:rsidRPr="00667D75">
        <w:rPr>
          <w:rFonts w:ascii="Verdana" w:hAnsi="Verdana" w:cstheme="minorHAnsi"/>
          <w:b/>
          <w:bCs/>
          <w:i/>
          <w:iCs/>
          <w:sz w:val="20"/>
          <w:szCs w:val="20"/>
        </w:rPr>
        <w:t>(i)</w:t>
      </w:r>
      <w:r w:rsidR="00276078" w:rsidRPr="00667D75">
        <w:rPr>
          <w:rFonts w:ascii="Verdana" w:hAnsi="Verdana" w:cstheme="minorHAnsi"/>
          <w:i/>
          <w:iCs/>
          <w:sz w:val="20"/>
          <w:szCs w:val="20"/>
        </w:rPr>
        <w:t xml:space="preserve"> em primeiro lugar, será retido o valor para  pagar as despesas inerentes à Operação, no valor de R$ 202.581,75 (duzentos e dois mil, quinhentos e oitenta e um reais e setenta e cinco centavos</w:t>
      </w:r>
      <w:r w:rsidR="00667D75" w:rsidRPr="00667D75">
        <w:rPr>
          <w:rFonts w:ascii="Verdana" w:hAnsi="Verdana" w:cstheme="minorHAnsi"/>
          <w:i/>
          <w:iCs/>
          <w:sz w:val="20"/>
          <w:szCs w:val="20"/>
        </w:rPr>
        <w:t>)</w:t>
      </w:r>
      <w:r w:rsidR="00276078" w:rsidRPr="00667D75">
        <w:rPr>
          <w:rFonts w:ascii="Verdana" w:hAnsi="Verdana" w:cstheme="minorHAnsi"/>
          <w:i/>
          <w:iCs/>
          <w:sz w:val="20"/>
          <w:szCs w:val="20"/>
        </w:rPr>
        <w:t xml:space="preserve">, cujos pagamentos serão realizados pela Debenturista, por conta e ordem da Emissora, aos prestadores de serviços, nos valores e condições desde já aprovados pela Emissora, conforme previsto no Anexo XIII; </w:t>
      </w:r>
      <w:r w:rsidR="00276078" w:rsidRPr="00667D75">
        <w:rPr>
          <w:rFonts w:ascii="Verdana" w:hAnsi="Verdana" w:cstheme="minorHAnsi"/>
          <w:b/>
          <w:bCs/>
          <w:i/>
          <w:iCs/>
          <w:sz w:val="20"/>
          <w:szCs w:val="20"/>
        </w:rPr>
        <w:t>(</w:t>
      </w:r>
      <w:proofErr w:type="spellStart"/>
      <w:r w:rsidR="00276078" w:rsidRPr="00667D75">
        <w:rPr>
          <w:rFonts w:ascii="Verdana" w:hAnsi="Verdana" w:cstheme="minorHAnsi"/>
          <w:b/>
          <w:bCs/>
          <w:i/>
          <w:iCs/>
          <w:sz w:val="20"/>
          <w:szCs w:val="20"/>
        </w:rPr>
        <w:t>ii</w:t>
      </w:r>
      <w:proofErr w:type="spellEnd"/>
      <w:r w:rsidR="00276078" w:rsidRPr="00667D75">
        <w:rPr>
          <w:rFonts w:ascii="Verdana" w:hAnsi="Verdana" w:cstheme="minorHAnsi"/>
          <w:b/>
          <w:bCs/>
          <w:i/>
          <w:iCs/>
          <w:sz w:val="20"/>
          <w:szCs w:val="20"/>
        </w:rPr>
        <w:t>)</w:t>
      </w:r>
      <w:r w:rsidR="00276078" w:rsidRPr="00667D75">
        <w:rPr>
          <w:rFonts w:ascii="Verdana" w:hAnsi="Verdana" w:cstheme="minorHAnsi"/>
          <w:i/>
          <w:iCs/>
          <w:sz w:val="20"/>
          <w:szCs w:val="20"/>
        </w:rPr>
        <w:t xml:space="preserve"> em segundo lugar, </w:t>
      </w:r>
      <w:ins w:id="98" w:author="Rinaldo Rabello" w:date="2022-06-21T19:50:00Z">
        <w:r w:rsidR="00615757">
          <w:rPr>
            <w:rFonts w:ascii="Verdana" w:hAnsi="Verdana" w:cstheme="minorHAnsi"/>
            <w:i/>
            <w:iCs/>
            <w:sz w:val="20"/>
            <w:szCs w:val="20"/>
          </w:rPr>
          <w:t xml:space="preserve">de forma proporcional, </w:t>
        </w:r>
      </w:ins>
      <w:r w:rsidR="00276078" w:rsidRPr="00667D75">
        <w:rPr>
          <w:rFonts w:ascii="Verdana" w:hAnsi="Verdana" w:cstheme="minorHAnsi"/>
          <w:i/>
          <w:iCs/>
          <w:sz w:val="20"/>
          <w:szCs w:val="20"/>
        </w:rPr>
        <w:t xml:space="preserve">em cada Conta do Patrimônio Separado, será retido o valor </w:t>
      </w:r>
      <w:ins w:id="99" w:author="Rinaldo Rabello" w:date="2022-06-21T19:50:00Z">
        <w:r w:rsidR="00615757">
          <w:rPr>
            <w:rFonts w:ascii="Verdana" w:hAnsi="Verdana" w:cstheme="minorHAnsi"/>
            <w:i/>
            <w:iCs/>
            <w:sz w:val="20"/>
            <w:szCs w:val="20"/>
          </w:rPr>
          <w:t xml:space="preserve">total </w:t>
        </w:r>
      </w:ins>
      <w:r w:rsidR="00276078" w:rsidRPr="00667D75">
        <w:rPr>
          <w:rFonts w:ascii="Verdana" w:hAnsi="Verdana" w:cstheme="minorHAnsi"/>
          <w:i/>
          <w:iCs/>
          <w:sz w:val="20"/>
          <w:szCs w:val="20"/>
        </w:rPr>
        <w:t xml:space="preserve">de </w:t>
      </w:r>
      <w:bookmarkStart w:id="100" w:name="_Hlk73366292"/>
      <w:r w:rsidR="00276078" w:rsidRPr="00667D75">
        <w:rPr>
          <w:rFonts w:ascii="Verdana" w:hAnsi="Verdana" w:cstheme="minorHAnsi"/>
          <w:i/>
          <w:iCs/>
          <w:sz w:val="20"/>
          <w:szCs w:val="20"/>
        </w:rPr>
        <w:t>R$ 1.465.882,62 (um milhão, quatrocentos e sessenta e cinco mil, oitocentos e oitenta e dois reais e sessenta e dois centavos)</w:t>
      </w:r>
      <w:bookmarkEnd w:id="100"/>
      <w:r w:rsidR="00276078" w:rsidRPr="00667D75">
        <w:rPr>
          <w:rFonts w:ascii="Verdana" w:hAnsi="Verdana" w:cstheme="minorHAnsi"/>
          <w:i/>
          <w:iCs/>
          <w:sz w:val="20"/>
          <w:szCs w:val="20"/>
        </w:rPr>
        <w:t xml:space="preserve"> para a constituição inicial do Fundo de Pagamento de Juros (“</w:t>
      </w:r>
      <w:r w:rsidR="00276078" w:rsidRPr="00667D75">
        <w:rPr>
          <w:rFonts w:ascii="Verdana" w:hAnsi="Verdana" w:cstheme="minorHAnsi"/>
          <w:i/>
          <w:iCs/>
          <w:sz w:val="20"/>
          <w:szCs w:val="20"/>
          <w:u w:val="single"/>
        </w:rPr>
        <w:t>Fundo de Pagamento de Juros</w:t>
      </w:r>
      <w:r w:rsidR="00276078" w:rsidRPr="00667D75">
        <w:rPr>
          <w:rFonts w:ascii="Verdana" w:hAnsi="Verdana" w:cstheme="minorHAnsi"/>
          <w:i/>
          <w:iCs/>
          <w:sz w:val="20"/>
          <w:szCs w:val="20"/>
        </w:rPr>
        <w:t xml:space="preserve">”) e o valor de R$ 180.000,00 (cento e oitenta mil reais) para constituição do Fundo de Despesas, para o pagamento de quaisquer obrigações e despesas que a Debenturista vier a ter durante a vigência da Operação, incluindo, mas não se limitando às despesas com a administração do Patrimônio Separado, com o Agente Fiduciário, com o </w:t>
      </w:r>
      <w:proofErr w:type="spellStart"/>
      <w:r w:rsidR="00276078" w:rsidRPr="00667D75">
        <w:rPr>
          <w:rFonts w:ascii="Verdana" w:hAnsi="Verdana" w:cstheme="minorHAnsi"/>
          <w:i/>
          <w:iCs/>
          <w:sz w:val="20"/>
          <w:szCs w:val="20"/>
        </w:rPr>
        <w:t>Escriturador</w:t>
      </w:r>
      <w:proofErr w:type="spellEnd"/>
      <w:r w:rsidR="00276078" w:rsidRPr="00667D75">
        <w:rPr>
          <w:rFonts w:ascii="Verdana" w:hAnsi="Verdana" w:cstheme="minorHAnsi"/>
          <w:i/>
          <w:iCs/>
          <w:sz w:val="20"/>
          <w:szCs w:val="20"/>
        </w:rPr>
        <w:t>, custódia dos CRI e despesas de execução das Garantias que não possam ser cumpridas em razão da indisponibilidade momentânea de recursos no caixa do Patrimônio Separado (“</w:t>
      </w:r>
      <w:r w:rsidR="00276078" w:rsidRPr="00667D75">
        <w:rPr>
          <w:rFonts w:ascii="Verdana" w:hAnsi="Verdana" w:cstheme="minorHAnsi"/>
          <w:i/>
          <w:iCs/>
          <w:sz w:val="20"/>
          <w:szCs w:val="20"/>
          <w:u w:val="single"/>
        </w:rPr>
        <w:t>Fundo de Despesas</w:t>
      </w:r>
      <w:r w:rsidR="00276078" w:rsidRPr="00667D75">
        <w:rPr>
          <w:rFonts w:ascii="Verdana" w:hAnsi="Verdana" w:cstheme="minorHAnsi"/>
          <w:i/>
          <w:iCs/>
          <w:sz w:val="20"/>
          <w:szCs w:val="20"/>
        </w:rPr>
        <w:t>”)</w:t>
      </w:r>
      <w:del w:id="101" w:author="Rinaldo Rabello" w:date="2022-06-22T10:32:00Z">
        <w:r w:rsidR="00276078" w:rsidRPr="00667D75" w:rsidDel="00E74428">
          <w:rPr>
            <w:rFonts w:ascii="Verdana" w:hAnsi="Verdana" w:cstheme="minorHAnsi"/>
            <w:i/>
            <w:iCs/>
            <w:sz w:val="20"/>
            <w:szCs w:val="20"/>
          </w:rPr>
          <w:delText>;</w:delText>
        </w:r>
      </w:del>
      <w:r w:rsidR="00276078" w:rsidRPr="00667D75">
        <w:rPr>
          <w:rFonts w:ascii="Verdana" w:hAnsi="Verdana" w:cstheme="minorHAnsi"/>
          <w:i/>
          <w:iCs/>
          <w:sz w:val="20"/>
          <w:szCs w:val="20"/>
        </w:rPr>
        <w:t xml:space="preserve"> e </w:t>
      </w:r>
      <w:r w:rsidR="00276078" w:rsidRPr="00667D75">
        <w:rPr>
          <w:rFonts w:ascii="Verdana" w:hAnsi="Verdana" w:cstheme="minorHAnsi"/>
          <w:b/>
          <w:bCs/>
          <w:i/>
          <w:iCs/>
          <w:sz w:val="20"/>
          <w:szCs w:val="20"/>
        </w:rPr>
        <w:t>(</w:t>
      </w:r>
      <w:proofErr w:type="spellStart"/>
      <w:r w:rsidR="00276078" w:rsidRPr="00667D75">
        <w:rPr>
          <w:rFonts w:ascii="Verdana" w:hAnsi="Verdana" w:cstheme="minorHAnsi"/>
          <w:b/>
          <w:bCs/>
          <w:i/>
          <w:iCs/>
          <w:sz w:val="20"/>
          <w:szCs w:val="20"/>
        </w:rPr>
        <w:t>iii</w:t>
      </w:r>
      <w:proofErr w:type="spellEnd"/>
      <w:r w:rsidR="00276078" w:rsidRPr="00667D75">
        <w:rPr>
          <w:rFonts w:ascii="Verdana" w:hAnsi="Verdana" w:cstheme="minorHAnsi"/>
          <w:b/>
          <w:bCs/>
          <w:i/>
          <w:iCs/>
          <w:sz w:val="20"/>
          <w:szCs w:val="20"/>
        </w:rPr>
        <w:t>)</w:t>
      </w:r>
      <w:r w:rsidR="00276078" w:rsidRPr="00667D75">
        <w:rPr>
          <w:rFonts w:ascii="Verdana" w:hAnsi="Verdana" w:cstheme="minorHAnsi"/>
          <w:i/>
          <w:iCs/>
          <w:sz w:val="20"/>
          <w:szCs w:val="20"/>
        </w:rPr>
        <w:t xml:space="preserve"> por último, os valores remanescentes (“</w:t>
      </w:r>
      <w:r w:rsidR="00276078" w:rsidRPr="00667D75">
        <w:rPr>
          <w:rFonts w:ascii="Verdana" w:hAnsi="Verdana" w:cstheme="minorHAnsi"/>
          <w:i/>
          <w:iCs/>
          <w:sz w:val="20"/>
          <w:szCs w:val="20"/>
          <w:u w:val="single"/>
        </w:rPr>
        <w:t>Recursos Líquidos</w:t>
      </w:r>
      <w:r w:rsidR="00276078" w:rsidRPr="00667D75">
        <w:rPr>
          <w:rFonts w:ascii="Verdana" w:hAnsi="Verdana" w:cstheme="minorHAnsi"/>
          <w:i/>
          <w:iCs/>
          <w:sz w:val="20"/>
          <w:szCs w:val="20"/>
        </w:rPr>
        <w:t>”) deverão ser liberados para a Emissora</w:t>
      </w:r>
      <w:r w:rsidR="007268FD" w:rsidRPr="00667D75">
        <w:rPr>
          <w:rFonts w:ascii="Verdana" w:hAnsi="Verdana" w:cstheme="minorHAnsi"/>
          <w:i/>
          <w:iCs/>
          <w:sz w:val="20"/>
          <w:szCs w:val="20"/>
        </w:rPr>
        <w:t xml:space="preserve">, </w:t>
      </w:r>
      <w:r w:rsidR="00FA7520" w:rsidRPr="00667D75">
        <w:rPr>
          <w:rFonts w:ascii="Verdana" w:hAnsi="Verdana" w:cstheme="minorHAnsi"/>
          <w:i/>
          <w:iCs/>
          <w:sz w:val="20"/>
          <w:szCs w:val="20"/>
        </w:rPr>
        <w:t xml:space="preserve">no dia 5 (cinco) de cada mês, ou no Dia Útil subsequente, </w:t>
      </w:r>
      <w:r w:rsidR="007268FD" w:rsidRPr="00667D75">
        <w:rPr>
          <w:rFonts w:ascii="Verdana" w:hAnsi="Verdana" w:cstheme="minorHAnsi"/>
          <w:i/>
          <w:iCs/>
          <w:sz w:val="20"/>
          <w:szCs w:val="20"/>
        </w:rPr>
        <w:t>de acordo com o</w:t>
      </w:r>
      <w:r w:rsidR="007268FD" w:rsidRPr="00667D75">
        <w:rPr>
          <w:rFonts w:ascii="Verdana" w:eastAsia="Arial Unicode MS" w:hAnsi="Verdana" w:cstheme="minorHAnsi"/>
          <w:i/>
          <w:iCs/>
          <w:sz w:val="20"/>
          <w:szCs w:val="20"/>
        </w:rPr>
        <w:t xml:space="preserve"> cronograma físico-financeiro </w:t>
      </w:r>
      <w:r w:rsidR="0041091E" w:rsidRPr="00667D75">
        <w:rPr>
          <w:rFonts w:ascii="Verdana" w:eastAsia="Arial Unicode MS" w:hAnsi="Verdana" w:cstheme="minorHAnsi"/>
          <w:i/>
          <w:iCs/>
          <w:sz w:val="20"/>
          <w:szCs w:val="20"/>
        </w:rPr>
        <w:t xml:space="preserve">respectivo às </w:t>
      </w:r>
      <w:r w:rsidR="00DD5A23" w:rsidRPr="00667D75">
        <w:rPr>
          <w:rFonts w:ascii="Verdana" w:eastAsia="Arial Unicode MS" w:hAnsi="Verdana" w:cstheme="minorHAnsi"/>
          <w:i/>
          <w:iCs/>
          <w:sz w:val="20"/>
          <w:szCs w:val="20"/>
        </w:rPr>
        <w:t xml:space="preserve">Debêntures </w:t>
      </w:r>
      <w:ins w:id="102" w:author="Rinaldo Rabello" w:date="2022-06-22T16:39:00Z">
        <w:r w:rsidR="002254C1">
          <w:rPr>
            <w:rFonts w:ascii="Verdana" w:eastAsia="Arial Unicode MS" w:hAnsi="Verdana" w:cstheme="minorHAnsi"/>
            <w:i/>
            <w:iCs/>
            <w:sz w:val="20"/>
            <w:szCs w:val="20"/>
          </w:rPr>
          <w:t xml:space="preserve">da 1ª </w:t>
        </w:r>
      </w:ins>
      <w:del w:id="103" w:author="Rinaldo Rabello" w:date="2022-06-22T16:39:00Z">
        <w:r w:rsidR="00DD5A23" w:rsidRPr="00667D75" w:rsidDel="002254C1">
          <w:rPr>
            <w:rFonts w:ascii="Verdana" w:eastAsia="Arial Unicode MS" w:hAnsi="Verdana" w:cstheme="minorHAnsi"/>
            <w:i/>
            <w:iCs/>
            <w:sz w:val="20"/>
            <w:szCs w:val="20"/>
          </w:rPr>
          <w:delText xml:space="preserve">295ª </w:delText>
        </w:r>
      </w:del>
      <w:r w:rsidR="00DD5A23" w:rsidRPr="00667D75">
        <w:rPr>
          <w:rFonts w:ascii="Verdana" w:eastAsia="Arial Unicode MS" w:hAnsi="Verdana" w:cstheme="minorHAnsi"/>
          <w:i/>
          <w:iCs/>
          <w:sz w:val="20"/>
          <w:szCs w:val="20"/>
        </w:rPr>
        <w:t xml:space="preserve">Série, </w:t>
      </w:r>
      <w:r w:rsidR="0041091E" w:rsidRPr="00667D75">
        <w:rPr>
          <w:rFonts w:ascii="Verdana" w:eastAsia="Arial Unicode MS" w:hAnsi="Verdana" w:cstheme="minorHAnsi"/>
          <w:i/>
          <w:iCs/>
          <w:sz w:val="20"/>
          <w:szCs w:val="20"/>
        </w:rPr>
        <w:t xml:space="preserve">Debêntures </w:t>
      </w:r>
      <w:ins w:id="104" w:author="Rinaldo Rabello" w:date="2022-06-22T16:39:00Z">
        <w:r w:rsidR="002254C1">
          <w:rPr>
            <w:rFonts w:ascii="Verdana" w:eastAsia="Arial Unicode MS" w:hAnsi="Verdana" w:cstheme="minorHAnsi"/>
            <w:i/>
            <w:iCs/>
            <w:sz w:val="20"/>
            <w:szCs w:val="20"/>
          </w:rPr>
          <w:t xml:space="preserve">da 2ª </w:t>
        </w:r>
      </w:ins>
      <w:del w:id="105" w:author="Rinaldo Rabello" w:date="2022-06-22T16:39:00Z">
        <w:r w:rsidR="0041091E" w:rsidRPr="00667D75" w:rsidDel="002254C1">
          <w:rPr>
            <w:rFonts w:ascii="Verdana" w:eastAsia="Arial Unicode MS" w:hAnsi="Verdana" w:cstheme="minorHAnsi"/>
            <w:i/>
            <w:iCs/>
            <w:sz w:val="20"/>
            <w:szCs w:val="20"/>
          </w:rPr>
          <w:delText xml:space="preserve">296ª </w:delText>
        </w:r>
      </w:del>
      <w:r w:rsidR="0041091E" w:rsidRPr="00667D75">
        <w:rPr>
          <w:rFonts w:ascii="Verdana" w:eastAsia="Arial Unicode MS" w:hAnsi="Verdana" w:cstheme="minorHAnsi"/>
          <w:i/>
          <w:iCs/>
          <w:sz w:val="20"/>
          <w:szCs w:val="20"/>
        </w:rPr>
        <w:t>Série</w:t>
      </w:r>
      <w:r w:rsidR="00DD5A23" w:rsidRPr="00667D75">
        <w:rPr>
          <w:rFonts w:ascii="Verdana" w:eastAsia="Arial Unicode MS" w:hAnsi="Verdana" w:cstheme="minorHAnsi"/>
          <w:i/>
          <w:iCs/>
          <w:sz w:val="20"/>
          <w:szCs w:val="20"/>
        </w:rPr>
        <w:t xml:space="preserve"> e</w:t>
      </w:r>
      <w:r w:rsidR="0041091E" w:rsidRPr="00667D75">
        <w:rPr>
          <w:rFonts w:ascii="Verdana" w:eastAsia="Arial Unicode MS" w:hAnsi="Verdana" w:cstheme="minorHAnsi"/>
          <w:i/>
          <w:iCs/>
          <w:sz w:val="20"/>
          <w:szCs w:val="20"/>
        </w:rPr>
        <w:t xml:space="preserve"> Debêntures </w:t>
      </w:r>
      <w:ins w:id="106" w:author="Rinaldo Rabello" w:date="2022-06-22T16:39:00Z">
        <w:r w:rsidR="002254C1">
          <w:rPr>
            <w:rFonts w:ascii="Verdana" w:eastAsia="Arial Unicode MS" w:hAnsi="Verdana" w:cstheme="minorHAnsi"/>
            <w:i/>
            <w:iCs/>
            <w:sz w:val="20"/>
            <w:szCs w:val="20"/>
          </w:rPr>
          <w:t xml:space="preserve">da 3ª </w:t>
        </w:r>
      </w:ins>
      <w:del w:id="107" w:author="Rinaldo Rabello" w:date="2022-06-22T16:39:00Z">
        <w:r w:rsidR="0041091E" w:rsidRPr="00667D75" w:rsidDel="002254C1">
          <w:rPr>
            <w:rFonts w:ascii="Verdana" w:eastAsia="Arial Unicode MS" w:hAnsi="Verdana" w:cstheme="minorHAnsi"/>
            <w:i/>
            <w:iCs/>
            <w:sz w:val="20"/>
            <w:szCs w:val="20"/>
          </w:rPr>
          <w:delText xml:space="preserve">297ª </w:delText>
        </w:r>
      </w:del>
      <w:r w:rsidR="0041091E" w:rsidRPr="00667D75">
        <w:rPr>
          <w:rFonts w:ascii="Verdana" w:eastAsia="Arial Unicode MS" w:hAnsi="Verdana" w:cstheme="minorHAnsi"/>
          <w:i/>
          <w:iCs/>
          <w:sz w:val="20"/>
          <w:szCs w:val="20"/>
        </w:rPr>
        <w:t xml:space="preserve">Série, </w:t>
      </w:r>
      <w:r w:rsidR="007268FD" w:rsidRPr="00667D75">
        <w:rPr>
          <w:rFonts w:ascii="Verdana" w:eastAsia="Arial Unicode MS" w:hAnsi="Verdana" w:cstheme="minorHAnsi"/>
          <w:i/>
          <w:iCs/>
          <w:sz w:val="20"/>
          <w:szCs w:val="20"/>
        </w:rPr>
        <w:t xml:space="preserve">constante do </w:t>
      </w:r>
      <w:r w:rsidR="007268FD" w:rsidRPr="005A2D67">
        <w:rPr>
          <w:rFonts w:ascii="Verdana" w:eastAsia="Arial Unicode MS" w:hAnsi="Verdana" w:cstheme="minorHAnsi"/>
          <w:i/>
          <w:iCs/>
          <w:sz w:val="20"/>
          <w:szCs w:val="20"/>
          <w:highlight w:val="yellow"/>
          <w:rPrChange w:id="108" w:author="Rinaldo Rabello" w:date="2022-06-22T16:59:00Z">
            <w:rPr>
              <w:rFonts w:ascii="Verdana" w:eastAsia="Arial Unicode MS" w:hAnsi="Verdana" w:cstheme="minorHAnsi"/>
              <w:i/>
              <w:iCs/>
              <w:sz w:val="20"/>
              <w:szCs w:val="20"/>
            </w:rPr>
          </w:rPrChange>
        </w:rPr>
        <w:t>Anexo II</w:t>
      </w:r>
      <w:r w:rsidR="007268FD" w:rsidRPr="00667D75">
        <w:rPr>
          <w:rFonts w:ascii="Verdana" w:eastAsia="Arial Unicode MS" w:hAnsi="Verdana" w:cstheme="minorHAnsi"/>
          <w:i/>
          <w:iCs/>
          <w:sz w:val="20"/>
          <w:szCs w:val="20"/>
        </w:rPr>
        <w:t xml:space="preserve"> da </w:t>
      </w:r>
      <w:r w:rsidR="007268FD" w:rsidRPr="00667D75">
        <w:rPr>
          <w:rFonts w:ascii="Verdana" w:eastAsia="Arial Unicode MS" w:hAnsi="Verdana" w:cstheme="minorHAnsi"/>
          <w:i/>
          <w:iCs/>
          <w:sz w:val="20"/>
          <w:szCs w:val="20"/>
        </w:rPr>
        <w:lastRenderedPageBreak/>
        <w:t>presente Escritura de Emissão de Debêntures,</w:t>
      </w:r>
      <w:r w:rsidR="00276078" w:rsidRPr="00667D75">
        <w:rPr>
          <w:rFonts w:ascii="Verdana" w:hAnsi="Verdana" w:cstheme="minorHAnsi"/>
          <w:i/>
          <w:iCs/>
          <w:sz w:val="20"/>
          <w:szCs w:val="20"/>
        </w:rPr>
        <w:t xml:space="preserve"> </w:t>
      </w:r>
      <w:r w:rsidR="009C3500" w:rsidRPr="00667D75">
        <w:rPr>
          <w:rFonts w:ascii="Verdana" w:hAnsi="Verdana" w:cstheme="minorHAnsi"/>
          <w:i/>
          <w:iCs/>
          <w:sz w:val="20"/>
          <w:szCs w:val="20"/>
        </w:rPr>
        <w:t>na conta de Livre Movimentação</w:t>
      </w:r>
      <w:r w:rsidR="006D35F7" w:rsidRPr="00667D75">
        <w:rPr>
          <w:rFonts w:ascii="Verdana" w:hAnsi="Verdana" w:cstheme="minorHAnsi"/>
          <w:i/>
          <w:iCs/>
          <w:sz w:val="20"/>
          <w:szCs w:val="20"/>
        </w:rPr>
        <w:t xml:space="preserve"> da Emissora</w:t>
      </w:r>
      <w:ins w:id="109" w:author="Luis Henrique Cavalleiro" w:date="2022-06-22T11:46:00Z">
        <w:r w:rsidR="003A4537">
          <w:rPr>
            <w:rFonts w:ascii="Verdana" w:hAnsi="Verdana" w:cstheme="minorHAnsi"/>
            <w:i/>
            <w:iCs/>
            <w:sz w:val="20"/>
            <w:szCs w:val="20"/>
          </w:rPr>
          <w:t>.</w:t>
        </w:r>
      </w:ins>
      <w:ins w:id="110" w:author="Rinaldo Rabello" w:date="2022-06-22T16:59:00Z">
        <w:r w:rsidR="005A2D67">
          <w:rPr>
            <w:rFonts w:ascii="Verdana" w:hAnsi="Verdana" w:cstheme="minorHAnsi"/>
            <w:i/>
            <w:iCs/>
            <w:sz w:val="20"/>
            <w:szCs w:val="20"/>
          </w:rPr>
          <w:t xml:space="preserve"> </w:t>
        </w:r>
        <w:r w:rsidR="005A2D67" w:rsidRPr="005A2D67">
          <w:rPr>
            <w:rFonts w:ascii="Verdana" w:hAnsi="Verdana" w:cstheme="minorHAnsi"/>
            <w:b/>
            <w:bCs/>
            <w:i/>
            <w:iCs/>
            <w:sz w:val="20"/>
            <w:szCs w:val="20"/>
            <w:highlight w:val="yellow"/>
            <w:rPrChange w:id="111" w:author="Rinaldo Rabello" w:date="2022-06-22T17:00:00Z">
              <w:rPr>
                <w:rFonts w:ascii="Verdana" w:hAnsi="Verdana" w:cstheme="minorHAnsi"/>
                <w:i/>
                <w:iCs/>
                <w:sz w:val="20"/>
                <w:szCs w:val="20"/>
              </w:rPr>
            </w:rPrChange>
          </w:rPr>
          <w:t>Nota Pavarini:</w:t>
        </w:r>
        <w:r w:rsidR="005A2D67" w:rsidRPr="005A2D67">
          <w:rPr>
            <w:rFonts w:ascii="Verdana" w:hAnsi="Verdana" w:cstheme="minorHAnsi"/>
            <w:i/>
            <w:iCs/>
            <w:sz w:val="20"/>
            <w:szCs w:val="20"/>
            <w:highlight w:val="yellow"/>
            <w:rPrChange w:id="112" w:author="Rinaldo Rabello" w:date="2022-06-22T17:00:00Z">
              <w:rPr>
                <w:rFonts w:ascii="Verdana" w:hAnsi="Verdana" w:cstheme="minorHAnsi"/>
                <w:i/>
                <w:iCs/>
                <w:sz w:val="20"/>
                <w:szCs w:val="20"/>
              </w:rPr>
            </w:rPrChange>
          </w:rPr>
          <w:t xml:space="preserve"> O Anexo II está desatualizado e deve ser </w:t>
        </w:r>
      </w:ins>
      <w:ins w:id="113" w:author="Rinaldo Rabello" w:date="2022-06-22T17:00:00Z">
        <w:r w:rsidR="005A2D67" w:rsidRPr="005A2D67">
          <w:rPr>
            <w:rFonts w:ascii="Verdana" w:hAnsi="Verdana" w:cstheme="minorHAnsi"/>
            <w:i/>
            <w:iCs/>
            <w:sz w:val="20"/>
            <w:szCs w:val="20"/>
            <w:highlight w:val="yellow"/>
            <w:rPrChange w:id="114" w:author="Rinaldo Rabello" w:date="2022-06-22T17:00:00Z">
              <w:rPr>
                <w:rFonts w:ascii="Verdana" w:hAnsi="Verdana" w:cstheme="minorHAnsi"/>
                <w:i/>
                <w:iCs/>
                <w:sz w:val="20"/>
                <w:szCs w:val="20"/>
              </w:rPr>
            </w:rPrChange>
          </w:rPr>
          <w:t>substituído.</w:t>
        </w:r>
        <w:r w:rsidR="005A2D67">
          <w:rPr>
            <w:rFonts w:ascii="Verdana" w:hAnsi="Verdana" w:cstheme="minorHAnsi"/>
            <w:i/>
            <w:iCs/>
            <w:sz w:val="20"/>
            <w:szCs w:val="20"/>
          </w:rPr>
          <w:t xml:space="preserve">  </w:t>
        </w:r>
      </w:ins>
      <w:ins w:id="115" w:author="Rinaldo Rabello" w:date="2022-06-21T19:51:00Z">
        <w:del w:id="116" w:author="Luis Henrique Cavalleiro" w:date="2022-06-22T11:45:00Z">
          <w:r w:rsidR="00615757" w:rsidDel="005A20A9">
            <w:rPr>
              <w:rFonts w:ascii="Verdana" w:hAnsi="Verdana" w:cstheme="minorHAnsi"/>
              <w:i/>
              <w:iCs/>
              <w:sz w:val="20"/>
              <w:szCs w:val="20"/>
            </w:rPr>
            <w:delText xml:space="preserve">, </w:delText>
          </w:r>
          <w:r w:rsidR="00615757" w:rsidRPr="00615757" w:rsidDel="005A20A9">
            <w:rPr>
              <w:rFonts w:ascii="Verdana" w:hAnsi="Verdana"/>
              <w:i/>
              <w:iCs/>
              <w:sz w:val="20"/>
              <w:szCs w:val="20"/>
              <w:highlight w:val="yellow"/>
              <w:rPrChange w:id="117" w:author="Rinaldo Rabello" w:date="2022-06-21T19:51:00Z">
                <w:rPr>
                  <w:sz w:val="20"/>
                  <w:szCs w:val="20"/>
                  <w:highlight w:val="yellow"/>
                </w:rPr>
              </w:rPrChange>
            </w:rPr>
            <w:delText>na Conta Vinculada da Emissora, conforme a ocorrência das integralizações de cada Série das Debêntures</w:delText>
          </w:r>
        </w:del>
      </w:ins>
      <w:del w:id="118" w:author="Luis Henrique Cavalleiro" w:date="2022-06-22T11:45:00Z">
        <w:r w:rsidR="00AC4BCC" w:rsidRPr="00667D75" w:rsidDel="005A20A9">
          <w:rPr>
            <w:rFonts w:ascii="Verdana" w:hAnsi="Verdana" w:cstheme="minorHAnsi"/>
            <w:i/>
            <w:iCs/>
            <w:sz w:val="20"/>
            <w:szCs w:val="20"/>
          </w:rPr>
          <w:delText>.</w:delText>
        </w:r>
      </w:del>
      <w:r w:rsidR="009C3500">
        <w:rPr>
          <w:rFonts w:ascii="Verdana" w:hAnsi="Verdana" w:cstheme="minorHAnsi"/>
          <w:i/>
          <w:iCs/>
          <w:color w:val="000000"/>
          <w:sz w:val="20"/>
          <w:szCs w:val="20"/>
        </w:rPr>
        <w:t xml:space="preserve"> </w:t>
      </w:r>
    </w:p>
    <w:p w14:paraId="63849876" w14:textId="755C4FC4" w:rsidR="00D375AE" w:rsidRPr="00D375AE" w:rsidRDefault="00D375AE" w:rsidP="00D375AE">
      <w:pPr>
        <w:ind w:left="567"/>
        <w:rPr>
          <w:rFonts w:ascii="Verdana" w:hAnsi="Verdana" w:cstheme="minorHAnsi"/>
          <w:b/>
          <w:bCs/>
          <w:i/>
          <w:iCs/>
          <w:sz w:val="20"/>
          <w:szCs w:val="20"/>
        </w:rPr>
      </w:pPr>
    </w:p>
    <w:p w14:paraId="10C2BA88" w14:textId="09134789" w:rsidR="00FF3635" w:rsidRDefault="00D375AE" w:rsidP="002B654A">
      <w:pPr>
        <w:rPr>
          <w:rFonts w:ascii="Verdana" w:hAnsi="Verdana"/>
          <w:sz w:val="20"/>
          <w:szCs w:val="20"/>
        </w:rPr>
      </w:pPr>
      <w:r w:rsidRPr="00D375AE">
        <w:rPr>
          <w:rFonts w:ascii="Verdana" w:hAnsi="Verdana" w:cstheme="minorHAnsi"/>
          <w:b/>
          <w:bCs/>
          <w:sz w:val="20"/>
          <w:szCs w:val="20"/>
        </w:rPr>
        <w:t>2.</w:t>
      </w:r>
      <w:ins w:id="119" w:author="Rinaldo Rabello" w:date="2022-06-21T19:52:00Z">
        <w:r w:rsidR="00615757">
          <w:rPr>
            <w:rFonts w:ascii="Verdana" w:hAnsi="Verdana" w:cstheme="minorHAnsi"/>
            <w:b/>
            <w:bCs/>
            <w:sz w:val="20"/>
            <w:szCs w:val="20"/>
          </w:rPr>
          <w:t>3</w:t>
        </w:r>
      </w:ins>
      <w:del w:id="120" w:author="Rinaldo Rabello" w:date="2022-06-21T21:44:00Z">
        <w:r w:rsidRPr="00D375AE" w:rsidDel="00AF6F9F">
          <w:rPr>
            <w:rFonts w:ascii="Verdana" w:hAnsi="Verdana" w:cstheme="minorHAnsi"/>
            <w:b/>
            <w:bCs/>
            <w:sz w:val="20"/>
            <w:szCs w:val="20"/>
          </w:rPr>
          <w:delText>2</w:delText>
        </w:r>
      </w:del>
      <w:r w:rsidRPr="00D375AE">
        <w:rPr>
          <w:rFonts w:ascii="Verdana" w:hAnsi="Verdana" w:cstheme="minorHAnsi"/>
          <w:b/>
          <w:bCs/>
          <w:sz w:val="20"/>
          <w:szCs w:val="20"/>
        </w:rPr>
        <w:t>.</w:t>
      </w:r>
      <w:r>
        <w:rPr>
          <w:rFonts w:ascii="Verdana" w:hAnsi="Verdana" w:cstheme="minorHAnsi"/>
          <w:sz w:val="20"/>
          <w:szCs w:val="20"/>
        </w:rPr>
        <w:tab/>
      </w:r>
      <w:bookmarkStart w:id="121" w:name="_Hlk104496707"/>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FF3635" w:rsidRPr="00992B62">
        <w:rPr>
          <w:rFonts w:ascii="Verdana" w:hAnsi="Verdana"/>
          <w:sz w:val="20"/>
          <w:szCs w:val="20"/>
        </w:rPr>
        <w:t xml:space="preserve">Partes resolvem alterar a Cláusula </w:t>
      </w:r>
      <w:r w:rsidR="00FF3635">
        <w:rPr>
          <w:rFonts w:ascii="Verdana" w:hAnsi="Verdana"/>
          <w:sz w:val="20"/>
          <w:szCs w:val="20"/>
        </w:rPr>
        <w:t>4.4.1.1</w:t>
      </w:r>
      <w:r w:rsidR="00FF3635" w:rsidRPr="00992B62">
        <w:rPr>
          <w:rFonts w:ascii="Verdana" w:hAnsi="Verdana"/>
          <w:sz w:val="20"/>
          <w:szCs w:val="20"/>
        </w:rPr>
        <w:t xml:space="preserve"> da Escritura de Emissão de Debêntures, a qual passará a vigorar com a seguinte redação</w:t>
      </w:r>
      <w:bookmarkEnd w:id="121"/>
      <w:r w:rsidR="00FF3635">
        <w:rPr>
          <w:rFonts w:ascii="Verdana" w:hAnsi="Verdana"/>
          <w:sz w:val="20"/>
          <w:szCs w:val="20"/>
        </w:rPr>
        <w:t>:</w:t>
      </w:r>
    </w:p>
    <w:p w14:paraId="6FD090D9" w14:textId="2F51D689" w:rsidR="00FF3635" w:rsidRDefault="00FF3635" w:rsidP="002B654A">
      <w:pPr>
        <w:rPr>
          <w:rFonts w:ascii="Verdana" w:hAnsi="Verdana"/>
          <w:sz w:val="20"/>
          <w:szCs w:val="20"/>
        </w:rPr>
      </w:pPr>
    </w:p>
    <w:p w14:paraId="2AAC76E8" w14:textId="7CF944E5" w:rsidR="00341A32" w:rsidRPr="00FF3635" w:rsidRDefault="00FF3635" w:rsidP="00FE4631">
      <w:pPr>
        <w:ind w:left="567"/>
        <w:rPr>
          <w:rFonts w:ascii="Verdana" w:hAnsi="Verdana" w:cstheme="minorHAnsi"/>
          <w:i/>
          <w:iCs/>
          <w:sz w:val="20"/>
          <w:szCs w:val="20"/>
        </w:rPr>
      </w:pPr>
      <w:r w:rsidRPr="00FF3635">
        <w:rPr>
          <w:rFonts w:ascii="Verdana" w:hAnsi="Verdana" w:cstheme="minorHAnsi"/>
          <w:i/>
          <w:iCs/>
          <w:sz w:val="20"/>
          <w:szCs w:val="20"/>
        </w:rPr>
        <w:t>“</w:t>
      </w:r>
      <w:r w:rsidRPr="00441144">
        <w:rPr>
          <w:rFonts w:ascii="Verdana" w:hAnsi="Verdana" w:cstheme="minorHAnsi"/>
          <w:b/>
          <w:bCs/>
          <w:i/>
          <w:iCs/>
          <w:sz w:val="20"/>
          <w:szCs w:val="20"/>
        </w:rPr>
        <w:t>4.4.1.1.</w:t>
      </w:r>
      <w:r w:rsidRPr="00FF3635">
        <w:rPr>
          <w:rFonts w:ascii="Verdana" w:hAnsi="Verdana" w:cstheme="minorHAnsi"/>
          <w:i/>
          <w:iCs/>
          <w:sz w:val="20"/>
          <w:szCs w:val="20"/>
        </w:rPr>
        <w:t xml:space="preserve"> As Debêntures farão jus ao pagamento de juros remuneratórios, incidentes sobre o Valor Nominal Unitário Atualizado, correspondentes a </w:t>
      </w:r>
      <w:r w:rsidRPr="00FA59AE">
        <w:rPr>
          <w:rFonts w:ascii="Verdana" w:hAnsi="Verdana" w:cstheme="minorHAnsi"/>
          <w:b/>
          <w:bCs/>
          <w:i/>
          <w:iCs/>
          <w:sz w:val="20"/>
          <w:szCs w:val="20"/>
          <w:rPrChange w:id="122" w:author="Rinaldo Rabello" w:date="2022-06-21T20:07:00Z">
            <w:rPr>
              <w:rFonts w:ascii="Verdana" w:hAnsi="Verdana" w:cstheme="minorHAnsi"/>
              <w:i/>
              <w:iCs/>
              <w:sz w:val="20"/>
              <w:szCs w:val="20"/>
            </w:rPr>
          </w:rPrChange>
        </w:rPr>
        <w:t xml:space="preserve">(i) </w:t>
      </w:r>
      <w:bookmarkStart w:id="123" w:name="_Hlk104496942"/>
      <w:ins w:id="124" w:author="Rinaldo Rabello" w:date="2022-06-21T20:10:00Z">
        <w:r w:rsidR="00FA59AE">
          <w:rPr>
            <w:rFonts w:ascii="Verdana" w:hAnsi="Verdana" w:cstheme="minorHAnsi"/>
            <w:i/>
            <w:iCs/>
            <w:sz w:val="20"/>
            <w:szCs w:val="20"/>
          </w:rPr>
          <w:t>no caso da 295ª</w:t>
        </w:r>
      </w:ins>
      <w:ins w:id="125" w:author="Rinaldo Rabello" w:date="2022-06-22T09:34:00Z">
        <w:r w:rsidR="00AE7959">
          <w:rPr>
            <w:rFonts w:ascii="Verdana" w:hAnsi="Verdana" w:cstheme="minorHAnsi"/>
            <w:i/>
            <w:iCs/>
            <w:sz w:val="20"/>
            <w:szCs w:val="20"/>
          </w:rPr>
          <w:t xml:space="preserve"> Série</w:t>
        </w:r>
      </w:ins>
      <w:ins w:id="126" w:author="Rinaldo Rabello" w:date="2022-06-21T20:10:00Z">
        <w:r w:rsidR="00FA59AE">
          <w:rPr>
            <w:rFonts w:ascii="Verdana" w:hAnsi="Verdana" w:cstheme="minorHAnsi"/>
            <w:i/>
            <w:iCs/>
            <w:sz w:val="20"/>
            <w:szCs w:val="20"/>
          </w:rPr>
          <w:t xml:space="preserve">, </w:t>
        </w:r>
      </w:ins>
      <w:r w:rsidRPr="007905FA">
        <w:rPr>
          <w:rFonts w:ascii="Verdana" w:hAnsi="Verdana" w:cstheme="minorHAnsi"/>
          <w:i/>
          <w:iCs/>
          <w:sz w:val="20"/>
          <w:szCs w:val="20"/>
        </w:rPr>
        <w:t xml:space="preserve">8,50% (oito inteiros e cinquenta centésimos por cento) </w:t>
      </w:r>
      <w:ins w:id="127" w:author="Rinaldo Rabello" w:date="2022-06-21T20:02:00Z">
        <w:r w:rsidR="002B53B8">
          <w:rPr>
            <w:rFonts w:ascii="Verdana" w:hAnsi="Verdana" w:cstheme="minorHAnsi"/>
            <w:i/>
            <w:iCs/>
            <w:sz w:val="20"/>
            <w:szCs w:val="20"/>
          </w:rPr>
          <w:t xml:space="preserve">ao ano, </w:t>
        </w:r>
      </w:ins>
      <w:del w:id="128" w:author="Rinaldo Rabello" w:date="2022-06-21T20:10:00Z">
        <w:r w:rsidRPr="007905FA" w:rsidDel="00B83315">
          <w:rPr>
            <w:rFonts w:ascii="Verdana" w:hAnsi="Verdana" w:cstheme="minorHAnsi"/>
            <w:i/>
            <w:iCs/>
            <w:sz w:val="20"/>
            <w:szCs w:val="20"/>
          </w:rPr>
          <w:delText xml:space="preserve">no caso da 295ª Série </w:delText>
        </w:r>
      </w:del>
      <w:del w:id="129" w:author="Rinaldo Rabello" w:date="2022-06-21T20:02:00Z">
        <w:r w:rsidRPr="007905FA" w:rsidDel="002B53B8">
          <w:rPr>
            <w:rFonts w:ascii="Verdana" w:hAnsi="Verdana" w:cstheme="minorHAnsi"/>
            <w:i/>
            <w:iCs/>
            <w:sz w:val="20"/>
            <w:szCs w:val="20"/>
          </w:rPr>
          <w:delText>e 9% (nove inteiros por cento) no caso das 296ª, 297ª e 298ª Séries</w:delText>
        </w:r>
        <w:bookmarkEnd w:id="123"/>
        <w:r w:rsidDel="002B53B8">
          <w:rPr>
            <w:rFonts w:ascii="Verdana" w:hAnsi="Verdana" w:cstheme="minorHAnsi"/>
            <w:i/>
            <w:iCs/>
            <w:sz w:val="20"/>
            <w:szCs w:val="20"/>
          </w:rPr>
          <w:delText>,</w:delText>
        </w:r>
        <w:r w:rsidRPr="00FF3635" w:rsidDel="002B53B8">
          <w:rPr>
            <w:rFonts w:ascii="Verdana" w:hAnsi="Verdana" w:cstheme="minorHAnsi"/>
            <w:i/>
            <w:iCs/>
            <w:sz w:val="20"/>
            <w:szCs w:val="20"/>
          </w:rPr>
          <w:delText xml:space="preserve"> ao ano, </w:delText>
        </w:r>
      </w:del>
      <w:del w:id="130" w:author="Rinaldo Rabello" w:date="2022-06-21T20:12:00Z">
        <w:r w:rsidRPr="00FF3635" w:rsidDel="00B83315">
          <w:rPr>
            <w:rFonts w:ascii="Verdana" w:hAnsi="Verdana" w:cstheme="minorHAnsi"/>
            <w:i/>
            <w:iCs/>
            <w:sz w:val="20"/>
            <w:szCs w:val="20"/>
          </w:rPr>
          <w:delText xml:space="preserve">base 252 (duzentos e cinquenta e dois) Dias Úteis, </w:delText>
        </w:r>
      </w:del>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a </w:t>
      </w:r>
      <w:ins w:id="131" w:author="Rinaldo Rabello" w:date="2022-06-21T21:07:00Z">
        <w:r w:rsidR="00AB13B3">
          <w:rPr>
            <w:rFonts w:ascii="Verdana" w:hAnsi="Verdana" w:cstheme="minorHAnsi"/>
            <w:i/>
            <w:iCs/>
            <w:sz w:val="20"/>
            <w:szCs w:val="20"/>
          </w:rPr>
          <w:t>Data de Vencimento</w:t>
        </w:r>
      </w:ins>
      <w:ins w:id="132" w:author="Rinaldo Rabello" w:date="2022-06-21T21:08:00Z">
        <w:r w:rsidR="00AB13B3">
          <w:rPr>
            <w:rFonts w:ascii="Verdana" w:hAnsi="Verdana" w:cstheme="minorHAnsi"/>
            <w:i/>
            <w:iCs/>
            <w:sz w:val="20"/>
            <w:szCs w:val="20"/>
          </w:rPr>
          <w:t>;</w:t>
        </w:r>
      </w:ins>
      <w:ins w:id="133" w:author="Rinaldo Rabello" w:date="2022-06-21T21:07:00Z">
        <w:r w:rsidR="00AB13B3">
          <w:rPr>
            <w:rFonts w:ascii="Verdana" w:hAnsi="Verdana" w:cstheme="minorHAnsi"/>
            <w:i/>
            <w:iCs/>
            <w:sz w:val="20"/>
            <w:szCs w:val="20"/>
          </w:rPr>
          <w:t xml:space="preserve"> </w:t>
        </w:r>
      </w:ins>
      <w:del w:id="134" w:author="Rinaldo Rabello" w:date="2022-06-21T21:07:00Z">
        <w:r w:rsidRPr="00FF3635" w:rsidDel="00AB13B3">
          <w:rPr>
            <w:rFonts w:ascii="Verdana" w:hAnsi="Verdana" w:cstheme="minorHAnsi"/>
            <w:i/>
            <w:iCs/>
            <w:sz w:val="20"/>
            <w:szCs w:val="20"/>
          </w:rPr>
          <w:delText xml:space="preserve">data de aniversário imediatamente anterior à </w:delText>
        </w:r>
      </w:del>
      <w:del w:id="135" w:author="Rinaldo Rabello" w:date="2022-06-21T21:08:00Z">
        <w:r w:rsidRPr="00FF3635" w:rsidDel="00AB13B3">
          <w:rPr>
            <w:rFonts w:ascii="Verdana" w:hAnsi="Verdana" w:cstheme="minorHAnsi"/>
            <w:i/>
            <w:iCs/>
            <w:sz w:val="20"/>
            <w:szCs w:val="20"/>
          </w:rPr>
          <w:delText xml:space="preserve">Data do Completion Financeiro </w:delText>
        </w:r>
      </w:del>
      <w:del w:id="136" w:author="Rinaldo Rabello" w:date="2022-06-21T20:48:00Z">
        <w:r w:rsidRPr="00FF3635" w:rsidDel="00461747">
          <w:rPr>
            <w:rFonts w:ascii="Verdana" w:hAnsi="Verdana" w:cstheme="minorHAnsi"/>
            <w:i/>
            <w:iCs/>
            <w:sz w:val="20"/>
            <w:szCs w:val="20"/>
          </w:rPr>
          <w:delText>(“</w:delText>
        </w:r>
        <w:r w:rsidRPr="00FF3635" w:rsidDel="00461747">
          <w:rPr>
            <w:rFonts w:ascii="Verdana" w:hAnsi="Verdana" w:cstheme="minorHAnsi"/>
            <w:i/>
            <w:iCs/>
            <w:sz w:val="20"/>
            <w:szCs w:val="20"/>
            <w:u w:val="single"/>
          </w:rPr>
          <w:delText>Juros Remuneratórios Pré Completion Financeiro</w:delText>
        </w:r>
        <w:r w:rsidRPr="00FF3635" w:rsidDel="00461747">
          <w:rPr>
            <w:rFonts w:ascii="Verdana" w:hAnsi="Verdana" w:cstheme="minorHAnsi"/>
            <w:i/>
            <w:iCs/>
            <w:sz w:val="20"/>
            <w:szCs w:val="20"/>
          </w:rPr>
          <w:delText xml:space="preserve">”); </w:delText>
        </w:r>
      </w:del>
      <w:ins w:id="137" w:author="Rinaldo Rabello" w:date="2022-06-21T20:02:00Z">
        <w:r w:rsidR="002B53B8" w:rsidRPr="00FA59AE">
          <w:rPr>
            <w:rFonts w:ascii="Verdana" w:hAnsi="Verdana" w:cstheme="minorHAnsi"/>
            <w:b/>
            <w:bCs/>
            <w:i/>
            <w:iCs/>
            <w:sz w:val="20"/>
            <w:szCs w:val="20"/>
            <w:rPrChange w:id="138" w:author="Rinaldo Rabello" w:date="2022-06-21T20:07:00Z">
              <w:rPr>
                <w:rFonts w:ascii="Verdana" w:hAnsi="Verdana" w:cstheme="minorHAnsi"/>
                <w:i/>
                <w:iCs/>
                <w:sz w:val="20"/>
                <w:szCs w:val="20"/>
              </w:rPr>
            </w:rPrChange>
          </w:rPr>
          <w:t>(</w:t>
        </w:r>
        <w:proofErr w:type="spellStart"/>
        <w:r w:rsidR="002B53B8" w:rsidRPr="00FA59AE">
          <w:rPr>
            <w:rFonts w:ascii="Verdana" w:hAnsi="Verdana" w:cstheme="minorHAnsi"/>
            <w:b/>
            <w:bCs/>
            <w:i/>
            <w:iCs/>
            <w:sz w:val="20"/>
            <w:szCs w:val="20"/>
            <w:rPrChange w:id="139" w:author="Rinaldo Rabello" w:date="2022-06-21T20:07:00Z">
              <w:rPr>
                <w:rFonts w:ascii="Verdana" w:hAnsi="Verdana" w:cstheme="minorHAnsi"/>
                <w:i/>
                <w:iCs/>
                <w:sz w:val="20"/>
                <w:szCs w:val="20"/>
              </w:rPr>
            </w:rPrChange>
          </w:rPr>
          <w:t>ii</w:t>
        </w:r>
        <w:proofErr w:type="spellEnd"/>
        <w:r w:rsidR="002B53B8" w:rsidRPr="00FA59AE">
          <w:rPr>
            <w:rFonts w:ascii="Verdana" w:hAnsi="Verdana" w:cstheme="minorHAnsi"/>
            <w:b/>
            <w:bCs/>
            <w:i/>
            <w:iCs/>
            <w:sz w:val="20"/>
            <w:szCs w:val="20"/>
            <w:rPrChange w:id="140" w:author="Rinaldo Rabello" w:date="2022-06-21T20:07:00Z">
              <w:rPr>
                <w:rFonts w:ascii="Verdana" w:hAnsi="Verdana" w:cstheme="minorHAnsi"/>
                <w:i/>
                <w:iCs/>
                <w:sz w:val="20"/>
                <w:szCs w:val="20"/>
              </w:rPr>
            </w:rPrChange>
          </w:rPr>
          <w:t>)</w:t>
        </w:r>
        <w:r w:rsidR="002B53B8">
          <w:rPr>
            <w:rFonts w:ascii="Verdana" w:hAnsi="Verdana" w:cstheme="minorHAnsi"/>
            <w:i/>
            <w:iCs/>
            <w:sz w:val="20"/>
            <w:szCs w:val="20"/>
          </w:rPr>
          <w:t xml:space="preserve"> </w:t>
        </w:r>
      </w:ins>
      <w:ins w:id="141" w:author="Rinaldo Rabello" w:date="2022-06-21T20:10:00Z">
        <w:r w:rsidR="00B83315">
          <w:rPr>
            <w:rFonts w:ascii="Verdana" w:hAnsi="Verdana" w:cstheme="minorHAnsi"/>
            <w:i/>
            <w:iCs/>
            <w:sz w:val="20"/>
            <w:szCs w:val="20"/>
          </w:rPr>
          <w:t xml:space="preserve">no caso da 298ª </w:t>
        </w:r>
      </w:ins>
      <w:ins w:id="142" w:author="Rinaldo Rabello" w:date="2022-06-21T20:11:00Z">
        <w:r w:rsidR="00B83315">
          <w:rPr>
            <w:rFonts w:ascii="Verdana" w:hAnsi="Verdana" w:cstheme="minorHAnsi"/>
            <w:i/>
            <w:iCs/>
            <w:sz w:val="20"/>
            <w:szCs w:val="20"/>
          </w:rPr>
          <w:t xml:space="preserve">Série, </w:t>
        </w:r>
      </w:ins>
      <w:ins w:id="143" w:author="Rinaldo Rabello" w:date="2022-06-21T20:03:00Z">
        <w:r w:rsidR="002B53B8" w:rsidRPr="007905FA">
          <w:rPr>
            <w:rFonts w:ascii="Verdana" w:hAnsi="Verdana" w:cstheme="minorHAnsi"/>
            <w:i/>
            <w:iCs/>
            <w:sz w:val="20"/>
            <w:szCs w:val="20"/>
          </w:rPr>
          <w:t xml:space="preserve">8,50% (oito inteiros e cinquenta centésimos por cento) </w:t>
        </w:r>
        <w:r w:rsidR="002B53B8">
          <w:rPr>
            <w:rFonts w:ascii="Verdana" w:hAnsi="Verdana" w:cstheme="minorHAnsi"/>
            <w:i/>
            <w:iCs/>
            <w:sz w:val="20"/>
            <w:szCs w:val="20"/>
          </w:rPr>
          <w:t xml:space="preserve">ao ano, </w:t>
        </w:r>
        <w:r w:rsidR="002B53B8" w:rsidRPr="00FF3635">
          <w:rPr>
            <w:rFonts w:ascii="Verdana" w:hAnsi="Verdana" w:cstheme="minorHAnsi"/>
            <w:i/>
            <w:iCs/>
            <w:sz w:val="20"/>
            <w:szCs w:val="20"/>
          </w:rPr>
          <w:t xml:space="preserve">de forma exponencial </w:t>
        </w:r>
        <w:proofErr w:type="spellStart"/>
        <w:r w:rsidR="002B53B8" w:rsidRPr="00FF3635">
          <w:rPr>
            <w:rFonts w:ascii="Verdana" w:hAnsi="Verdana" w:cstheme="minorHAnsi"/>
            <w:i/>
            <w:iCs/>
            <w:sz w:val="20"/>
            <w:szCs w:val="20"/>
          </w:rPr>
          <w:t>pro-rata</w:t>
        </w:r>
        <w:proofErr w:type="spellEnd"/>
        <w:r w:rsidR="002B53B8" w:rsidRPr="00FF3635">
          <w:rPr>
            <w:rFonts w:ascii="Verdana" w:hAnsi="Verdana" w:cstheme="minorHAnsi"/>
            <w:i/>
            <w:iCs/>
            <w:sz w:val="20"/>
            <w:szCs w:val="20"/>
          </w:rPr>
          <w:t xml:space="preserve"> </w:t>
        </w:r>
        <w:proofErr w:type="spellStart"/>
        <w:r w:rsidR="002B53B8" w:rsidRPr="00FF3635">
          <w:rPr>
            <w:rFonts w:ascii="Verdana" w:hAnsi="Verdana" w:cstheme="minorHAnsi"/>
            <w:i/>
            <w:iCs/>
            <w:sz w:val="20"/>
            <w:szCs w:val="20"/>
          </w:rPr>
          <w:t>temporis</w:t>
        </w:r>
        <w:proofErr w:type="spellEnd"/>
        <w:r w:rsidR="002B53B8" w:rsidRPr="00FF3635">
          <w:rPr>
            <w:rFonts w:ascii="Verdana" w:hAnsi="Verdana" w:cstheme="minorHAnsi"/>
            <w:i/>
            <w:iCs/>
            <w:sz w:val="20"/>
            <w:szCs w:val="20"/>
          </w:rPr>
          <w:t xml:space="preserve"> por Dias Úteis decorridos, com base em um ano de 252 (duzentos e cinquenta e dois) Dias Úteis, desde a data da primeira integralização até a data </w:t>
        </w:r>
      </w:ins>
      <w:ins w:id="144" w:author="Rinaldo Rabello" w:date="2022-06-21T20:08:00Z">
        <w:r w:rsidR="00FA59AE">
          <w:rPr>
            <w:rFonts w:ascii="Verdana" w:hAnsi="Verdana" w:cstheme="minorHAnsi"/>
            <w:i/>
            <w:iCs/>
            <w:sz w:val="20"/>
            <w:szCs w:val="20"/>
          </w:rPr>
          <w:t xml:space="preserve">de celebração do presente Quarto Aditamento, ou seja </w:t>
        </w:r>
      </w:ins>
      <w:ins w:id="145" w:author="Rinaldo Rabello" w:date="2022-06-21T20:09:00Z">
        <w:r w:rsidR="00FA59AE">
          <w:rPr>
            <w:rFonts w:ascii="Verdana" w:hAnsi="Verdana" w:cstheme="minorHAnsi"/>
            <w:i/>
            <w:iCs/>
            <w:sz w:val="20"/>
            <w:szCs w:val="20"/>
          </w:rPr>
          <w:t>[</w:t>
        </w:r>
        <w:r w:rsidR="00FA59AE" w:rsidRPr="00AB13B3">
          <w:rPr>
            <w:rFonts w:ascii="Verdana" w:hAnsi="Verdana" w:cstheme="minorHAnsi"/>
            <w:i/>
            <w:iCs/>
            <w:sz w:val="20"/>
            <w:szCs w:val="20"/>
            <w:highlight w:val="yellow"/>
            <w:rPrChange w:id="146" w:author="Rinaldo Rabello" w:date="2022-06-21T21:08:00Z">
              <w:rPr>
                <w:rFonts w:ascii="Verdana" w:hAnsi="Verdana" w:cstheme="minorHAnsi"/>
                <w:i/>
                <w:iCs/>
                <w:sz w:val="20"/>
                <w:szCs w:val="20"/>
              </w:rPr>
            </w:rPrChange>
          </w:rPr>
          <w:t>...</w:t>
        </w:r>
        <w:r w:rsidR="00FA59AE">
          <w:rPr>
            <w:rFonts w:ascii="Verdana" w:hAnsi="Verdana" w:cstheme="minorHAnsi"/>
            <w:i/>
            <w:iCs/>
            <w:sz w:val="20"/>
            <w:szCs w:val="20"/>
          </w:rPr>
          <w:t xml:space="preserve">]/06/2022 </w:t>
        </w:r>
      </w:ins>
      <w:ins w:id="147" w:author="Rinaldo Rabello" w:date="2022-06-22T09:26:00Z">
        <w:r w:rsidR="005D333C">
          <w:rPr>
            <w:rFonts w:ascii="Verdana" w:hAnsi="Verdana" w:cstheme="minorHAnsi"/>
            <w:i/>
            <w:iCs/>
            <w:sz w:val="20"/>
            <w:szCs w:val="20"/>
          </w:rPr>
          <w:t xml:space="preserve">(inclusive) </w:t>
        </w:r>
      </w:ins>
      <w:ins w:id="148" w:author="Rinaldo Rabello" w:date="2022-06-21T20:09:00Z">
        <w:r w:rsidR="00FA59AE">
          <w:rPr>
            <w:rFonts w:ascii="Verdana" w:hAnsi="Verdana" w:cstheme="minorHAnsi"/>
            <w:i/>
            <w:iCs/>
            <w:sz w:val="20"/>
            <w:szCs w:val="20"/>
          </w:rPr>
          <w:t xml:space="preserve">e </w:t>
        </w:r>
      </w:ins>
      <w:ins w:id="149" w:author="Rinaldo Rabello" w:date="2022-06-21T20:13:00Z">
        <w:r w:rsidR="00B83315" w:rsidRPr="007905FA">
          <w:rPr>
            <w:rFonts w:ascii="Verdana" w:hAnsi="Verdana" w:cstheme="minorHAnsi"/>
            <w:i/>
            <w:iCs/>
            <w:sz w:val="20"/>
            <w:szCs w:val="20"/>
          </w:rPr>
          <w:t>9</w:t>
        </w:r>
      </w:ins>
      <w:ins w:id="150" w:author="Rinaldo Rabello" w:date="2022-06-21T20:16:00Z">
        <w:r w:rsidR="009045BF">
          <w:rPr>
            <w:rFonts w:ascii="Verdana" w:hAnsi="Verdana" w:cstheme="minorHAnsi"/>
            <w:i/>
            <w:iCs/>
            <w:sz w:val="20"/>
            <w:szCs w:val="20"/>
          </w:rPr>
          <w:t>,00</w:t>
        </w:r>
      </w:ins>
      <w:ins w:id="151" w:author="Rinaldo Rabello" w:date="2022-06-21T20:13:00Z">
        <w:r w:rsidR="00B83315" w:rsidRPr="007905FA">
          <w:rPr>
            <w:rFonts w:ascii="Verdana" w:hAnsi="Verdana" w:cstheme="minorHAnsi"/>
            <w:i/>
            <w:iCs/>
            <w:sz w:val="20"/>
            <w:szCs w:val="20"/>
          </w:rPr>
          <w:t xml:space="preserve">% (nove inteiros por cento) </w:t>
        </w:r>
      </w:ins>
      <w:ins w:id="152" w:author="Rinaldo Rabello" w:date="2022-06-21T20:14:00Z">
        <w:r w:rsidR="00B83315">
          <w:rPr>
            <w:rFonts w:ascii="Verdana" w:hAnsi="Verdana" w:cstheme="minorHAnsi"/>
            <w:i/>
            <w:iCs/>
            <w:sz w:val="20"/>
            <w:szCs w:val="20"/>
          </w:rPr>
          <w:t xml:space="preserve">ao ano, </w:t>
        </w:r>
        <w:r w:rsidR="00B83315" w:rsidRPr="00FF3635">
          <w:rPr>
            <w:rFonts w:ascii="Verdana" w:hAnsi="Verdana" w:cstheme="minorHAnsi"/>
            <w:i/>
            <w:iCs/>
            <w:sz w:val="20"/>
            <w:szCs w:val="20"/>
          </w:rPr>
          <w:t xml:space="preserve">de forma exponencial </w:t>
        </w:r>
        <w:proofErr w:type="spellStart"/>
        <w:r w:rsidR="00B83315" w:rsidRPr="00FF3635">
          <w:rPr>
            <w:rFonts w:ascii="Verdana" w:hAnsi="Verdana" w:cstheme="minorHAnsi"/>
            <w:i/>
            <w:iCs/>
            <w:sz w:val="20"/>
            <w:szCs w:val="20"/>
          </w:rPr>
          <w:t>pro-rata</w:t>
        </w:r>
        <w:proofErr w:type="spellEnd"/>
        <w:r w:rsidR="00B83315" w:rsidRPr="00FF3635">
          <w:rPr>
            <w:rFonts w:ascii="Verdana" w:hAnsi="Verdana" w:cstheme="minorHAnsi"/>
            <w:i/>
            <w:iCs/>
            <w:sz w:val="20"/>
            <w:szCs w:val="20"/>
          </w:rPr>
          <w:t xml:space="preserve"> </w:t>
        </w:r>
        <w:proofErr w:type="spellStart"/>
        <w:r w:rsidR="00B83315" w:rsidRPr="00FF3635">
          <w:rPr>
            <w:rFonts w:ascii="Verdana" w:hAnsi="Verdana" w:cstheme="minorHAnsi"/>
            <w:i/>
            <w:iCs/>
            <w:sz w:val="20"/>
            <w:szCs w:val="20"/>
          </w:rPr>
          <w:t>temporis</w:t>
        </w:r>
        <w:proofErr w:type="spellEnd"/>
        <w:r w:rsidR="00B83315" w:rsidRPr="00FF3635">
          <w:rPr>
            <w:rFonts w:ascii="Verdana" w:hAnsi="Verdana" w:cstheme="minorHAnsi"/>
            <w:i/>
            <w:iCs/>
            <w:sz w:val="20"/>
            <w:szCs w:val="20"/>
          </w:rPr>
          <w:t xml:space="preserve"> por Dias Úteis decorridos, com base em um ano de 252 (duzentos e cinquenta e dois) Dias Úteis, desde a data </w:t>
        </w:r>
        <w:r w:rsidR="00B83315">
          <w:rPr>
            <w:rFonts w:ascii="Verdana" w:hAnsi="Verdana" w:cstheme="minorHAnsi"/>
            <w:i/>
            <w:iCs/>
            <w:sz w:val="20"/>
            <w:szCs w:val="20"/>
          </w:rPr>
          <w:t>de celebração</w:t>
        </w:r>
      </w:ins>
      <w:ins w:id="153" w:author="Rinaldo Rabello" w:date="2022-06-21T20:15:00Z">
        <w:r w:rsidR="009045BF" w:rsidRPr="009045BF">
          <w:rPr>
            <w:rFonts w:ascii="Verdana" w:hAnsi="Verdana" w:cstheme="minorHAnsi"/>
            <w:i/>
            <w:iCs/>
            <w:sz w:val="20"/>
            <w:szCs w:val="20"/>
          </w:rPr>
          <w:t xml:space="preserve"> </w:t>
        </w:r>
        <w:r w:rsidR="009045BF">
          <w:rPr>
            <w:rFonts w:ascii="Verdana" w:hAnsi="Verdana" w:cstheme="minorHAnsi"/>
            <w:i/>
            <w:iCs/>
            <w:sz w:val="20"/>
            <w:szCs w:val="20"/>
          </w:rPr>
          <w:t xml:space="preserve">do presente Quarto Aditamento, ou seja </w:t>
        </w:r>
        <w:r w:rsidR="009045BF" w:rsidRPr="00B930D1">
          <w:rPr>
            <w:rFonts w:ascii="Verdana" w:hAnsi="Verdana" w:cstheme="minorHAnsi"/>
            <w:i/>
            <w:iCs/>
            <w:sz w:val="20"/>
            <w:szCs w:val="20"/>
            <w:highlight w:val="yellow"/>
            <w:rPrChange w:id="154" w:author="Rinaldo Rabello" w:date="2022-06-21T21:13:00Z">
              <w:rPr>
                <w:rFonts w:ascii="Verdana" w:hAnsi="Verdana" w:cstheme="minorHAnsi"/>
                <w:i/>
                <w:iCs/>
                <w:sz w:val="20"/>
                <w:szCs w:val="20"/>
              </w:rPr>
            </w:rPrChange>
          </w:rPr>
          <w:t>[...</w:t>
        </w:r>
        <w:r w:rsidR="009045BF">
          <w:rPr>
            <w:rFonts w:ascii="Verdana" w:hAnsi="Verdana" w:cstheme="minorHAnsi"/>
            <w:i/>
            <w:iCs/>
            <w:sz w:val="20"/>
            <w:szCs w:val="20"/>
          </w:rPr>
          <w:t>]/06/2022</w:t>
        </w:r>
      </w:ins>
      <w:ins w:id="155" w:author="Rinaldo Rabello" w:date="2022-06-22T09:26:00Z">
        <w:r w:rsidR="005D333C">
          <w:rPr>
            <w:rFonts w:ascii="Verdana" w:hAnsi="Verdana" w:cstheme="minorHAnsi"/>
            <w:i/>
            <w:iCs/>
            <w:sz w:val="20"/>
            <w:szCs w:val="20"/>
          </w:rPr>
          <w:t xml:space="preserve"> (exclusive)</w:t>
        </w:r>
      </w:ins>
      <w:ins w:id="156" w:author="Rinaldo Rabello" w:date="2022-06-21T20:18:00Z">
        <w:r w:rsidR="009045BF">
          <w:rPr>
            <w:rFonts w:ascii="Verdana" w:hAnsi="Verdana" w:cstheme="minorHAnsi"/>
            <w:i/>
            <w:iCs/>
            <w:sz w:val="20"/>
            <w:szCs w:val="20"/>
          </w:rPr>
          <w:t xml:space="preserve">, </w:t>
        </w:r>
        <w:r w:rsidR="009045BF" w:rsidRPr="00FF3635">
          <w:rPr>
            <w:rFonts w:ascii="Verdana" w:hAnsi="Verdana" w:cstheme="minorHAnsi"/>
            <w:i/>
            <w:iCs/>
            <w:sz w:val="20"/>
            <w:szCs w:val="20"/>
          </w:rPr>
          <w:t xml:space="preserve">até a </w:t>
        </w:r>
      </w:ins>
      <w:ins w:id="157" w:author="Rinaldo Rabello" w:date="2022-06-22T09:25:00Z">
        <w:r w:rsidR="005D333C">
          <w:rPr>
            <w:rFonts w:ascii="Verdana" w:hAnsi="Verdana" w:cstheme="minorHAnsi"/>
            <w:i/>
            <w:iCs/>
            <w:sz w:val="20"/>
            <w:szCs w:val="20"/>
          </w:rPr>
          <w:t>Data de Vencimento</w:t>
        </w:r>
      </w:ins>
      <w:ins w:id="158" w:author="Rinaldo Rabello" w:date="2022-06-22T10:30:00Z">
        <w:r w:rsidR="00D70AFF">
          <w:rPr>
            <w:rFonts w:ascii="Verdana" w:hAnsi="Verdana" w:cstheme="minorHAnsi"/>
            <w:i/>
            <w:iCs/>
            <w:sz w:val="20"/>
            <w:szCs w:val="20"/>
          </w:rPr>
          <w:t xml:space="preserve"> e</w:t>
        </w:r>
      </w:ins>
      <w:ins w:id="159" w:author="Rinaldo Rabello" w:date="2022-06-21T20:18:00Z">
        <w:r w:rsidR="009045BF" w:rsidRPr="009045BF">
          <w:rPr>
            <w:rFonts w:ascii="Verdana" w:hAnsi="Verdana" w:cstheme="minorHAnsi"/>
            <w:b/>
            <w:bCs/>
            <w:i/>
            <w:iCs/>
            <w:sz w:val="20"/>
            <w:szCs w:val="20"/>
          </w:rPr>
          <w:t xml:space="preserve"> </w:t>
        </w:r>
      </w:ins>
      <w:ins w:id="160" w:author="Rinaldo Rabello" w:date="2022-06-21T20:16:00Z">
        <w:r w:rsidR="009045BF" w:rsidRPr="009045BF">
          <w:rPr>
            <w:rFonts w:ascii="Verdana" w:hAnsi="Verdana" w:cstheme="minorHAnsi"/>
            <w:b/>
            <w:bCs/>
            <w:i/>
            <w:iCs/>
            <w:sz w:val="20"/>
            <w:szCs w:val="20"/>
            <w:rPrChange w:id="161" w:author="Rinaldo Rabello" w:date="2022-06-21T20:17:00Z">
              <w:rPr>
                <w:rFonts w:ascii="Verdana" w:hAnsi="Verdana" w:cstheme="minorHAnsi"/>
                <w:i/>
                <w:iCs/>
                <w:sz w:val="20"/>
                <w:szCs w:val="20"/>
              </w:rPr>
            </w:rPrChange>
          </w:rPr>
          <w:t>(</w:t>
        </w:r>
        <w:proofErr w:type="spellStart"/>
        <w:r w:rsidR="009045BF" w:rsidRPr="009045BF">
          <w:rPr>
            <w:rFonts w:ascii="Verdana" w:hAnsi="Verdana" w:cstheme="minorHAnsi"/>
            <w:b/>
            <w:bCs/>
            <w:i/>
            <w:iCs/>
            <w:sz w:val="20"/>
            <w:szCs w:val="20"/>
            <w:rPrChange w:id="162" w:author="Rinaldo Rabello" w:date="2022-06-21T20:17:00Z">
              <w:rPr>
                <w:rFonts w:ascii="Verdana" w:hAnsi="Verdana" w:cstheme="minorHAnsi"/>
                <w:i/>
                <w:iCs/>
                <w:sz w:val="20"/>
                <w:szCs w:val="20"/>
              </w:rPr>
            </w:rPrChange>
          </w:rPr>
          <w:t>iii</w:t>
        </w:r>
        <w:proofErr w:type="spellEnd"/>
        <w:r w:rsidR="009045BF" w:rsidRPr="009045BF">
          <w:rPr>
            <w:rFonts w:ascii="Verdana" w:hAnsi="Verdana" w:cstheme="minorHAnsi"/>
            <w:b/>
            <w:bCs/>
            <w:i/>
            <w:iCs/>
            <w:sz w:val="20"/>
            <w:szCs w:val="20"/>
            <w:rPrChange w:id="163" w:author="Rinaldo Rabello" w:date="2022-06-21T20:17:00Z">
              <w:rPr>
                <w:rFonts w:ascii="Verdana" w:hAnsi="Verdana" w:cstheme="minorHAnsi"/>
                <w:i/>
                <w:iCs/>
                <w:sz w:val="20"/>
                <w:szCs w:val="20"/>
              </w:rPr>
            </w:rPrChange>
          </w:rPr>
          <w:t>)</w:t>
        </w:r>
        <w:r w:rsidR="009045BF">
          <w:rPr>
            <w:rFonts w:ascii="Verdana" w:hAnsi="Verdana" w:cstheme="minorHAnsi"/>
            <w:i/>
            <w:iCs/>
            <w:sz w:val="20"/>
            <w:szCs w:val="20"/>
          </w:rPr>
          <w:t xml:space="preserve"> </w:t>
        </w:r>
      </w:ins>
      <w:ins w:id="164" w:author="Rinaldo Rabello" w:date="2022-06-21T20:21:00Z">
        <w:r w:rsidR="005E2203" w:rsidRPr="007905FA">
          <w:rPr>
            <w:rFonts w:ascii="Verdana" w:hAnsi="Verdana" w:cstheme="minorHAnsi"/>
            <w:i/>
            <w:iCs/>
            <w:sz w:val="20"/>
            <w:szCs w:val="20"/>
          </w:rPr>
          <w:t>no caso das 296ª</w:t>
        </w:r>
      </w:ins>
      <w:ins w:id="165" w:author="Rinaldo Rabello" w:date="2022-06-22T09:27:00Z">
        <w:r w:rsidR="005D333C">
          <w:rPr>
            <w:rFonts w:ascii="Verdana" w:hAnsi="Verdana" w:cstheme="minorHAnsi"/>
            <w:i/>
            <w:iCs/>
            <w:sz w:val="20"/>
            <w:szCs w:val="20"/>
          </w:rPr>
          <w:t xml:space="preserve"> e</w:t>
        </w:r>
      </w:ins>
      <w:ins w:id="166" w:author="Rinaldo Rabello" w:date="2022-06-21T20:21:00Z">
        <w:r w:rsidR="005E2203" w:rsidRPr="007905FA">
          <w:rPr>
            <w:rFonts w:ascii="Verdana" w:hAnsi="Verdana" w:cstheme="minorHAnsi"/>
            <w:i/>
            <w:iCs/>
            <w:sz w:val="20"/>
            <w:szCs w:val="20"/>
          </w:rPr>
          <w:t xml:space="preserve"> 297ª Séries</w:t>
        </w:r>
      </w:ins>
      <w:ins w:id="167" w:author="Rinaldo Rabello" w:date="2022-06-21T20:25:00Z">
        <w:r w:rsidR="00945AA7">
          <w:rPr>
            <w:rFonts w:ascii="Verdana" w:hAnsi="Verdana" w:cstheme="minorHAnsi"/>
            <w:i/>
            <w:iCs/>
            <w:sz w:val="20"/>
            <w:szCs w:val="20"/>
          </w:rPr>
          <w:t>, 9,00% (nove inteiros por</w:t>
        </w:r>
      </w:ins>
      <w:ins w:id="168" w:author="Rinaldo Rabello" w:date="2022-06-21T20:26:00Z">
        <w:r w:rsidR="00945AA7">
          <w:rPr>
            <w:rFonts w:ascii="Verdana" w:hAnsi="Verdana" w:cstheme="minorHAnsi"/>
            <w:i/>
            <w:iCs/>
            <w:sz w:val="20"/>
            <w:szCs w:val="20"/>
          </w:rPr>
          <w:t xml:space="preserve"> </w:t>
        </w:r>
      </w:ins>
      <w:ins w:id="169" w:author="Rinaldo Rabello" w:date="2022-06-21T20:25:00Z">
        <w:r w:rsidR="00945AA7">
          <w:rPr>
            <w:rFonts w:ascii="Verdana" w:hAnsi="Verdana" w:cstheme="minorHAnsi"/>
            <w:i/>
            <w:iCs/>
            <w:sz w:val="20"/>
            <w:szCs w:val="20"/>
          </w:rPr>
          <w:t xml:space="preserve">cento) ao ano, </w:t>
        </w:r>
      </w:ins>
      <w:ins w:id="170" w:author="Rinaldo Rabello" w:date="2022-06-21T20:15:00Z">
        <w:r w:rsidR="009045BF">
          <w:rPr>
            <w:rFonts w:ascii="Verdana" w:hAnsi="Verdana" w:cstheme="minorHAnsi"/>
            <w:i/>
            <w:iCs/>
            <w:sz w:val="20"/>
            <w:szCs w:val="20"/>
          </w:rPr>
          <w:t xml:space="preserve"> </w:t>
        </w:r>
      </w:ins>
      <w:ins w:id="171" w:author="Rinaldo Rabello" w:date="2022-06-21T20:26:00Z">
        <w:r w:rsidR="00945AA7" w:rsidRPr="00FF3635">
          <w:rPr>
            <w:rFonts w:ascii="Verdana" w:hAnsi="Verdana" w:cstheme="minorHAnsi"/>
            <w:i/>
            <w:iCs/>
            <w:sz w:val="20"/>
            <w:szCs w:val="20"/>
          </w:rPr>
          <w:t xml:space="preserve">de forma exponencial </w:t>
        </w:r>
        <w:proofErr w:type="spellStart"/>
        <w:r w:rsidR="00945AA7" w:rsidRPr="00FF3635">
          <w:rPr>
            <w:rFonts w:ascii="Verdana" w:hAnsi="Verdana" w:cstheme="minorHAnsi"/>
            <w:i/>
            <w:iCs/>
            <w:sz w:val="20"/>
            <w:szCs w:val="20"/>
          </w:rPr>
          <w:t>pro-rata</w:t>
        </w:r>
        <w:proofErr w:type="spellEnd"/>
        <w:r w:rsidR="00945AA7" w:rsidRPr="00FF3635">
          <w:rPr>
            <w:rFonts w:ascii="Verdana" w:hAnsi="Verdana" w:cstheme="minorHAnsi"/>
            <w:i/>
            <w:iCs/>
            <w:sz w:val="20"/>
            <w:szCs w:val="20"/>
          </w:rPr>
          <w:t xml:space="preserve"> </w:t>
        </w:r>
        <w:proofErr w:type="spellStart"/>
        <w:r w:rsidR="00945AA7" w:rsidRPr="00FF3635">
          <w:rPr>
            <w:rFonts w:ascii="Verdana" w:hAnsi="Verdana" w:cstheme="minorHAnsi"/>
            <w:i/>
            <w:iCs/>
            <w:sz w:val="20"/>
            <w:szCs w:val="20"/>
          </w:rPr>
          <w:t>temporis</w:t>
        </w:r>
        <w:proofErr w:type="spellEnd"/>
        <w:r w:rsidR="00945AA7" w:rsidRPr="00FF3635">
          <w:rPr>
            <w:rFonts w:ascii="Verdana" w:hAnsi="Verdana" w:cstheme="minorHAnsi"/>
            <w:i/>
            <w:iCs/>
            <w:sz w:val="20"/>
            <w:szCs w:val="20"/>
          </w:rPr>
          <w:t xml:space="preserve"> por Dias Úteis decorridos, com base em um ano de 252 (duzentos e cinquenta e dois) Dias Úteis,</w:t>
        </w:r>
        <w:r w:rsidR="00945AA7">
          <w:rPr>
            <w:rFonts w:ascii="Verdana" w:hAnsi="Verdana" w:cstheme="minorHAnsi"/>
            <w:i/>
            <w:iCs/>
            <w:sz w:val="20"/>
            <w:szCs w:val="20"/>
          </w:rPr>
          <w:t xml:space="preserve"> desde a data </w:t>
        </w:r>
      </w:ins>
      <w:ins w:id="172" w:author="Rinaldo Rabello" w:date="2022-06-21T20:14:00Z">
        <w:r w:rsidR="00B83315" w:rsidRPr="00FF3635">
          <w:rPr>
            <w:rFonts w:ascii="Verdana" w:hAnsi="Verdana" w:cstheme="minorHAnsi"/>
            <w:i/>
            <w:iCs/>
            <w:sz w:val="20"/>
            <w:szCs w:val="20"/>
          </w:rPr>
          <w:t xml:space="preserve">da primeira integralização </w:t>
        </w:r>
      </w:ins>
      <w:ins w:id="173" w:author="Rinaldo Rabello" w:date="2022-06-21T20:27:00Z">
        <w:r w:rsidR="00945AA7" w:rsidRPr="00FF3635">
          <w:rPr>
            <w:rFonts w:ascii="Verdana" w:hAnsi="Verdana" w:cstheme="minorHAnsi"/>
            <w:i/>
            <w:iCs/>
            <w:sz w:val="20"/>
            <w:szCs w:val="20"/>
          </w:rPr>
          <w:t xml:space="preserve">até a </w:t>
        </w:r>
      </w:ins>
      <w:ins w:id="174" w:author="Rinaldo Rabello" w:date="2022-06-22T09:35:00Z">
        <w:r w:rsidR="00AE7959">
          <w:rPr>
            <w:rFonts w:ascii="Verdana" w:hAnsi="Verdana" w:cstheme="minorHAnsi"/>
            <w:i/>
            <w:iCs/>
            <w:sz w:val="20"/>
            <w:szCs w:val="20"/>
          </w:rPr>
          <w:t xml:space="preserve">Data de Vencimento, </w:t>
        </w:r>
      </w:ins>
      <w:del w:id="175" w:author="Rinaldo Rabello" w:date="2022-06-22T09:35:00Z">
        <w:r w:rsidRPr="00FF3635" w:rsidDel="00AE7959">
          <w:rPr>
            <w:rFonts w:ascii="Verdana" w:hAnsi="Verdana" w:cstheme="minorHAnsi"/>
            <w:i/>
            <w:iCs/>
            <w:sz w:val="20"/>
            <w:szCs w:val="20"/>
          </w:rPr>
          <w:delText xml:space="preserve">e </w:delText>
        </w:r>
      </w:del>
      <w:del w:id="176" w:author="Rinaldo Rabello" w:date="2022-06-21T21:11:00Z">
        <w:r w:rsidRPr="00AB13B3" w:rsidDel="00AB13B3">
          <w:rPr>
            <w:rFonts w:ascii="Verdana" w:hAnsi="Verdana" w:cstheme="minorHAnsi"/>
            <w:i/>
            <w:iCs/>
            <w:sz w:val="20"/>
            <w:szCs w:val="20"/>
          </w:rPr>
          <w:delText>(i</w:delText>
        </w:r>
      </w:del>
      <w:del w:id="177" w:author="Rinaldo Rabello" w:date="2022-06-21T20:49:00Z">
        <w:r w:rsidRPr="00AB13B3" w:rsidDel="00461747">
          <w:rPr>
            <w:rFonts w:ascii="Verdana" w:hAnsi="Verdana" w:cstheme="minorHAnsi"/>
            <w:i/>
            <w:iCs/>
            <w:sz w:val="20"/>
            <w:szCs w:val="20"/>
          </w:rPr>
          <w:delText>i</w:delText>
        </w:r>
      </w:del>
      <w:del w:id="178" w:author="Rinaldo Rabello" w:date="2022-06-21T21:11:00Z">
        <w:r w:rsidRPr="00AB13B3" w:rsidDel="00AB13B3">
          <w:rPr>
            <w:rFonts w:ascii="Verdana" w:hAnsi="Verdana" w:cstheme="minorHAnsi"/>
            <w:i/>
            <w:iCs/>
            <w:sz w:val="20"/>
            <w:szCs w:val="20"/>
          </w:rPr>
          <w:delText>)</w:delText>
        </w:r>
        <w:r w:rsidRPr="00FF3635" w:rsidDel="00AB13B3">
          <w:rPr>
            <w:rFonts w:ascii="Verdana" w:hAnsi="Verdana" w:cstheme="minorHAnsi"/>
            <w:i/>
            <w:iCs/>
            <w:sz w:val="20"/>
            <w:szCs w:val="20"/>
          </w:rPr>
          <w:delText xml:space="preserve"> </w:delText>
        </w:r>
        <w:bookmarkStart w:id="179" w:name="_Hlk104496956"/>
        <w:r w:rsidRPr="007905FA" w:rsidDel="00AB13B3">
          <w:rPr>
            <w:rFonts w:ascii="Verdana" w:hAnsi="Verdana" w:cstheme="minorHAnsi"/>
            <w:i/>
            <w:iCs/>
            <w:sz w:val="20"/>
            <w:szCs w:val="20"/>
          </w:rPr>
          <w:delText xml:space="preserve">8,50% (oito inteiros e cinquenta centésimos por cento) no caso da 295ª Série e </w:delText>
        </w:r>
      </w:del>
      <w:del w:id="180" w:author="Rinaldo Rabello" w:date="2022-06-22T09:35:00Z">
        <w:r w:rsidRPr="007905FA" w:rsidDel="00AE7959">
          <w:rPr>
            <w:rFonts w:ascii="Verdana" w:hAnsi="Verdana" w:cstheme="minorHAnsi"/>
            <w:i/>
            <w:iCs/>
            <w:sz w:val="20"/>
            <w:szCs w:val="20"/>
          </w:rPr>
          <w:delText xml:space="preserve">9% (nove inteiros por cento) </w:delText>
        </w:r>
      </w:del>
      <w:del w:id="181" w:author="Rinaldo Rabello" w:date="2022-06-21T21:12:00Z">
        <w:r w:rsidRPr="007905FA" w:rsidDel="00B930D1">
          <w:rPr>
            <w:rFonts w:ascii="Verdana" w:hAnsi="Verdana" w:cstheme="minorHAnsi"/>
            <w:i/>
            <w:iCs/>
            <w:sz w:val="20"/>
            <w:szCs w:val="20"/>
          </w:rPr>
          <w:delText>no caso das 296ª, 297ª e 298ª Séries</w:delText>
        </w:r>
        <w:bookmarkEnd w:id="179"/>
        <w:r w:rsidDel="00B930D1">
          <w:rPr>
            <w:rFonts w:ascii="Verdana" w:hAnsi="Verdana" w:cstheme="minorHAnsi"/>
            <w:i/>
            <w:iCs/>
            <w:sz w:val="20"/>
            <w:szCs w:val="20"/>
          </w:rPr>
          <w:delText>,</w:delText>
        </w:r>
        <w:r w:rsidRPr="00FF3635" w:rsidDel="00B930D1">
          <w:rPr>
            <w:rFonts w:ascii="Verdana" w:hAnsi="Verdana" w:cstheme="minorHAnsi"/>
            <w:i/>
            <w:iCs/>
            <w:sz w:val="20"/>
            <w:szCs w:val="20"/>
          </w:rPr>
          <w:delText xml:space="preserve"> ao ano base 252 (duzentos e cinquenta e dois) Dias Úteis, </w:delText>
        </w:r>
      </w:del>
      <w:del w:id="182" w:author="Rinaldo Rabello" w:date="2022-06-22T09:35:00Z">
        <w:r w:rsidRPr="00FF3635" w:rsidDel="00AE7959">
          <w:rPr>
            <w:rFonts w:ascii="Verdana" w:hAnsi="Verdana" w:cstheme="minorHAnsi"/>
            <w:i/>
            <w:iCs/>
            <w:sz w:val="20"/>
            <w:szCs w:val="20"/>
          </w:rPr>
          <w:delText xml:space="preserve">de forma exponencial pro-rata temporis por Dias Úteis decorridos, com base em um ano de 252 (duzentos e cinquenta e dois) Dias Úteis, desde a pré-data de aniversário imediatamente posterior à </w:delText>
        </w:r>
      </w:del>
      <w:del w:id="183" w:author="Rinaldo Rabello" w:date="2022-06-21T21:38:00Z">
        <w:r w:rsidRPr="00FF3635" w:rsidDel="00FE4631">
          <w:rPr>
            <w:rFonts w:ascii="Verdana" w:hAnsi="Verdana" w:cstheme="minorHAnsi"/>
            <w:i/>
            <w:iCs/>
            <w:sz w:val="20"/>
            <w:szCs w:val="20"/>
          </w:rPr>
          <w:delText>D</w:delText>
        </w:r>
      </w:del>
      <w:del w:id="184" w:author="Rinaldo Rabello" w:date="2022-06-22T09:35:00Z">
        <w:r w:rsidRPr="00FF3635" w:rsidDel="00AE7959">
          <w:rPr>
            <w:rFonts w:ascii="Verdana" w:hAnsi="Verdana" w:cstheme="minorHAnsi"/>
            <w:i/>
            <w:iCs/>
            <w:sz w:val="20"/>
            <w:szCs w:val="20"/>
          </w:rPr>
          <w:delText xml:space="preserve">ata do Completion Financeiro até a Data de Vencimento </w:delText>
        </w:r>
      </w:del>
      <w:del w:id="185" w:author="Rinaldo Rabello" w:date="2022-06-21T21:13:00Z">
        <w:r w:rsidRPr="00FF3635" w:rsidDel="00B930D1">
          <w:rPr>
            <w:rFonts w:ascii="Verdana" w:hAnsi="Verdana" w:cstheme="minorHAnsi"/>
            <w:i/>
            <w:iCs/>
            <w:sz w:val="20"/>
            <w:szCs w:val="20"/>
          </w:rPr>
          <w:delText>(“</w:delText>
        </w:r>
        <w:r w:rsidRPr="00FF3635" w:rsidDel="00B930D1">
          <w:rPr>
            <w:rFonts w:ascii="Verdana" w:hAnsi="Verdana" w:cstheme="minorHAnsi"/>
            <w:i/>
            <w:iCs/>
            <w:sz w:val="20"/>
            <w:szCs w:val="20"/>
            <w:u w:val="single"/>
          </w:rPr>
          <w:delText>Juros Remuneratórios Pós Completion Financeiro</w:delText>
        </w:r>
        <w:r w:rsidRPr="00FF3635" w:rsidDel="00B930D1">
          <w:rPr>
            <w:rFonts w:ascii="Verdana" w:hAnsi="Verdana" w:cstheme="minorHAnsi"/>
            <w:i/>
            <w:iCs/>
            <w:sz w:val="20"/>
            <w:szCs w:val="20"/>
          </w:rPr>
          <w:delText xml:space="preserve">”), </w:delText>
        </w:r>
      </w:del>
      <w:r w:rsidRPr="00FF3635">
        <w:rPr>
          <w:rFonts w:ascii="Verdana" w:hAnsi="Verdana" w:cstheme="minorHAnsi"/>
          <w:i/>
          <w:iCs/>
          <w:sz w:val="20"/>
          <w:szCs w:val="20"/>
        </w:rPr>
        <w:t>conforme Cláusula 5.2 abaixo.”</w:t>
      </w:r>
    </w:p>
    <w:p w14:paraId="10F9826F" w14:textId="222C67CB" w:rsidR="00FF3635" w:rsidRDefault="00FF3635" w:rsidP="002B654A">
      <w:pPr>
        <w:rPr>
          <w:rFonts w:ascii="Verdana" w:hAnsi="Verdana" w:cstheme="minorHAnsi"/>
          <w:b/>
          <w:bCs/>
          <w:sz w:val="20"/>
          <w:szCs w:val="20"/>
        </w:rPr>
      </w:pPr>
    </w:p>
    <w:p w14:paraId="46209275" w14:textId="20E3B872" w:rsidR="00F56E52" w:rsidRDefault="00161C9E" w:rsidP="002B654A">
      <w:pPr>
        <w:rPr>
          <w:rFonts w:ascii="Verdana" w:hAnsi="Verdana"/>
          <w:sz w:val="20"/>
          <w:szCs w:val="20"/>
        </w:rPr>
      </w:pPr>
      <w:r w:rsidRPr="00161C9E">
        <w:rPr>
          <w:rFonts w:ascii="Verdana" w:hAnsi="Verdana"/>
          <w:b/>
          <w:bCs/>
          <w:sz w:val="20"/>
          <w:szCs w:val="20"/>
        </w:rPr>
        <w:t>2.</w:t>
      </w:r>
      <w:ins w:id="186" w:author="Rinaldo Rabello" w:date="2022-06-21T21:41:00Z">
        <w:r w:rsidR="00FE4631">
          <w:rPr>
            <w:rFonts w:ascii="Verdana" w:hAnsi="Verdana"/>
            <w:b/>
            <w:bCs/>
            <w:sz w:val="20"/>
            <w:szCs w:val="20"/>
          </w:rPr>
          <w:t>4</w:t>
        </w:r>
      </w:ins>
      <w:del w:id="187" w:author="Rinaldo Rabello" w:date="2022-06-21T21:41:00Z">
        <w:r w:rsidR="00D375AE" w:rsidDel="00FE4631">
          <w:rPr>
            <w:rFonts w:ascii="Verdana" w:hAnsi="Verdana"/>
            <w:b/>
            <w:bCs/>
            <w:sz w:val="20"/>
            <w:szCs w:val="20"/>
          </w:rPr>
          <w:delText>3</w:delText>
        </w:r>
      </w:del>
      <w:r>
        <w:rPr>
          <w:rFonts w:ascii="Verdana" w:hAnsi="Verdana"/>
          <w:sz w:val="20"/>
          <w:szCs w:val="20"/>
        </w:rPr>
        <w:t>.</w:t>
      </w:r>
      <w:r>
        <w:rPr>
          <w:rFonts w:ascii="Verdana" w:hAnsi="Verdana"/>
          <w:sz w:val="20"/>
          <w:szCs w:val="20"/>
        </w:rPr>
        <w:tab/>
        <w:t xml:space="preserve">As </w:t>
      </w:r>
      <w:r w:rsidR="00F56E52" w:rsidRPr="00992B62">
        <w:rPr>
          <w:rFonts w:ascii="Verdana" w:hAnsi="Verdana"/>
          <w:sz w:val="20"/>
          <w:szCs w:val="20"/>
        </w:rPr>
        <w:t xml:space="preserve">Partes resolvem alterar a Cláusula </w:t>
      </w:r>
      <w:r w:rsidR="00992B62" w:rsidRPr="00992B62">
        <w:rPr>
          <w:rFonts w:ascii="Verdana" w:hAnsi="Verdana"/>
          <w:sz w:val="20"/>
          <w:szCs w:val="20"/>
        </w:rPr>
        <w:t>4.9.1.10</w:t>
      </w:r>
      <w:r w:rsidR="00F56E52" w:rsidRPr="00992B62">
        <w:rPr>
          <w:rFonts w:ascii="Verdana" w:hAnsi="Verdana"/>
          <w:sz w:val="20"/>
          <w:szCs w:val="20"/>
        </w:rPr>
        <w:t xml:space="preserve"> da Escritura de Emissão de Debêntures, a qual passará a vigorar com a seguinte redação:</w:t>
      </w:r>
    </w:p>
    <w:p w14:paraId="7D8337CA" w14:textId="2E002D1B" w:rsidR="00992B62" w:rsidRPr="00992B62" w:rsidRDefault="00992B62" w:rsidP="002B654A">
      <w:pPr>
        <w:rPr>
          <w:rFonts w:ascii="Verdana" w:hAnsi="Verdana"/>
          <w:i/>
          <w:iCs/>
          <w:sz w:val="20"/>
          <w:szCs w:val="20"/>
        </w:rPr>
      </w:pPr>
    </w:p>
    <w:p w14:paraId="57CF2DDD" w14:textId="5EC7734F" w:rsidR="00992B62" w:rsidRPr="00992B62" w:rsidRDefault="00992B62" w:rsidP="00992B62">
      <w:pPr>
        <w:ind w:left="567"/>
        <w:rPr>
          <w:rFonts w:ascii="Verdana" w:hAnsi="Verdana"/>
          <w:i/>
          <w:iCs/>
          <w:sz w:val="20"/>
          <w:szCs w:val="20"/>
        </w:rPr>
      </w:pPr>
      <w:r w:rsidRPr="00992B62">
        <w:rPr>
          <w:rFonts w:ascii="Verdana" w:hAnsi="Verdana"/>
          <w:i/>
          <w:iCs/>
          <w:sz w:val="20"/>
          <w:szCs w:val="20"/>
        </w:rPr>
        <w:t>“</w:t>
      </w:r>
      <w:r w:rsidRPr="00441144">
        <w:rPr>
          <w:rFonts w:ascii="Verdana" w:hAnsi="Verdana"/>
          <w:b/>
          <w:bCs/>
          <w:i/>
          <w:iCs/>
          <w:sz w:val="20"/>
          <w:szCs w:val="20"/>
        </w:rPr>
        <w:t>4.9.1.10.</w:t>
      </w:r>
      <w:r w:rsidRPr="00992B62">
        <w:rPr>
          <w:rFonts w:ascii="Verdana" w:hAnsi="Verdana"/>
          <w:i/>
          <w:iCs/>
          <w:sz w:val="20"/>
          <w:szCs w:val="20"/>
        </w:rPr>
        <w:t xml:space="preserve"> </w:t>
      </w:r>
      <w:bookmarkStart w:id="188" w:name="_Hlk72423873"/>
      <w:r w:rsidRPr="00992B62">
        <w:rPr>
          <w:rFonts w:ascii="Verdana" w:hAnsi="Verdana" w:cstheme="minorHAnsi"/>
          <w:i/>
          <w:iCs/>
          <w:sz w:val="20"/>
          <w:szCs w:val="20"/>
        </w:rPr>
        <w:t xml:space="preserve">A Fiança entrará em vigor na Data de Emissão e vigorará, em relação à respectiva série, até que seja comprovada, ao longo </w:t>
      </w:r>
      <w:r>
        <w:rPr>
          <w:rFonts w:ascii="Verdana" w:hAnsi="Verdana" w:cstheme="minorHAnsi"/>
          <w:i/>
          <w:iCs/>
          <w:sz w:val="20"/>
          <w:szCs w:val="20"/>
        </w:rPr>
        <w:t>de 12 (doze</w:t>
      </w:r>
      <w:r w:rsidRPr="00992B62">
        <w:rPr>
          <w:rFonts w:ascii="Verdana" w:hAnsi="Verdana" w:cstheme="minorHAnsi"/>
          <w:i/>
          <w:iCs/>
          <w:sz w:val="20"/>
          <w:szCs w:val="20"/>
        </w:rPr>
        <w:t xml:space="preserve">) meses, a disponibilidade de geração do respectivo Projeto. A referida comprovação deverá ser feita pela WTS através (i) da apresentação de documento, conforme Anexo XI, com os dados de geração diária do Projeto e com disponibilidade prevista e realizada ao longo dos </w:t>
      </w:r>
      <w:r>
        <w:rPr>
          <w:rFonts w:ascii="Verdana" w:hAnsi="Verdana" w:cstheme="minorHAnsi"/>
          <w:i/>
          <w:iCs/>
          <w:sz w:val="20"/>
          <w:szCs w:val="20"/>
        </w:rPr>
        <w:t>12 (doze</w:t>
      </w:r>
      <w:r w:rsidRPr="00992B62">
        <w:rPr>
          <w:rFonts w:ascii="Verdana" w:hAnsi="Verdana" w:cstheme="minorHAnsi"/>
          <w:i/>
          <w:iCs/>
          <w:sz w:val="20"/>
          <w:szCs w:val="20"/>
        </w:rPr>
        <w:t>) meses; (</w:t>
      </w:r>
      <w:proofErr w:type="spellStart"/>
      <w:r w:rsidRPr="00992B62">
        <w:rPr>
          <w:rFonts w:ascii="Verdana" w:hAnsi="Verdana" w:cstheme="minorHAnsi"/>
          <w:i/>
          <w:iCs/>
          <w:sz w:val="20"/>
          <w:szCs w:val="20"/>
        </w:rPr>
        <w:t>ii</w:t>
      </w:r>
      <w:proofErr w:type="spellEnd"/>
      <w:r w:rsidRPr="00992B62">
        <w:rPr>
          <w:rFonts w:ascii="Verdana" w:hAnsi="Verdana" w:cstheme="minorHAnsi"/>
          <w:i/>
          <w:iCs/>
          <w:sz w:val="20"/>
          <w:szCs w:val="20"/>
        </w:rPr>
        <w:t>) da validação do indicador de disponibilidade do item “i” por engenheiro independente, a ser indicado pela Emissora e aprovado pela Debenturista; e (</w:t>
      </w:r>
      <w:proofErr w:type="spellStart"/>
      <w:r w:rsidRPr="00992B62">
        <w:rPr>
          <w:rFonts w:ascii="Verdana" w:hAnsi="Verdana" w:cstheme="minorHAnsi"/>
          <w:i/>
          <w:iCs/>
          <w:sz w:val="20"/>
          <w:szCs w:val="20"/>
        </w:rPr>
        <w:t>iii</w:t>
      </w:r>
      <w:proofErr w:type="spellEnd"/>
      <w:r w:rsidRPr="00992B62">
        <w:rPr>
          <w:rFonts w:ascii="Verdana" w:hAnsi="Verdana" w:cstheme="minorHAnsi"/>
          <w:i/>
          <w:iCs/>
          <w:sz w:val="20"/>
          <w:szCs w:val="20"/>
        </w:rPr>
        <w:t xml:space="preserve">) da comprovação de quitação pelos fornecedores, no prazo de até 02 (dois) dias contados da data do recebimento e/ou pagamento dos fornecedores, mediante a apresentação à </w:t>
      </w:r>
      <w:r w:rsidRPr="00992B62">
        <w:rPr>
          <w:rFonts w:ascii="Verdana" w:hAnsi="Verdana" w:cstheme="minorHAnsi"/>
          <w:i/>
          <w:iCs/>
          <w:sz w:val="20"/>
          <w:szCs w:val="20"/>
        </w:rPr>
        <w:lastRenderedPageBreak/>
        <w:t xml:space="preserve">Debenturista, com cópia ao Agente Fiduciário, com relação à cada Projeto: (a) no caso de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xml:space="preserve">, o Boletim de Medição do Evento de Pagamento associado ao Teste de Aceitação do empreendimento, bem como sua respectiva Nota Fiscal e o referido termo de pagamento da obrigação para cada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e (b) no caso dos demais fornecedores, a nota fiscal do último evento de pagamento contratual, bem como dos respectivos termos de pagamentos</w:t>
      </w:r>
      <w:bookmarkEnd w:id="188"/>
      <w:r w:rsidRPr="00992B62">
        <w:rPr>
          <w:rFonts w:ascii="Verdana" w:hAnsi="Verdana" w:cstheme="minorHAnsi"/>
          <w:i/>
          <w:iCs/>
          <w:sz w:val="20"/>
          <w:szCs w:val="20"/>
        </w:rPr>
        <w:t>.”</w:t>
      </w:r>
    </w:p>
    <w:p w14:paraId="3FD1CA3F" w14:textId="6E48A24F" w:rsidR="00F56E52" w:rsidRPr="000301DA" w:rsidRDefault="00F56E52" w:rsidP="002163C3">
      <w:pPr>
        <w:spacing w:line="276" w:lineRule="auto"/>
        <w:rPr>
          <w:rFonts w:ascii="Verdana" w:hAnsi="Verdana" w:cstheme="minorHAnsi"/>
          <w:sz w:val="20"/>
          <w:szCs w:val="20"/>
        </w:rPr>
      </w:pPr>
    </w:p>
    <w:p w14:paraId="06335281" w14:textId="038CAFB5" w:rsidR="00161C9E" w:rsidRDefault="00F56E52" w:rsidP="002163C3">
      <w:pPr>
        <w:spacing w:line="276" w:lineRule="auto"/>
        <w:rPr>
          <w:ins w:id="189" w:author="Rinaldo Rabello" w:date="2022-06-21T21:44:00Z"/>
          <w:rFonts w:ascii="Verdana" w:hAnsi="Verdana"/>
          <w:sz w:val="20"/>
          <w:szCs w:val="20"/>
        </w:rPr>
      </w:pPr>
      <w:r w:rsidRPr="000301DA">
        <w:rPr>
          <w:rFonts w:ascii="Verdana" w:hAnsi="Verdana" w:cstheme="minorHAnsi"/>
          <w:b/>
          <w:bCs/>
          <w:sz w:val="20"/>
          <w:szCs w:val="20"/>
        </w:rPr>
        <w:t>2.</w:t>
      </w:r>
      <w:ins w:id="190" w:author="Rinaldo Rabello" w:date="2022-06-21T21:41:00Z">
        <w:r w:rsidR="00FE4631">
          <w:rPr>
            <w:rFonts w:ascii="Verdana" w:hAnsi="Verdana" w:cstheme="minorHAnsi"/>
            <w:b/>
            <w:bCs/>
            <w:sz w:val="20"/>
            <w:szCs w:val="20"/>
          </w:rPr>
          <w:t>5</w:t>
        </w:r>
      </w:ins>
      <w:del w:id="191" w:author="Rinaldo Rabello" w:date="2022-06-21T21:41:00Z">
        <w:r w:rsidR="00D375AE" w:rsidDel="00FE4631">
          <w:rPr>
            <w:rFonts w:ascii="Verdana" w:hAnsi="Verdana" w:cstheme="minorHAnsi"/>
            <w:b/>
            <w:bCs/>
            <w:sz w:val="20"/>
            <w:szCs w:val="20"/>
          </w:rPr>
          <w:delText>4</w:delText>
        </w:r>
      </w:del>
      <w:r w:rsidRPr="000301DA">
        <w:rPr>
          <w:rFonts w:ascii="Verdana" w:hAnsi="Verdana" w:cstheme="minorHAnsi"/>
          <w:b/>
          <w:bCs/>
          <w:sz w:val="20"/>
          <w:szCs w:val="20"/>
        </w:rPr>
        <w:t>.</w:t>
      </w:r>
      <w:r w:rsidRPr="000301DA">
        <w:rPr>
          <w:rFonts w:ascii="Verdana" w:hAnsi="Verdana" w:cstheme="minorHAnsi"/>
          <w:b/>
          <w:bCs/>
          <w:sz w:val="20"/>
          <w:szCs w:val="20"/>
        </w:rPr>
        <w:tab/>
      </w:r>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161C9E" w:rsidRPr="00992B62">
        <w:rPr>
          <w:rFonts w:ascii="Verdana" w:hAnsi="Verdana"/>
          <w:sz w:val="20"/>
          <w:szCs w:val="20"/>
        </w:rPr>
        <w:t xml:space="preserve">Partes resolvem alterar a Cláusula </w:t>
      </w:r>
      <w:r w:rsidR="00161C9E">
        <w:rPr>
          <w:rFonts w:ascii="Verdana" w:hAnsi="Verdana"/>
          <w:sz w:val="20"/>
          <w:szCs w:val="20"/>
        </w:rPr>
        <w:t>5.2</w:t>
      </w:r>
      <w:r w:rsidR="00161C9E" w:rsidRPr="00992B62">
        <w:rPr>
          <w:rFonts w:ascii="Verdana" w:hAnsi="Verdana"/>
          <w:sz w:val="20"/>
          <w:szCs w:val="20"/>
        </w:rPr>
        <w:t xml:space="preserve"> da Escritura de Emissão de Debêntures, a qual passará a vigorar com a seguinte redação</w:t>
      </w:r>
      <w:r w:rsidR="00161C9E">
        <w:rPr>
          <w:rFonts w:ascii="Verdana" w:hAnsi="Verdana"/>
          <w:sz w:val="20"/>
          <w:szCs w:val="20"/>
        </w:rPr>
        <w:t>:</w:t>
      </w:r>
    </w:p>
    <w:p w14:paraId="473D694D" w14:textId="4ADF616E" w:rsidR="00AF6F9F" w:rsidRDefault="00AF6F9F" w:rsidP="002163C3">
      <w:pPr>
        <w:spacing w:line="276" w:lineRule="auto"/>
        <w:rPr>
          <w:ins w:id="192" w:author="Rinaldo Rabello" w:date="2022-06-21T21:44:00Z"/>
          <w:rFonts w:ascii="Verdana" w:hAnsi="Verdana"/>
          <w:sz w:val="20"/>
          <w:szCs w:val="20"/>
        </w:rPr>
      </w:pPr>
    </w:p>
    <w:p w14:paraId="5073C486" w14:textId="2E7E8E82" w:rsidR="00AF6F9F" w:rsidRDefault="00AF6F9F" w:rsidP="00AF6F9F">
      <w:pPr>
        <w:ind w:left="567"/>
        <w:rPr>
          <w:ins w:id="193" w:author="Rinaldo Rabello" w:date="2022-06-21T21:44:00Z"/>
          <w:rFonts w:ascii="Verdana" w:hAnsi="Verdana" w:cstheme="minorHAnsi"/>
          <w:i/>
          <w:iCs/>
          <w:sz w:val="20"/>
          <w:szCs w:val="20"/>
        </w:rPr>
      </w:pPr>
      <w:ins w:id="194" w:author="Rinaldo Rabello" w:date="2022-06-21T21:44:00Z">
        <w:r w:rsidRPr="00B70A2F">
          <w:rPr>
            <w:rFonts w:ascii="Verdana" w:hAnsi="Verdana" w:cstheme="minorHAnsi"/>
            <w:b/>
            <w:bCs/>
            <w:i/>
            <w:iCs/>
            <w:sz w:val="20"/>
            <w:szCs w:val="20"/>
          </w:rPr>
          <w:t>“5.2.</w:t>
        </w:r>
        <w:r>
          <w:rPr>
            <w:rFonts w:ascii="Verdana" w:hAnsi="Verdana" w:cstheme="minorHAnsi"/>
            <w:i/>
            <w:iCs/>
            <w:sz w:val="20"/>
            <w:szCs w:val="20"/>
          </w:rPr>
          <w:t xml:space="preserve"> </w:t>
        </w:r>
        <w:r w:rsidRPr="00FF3635">
          <w:rPr>
            <w:rFonts w:ascii="Verdana" w:hAnsi="Verdana" w:cstheme="minorHAnsi"/>
            <w:i/>
            <w:iCs/>
            <w:sz w:val="20"/>
            <w:szCs w:val="20"/>
          </w:rPr>
          <w:t xml:space="preserve">As Debêntures farão jus ao pagamento de juros remuneratórios, incidentes sobre o Valor Nominal Unitário Atualizado, correspondentes a </w:t>
        </w:r>
      </w:ins>
      <w:ins w:id="195" w:author="Rinaldo Rabello" w:date="2022-06-22T09:38:00Z">
        <w:r w:rsidR="00AE7959" w:rsidRPr="00B70A2F">
          <w:rPr>
            <w:rFonts w:ascii="Verdana" w:hAnsi="Verdana" w:cstheme="minorHAnsi"/>
            <w:b/>
            <w:bCs/>
            <w:i/>
            <w:iCs/>
            <w:sz w:val="20"/>
            <w:szCs w:val="20"/>
          </w:rPr>
          <w:t xml:space="preserve">(i) </w:t>
        </w:r>
        <w:r w:rsidR="00AE7959">
          <w:rPr>
            <w:rFonts w:ascii="Verdana" w:hAnsi="Verdana" w:cstheme="minorHAnsi"/>
            <w:i/>
            <w:iCs/>
            <w:sz w:val="20"/>
            <w:szCs w:val="20"/>
          </w:rPr>
          <w:t xml:space="preserve">no caso da 295ª Série, </w:t>
        </w:r>
        <w:r w:rsidR="00AE7959" w:rsidRPr="007905FA">
          <w:rPr>
            <w:rFonts w:ascii="Verdana" w:hAnsi="Verdana" w:cstheme="minorHAnsi"/>
            <w:i/>
            <w:iCs/>
            <w:sz w:val="20"/>
            <w:szCs w:val="20"/>
          </w:rPr>
          <w:t xml:space="preserve">8,50% (oito inteiros e cinquenta centésimos por cento) </w:t>
        </w:r>
        <w:r w:rsidR="00AE7959">
          <w:rPr>
            <w:rFonts w:ascii="Verdana" w:hAnsi="Verdana" w:cstheme="minorHAnsi"/>
            <w:i/>
            <w:iCs/>
            <w:sz w:val="20"/>
            <w:szCs w:val="20"/>
          </w:rPr>
          <w:t xml:space="preserve">ao ano, </w:t>
        </w:r>
        <w:r w:rsidR="00AE7959" w:rsidRPr="00FF3635">
          <w:rPr>
            <w:rFonts w:ascii="Verdana" w:hAnsi="Verdana" w:cstheme="minorHAnsi"/>
            <w:i/>
            <w:iCs/>
            <w:sz w:val="20"/>
            <w:szCs w:val="20"/>
          </w:rPr>
          <w:t xml:space="preserve">de forma exponencial </w:t>
        </w:r>
        <w:proofErr w:type="spellStart"/>
        <w:r w:rsidR="00AE7959" w:rsidRPr="00FF3635">
          <w:rPr>
            <w:rFonts w:ascii="Verdana" w:hAnsi="Verdana" w:cstheme="minorHAnsi"/>
            <w:i/>
            <w:iCs/>
            <w:sz w:val="20"/>
            <w:szCs w:val="20"/>
          </w:rPr>
          <w:t>pro-rata</w:t>
        </w:r>
        <w:proofErr w:type="spellEnd"/>
        <w:r w:rsidR="00AE7959" w:rsidRPr="00FF3635">
          <w:rPr>
            <w:rFonts w:ascii="Verdana" w:hAnsi="Verdana" w:cstheme="minorHAnsi"/>
            <w:i/>
            <w:iCs/>
            <w:sz w:val="20"/>
            <w:szCs w:val="20"/>
          </w:rPr>
          <w:t xml:space="preserve"> </w:t>
        </w:r>
        <w:proofErr w:type="spellStart"/>
        <w:r w:rsidR="00AE7959" w:rsidRPr="00FF3635">
          <w:rPr>
            <w:rFonts w:ascii="Verdana" w:hAnsi="Verdana" w:cstheme="minorHAnsi"/>
            <w:i/>
            <w:iCs/>
            <w:sz w:val="20"/>
            <w:szCs w:val="20"/>
          </w:rPr>
          <w:t>temporis</w:t>
        </w:r>
        <w:proofErr w:type="spellEnd"/>
        <w:r w:rsidR="00AE7959" w:rsidRPr="00FF3635">
          <w:rPr>
            <w:rFonts w:ascii="Verdana" w:hAnsi="Verdana" w:cstheme="minorHAnsi"/>
            <w:i/>
            <w:iCs/>
            <w:sz w:val="20"/>
            <w:szCs w:val="20"/>
          </w:rPr>
          <w:t xml:space="preserve"> por Dias Úteis decorridos, com base em um ano de 252 (duzentos e cinquenta e dois) Dias Úteis, desde a data da primeira integralização até a </w:t>
        </w:r>
        <w:r w:rsidR="00AE7959">
          <w:rPr>
            <w:rFonts w:ascii="Verdana" w:hAnsi="Verdana" w:cstheme="minorHAnsi"/>
            <w:i/>
            <w:iCs/>
            <w:sz w:val="20"/>
            <w:szCs w:val="20"/>
          </w:rPr>
          <w:t xml:space="preserve">Data de Vencimento; </w:t>
        </w:r>
        <w:r w:rsidR="00AE7959" w:rsidRPr="00B70A2F">
          <w:rPr>
            <w:rFonts w:ascii="Verdana" w:hAnsi="Verdana" w:cstheme="minorHAnsi"/>
            <w:b/>
            <w:bCs/>
            <w:i/>
            <w:iCs/>
            <w:sz w:val="20"/>
            <w:szCs w:val="20"/>
          </w:rPr>
          <w:t>(</w:t>
        </w:r>
        <w:proofErr w:type="spellStart"/>
        <w:r w:rsidR="00AE7959" w:rsidRPr="00B70A2F">
          <w:rPr>
            <w:rFonts w:ascii="Verdana" w:hAnsi="Verdana" w:cstheme="minorHAnsi"/>
            <w:b/>
            <w:bCs/>
            <w:i/>
            <w:iCs/>
            <w:sz w:val="20"/>
            <w:szCs w:val="20"/>
          </w:rPr>
          <w:t>ii</w:t>
        </w:r>
        <w:proofErr w:type="spellEnd"/>
        <w:r w:rsidR="00AE7959" w:rsidRPr="00B70A2F">
          <w:rPr>
            <w:rFonts w:ascii="Verdana" w:hAnsi="Verdana" w:cstheme="minorHAnsi"/>
            <w:b/>
            <w:bCs/>
            <w:i/>
            <w:iCs/>
            <w:sz w:val="20"/>
            <w:szCs w:val="20"/>
          </w:rPr>
          <w:t>)</w:t>
        </w:r>
        <w:r w:rsidR="00AE7959">
          <w:rPr>
            <w:rFonts w:ascii="Verdana" w:hAnsi="Verdana" w:cstheme="minorHAnsi"/>
            <w:i/>
            <w:iCs/>
            <w:sz w:val="20"/>
            <w:szCs w:val="20"/>
          </w:rPr>
          <w:t xml:space="preserve"> no caso da 298ª Série, </w:t>
        </w:r>
        <w:r w:rsidR="00AE7959" w:rsidRPr="007905FA">
          <w:rPr>
            <w:rFonts w:ascii="Verdana" w:hAnsi="Verdana" w:cstheme="minorHAnsi"/>
            <w:i/>
            <w:iCs/>
            <w:sz w:val="20"/>
            <w:szCs w:val="20"/>
          </w:rPr>
          <w:t xml:space="preserve">8,50% (oito inteiros e cinquenta centésimos por cento) </w:t>
        </w:r>
        <w:r w:rsidR="00AE7959">
          <w:rPr>
            <w:rFonts w:ascii="Verdana" w:hAnsi="Verdana" w:cstheme="minorHAnsi"/>
            <w:i/>
            <w:iCs/>
            <w:sz w:val="20"/>
            <w:szCs w:val="20"/>
          </w:rPr>
          <w:t xml:space="preserve">ao ano, </w:t>
        </w:r>
        <w:r w:rsidR="00AE7959" w:rsidRPr="00FF3635">
          <w:rPr>
            <w:rFonts w:ascii="Verdana" w:hAnsi="Verdana" w:cstheme="minorHAnsi"/>
            <w:i/>
            <w:iCs/>
            <w:sz w:val="20"/>
            <w:szCs w:val="20"/>
          </w:rPr>
          <w:t xml:space="preserve">de forma exponencial </w:t>
        </w:r>
        <w:proofErr w:type="spellStart"/>
        <w:r w:rsidR="00AE7959" w:rsidRPr="00FF3635">
          <w:rPr>
            <w:rFonts w:ascii="Verdana" w:hAnsi="Verdana" w:cstheme="minorHAnsi"/>
            <w:i/>
            <w:iCs/>
            <w:sz w:val="20"/>
            <w:szCs w:val="20"/>
          </w:rPr>
          <w:t>pro-rata</w:t>
        </w:r>
        <w:proofErr w:type="spellEnd"/>
        <w:r w:rsidR="00AE7959" w:rsidRPr="00FF3635">
          <w:rPr>
            <w:rFonts w:ascii="Verdana" w:hAnsi="Verdana" w:cstheme="minorHAnsi"/>
            <w:i/>
            <w:iCs/>
            <w:sz w:val="20"/>
            <w:szCs w:val="20"/>
          </w:rPr>
          <w:t xml:space="preserve"> </w:t>
        </w:r>
        <w:proofErr w:type="spellStart"/>
        <w:r w:rsidR="00AE7959" w:rsidRPr="00FF3635">
          <w:rPr>
            <w:rFonts w:ascii="Verdana" w:hAnsi="Verdana" w:cstheme="minorHAnsi"/>
            <w:i/>
            <w:iCs/>
            <w:sz w:val="20"/>
            <w:szCs w:val="20"/>
          </w:rPr>
          <w:t>temporis</w:t>
        </w:r>
        <w:proofErr w:type="spellEnd"/>
        <w:r w:rsidR="00AE7959" w:rsidRPr="00FF3635">
          <w:rPr>
            <w:rFonts w:ascii="Verdana" w:hAnsi="Verdana" w:cstheme="minorHAnsi"/>
            <w:i/>
            <w:iCs/>
            <w:sz w:val="20"/>
            <w:szCs w:val="20"/>
          </w:rPr>
          <w:t xml:space="preserve"> por Dias Úteis decorridos, com base em um ano de 252 (duzentos e cinquenta e dois) Dias Úteis, desde a data da primeira integralização até a data </w:t>
        </w:r>
        <w:r w:rsidR="00AE7959">
          <w:rPr>
            <w:rFonts w:ascii="Verdana" w:hAnsi="Verdana" w:cstheme="minorHAnsi"/>
            <w:i/>
            <w:iCs/>
            <w:sz w:val="20"/>
            <w:szCs w:val="20"/>
          </w:rPr>
          <w:t>de celebração do presente Quarto Aditamento, ou seja [</w:t>
        </w:r>
        <w:r w:rsidR="00AE7959" w:rsidRPr="00B70A2F">
          <w:rPr>
            <w:rFonts w:ascii="Verdana" w:hAnsi="Verdana" w:cstheme="minorHAnsi"/>
            <w:i/>
            <w:iCs/>
            <w:sz w:val="20"/>
            <w:szCs w:val="20"/>
            <w:highlight w:val="yellow"/>
          </w:rPr>
          <w:t>...</w:t>
        </w:r>
        <w:r w:rsidR="00AE7959">
          <w:rPr>
            <w:rFonts w:ascii="Verdana" w:hAnsi="Verdana" w:cstheme="minorHAnsi"/>
            <w:i/>
            <w:iCs/>
            <w:sz w:val="20"/>
            <w:szCs w:val="20"/>
          </w:rPr>
          <w:t xml:space="preserve">]/06/2022 (inclusive) e </w:t>
        </w:r>
        <w:r w:rsidR="00AE7959" w:rsidRPr="007905FA">
          <w:rPr>
            <w:rFonts w:ascii="Verdana" w:hAnsi="Verdana" w:cstheme="minorHAnsi"/>
            <w:i/>
            <w:iCs/>
            <w:sz w:val="20"/>
            <w:szCs w:val="20"/>
          </w:rPr>
          <w:t>9</w:t>
        </w:r>
        <w:r w:rsidR="00AE7959">
          <w:rPr>
            <w:rFonts w:ascii="Verdana" w:hAnsi="Verdana" w:cstheme="minorHAnsi"/>
            <w:i/>
            <w:iCs/>
            <w:sz w:val="20"/>
            <w:szCs w:val="20"/>
          </w:rPr>
          <w:t>,00</w:t>
        </w:r>
        <w:r w:rsidR="00AE7959" w:rsidRPr="007905FA">
          <w:rPr>
            <w:rFonts w:ascii="Verdana" w:hAnsi="Verdana" w:cstheme="minorHAnsi"/>
            <w:i/>
            <w:iCs/>
            <w:sz w:val="20"/>
            <w:szCs w:val="20"/>
          </w:rPr>
          <w:t xml:space="preserve">% (nove inteiros por cento) </w:t>
        </w:r>
        <w:r w:rsidR="00AE7959">
          <w:rPr>
            <w:rFonts w:ascii="Verdana" w:hAnsi="Verdana" w:cstheme="minorHAnsi"/>
            <w:i/>
            <w:iCs/>
            <w:sz w:val="20"/>
            <w:szCs w:val="20"/>
          </w:rPr>
          <w:t xml:space="preserve">ao ano, </w:t>
        </w:r>
        <w:r w:rsidR="00AE7959" w:rsidRPr="00FF3635">
          <w:rPr>
            <w:rFonts w:ascii="Verdana" w:hAnsi="Verdana" w:cstheme="minorHAnsi"/>
            <w:i/>
            <w:iCs/>
            <w:sz w:val="20"/>
            <w:szCs w:val="20"/>
          </w:rPr>
          <w:t xml:space="preserve">de forma exponencial </w:t>
        </w:r>
        <w:proofErr w:type="spellStart"/>
        <w:r w:rsidR="00AE7959" w:rsidRPr="00FF3635">
          <w:rPr>
            <w:rFonts w:ascii="Verdana" w:hAnsi="Verdana" w:cstheme="minorHAnsi"/>
            <w:i/>
            <w:iCs/>
            <w:sz w:val="20"/>
            <w:szCs w:val="20"/>
          </w:rPr>
          <w:t>pro-rata</w:t>
        </w:r>
        <w:proofErr w:type="spellEnd"/>
        <w:r w:rsidR="00AE7959" w:rsidRPr="00FF3635">
          <w:rPr>
            <w:rFonts w:ascii="Verdana" w:hAnsi="Verdana" w:cstheme="minorHAnsi"/>
            <w:i/>
            <w:iCs/>
            <w:sz w:val="20"/>
            <w:szCs w:val="20"/>
          </w:rPr>
          <w:t xml:space="preserve"> </w:t>
        </w:r>
        <w:proofErr w:type="spellStart"/>
        <w:r w:rsidR="00AE7959" w:rsidRPr="00FF3635">
          <w:rPr>
            <w:rFonts w:ascii="Verdana" w:hAnsi="Verdana" w:cstheme="minorHAnsi"/>
            <w:i/>
            <w:iCs/>
            <w:sz w:val="20"/>
            <w:szCs w:val="20"/>
          </w:rPr>
          <w:t>temporis</w:t>
        </w:r>
        <w:proofErr w:type="spellEnd"/>
        <w:r w:rsidR="00AE7959" w:rsidRPr="00FF3635">
          <w:rPr>
            <w:rFonts w:ascii="Verdana" w:hAnsi="Verdana" w:cstheme="minorHAnsi"/>
            <w:i/>
            <w:iCs/>
            <w:sz w:val="20"/>
            <w:szCs w:val="20"/>
          </w:rPr>
          <w:t xml:space="preserve"> por Dias Úteis decorridos, com base em um ano de 252 (duzentos e cinquenta e dois) Dias Úteis, desde a data </w:t>
        </w:r>
        <w:r w:rsidR="00AE7959">
          <w:rPr>
            <w:rFonts w:ascii="Verdana" w:hAnsi="Verdana" w:cstheme="minorHAnsi"/>
            <w:i/>
            <w:iCs/>
            <w:sz w:val="20"/>
            <w:szCs w:val="20"/>
          </w:rPr>
          <w:t>de celebração</w:t>
        </w:r>
        <w:r w:rsidR="00AE7959" w:rsidRPr="009045BF">
          <w:rPr>
            <w:rFonts w:ascii="Verdana" w:hAnsi="Verdana" w:cstheme="minorHAnsi"/>
            <w:i/>
            <w:iCs/>
            <w:sz w:val="20"/>
            <w:szCs w:val="20"/>
          </w:rPr>
          <w:t xml:space="preserve"> </w:t>
        </w:r>
        <w:r w:rsidR="00AE7959">
          <w:rPr>
            <w:rFonts w:ascii="Verdana" w:hAnsi="Verdana" w:cstheme="minorHAnsi"/>
            <w:i/>
            <w:iCs/>
            <w:sz w:val="20"/>
            <w:szCs w:val="20"/>
          </w:rPr>
          <w:t xml:space="preserve">do presente Quarto Aditamento, ou seja </w:t>
        </w:r>
        <w:r w:rsidR="00AE7959" w:rsidRPr="00B70A2F">
          <w:rPr>
            <w:rFonts w:ascii="Verdana" w:hAnsi="Verdana" w:cstheme="minorHAnsi"/>
            <w:i/>
            <w:iCs/>
            <w:sz w:val="20"/>
            <w:szCs w:val="20"/>
            <w:highlight w:val="yellow"/>
          </w:rPr>
          <w:t>[...</w:t>
        </w:r>
        <w:r w:rsidR="00AE7959">
          <w:rPr>
            <w:rFonts w:ascii="Verdana" w:hAnsi="Verdana" w:cstheme="minorHAnsi"/>
            <w:i/>
            <w:iCs/>
            <w:sz w:val="20"/>
            <w:szCs w:val="20"/>
          </w:rPr>
          <w:t xml:space="preserve">]/06/2022 (exclusive), </w:t>
        </w:r>
        <w:r w:rsidR="00AE7959" w:rsidRPr="00FF3635">
          <w:rPr>
            <w:rFonts w:ascii="Verdana" w:hAnsi="Verdana" w:cstheme="minorHAnsi"/>
            <w:i/>
            <w:iCs/>
            <w:sz w:val="20"/>
            <w:szCs w:val="20"/>
          </w:rPr>
          <w:t xml:space="preserve">até a </w:t>
        </w:r>
        <w:r w:rsidR="00AE7959">
          <w:rPr>
            <w:rFonts w:ascii="Verdana" w:hAnsi="Verdana" w:cstheme="minorHAnsi"/>
            <w:i/>
            <w:iCs/>
            <w:sz w:val="20"/>
            <w:szCs w:val="20"/>
          </w:rPr>
          <w:t>Data de Vencimento e</w:t>
        </w:r>
        <w:r w:rsidR="00AE7959" w:rsidRPr="009045BF">
          <w:rPr>
            <w:rFonts w:ascii="Verdana" w:hAnsi="Verdana" w:cstheme="minorHAnsi"/>
            <w:b/>
            <w:bCs/>
            <w:i/>
            <w:iCs/>
            <w:sz w:val="20"/>
            <w:szCs w:val="20"/>
          </w:rPr>
          <w:t xml:space="preserve"> </w:t>
        </w:r>
        <w:r w:rsidR="00AE7959" w:rsidRPr="00B70A2F">
          <w:rPr>
            <w:rFonts w:ascii="Verdana" w:hAnsi="Verdana" w:cstheme="minorHAnsi"/>
            <w:b/>
            <w:bCs/>
            <w:i/>
            <w:iCs/>
            <w:sz w:val="20"/>
            <w:szCs w:val="20"/>
          </w:rPr>
          <w:t>(</w:t>
        </w:r>
        <w:proofErr w:type="spellStart"/>
        <w:r w:rsidR="00AE7959" w:rsidRPr="00B70A2F">
          <w:rPr>
            <w:rFonts w:ascii="Verdana" w:hAnsi="Verdana" w:cstheme="minorHAnsi"/>
            <w:b/>
            <w:bCs/>
            <w:i/>
            <w:iCs/>
            <w:sz w:val="20"/>
            <w:szCs w:val="20"/>
          </w:rPr>
          <w:t>iii</w:t>
        </w:r>
        <w:proofErr w:type="spellEnd"/>
        <w:r w:rsidR="00AE7959" w:rsidRPr="00B70A2F">
          <w:rPr>
            <w:rFonts w:ascii="Verdana" w:hAnsi="Verdana" w:cstheme="minorHAnsi"/>
            <w:b/>
            <w:bCs/>
            <w:i/>
            <w:iCs/>
            <w:sz w:val="20"/>
            <w:szCs w:val="20"/>
          </w:rPr>
          <w:t>)</w:t>
        </w:r>
        <w:r w:rsidR="00AE7959">
          <w:rPr>
            <w:rFonts w:ascii="Verdana" w:hAnsi="Verdana" w:cstheme="minorHAnsi"/>
            <w:i/>
            <w:iCs/>
            <w:sz w:val="20"/>
            <w:szCs w:val="20"/>
          </w:rPr>
          <w:t xml:space="preserve"> </w:t>
        </w:r>
        <w:r w:rsidR="00AE7959" w:rsidRPr="007905FA">
          <w:rPr>
            <w:rFonts w:ascii="Verdana" w:hAnsi="Verdana" w:cstheme="minorHAnsi"/>
            <w:i/>
            <w:iCs/>
            <w:sz w:val="20"/>
            <w:szCs w:val="20"/>
          </w:rPr>
          <w:t>no caso das 296ª</w:t>
        </w:r>
        <w:r w:rsidR="00AE7959">
          <w:rPr>
            <w:rFonts w:ascii="Verdana" w:hAnsi="Verdana" w:cstheme="minorHAnsi"/>
            <w:i/>
            <w:iCs/>
            <w:sz w:val="20"/>
            <w:szCs w:val="20"/>
          </w:rPr>
          <w:t xml:space="preserve"> e</w:t>
        </w:r>
        <w:r w:rsidR="00AE7959" w:rsidRPr="007905FA">
          <w:rPr>
            <w:rFonts w:ascii="Verdana" w:hAnsi="Verdana" w:cstheme="minorHAnsi"/>
            <w:i/>
            <w:iCs/>
            <w:sz w:val="20"/>
            <w:szCs w:val="20"/>
          </w:rPr>
          <w:t xml:space="preserve"> 297ª Séries</w:t>
        </w:r>
        <w:r w:rsidR="00AE7959">
          <w:rPr>
            <w:rFonts w:ascii="Verdana" w:hAnsi="Verdana" w:cstheme="minorHAnsi"/>
            <w:i/>
            <w:iCs/>
            <w:sz w:val="20"/>
            <w:szCs w:val="20"/>
          </w:rPr>
          <w:t xml:space="preserve">, 9,00% (nove inteiros por cento) ao ano,  </w:t>
        </w:r>
        <w:r w:rsidR="00AE7959" w:rsidRPr="00FF3635">
          <w:rPr>
            <w:rFonts w:ascii="Verdana" w:hAnsi="Verdana" w:cstheme="minorHAnsi"/>
            <w:i/>
            <w:iCs/>
            <w:sz w:val="20"/>
            <w:szCs w:val="20"/>
          </w:rPr>
          <w:t xml:space="preserve">de forma exponencial </w:t>
        </w:r>
        <w:proofErr w:type="spellStart"/>
        <w:r w:rsidR="00AE7959" w:rsidRPr="00FF3635">
          <w:rPr>
            <w:rFonts w:ascii="Verdana" w:hAnsi="Verdana" w:cstheme="minorHAnsi"/>
            <w:i/>
            <w:iCs/>
            <w:sz w:val="20"/>
            <w:szCs w:val="20"/>
          </w:rPr>
          <w:t>pro-rata</w:t>
        </w:r>
        <w:proofErr w:type="spellEnd"/>
        <w:r w:rsidR="00AE7959" w:rsidRPr="00FF3635">
          <w:rPr>
            <w:rFonts w:ascii="Verdana" w:hAnsi="Verdana" w:cstheme="minorHAnsi"/>
            <w:i/>
            <w:iCs/>
            <w:sz w:val="20"/>
            <w:szCs w:val="20"/>
          </w:rPr>
          <w:t xml:space="preserve"> </w:t>
        </w:r>
        <w:proofErr w:type="spellStart"/>
        <w:r w:rsidR="00AE7959" w:rsidRPr="00FF3635">
          <w:rPr>
            <w:rFonts w:ascii="Verdana" w:hAnsi="Verdana" w:cstheme="minorHAnsi"/>
            <w:i/>
            <w:iCs/>
            <w:sz w:val="20"/>
            <w:szCs w:val="20"/>
          </w:rPr>
          <w:t>temporis</w:t>
        </w:r>
        <w:proofErr w:type="spellEnd"/>
        <w:r w:rsidR="00AE7959" w:rsidRPr="00FF3635">
          <w:rPr>
            <w:rFonts w:ascii="Verdana" w:hAnsi="Verdana" w:cstheme="minorHAnsi"/>
            <w:i/>
            <w:iCs/>
            <w:sz w:val="20"/>
            <w:szCs w:val="20"/>
          </w:rPr>
          <w:t xml:space="preserve"> por Dias Úteis decorridos, com base em um ano de 252 (duzentos e cinquenta e dois) Dias Úteis,</w:t>
        </w:r>
        <w:r w:rsidR="00AE7959">
          <w:rPr>
            <w:rFonts w:ascii="Verdana" w:hAnsi="Verdana" w:cstheme="minorHAnsi"/>
            <w:i/>
            <w:iCs/>
            <w:sz w:val="20"/>
            <w:szCs w:val="20"/>
          </w:rPr>
          <w:t xml:space="preserve"> desde a data </w:t>
        </w:r>
        <w:r w:rsidR="00AE7959" w:rsidRPr="00FF3635">
          <w:rPr>
            <w:rFonts w:ascii="Verdana" w:hAnsi="Verdana" w:cstheme="minorHAnsi"/>
            <w:i/>
            <w:iCs/>
            <w:sz w:val="20"/>
            <w:szCs w:val="20"/>
          </w:rPr>
          <w:t xml:space="preserve">da primeira integralização até a </w:t>
        </w:r>
        <w:r w:rsidR="00AE7959">
          <w:rPr>
            <w:rFonts w:ascii="Verdana" w:hAnsi="Verdana" w:cstheme="minorHAnsi"/>
            <w:i/>
            <w:iCs/>
            <w:sz w:val="20"/>
            <w:szCs w:val="20"/>
          </w:rPr>
          <w:t>Data de Vencimento,</w:t>
        </w:r>
      </w:ins>
      <w:ins w:id="196" w:author="Rinaldo Rabello" w:date="2022-06-22T08:13:00Z">
        <w:r w:rsidR="00BA2C04">
          <w:rPr>
            <w:rFonts w:ascii="Verdana" w:hAnsi="Verdana" w:cstheme="minorHAnsi"/>
            <w:i/>
            <w:iCs/>
            <w:sz w:val="20"/>
            <w:szCs w:val="20"/>
          </w:rPr>
          <w:t>.</w:t>
        </w:r>
      </w:ins>
    </w:p>
    <w:p w14:paraId="0447290B" w14:textId="77777777" w:rsidR="00AF6F9F" w:rsidRPr="004B71A2" w:rsidRDefault="00AF6F9F" w:rsidP="00AF6F9F">
      <w:pPr>
        <w:ind w:left="567"/>
        <w:rPr>
          <w:ins w:id="197" w:author="Rinaldo Rabello" w:date="2022-06-21T21:44:00Z"/>
          <w:rFonts w:ascii="Verdana" w:hAnsi="Verdana" w:cstheme="minorHAnsi"/>
          <w:i/>
          <w:iCs/>
          <w:sz w:val="20"/>
          <w:szCs w:val="20"/>
        </w:rPr>
      </w:pPr>
    </w:p>
    <w:p w14:paraId="38FE2EBD" w14:textId="77777777" w:rsidR="00AF6F9F" w:rsidRPr="00B70A2F" w:rsidRDefault="00AF6F9F" w:rsidP="00AF6F9F">
      <w:pPr>
        <w:widowControl w:val="0"/>
        <w:jc w:val="center"/>
        <w:rPr>
          <w:ins w:id="198" w:author="Rinaldo Rabello" w:date="2022-06-21T21:44:00Z"/>
          <w:rFonts w:ascii="Verdana" w:eastAsia="Arial Unicode MS" w:hAnsi="Verdana" w:cstheme="minorHAnsi"/>
          <w:iCs/>
          <w:color w:val="000000"/>
          <w:sz w:val="20"/>
          <w:szCs w:val="20"/>
        </w:rPr>
      </w:pPr>
      <w:ins w:id="199" w:author="Rinaldo Rabello" w:date="2022-06-21T21:44:00Z">
        <w:r w:rsidRPr="00B70A2F">
          <w:rPr>
            <w:rFonts w:ascii="Verdana" w:eastAsia="Arial Unicode MS" w:hAnsi="Verdana" w:cstheme="minorHAnsi"/>
            <w:iCs/>
            <w:color w:val="000000"/>
            <w:sz w:val="20"/>
            <w:szCs w:val="20"/>
          </w:rPr>
          <w:t>J</w:t>
        </w:r>
        <w:r w:rsidRPr="00B70A2F">
          <w:rPr>
            <w:rFonts w:ascii="Verdana" w:eastAsia="Arial Unicode MS" w:hAnsi="Verdana" w:cstheme="minorHAnsi"/>
            <w:iCs/>
            <w:color w:val="000000"/>
            <w:sz w:val="20"/>
            <w:szCs w:val="20"/>
            <w:vertAlign w:val="subscript"/>
          </w:rPr>
          <w:t>i</w:t>
        </w:r>
        <w:r w:rsidRPr="00B70A2F">
          <w:rPr>
            <w:rFonts w:ascii="Verdana" w:eastAsia="Arial Unicode MS" w:hAnsi="Verdana" w:cstheme="minorHAnsi"/>
            <w:iCs/>
            <w:color w:val="000000"/>
            <w:sz w:val="20"/>
            <w:szCs w:val="20"/>
          </w:rPr>
          <w:t xml:space="preserve"> = </w:t>
        </w:r>
        <w:proofErr w:type="spellStart"/>
        <w:r w:rsidRPr="00B70A2F">
          <w:rPr>
            <w:rFonts w:ascii="Verdana" w:eastAsia="Arial Unicode MS" w:hAnsi="Verdana" w:cstheme="minorHAnsi"/>
            <w:iCs/>
            <w:color w:val="000000"/>
            <w:sz w:val="20"/>
            <w:szCs w:val="20"/>
          </w:rPr>
          <w:t>VNa</w:t>
        </w:r>
        <w:proofErr w:type="spellEnd"/>
        <w:r w:rsidRPr="00B70A2F">
          <w:rPr>
            <w:rFonts w:ascii="Verdana" w:eastAsia="Arial Unicode MS" w:hAnsi="Verdana" w:cstheme="minorHAnsi"/>
            <w:iCs/>
            <w:color w:val="000000"/>
            <w:sz w:val="20"/>
            <w:szCs w:val="20"/>
          </w:rPr>
          <w:t xml:space="preserve"> x (Fator Juros – 1)</w:t>
        </w:r>
      </w:ins>
    </w:p>
    <w:p w14:paraId="0A53D4CA" w14:textId="77777777" w:rsidR="00AF6F9F" w:rsidRPr="004B71A2" w:rsidRDefault="00AF6F9F" w:rsidP="00AF6F9F">
      <w:pPr>
        <w:widowControl w:val="0"/>
        <w:ind w:left="567"/>
        <w:rPr>
          <w:ins w:id="200" w:author="Rinaldo Rabello" w:date="2022-06-21T21:44:00Z"/>
          <w:rFonts w:ascii="Verdana" w:eastAsia="Arial Unicode MS" w:hAnsi="Verdana" w:cstheme="minorHAnsi"/>
          <w:iCs/>
          <w:color w:val="000000"/>
          <w:sz w:val="20"/>
          <w:szCs w:val="20"/>
        </w:rPr>
      </w:pPr>
    </w:p>
    <w:p w14:paraId="4D1711D7" w14:textId="77777777" w:rsidR="00AF6F9F" w:rsidRPr="00B70A2F" w:rsidRDefault="00AF6F9F" w:rsidP="00AF6F9F">
      <w:pPr>
        <w:widowControl w:val="0"/>
        <w:ind w:left="567"/>
        <w:rPr>
          <w:ins w:id="201" w:author="Rinaldo Rabello" w:date="2022-06-21T21:44:00Z"/>
          <w:rFonts w:ascii="Verdana" w:eastAsia="Arial Unicode MS" w:hAnsi="Verdana" w:cstheme="minorHAnsi"/>
          <w:i/>
          <w:color w:val="000000"/>
          <w:sz w:val="20"/>
          <w:szCs w:val="20"/>
        </w:rPr>
      </w:pPr>
      <w:ins w:id="202" w:author="Rinaldo Rabello" w:date="2022-06-21T21:44:00Z">
        <w:r w:rsidRPr="00B70A2F">
          <w:rPr>
            <w:rFonts w:ascii="Verdana" w:eastAsia="Arial Unicode MS" w:hAnsi="Verdana" w:cstheme="minorHAnsi"/>
            <w:i/>
            <w:color w:val="000000"/>
            <w:sz w:val="20"/>
            <w:szCs w:val="20"/>
          </w:rPr>
          <w:t>Onde:</w:t>
        </w:r>
      </w:ins>
    </w:p>
    <w:p w14:paraId="09143163" w14:textId="77777777" w:rsidR="00AF6F9F" w:rsidRPr="00B70A2F" w:rsidRDefault="00AF6F9F" w:rsidP="00AF6F9F">
      <w:pPr>
        <w:widowControl w:val="0"/>
        <w:ind w:left="567"/>
        <w:rPr>
          <w:ins w:id="203" w:author="Rinaldo Rabello" w:date="2022-06-21T21:44:00Z"/>
          <w:rFonts w:ascii="Verdana" w:eastAsia="Arial Unicode MS" w:hAnsi="Verdana" w:cstheme="minorHAnsi"/>
          <w:i/>
          <w:color w:val="000000"/>
          <w:sz w:val="20"/>
          <w:szCs w:val="20"/>
        </w:rPr>
      </w:pPr>
      <w:ins w:id="204" w:author="Rinaldo Rabello" w:date="2022-06-21T21:44:00Z">
        <w:r w:rsidRPr="00B70A2F">
          <w:rPr>
            <w:rFonts w:ascii="Verdana" w:eastAsia="Arial Unicode MS" w:hAnsi="Verdana" w:cstheme="minorHAnsi"/>
            <w:b/>
            <w:bCs/>
            <w:i/>
            <w:color w:val="000000"/>
            <w:sz w:val="20"/>
            <w:szCs w:val="20"/>
          </w:rPr>
          <w:t>“J</w:t>
        </w:r>
        <w:r w:rsidRPr="00B70A2F">
          <w:rPr>
            <w:rFonts w:ascii="Verdana" w:eastAsia="Arial Unicode MS" w:hAnsi="Verdana" w:cstheme="minorHAnsi"/>
            <w:b/>
            <w:bCs/>
            <w:i/>
            <w:color w:val="000000"/>
            <w:sz w:val="20"/>
            <w:szCs w:val="20"/>
            <w:vertAlign w:val="subscript"/>
          </w:rPr>
          <w:t>i</w:t>
        </w:r>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valor unitário dos juros remuneratórios devidos no final do i-</w:t>
        </w:r>
        <w:proofErr w:type="spellStart"/>
        <w:r w:rsidRPr="00B70A2F">
          <w:rPr>
            <w:rFonts w:ascii="Verdana" w:eastAsia="Arial Unicode MS" w:hAnsi="Verdana" w:cstheme="minorHAnsi"/>
            <w:i/>
            <w:color w:val="000000"/>
            <w:sz w:val="20"/>
            <w:szCs w:val="20"/>
          </w:rPr>
          <w:t>ésimo</w:t>
        </w:r>
        <w:proofErr w:type="spellEnd"/>
        <w:r w:rsidRPr="00B70A2F">
          <w:rPr>
            <w:rFonts w:ascii="Verdana" w:eastAsia="Arial Unicode MS" w:hAnsi="Verdana" w:cstheme="minorHAnsi"/>
            <w:i/>
            <w:color w:val="000000"/>
            <w:sz w:val="20"/>
            <w:szCs w:val="20"/>
          </w:rPr>
          <w:t xml:space="preserve"> Período de Capitalização, calculado com 8 (oito) casas decimais sem arredondamento;</w:t>
        </w:r>
      </w:ins>
    </w:p>
    <w:p w14:paraId="66B752FE" w14:textId="77777777" w:rsidR="00AF6F9F" w:rsidRPr="00B70A2F" w:rsidRDefault="00AF6F9F" w:rsidP="00AF6F9F">
      <w:pPr>
        <w:widowControl w:val="0"/>
        <w:ind w:left="567"/>
        <w:rPr>
          <w:ins w:id="205" w:author="Rinaldo Rabello" w:date="2022-06-21T21:44:00Z"/>
          <w:rFonts w:ascii="Verdana" w:eastAsia="Arial Unicode MS" w:hAnsi="Verdana" w:cstheme="minorHAnsi"/>
          <w:i/>
          <w:color w:val="000000"/>
          <w:sz w:val="20"/>
          <w:szCs w:val="20"/>
        </w:rPr>
      </w:pPr>
      <w:ins w:id="206" w:author="Rinaldo Rabello" w:date="2022-06-21T21:44:00Z">
        <w:r w:rsidRPr="00B70A2F">
          <w:rPr>
            <w:rFonts w:ascii="Verdana" w:eastAsia="Arial Unicode MS" w:hAnsi="Verdana" w:cstheme="minorHAnsi"/>
            <w:b/>
            <w:bCs/>
            <w:i/>
            <w:color w:val="000000"/>
            <w:sz w:val="20"/>
            <w:szCs w:val="20"/>
          </w:rPr>
          <w:t>“</w:t>
        </w:r>
        <w:proofErr w:type="spellStart"/>
        <w:r w:rsidRPr="00B70A2F">
          <w:rPr>
            <w:rFonts w:ascii="Verdana" w:eastAsia="Arial Unicode MS" w:hAnsi="Verdana" w:cstheme="minorHAnsi"/>
            <w:b/>
            <w:bCs/>
            <w:i/>
            <w:color w:val="000000"/>
            <w:sz w:val="20"/>
            <w:szCs w:val="20"/>
          </w:rPr>
          <w:t>VNa</w:t>
        </w:r>
        <w:proofErr w:type="spellEnd"/>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w:t>
        </w:r>
        <w:r w:rsidRPr="00B70A2F">
          <w:rPr>
            <w:rFonts w:ascii="Verdana" w:hAnsi="Verdana" w:cstheme="minorHAnsi"/>
            <w:i/>
            <w:sz w:val="20"/>
            <w:szCs w:val="20"/>
          </w:rPr>
          <w:t>Valor Nominal Unitário Atualizado ou saldo do Valor Nominal Unitário Atualizado</w:t>
        </w:r>
        <w:r w:rsidRPr="00B70A2F">
          <w:rPr>
            <w:rFonts w:ascii="Verdana" w:eastAsia="Arial Unicode MS" w:hAnsi="Verdana" w:cstheme="minorHAnsi"/>
            <w:i/>
            <w:color w:val="000000"/>
            <w:sz w:val="20"/>
            <w:szCs w:val="20"/>
          </w:rPr>
          <w:t>, calculado com 8 (oito) casas decimais, sem arredondamento</w:t>
        </w:r>
        <w:r>
          <w:rPr>
            <w:rFonts w:ascii="Verdana" w:eastAsia="Arial Unicode MS" w:hAnsi="Verdana" w:cstheme="minorHAnsi"/>
            <w:i/>
            <w:color w:val="000000"/>
            <w:sz w:val="20"/>
            <w:szCs w:val="20"/>
          </w:rPr>
          <w:t xml:space="preserve"> e</w:t>
        </w:r>
        <w:r w:rsidRPr="00B70A2F">
          <w:rPr>
            <w:rFonts w:ascii="Verdana" w:eastAsia="Arial Unicode MS" w:hAnsi="Verdana" w:cstheme="minorHAnsi"/>
            <w:i/>
            <w:color w:val="000000"/>
            <w:sz w:val="20"/>
            <w:szCs w:val="20"/>
          </w:rPr>
          <w:t xml:space="preserve"> </w:t>
        </w:r>
      </w:ins>
    </w:p>
    <w:p w14:paraId="21F7C4AC" w14:textId="77777777" w:rsidR="00AF6F9F" w:rsidRPr="00B70A2F" w:rsidRDefault="00AF6F9F" w:rsidP="00AF6F9F">
      <w:pPr>
        <w:widowControl w:val="0"/>
        <w:ind w:left="567"/>
        <w:rPr>
          <w:ins w:id="207" w:author="Rinaldo Rabello" w:date="2022-06-21T21:44:00Z"/>
          <w:rFonts w:ascii="Verdana" w:eastAsia="Arial Unicode MS" w:hAnsi="Verdana" w:cstheme="minorHAnsi"/>
          <w:i/>
          <w:color w:val="000000"/>
          <w:sz w:val="20"/>
          <w:szCs w:val="20"/>
        </w:rPr>
      </w:pPr>
      <w:ins w:id="208" w:author="Rinaldo Rabello" w:date="2022-06-21T21:44:00Z">
        <w:r w:rsidRPr="00B70A2F">
          <w:rPr>
            <w:rFonts w:ascii="Verdana" w:eastAsia="Arial Unicode MS" w:hAnsi="Verdana" w:cstheme="minorHAnsi"/>
            <w:b/>
            <w:bCs/>
            <w:i/>
            <w:color w:val="000000"/>
            <w:sz w:val="20"/>
            <w:szCs w:val="20"/>
          </w:rPr>
          <w:t>“Fator Juros” =</w:t>
        </w:r>
        <w:r w:rsidRPr="00B70A2F">
          <w:rPr>
            <w:rFonts w:ascii="Verdana" w:eastAsia="Arial Unicode MS" w:hAnsi="Verdana" w:cstheme="minorHAnsi"/>
            <w:i/>
            <w:color w:val="000000"/>
            <w:sz w:val="20"/>
            <w:szCs w:val="20"/>
          </w:rPr>
          <w:t xml:space="preserve"> fator de juros, calculado com 9 (nove) casas decimais, com arredondamento apurado da seguinte forma:</w:t>
        </w:r>
      </w:ins>
    </w:p>
    <w:p w14:paraId="3940D1A0" w14:textId="77777777" w:rsidR="00AF6F9F" w:rsidRPr="00B70A2F" w:rsidRDefault="00AF6F9F" w:rsidP="00AF6F9F">
      <w:pPr>
        <w:widowControl w:val="0"/>
        <w:ind w:left="567"/>
        <w:rPr>
          <w:ins w:id="209" w:author="Rinaldo Rabello" w:date="2022-06-21T21:44:00Z"/>
          <w:rFonts w:ascii="Verdana" w:eastAsia="Arial Unicode MS" w:hAnsi="Verdana" w:cstheme="minorHAnsi"/>
          <w:i/>
          <w:color w:val="000000"/>
          <w:sz w:val="20"/>
          <w:szCs w:val="20"/>
        </w:rPr>
      </w:pPr>
    </w:p>
    <w:p w14:paraId="06B6CA7C" w14:textId="77777777" w:rsidR="00AF6F9F" w:rsidRPr="00B70A2F" w:rsidRDefault="00AF6F9F" w:rsidP="00AF6F9F">
      <w:pPr>
        <w:widowControl w:val="0"/>
        <w:jc w:val="center"/>
        <w:rPr>
          <w:ins w:id="210" w:author="Rinaldo Rabello" w:date="2022-06-21T21:44:00Z"/>
          <w:rFonts w:ascii="Verdana" w:eastAsia="Arial Unicode MS" w:hAnsi="Verdana" w:cstheme="minorHAnsi"/>
          <w:i/>
          <w:color w:val="000000"/>
          <w:sz w:val="22"/>
        </w:rPr>
      </w:pPr>
      <m:oMathPara>
        <m:oMath>
          <m:r>
            <w:ins w:id="211" w:author="Rinaldo Rabello" w:date="2022-06-21T21:44:00Z">
              <w:rPr>
                <w:rFonts w:ascii="Cambria Math" w:eastAsia="Arial Unicode MS" w:hAnsi="Cambria Math" w:cstheme="minorHAnsi"/>
                <w:color w:val="000000"/>
                <w:sz w:val="22"/>
              </w:rPr>
              <m:t>Fator Juros=</m:t>
            </w:ins>
          </m:r>
          <m:sSup>
            <m:sSupPr>
              <m:ctrlPr>
                <w:ins w:id="212" w:author="Rinaldo Rabello" w:date="2022-06-21T21:44:00Z">
                  <w:rPr>
                    <w:rFonts w:ascii="Cambria Math" w:eastAsia="Arial Unicode MS" w:hAnsi="Cambria Math" w:cstheme="minorHAnsi"/>
                    <w:bCs/>
                    <w:i/>
                    <w:color w:val="000000"/>
                    <w:sz w:val="22"/>
                  </w:rPr>
                </w:ins>
              </m:ctrlPr>
            </m:sSupPr>
            <m:e>
              <m:d>
                <m:dPr>
                  <m:begChr m:val="["/>
                  <m:endChr m:val="]"/>
                  <m:ctrlPr>
                    <w:ins w:id="213" w:author="Rinaldo Rabello" w:date="2022-06-21T21:44:00Z">
                      <w:rPr>
                        <w:rFonts w:ascii="Cambria Math" w:eastAsia="Arial Unicode MS" w:hAnsi="Cambria Math" w:cstheme="minorHAnsi"/>
                        <w:bCs/>
                        <w:i/>
                        <w:color w:val="000000"/>
                        <w:sz w:val="22"/>
                      </w:rPr>
                    </w:ins>
                  </m:ctrlPr>
                </m:dPr>
                <m:e>
                  <m:r>
                    <w:ins w:id="214" w:author="Rinaldo Rabello" w:date="2022-06-21T21:44:00Z">
                      <w:rPr>
                        <w:rFonts w:ascii="Cambria Math" w:eastAsia="Arial Unicode MS" w:hAnsi="Cambria Math" w:cstheme="minorHAnsi"/>
                        <w:color w:val="000000"/>
                        <w:sz w:val="22"/>
                      </w:rPr>
                      <m:t>(</m:t>
                    </w:ins>
                  </m:r>
                  <m:f>
                    <m:fPr>
                      <m:ctrlPr>
                        <w:ins w:id="215" w:author="Rinaldo Rabello" w:date="2022-06-21T21:44:00Z">
                          <w:rPr>
                            <w:rFonts w:ascii="Cambria Math" w:eastAsia="Arial Unicode MS" w:hAnsi="Cambria Math" w:cstheme="minorHAnsi"/>
                            <w:bCs/>
                            <w:i/>
                            <w:color w:val="000000"/>
                            <w:sz w:val="22"/>
                          </w:rPr>
                        </w:ins>
                      </m:ctrlPr>
                    </m:fPr>
                    <m:num>
                      <m:r>
                        <w:ins w:id="216" w:author="Rinaldo Rabello" w:date="2022-06-21T21:44:00Z">
                          <w:rPr>
                            <w:rFonts w:ascii="Cambria Math" w:eastAsia="Arial Unicode MS" w:hAnsi="Cambria Math" w:cstheme="minorHAnsi"/>
                            <w:color w:val="000000"/>
                            <w:sz w:val="22"/>
                          </w:rPr>
                          <m:t>taxa</m:t>
                        </w:ins>
                      </m:r>
                    </m:num>
                    <m:den>
                      <m:r>
                        <w:ins w:id="217" w:author="Rinaldo Rabello" w:date="2022-06-21T21:44:00Z">
                          <w:rPr>
                            <w:rFonts w:ascii="Cambria Math" w:eastAsia="Arial Unicode MS" w:hAnsi="Cambria Math" w:cstheme="minorHAnsi"/>
                            <w:color w:val="000000"/>
                            <w:sz w:val="22"/>
                          </w:rPr>
                          <m:t>100</m:t>
                        </w:ins>
                      </m:r>
                    </m:den>
                  </m:f>
                  <m:r>
                    <w:ins w:id="218" w:author="Rinaldo Rabello" w:date="2022-06-21T21:44:00Z">
                      <w:rPr>
                        <w:rFonts w:ascii="Cambria Math" w:hAnsi="Cambria Math" w:cstheme="minorHAnsi"/>
                        <w:noProof/>
                        <w:color w:val="000000"/>
                        <w:sz w:val="22"/>
                      </w:rPr>
                      <m:t xml:space="preserve"> + 1)</m:t>
                    </w:ins>
                  </m:r>
                </m:e>
              </m:d>
            </m:e>
            <m:sup>
              <m:f>
                <m:fPr>
                  <m:ctrlPr>
                    <w:ins w:id="219" w:author="Rinaldo Rabello" w:date="2022-06-21T21:44:00Z">
                      <w:rPr>
                        <w:rFonts w:ascii="Cambria Math" w:eastAsia="Arial Unicode MS" w:hAnsi="Cambria Math" w:cstheme="minorHAnsi"/>
                        <w:bCs/>
                        <w:i/>
                        <w:color w:val="000000"/>
                        <w:sz w:val="22"/>
                      </w:rPr>
                    </w:ins>
                  </m:ctrlPr>
                </m:fPr>
                <m:num>
                  <m:r>
                    <w:ins w:id="220" w:author="Rinaldo Rabello" w:date="2022-06-21T21:44:00Z">
                      <w:rPr>
                        <w:rFonts w:ascii="Cambria Math" w:eastAsia="Arial Unicode MS" w:hAnsi="Cambria Math" w:cstheme="minorHAnsi"/>
                        <w:color w:val="000000"/>
                        <w:sz w:val="22"/>
                      </w:rPr>
                      <m:t>dup</m:t>
                    </w:ins>
                  </m:r>
                </m:num>
                <m:den>
                  <m:r>
                    <w:ins w:id="221" w:author="Rinaldo Rabello" w:date="2022-06-21T21:44:00Z">
                      <w:rPr>
                        <w:rFonts w:ascii="Cambria Math" w:eastAsia="Arial Unicode MS" w:hAnsi="Cambria Math" w:cstheme="minorHAnsi"/>
                        <w:color w:val="000000"/>
                        <w:sz w:val="22"/>
                      </w:rPr>
                      <m:t>252</m:t>
                    </w:ins>
                  </m:r>
                </m:den>
              </m:f>
            </m:sup>
          </m:sSup>
        </m:oMath>
      </m:oMathPara>
    </w:p>
    <w:p w14:paraId="2D82A4FB" w14:textId="77777777" w:rsidR="00AF6F9F" w:rsidRPr="00B70A2F" w:rsidRDefault="00AF6F9F" w:rsidP="00AF6F9F">
      <w:pPr>
        <w:widowControl w:val="0"/>
        <w:ind w:left="567"/>
        <w:rPr>
          <w:ins w:id="222" w:author="Rinaldo Rabello" w:date="2022-06-21T21:44:00Z"/>
          <w:rFonts w:ascii="Verdana" w:eastAsia="Arial Unicode MS" w:hAnsi="Verdana" w:cstheme="minorHAnsi"/>
          <w:i/>
          <w:color w:val="000000"/>
          <w:sz w:val="20"/>
          <w:szCs w:val="20"/>
        </w:rPr>
      </w:pPr>
    </w:p>
    <w:p w14:paraId="07FFF1ED" w14:textId="77777777" w:rsidR="00AF6F9F" w:rsidRPr="00B70A2F" w:rsidRDefault="00AF6F9F" w:rsidP="00AF6F9F">
      <w:pPr>
        <w:widowControl w:val="0"/>
        <w:ind w:left="567"/>
        <w:rPr>
          <w:ins w:id="223" w:author="Rinaldo Rabello" w:date="2022-06-21T21:44:00Z"/>
          <w:rFonts w:ascii="Verdana" w:eastAsia="Arial Unicode MS" w:hAnsi="Verdana" w:cstheme="minorHAnsi"/>
          <w:i/>
          <w:color w:val="000000"/>
          <w:sz w:val="20"/>
          <w:szCs w:val="20"/>
        </w:rPr>
      </w:pPr>
      <w:ins w:id="224" w:author="Rinaldo Rabello" w:date="2022-06-21T21:44:00Z">
        <w:r w:rsidRPr="00B70A2F">
          <w:rPr>
            <w:rFonts w:ascii="Verdana" w:eastAsia="Arial Unicode MS" w:hAnsi="Verdana" w:cstheme="minorHAnsi"/>
            <w:i/>
            <w:color w:val="000000"/>
            <w:sz w:val="20"/>
            <w:szCs w:val="20"/>
          </w:rPr>
          <w:t>Onde:</w:t>
        </w:r>
      </w:ins>
    </w:p>
    <w:p w14:paraId="27CF0315" w14:textId="77777777" w:rsidR="00AE7959" w:rsidRDefault="00AF6F9F" w:rsidP="00AF6F9F">
      <w:pPr>
        <w:widowControl w:val="0"/>
        <w:ind w:left="567"/>
        <w:rPr>
          <w:ins w:id="225" w:author="Rinaldo Rabello" w:date="2022-06-22T09:38:00Z"/>
          <w:rFonts w:ascii="Verdana" w:eastAsia="Arial Unicode MS" w:hAnsi="Verdana" w:cstheme="minorHAnsi"/>
          <w:i/>
          <w:color w:val="000000"/>
          <w:sz w:val="20"/>
          <w:szCs w:val="20"/>
        </w:rPr>
      </w:pPr>
      <w:ins w:id="226" w:author="Rinaldo Rabello" w:date="2022-06-21T21:44:00Z">
        <w:r w:rsidRPr="00B70A2F">
          <w:rPr>
            <w:rFonts w:ascii="Verdana" w:eastAsia="Arial Unicode MS" w:hAnsi="Verdana" w:cstheme="minorHAnsi"/>
            <w:b/>
            <w:bCs/>
            <w:i/>
            <w:color w:val="000000"/>
            <w:sz w:val="20"/>
            <w:szCs w:val="20"/>
          </w:rPr>
          <w:t>“taxa” =</w:t>
        </w:r>
        <w:r w:rsidRPr="00B70A2F">
          <w:rPr>
            <w:rFonts w:ascii="Verdana" w:eastAsia="Arial Unicode MS" w:hAnsi="Verdana" w:cstheme="minorHAnsi"/>
            <w:i/>
            <w:color w:val="000000"/>
            <w:sz w:val="20"/>
            <w:szCs w:val="20"/>
          </w:rPr>
          <w:t xml:space="preserve"> </w:t>
        </w:r>
      </w:ins>
      <w:ins w:id="227" w:author="Rinaldo Rabello" w:date="2022-06-22T09:38:00Z">
        <w:r w:rsidR="00AE7959">
          <w:rPr>
            <w:rFonts w:ascii="Verdana" w:eastAsia="Arial Unicode MS" w:hAnsi="Verdana" w:cstheme="minorHAnsi"/>
            <w:i/>
            <w:color w:val="000000"/>
            <w:sz w:val="20"/>
            <w:szCs w:val="20"/>
          </w:rPr>
          <w:t>conforme tabela a seguir.</w:t>
        </w:r>
      </w:ins>
    </w:p>
    <w:p w14:paraId="2DAA2B96" w14:textId="77777777" w:rsidR="00AE7959" w:rsidRDefault="00AE7959" w:rsidP="00AF6F9F">
      <w:pPr>
        <w:widowControl w:val="0"/>
        <w:ind w:left="567"/>
        <w:rPr>
          <w:ins w:id="228" w:author="Rinaldo Rabello" w:date="2022-06-22T09:38:00Z"/>
          <w:rFonts w:ascii="Verdana" w:eastAsia="Arial Unicode MS" w:hAnsi="Verdana" w:cstheme="minorHAnsi"/>
          <w:i/>
          <w:color w:val="000000"/>
          <w:sz w:val="20"/>
          <w:szCs w:val="20"/>
        </w:rPr>
      </w:pPr>
    </w:p>
    <w:p w14:paraId="52E4734F" w14:textId="77777777" w:rsidR="00D70AFF" w:rsidRPr="00B70A2F" w:rsidRDefault="00AF6F9F" w:rsidP="00AF6F9F">
      <w:pPr>
        <w:widowControl w:val="0"/>
        <w:ind w:left="567"/>
        <w:rPr>
          <w:ins w:id="229" w:author="Rinaldo Rabello" w:date="2022-06-22T10:29:00Z"/>
          <w:rFonts w:ascii="Verdana" w:eastAsia="Arial Unicode MS" w:hAnsi="Verdana" w:cstheme="minorHAnsi"/>
          <w:i/>
          <w:color w:val="000000"/>
          <w:sz w:val="20"/>
          <w:szCs w:val="20"/>
        </w:rPr>
      </w:pPr>
      <w:ins w:id="230" w:author="Rinaldo Rabello" w:date="2022-06-21T21:44:00Z">
        <w:r w:rsidRPr="00B70A2F">
          <w:rPr>
            <w:rFonts w:ascii="Verdana" w:eastAsia="Arial Unicode MS" w:hAnsi="Verdana" w:cstheme="minorHAnsi"/>
            <w:i/>
            <w:color w:val="000000"/>
            <w:sz w:val="20"/>
            <w:szCs w:val="20"/>
          </w:rPr>
          <w:t xml:space="preserve"> </w:t>
        </w:r>
      </w:ins>
    </w:p>
    <w:tbl>
      <w:tblPr>
        <w:tblW w:w="9104" w:type="dxa"/>
        <w:jc w:val="center"/>
        <w:tblCellMar>
          <w:top w:w="15" w:type="dxa"/>
          <w:left w:w="70" w:type="dxa"/>
          <w:right w:w="70" w:type="dxa"/>
        </w:tblCellMar>
        <w:tblLook w:val="04A0" w:firstRow="1" w:lastRow="0" w:firstColumn="1" w:lastColumn="0" w:noHBand="0" w:noVBand="1"/>
        <w:tblPrChange w:id="231" w:author="Rinaldo Rabello" w:date="2022-06-22T17:04:00Z">
          <w:tblPr>
            <w:tblW w:w="8416" w:type="dxa"/>
            <w:tblCellMar>
              <w:top w:w="15" w:type="dxa"/>
              <w:left w:w="70" w:type="dxa"/>
              <w:right w:w="70" w:type="dxa"/>
            </w:tblCellMar>
            <w:tblLook w:val="04A0" w:firstRow="1" w:lastRow="0" w:firstColumn="1" w:lastColumn="0" w:noHBand="0" w:noVBand="1"/>
          </w:tblPr>
        </w:tblPrChange>
      </w:tblPr>
      <w:tblGrid>
        <w:gridCol w:w="3260"/>
        <w:gridCol w:w="1413"/>
        <w:gridCol w:w="1418"/>
        <w:gridCol w:w="1417"/>
        <w:gridCol w:w="1436"/>
        <w:gridCol w:w="160"/>
        <w:tblGridChange w:id="232">
          <w:tblGrid>
            <w:gridCol w:w="3260"/>
            <w:gridCol w:w="1413"/>
            <w:gridCol w:w="1418"/>
            <w:gridCol w:w="141"/>
            <w:gridCol w:w="1276"/>
            <w:gridCol w:w="872"/>
            <w:gridCol w:w="564"/>
            <w:gridCol w:w="160"/>
          </w:tblGrid>
        </w:tblGridChange>
      </w:tblGrid>
      <w:tr w:rsidR="00D70AFF" w:rsidRPr="00D70AFF" w14:paraId="10FE982F" w14:textId="77777777" w:rsidTr="008668F5">
        <w:trPr>
          <w:gridAfter w:val="1"/>
          <w:wAfter w:w="160" w:type="dxa"/>
          <w:trHeight w:val="252"/>
          <w:jc w:val="center"/>
          <w:ins w:id="233" w:author="Rinaldo Rabello" w:date="2022-06-22T10:29:00Z"/>
          <w:trPrChange w:id="234" w:author="Rinaldo Rabello" w:date="2022-06-22T17:04:00Z">
            <w:trPr>
              <w:gridAfter w:val="1"/>
              <w:wAfter w:w="36" w:type="dxa"/>
              <w:trHeight w:val="252"/>
            </w:trPr>
          </w:trPrChange>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235" w:author="Rinaldo Rabello" w:date="2022-06-22T17:04:00Z">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1287A50" w14:textId="77777777" w:rsidR="00D70AFF" w:rsidRPr="00D70AFF" w:rsidRDefault="00D70AFF" w:rsidP="00D70AFF">
            <w:pPr>
              <w:spacing w:line="240" w:lineRule="auto"/>
              <w:jc w:val="center"/>
              <w:rPr>
                <w:ins w:id="236" w:author="Rinaldo Rabello" w:date="2022-06-22T10:29:00Z"/>
                <w:rFonts w:ascii="Verdana" w:eastAsia="Times New Roman" w:hAnsi="Verdana"/>
                <w:b/>
                <w:bCs/>
                <w:i/>
                <w:iCs/>
                <w:color w:val="000000"/>
                <w:sz w:val="20"/>
                <w:szCs w:val="20"/>
              </w:rPr>
            </w:pPr>
            <w:ins w:id="237" w:author="Rinaldo Rabello" w:date="2022-06-22T10:29:00Z">
              <w:r w:rsidRPr="00D70AFF">
                <w:rPr>
                  <w:rFonts w:ascii="Verdana" w:eastAsia="Times New Roman" w:hAnsi="Verdana"/>
                  <w:b/>
                  <w:bCs/>
                  <w:i/>
                  <w:iCs/>
                  <w:color w:val="000000"/>
                  <w:sz w:val="20"/>
                  <w:szCs w:val="20"/>
                </w:rPr>
                <w:t>Períodos</w:t>
              </w:r>
            </w:ins>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Change w:id="238" w:author="Rinaldo Rabello" w:date="2022-06-22T17:04:00Z">
              <w:tcPr>
                <w:tcW w:w="5120" w:type="dxa"/>
                <w:gridSpan w:val="5"/>
                <w:tcBorders>
                  <w:top w:val="single" w:sz="4" w:space="0" w:color="auto"/>
                  <w:left w:val="nil"/>
                  <w:bottom w:val="single" w:sz="4" w:space="0" w:color="auto"/>
                  <w:right w:val="single" w:sz="4" w:space="0" w:color="auto"/>
                </w:tcBorders>
                <w:shd w:val="clear" w:color="auto" w:fill="auto"/>
                <w:noWrap/>
                <w:vAlign w:val="bottom"/>
                <w:hideMark/>
              </w:tcPr>
            </w:tcPrChange>
          </w:tcPr>
          <w:p w14:paraId="28E91605" w14:textId="77777777" w:rsidR="00D70AFF" w:rsidRPr="00D70AFF" w:rsidRDefault="00D70AFF" w:rsidP="00D70AFF">
            <w:pPr>
              <w:spacing w:line="240" w:lineRule="auto"/>
              <w:jc w:val="center"/>
              <w:rPr>
                <w:ins w:id="239" w:author="Rinaldo Rabello" w:date="2022-06-22T10:29:00Z"/>
                <w:rFonts w:ascii="Verdana" w:eastAsia="Times New Roman" w:hAnsi="Verdana"/>
                <w:b/>
                <w:bCs/>
                <w:i/>
                <w:iCs/>
                <w:color w:val="000000"/>
                <w:sz w:val="20"/>
                <w:szCs w:val="20"/>
              </w:rPr>
            </w:pPr>
            <w:ins w:id="240" w:author="Rinaldo Rabello" w:date="2022-06-22T10:29:00Z">
              <w:r w:rsidRPr="00D70AFF">
                <w:rPr>
                  <w:rFonts w:ascii="Verdana" w:eastAsia="Times New Roman" w:hAnsi="Verdana"/>
                  <w:b/>
                  <w:bCs/>
                  <w:i/>
                  <w:iCs/>
                  <w:color w:val="000000"/>
                  <w:sz w:val="20"/>
                  <w:szCs w:val="20"/>
                </w:rPr>
                <w:t>Taxas /Séries</w:t>
              </w:r>
            </w:ins>
          </w:p>
        </w:tc>
      </w:tr>
      <w:tr w:rsidR="008668F5" w:rsidRPr="00D70AFF" w14:paraId="137EADE2" w14:textId="77777777" w:rsidTr="008668F5">
        <w:tblPrEx>
          <w:tblPrExChange w:id="241" w:author="Rinaldo Rabello" w:date="2022-06-22T17:04:00Z">
            <w:tblPrEx>
              <w:tblW w:w="9104" w:type="dxa"/>
              <w:jc w:val="center"/>
            </w:tblPrEx>
          </w:tblPrExChange>
        </w:tblPrEx>
        <w:trPr>
          <w:gridAfter w:val="1"/>
          <w:wAfter w:w="160" w:type="dxa"/>
          <w:trHeight w:val="443"/>
          <w:jc w:val="center"/>
          <w:ins w:id="242" w:author="Rinaldo Rabello" w:date="2022-06-22T10:29:00Z"/>
          <w:trPrChange w:id="243" w:author="Rinaldo Rabello" w:date="2022-06-22T17:04:00Z">
            <w:trPr>
              <w:gridAfter w:val="1"/>
              <w:wAfter w:w="160" w:type="dxa"/>
              <w:trHeight w:val="443"/>
              <w:jc w:val="center"/>
            </w:trPr>
          </w:trPrChange>
        </w:trPr>
        <w:tc>
          <w:tcPr>
            <w:tcW w:w="3260" w:type="dxa"/>
            <w:vMerge/>
            <w:tcBorders>
              <w:top w:val="single" w:sz="4" w:space="0" w:color="auto"/>
              <w:left w:val="single" w:sz="4" w:space="0" w:color="auto"/>
              <w:bottom w:val="single" w:sz="4" w:space="0" w:color="auto"/>
              <w:right w:val="single" w:sz="4" w:space="0" w:color="auto"/>
            </w:tcBorders>
            <w:vAlign w:val="center"/>
            <w:hideMark/>
            <w:tcPrChange w:id="244" w:author="Rinaldo Rabello" w:date="2022-06-22T17:04:00Z">
              <w:tcPr>
                <w:tcW w:w="3260" w:type="dxa"/>
                <w:vMerge/>
                <w:tcBorders>
                  <w:top w:val="single" w:sz="4" w:space="0" w:color="auto"/>
                  <w:left w:val="single" w:sz="4" w:space="0" w:color="auto"/>
                  <w:bottom w:val="single" w:sz="4" w:space="0" w:color="auto"/>
                  <w:right w:val="single" w:sz="4" w:space="0" w:color="auto"/>
                </w:tcBorders>
                <w:vAlign w:val="center"/>
                <w:hideMark/>
              </w:tcPr>
            </w:tcPrChange>
          </w:tcPr>
          <w:p w14:paraId="1220F8CD" w14:textId="77777777" w:rsidR="00D70AFF" w:rsidRPr="00D70AFF" w:rsidRDefault="00D70AFF" w:rsidP="00D70AFF">
            <w:pPr>
              <w:spacing w:line="240" w:lineRule="auto"/>
              <w:jc w:val="left"/>
              <w:rPr>
                <w:ins w:id="245" w:author="Rinaldo Rabello" w:date="2022-06-22T10:29:00Z"/>
                <w:rFonts w:ascii="Verdana" w:eastAsia="Times New Roman" w:hAnsi="Verdana"/>
                <w:b/>
                <w:bCs/>
                <w:i/>
                <w:iCs/>
                <w:color w:val="000000"/>
                <w:sz w:val="20"/>
                <w:szCs w:val="20"/>
              </w:rPr>
            </w:pPr>
          </w:p>
        </w:tc>
        <w:tc>
          <w:tcPr>
            <w:tcW w:w="1413" w:type="dxa"/>
            <w:tcBorders>
              <w:top w:val="nil"/>
              <w:left w:val="nil"/>
              <w:bottom w:val="single" w:sz="4" w:space="0" w:color="auto"/>
              <w:right w:val="single" w:sz="4" w:space="0" w:color="auto"/>
            </w:tcBorders>
            <w:shd w:val="clear" w:color="auto" w:fill="auto"/>
            <w:noWrap/>
            <w:vAlign w:val="center"/>
            <w:hideMark/>
            <w:tcPrChange w:id="246" w:author="Rinaldo Rabello" w:date="2022-06-22T17:04:00Z">
              <w:tcPr>
                <w:tcW w:w="1413" w:type="dxa"/>
                <w:tcBorders>
                  <w:top w:val="nil"/>
                  <w:left w:val="nil"/>
                  <w:bottom w:val="single" w:sz="4" w:space="0" w:color="auto"/>
                  <w:right w:val="single" w:sz="4" w:space="0" w:color="auto"/>
                </w:tcBorders>
                <w:shd w:val="clear" w:color="auto" w:fill="auto"/>
                <w:noWrap/>
                <w:vAlign w:val="bottom"/>
                <w:hideMark/>
              </w:tcPr>
            </w:tcPrChange>
          </w:tcPr>
          <w:p w14:paraId="15F58D05" w14:textId="77777777" w:rsidR="00D70AFF" w:rsidRPr="00D70AFF" w:rsidRDefault="00D70AFF" w:rsidP="00D70AFF">
            <w:pPr>
              <w:spacing w:line="240" w:lineRule="auto"/>
              <w:jc w:val="left"/>
              <w:rPr>
                <w:ins w:id="247" w:author="Rinaldo Rabello" w:date="2022-06-22T10:29:00Z"/>
                <w:rFonts w:ascii="Verdana" w:eastAsia="Times New Roman" w:hAnsi="Verdana"/>
                <w:b/>
                <w:bCs/>
                <w:i/>
                <w:iCs/>
                <w:color w:val="000000"/>
                <w:sz w:val="20"/>
                <w:szCs w:val="20"/>
              </w:rPr>
            </w:pPr>
            <w:ins w:id="248" w:author="Rinaldo Rabello" w:date="2022-06-22T10:29:00Z">
              <w:r w:rsidRPr="00D70AFF">
                <w:rPr>
                  <w:rFonts w:ascii="Verdana" w:eastAsia="Times New Roman" w:hAnsi="Verdana"/>
                  <w:b/>
                  <w:bCs/>
                  <w:i/>
                  <w:iCs/>
                  <w:color w:val="000000"/>
                  <w:sz w:val="20"/>
                  <w:szCs w:val="20"/>
                </w:rPr>
                <w:t>295ª Série</w:t>
              </w:r>
            </w:ins>
          </w:p>
        </w:tc>
        <w:tc>
          <w:tcPr>
            <w:tcW w:w="1418" w:type="dxa"/>
            <w:tcBorders>
              <w:top w:val="nil"/>
              <w:left w:val="nil"/>
              <w:bottom w:val="single" w:sz="4" w:space="0" w:color="auto"/>
              <w:right w:val="single" w:sz="4" w:space="0" w:color="auto"/>
            </w:tcBorders>
            <w:shd w:val="clear" w:color="auto" w:fill="auto"/>
            <w:noWrap/>
            <w:vAlign w:val="center"/>
            <w:hideMark/>
            <w:tcPrChange w:id="249" w:author="Rinaldo Rabello" w:date="2022-06-22T17:04:00Z">
              <w:tcPr>
                <w:tcW w:w="1418" w:type="dxa"/>
                <w:tcBorders>
                  <w:top w:val="nil"/>
                  <w:left w:val="nil"/>
                  <w:bottom w:val="single" w:sz="4" w:space="0" w:color="auto"/>
                  <w:right w:val="single" w:sz="4" w:space="0" w:color="auto"/>
                </w:tcBorders>
                <w:shd w:val="clear" w:color="auto" w:fill="auto"/>
                <w:noWrap/>
                <w:vAlign w:val="bottom"/>
                <w:hideMark/>
              </w:tcPr>
            </w:tcPrChange>
          </w:tcPr>
          <w:p w14:paraId="082FA34E" w14:textId="77777777" w:rsidR="00D70AFF" w:rsidRPr="00D70AFF" w:rsidRDefault="00D70AFF" w:rsidP="00D70AFF">
            <w:pPr>
              <w:spacing w:line="240" w:lineRule="auto"/>
              <w:jc w:val="left"/>
              <w:rPr>
                <w:ins w:id="250" w:author="Rinaldo Rabello" w:date="2022-06-22T10:29:00Z"/>
                <w:rFonts w:ascii="Verdana" w:eastAsia="Times New Roman" w:hAnsi="Verdana"/>
                <w:b/>
                <w:bCs/>
                <w:i/>
                <w:iCs/>
                <w:color w:val="000000"/>
                <w:sz w:val="20"/>
                <w:szCs w:val="20"/>
              </w:rPr>
            </w:pPr>
            <w:ins w:id="251" w:author="Rinaldo Rabello" w:date="2022-06-22T10:29:00Z">
              <w:r w:rsidRPr="00D70AFF">
                <w:rPr>
                  <w:rFonts w:ascii="Verdana" w:eastAsia="Times New Roman" w:hAnsi="Verdana"/>
                  <w:b/>
                  <w:bCs/>
                  <w:i/>
                  <w:iCs/>
                  <w:color w:val="000000"/>
                  <w:sz w:val="20"/>
                  <w:szCs w:val="20"/>
                </w:rPr>
                <w:t>296ª Série</w:t>
              </w:r>
            </w:ins>
          </w:p>
        </w:tc>
        <w:tc>
          <w:tcPr>
            <w:tcW w:w="1417" w:type="dxa"/>
            <w:tcBorders>
              <w:top w:val="nil"/>
              <w:left w:val="nil"/>
              <w:bottom w:val="single" w:sz="4" w:space="0" w:color="auto"/>
              <w:right w:val="single" w:sz="4" w:space="0" w:color="auto"/>
            </w:tcBorders>
            <w:shd w:val="clear" w:color="auto" w:fill="auto"/>
            <w:noWrap/>
            <w:vAlign w:val="center"/>
            <w:hideMark/>
            <w:tcPrChange w:id="252" w:author="Rinaldo Rabello" w:date="2022-06-22T17:0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26989A70" w14:textId="77777777" w:rsidR="00D70AFF" w:rsidRPr="00D70AFF" w:rsidRDefault="00D70AFF" w:rsidP="00D70AFF">
            <w:pPr>
              <w:spacing w:line="240" w:lineRule="auto"/>
              <w:jc w:val="left"/>
              <w:rPr>
                <w:ins w:id="253" w:author="Rinaldo Rabello" w:date="2022-06-22T10:29:00Z"/>
                <w:rFonts w:ascii="Verdana" w:eastAsia="Times New Roman" w:hAnsi="Verdana"/>
                <w:b/>
                <w:bCs/>
                <w:i/>
                <w:iCs/>
                <w:color w:val="000000"/>
                <w:sz w:val="20"/>
                <w:szCs w:val="20"/>
              </w:rPr>
            </w:pPr>
            <w:ins w:id="254" w:author="Rinaldo Rabello" w:date="2022-06-22T10:29:00Z">
              <w:r w:rsidRPr="00D70AFF">
                <w:rPr>
                  <w:rFonts w:ascii="Verdana" w:eastAsia="Times New Roman" w:hAnsi="Verdana"/>
                  <w:b/>
                  <w:bCs/>
                  <w:i/>
                  <w:iCs/>
                  <w:color w:val="000000"/>
                  <w:sz w:val="20"/>
                  <w:szCs w:val="20"/>
                </w:rPr>
                <w:t>297ª Série</w:t>
              </w:r>
            </w:ins>
          </w:p>
        </w:tc>
        <w:tc>
          <w:tcPr>
            <w:tcW w:w="1436" w:type="dxa"/>
            <w:tcBorders>
              <w:top w:val="nil"/>
              <w:left w:val="nil"/>
              <w:bottom w:val="single" w:sz="4" w:space="0" w:color="auto"/>
              <w:right w:val="single" w:sz="4" w:space="0" w:color="auto"/>
            </w:tcBorders>
            <w:shd w:val="clear" w:color="auto" w:fill="auto"/>
            <w:noWrap/>
            <w:vAlign w:val="center"/>
            <w:hideMark/>
            <w:tcPrChange w:id="255" w:author="Rinaldo Rabello" w:date="2022-06-22T17:04:00Z">
              <w:tcPr>
                <w:tcW w:w="1436" w:type="dxa"/>
                <w:gridSpan w:val="2"/>
                <w:tcBorders>
                  <w:top w:val="nil"/>
                  <w:left w:val="nil"/>
                  <w:bottom w:val="single" w:sz="4" w:space="0" w:color="auto"/>
                  <w:right w:val="single" w:sz="4" w:space="0" w:color="auto"/>
                </w:tcBorders>
                <w:shd w:val="clear" w:color="auto" w:fill="auto"/>
                <w:noWrap/>
                <w:vAlign w:val="bottom"/>
                <w:hideMark/>
              </w:tcPr>
            </w:tcPrChange>
          </w:tcPr>
          <w:p w14:paraId="47698FE1" w14:textId="77777777" w:rsidR="00D70AFF" w:rsidRPr="00D70AFF" w:rsidRDefault="00D70AFF" w:rsidP="00D70AFF">
            <w:pPr>
              <w:spacing w:line="240" w:lineRule="auto"/>
              <w:jc w:val="left"/>
              <w:rPr>
                <w:ins w:id="256" w:author="Rinaldo Rabello" w:date="2022-06-22T10:29:00Z"/>
                <w:rFonts w:ascii="Verdana" w:eastAsia="Times New Roman" w:hAnsi="Verdana"/>
                <w:b/>
                <w:bCs/>
                <w:i/>
                <w:iCs/>
                <w:color w:val="000000"/>
                <w:sz w:val="20"/>
                <w:szCs w:val="20"/>
              </w:rPr>
            </w:pPr>
            <w:ins w:id="257" w:author="Rinaldo Rabello" w:date="2022-06-22T10:29:00Z">
              <w:r w:rsidRPr="00D70AFF">
                <w:rPr>
                  <w:rFonts w:ascii="Verdana" w:eastAsia="Times New Roman" w:hAnsi="Verdana"/>
                  <w:b/>
                  <w:bCs/>
                  <w:i/>
                  <w:iCs/>
                  <w:color w:val="000000"/>
                  <w:sz w:val="20"/>
                  <w:szCs w:val="20"/>
                </w:rPr>
                <w:t>298ª Série</w:t>
              </w:r>
            </w:ins>
          </w:p>
        </w:tc>
      </w:tr>
      <w:tr w:rsidR="008668F5" w:rsidRPr="00D70AFF" w14:paraId="78E2C93D" w14:textId="77777777" w:rsidTr="008668F5">
        <w:trPr>
          <w:gridAfter w:val="1"/>
          <w:wAfter w:w="160" w:type="dxa"/>
          <w:trHeight w:val="293"/>
          <w:jc w:val="center"/>
          <w:ins w:id="258" w:author="Rinaldo Rabello" w:date="2022-06-22T10:29:00Z"/>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190D30A7" w14:textId="77777777" w:rsidR="00D70AFF" w:rsidRPr="00D70AFF" w:rsidRDefault="00D70AFF" w:rsidP="00D70AFF">
            <w:pPr>
              <w:spacing w:line="240" w:lineRule="auto"/>
              <w:jc w:val="left"/>
              <w:rPr>
                <w:ins w:id="259" w:author="Rinaldo Rabello" w:date="2022-06-22T10:29:00Z"/>
                <w:rFonts w:ascii="Verdana" w:eastAsia="Times New Roman" w:hAnsi="Verdana"/>
                <w:i/>
                <w:iCs/>
                <w:color w:val="000000"/>
                <w:sz w:val="20"/>
                <w:szCs w:val="20"/>
              </w:rPr>
            </w:pPr>
            <w:ins w:id="260" w:author="Rinaldo Rabello" w:date="2022-06-22T10:29:00Z">
              <w:r w:rsidRPr="00D70AFF">
                <w:rPr>
                  <w:rFonts w:ascii="Verdana" w:eastAsia="Times New Roman" w:hAnsi="Verdana"/>
                  <w:i/>
                  <w:iCs/>
                  <w:color w:val="000000"/>
                  <w:sz w:val="20"/>
                  <w:szCs w:val="20"/>
                </w:rPr>
                <w:lastRenderedPageBreak/>
                <w:t>desde a data da primeira integralização até a Data de Vencimento</w:t>
              </w:r>
            </w:ins>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102DAB" w14:textId="77777777" w:rsidR="00D70AFF" w:rsidRPr="00D70AFF" w:rsidRDefault="00D70AFF" w:rsidP="00D70AFF">
            <w:pPr>
              <w:spacing w:line="240" w:lineRule="auto"/>
              <w:jc w:val="center"/>
              <w:rPr>
                <w:ins w:id="261" w:author="Rinaldo Rabello" w:date="2022-06-22T10:29:00Z"/>
                <w:rFonts w:ascii="Verdana" w:eastAsia="Times New Roman" w:hAnsi="Verdana"/>
                <w:i/>
                <w:iCs/>
                <w:color w:val="000000"/>
                <w:sz w:val="20"/>
                <w:szCs w:val="20"/>
              </w:rPr>
            </w:pPr>
            <w:ins w:id="262" w:author="Rinaldo Rabello" w:date="2022-06-22T10:29:00Z">
              <w:r w:rsidRPr="00D70AFF">
                <w:rPr>
                  <w:rFonts w:ascii="Verdana" w:eastAsia="Times New Roman" w:hAnsi="Verdana"/>
                  <w:i/>
                  <w:iCs/>
                  <w:color w:val="000000"/>
                  <w:sz w:val="20"/>
                  <w:szCs w:val="20"/>
                </w:rPr>
                <w:t>8,5000%</w:t>
              </w:r>
            </w:ins>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B4B909" w14:textId="77777777" w:rsidR="00D70AFF" w:rsidRPr="00D70AFF" w:rsidRDefault="00D70AFF" w:rsidP="00D70AFF">
            <w:pPr>
              <w:spacing w:line="240" w:lineRule="auto"/>
              <w:jc w:val="center"/>
              <w:rPr>
                <w:ins w:id="263" w:author="Rinaldo Rabello" w:date="2022-06-22T10:29:00Z"/>
                <w:rFonts w:ascii="Verdana" w:eastAsia="Times New Roman" w:hAnsi="Verdana"/>
                <w:i/>
                <w:iCs/>
                <w:color w:val="000000"/>
                <w:sz w:val="20"/>
                <w:szCs w:val="20"/>
              </w:rPr>
            </w:pPr>
            <w:ins w:id="264" w:author="Rinaldo Rabello" w:date="2022-06-22T10:29:00Z">
              <w:r w:rsidRPr="00D70AFF">
                <w:rPr>
                  <w:rFonts w:ascii="Verdana" w:eastAsia="Times New Roman" w:hAnsi="Verdana"/>
                  <w:i/>
                  <w:iCs/>
                  <w:color w:val="000000"/>
                  <w:sz w:val="20"/>
                  <w:szCs w:val="20"/>
                </w:rPr>
                <w:t>9,0000%</w:t>
              </w:r>
            </w:ins>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B65C9" w14:textId="77777777" w:rsidR="00D70AFF" w:rsidRPr="00D70AFF" w:rsidRDefault="00D70AFF" w:rsidP="00D70AFF">
            <w:pPr>
              <w:spacing w:line="240" w:lineRule="auto"/>
              <w:jc w:val="center"/>
              <w:rPr>
                <w:ins w:id="265" w:author="Rinaldo Rabello" w:date="2022-06-22T10:29:00Z"/>
                <w:rFonts w:ascii="Verdana" w:eastAsia="Times New Roman" w:hAnsi="Verdana"/>
                <w:i/>
                <w:iCs/>
                <w:color w:val="000000"/>
                <w:sz w:val="20"/>
                <w:szCs w:val="20"/>
              </w:rPr>
            </w:pPr>
            <w:ins w:id="266" w:author="Rinaldo Rabello" w:date="2022-06-22T10:29:00Z">
              <w:r w:rsidRPr="00D70AFF">
                <w:rPr>
                  <w:rFonts w:ascii="Verdana" w:eastAsia="Times New Roman" w:hAnsi="Verdana"/>
                  <w:i/>
                  <w:iCs/>
                  <w:color w:val="000000"/>
                  <w:sz w:val="20"/>
                  <w:szCs w:val="20"/>
                </w:rPr>
                <w:t>9,0000%</w:t>
              </w:r>
            </w:ins>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ECAFDA" w14:textId="77777777" w:rsidR="00D70AFF" w:rsidRPr="00D70AFF" w:rsidRDefault="00D70AFF" w:rsidP="00D70AFF">
            <w:pPr>
              <w:spacing w:line="240" w:lineRule="auto"/>
              <w:jc w:val="center"/>
              <w:rPr>
                <w:ins w:id="267" w:author="Rinaldo Rabello" w:date="2022-06-22T10:29:00Z"/>
                <w:rFonts w:ascii="Verdana" w:eastAsia="Times New Roman" w:hAnsi="Verdana"/>
                <w:i/>
                <w:iCs/>
                <w:color w:val="000000"/>
                <w:sz w:val="20"/>
                <w:szCs w:val="20"/>
              </w:rPr>
            </w:pPr>
            <w:ins w:id="268" w:author="Rinaldo Rabello" w:date="2022-06-22T10:29:00Z">
              <w:r w:rsidRPr="00D70AFF">
                <w:rPr>
                  <w:rFonts w:ascii="Verdana" w:eastAsia="Times New Roman" w:hAnsi="Verdana"/>
                  <w:i/>
                  <w:iCs/>
                  <w:color w:val="000000"/>
                  <w:sz w:val="20"/>
                  <w:szCs w:val="20"/>
                </w:rPr>
                <w:t xml:space="preserve"> -</w:t>
              </w:r>
            </w:ins>
          </w:p>
        </w:tc>
      </w:tr>
      <w:tr w:rsidR="008668F5" w:rsidRPr="00D70AFF" w14:paraId="19A178C5" w14:textId="77777777" w:rsidTr="008668F5">
        <w:tblPrEx>
          <w:tblPrExChange w:id="269" w:author="Rinaldo Rabello" w:date="2022-06-22T17:04:00Z">
            <w:tblPrEx>
              <w:tblW w:w="9104" w:type="dxa"/>
              <w:jc w:val="center"/>
            </w:tblPrEx>
          </w:tblPrExChange>
        </w:tblPrEx>
        <w:trPr>
          <w:trHeight w:val="252"/>
          <w:jc w:val="center"/>
          <w:ins w:id="270" w:author="Rinaldo Rabello" w:date="2022-06-22T10:29:00Z"/>
          <w:trPrChange w:id="271" w:author="Rinaldo Rabello" w:date="2022-06-22T17:0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272" w:author="Rinaldo Rabello" w:date="2022-06-22T17:04:00Z">
              <w:tcPr>
                <w:tcW w:w="3260" w:type="dxa"/>
                <w:vMerge/>
                <w:tcBorders>
                  <w:top w:val="nil"/>
                  <w:left w:val="single" w:sz="4" w:space="0" w:color="auto"/>
                  <w:bottom w:val="single" w:sz="4" w:space="0" w:color="auto"/>
                  <w:right w:val="single" w:sz="4" w:space="0" w:color="auto"/>
                </w:tcBorders>
                <w:vAlign w:val="center"/>
                <w:hideMark/>
              </w:tcPr>
            </w:tcPrChange>
          </w:tcPr>
          <w:p w14:paraId="02326DDE" w14:textId="77777777" w:rsidR="00D70AFF" w:rsidRPr="00D70AFF" w:rsidRDefault="00D70AFF" w:rsidP="00D70AFF">
            <w:pPr>
              <w:spacing w:line="240" w:lineRule="auto"/>
              <w:jc w:val="left"/>
              <w:rPr>
                <w:ins w:id="273" w:author="Rinaldo Rabello" w:date="2022-06-22T10:29:00Z"/>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274" w:author="Rinaldo Rabello" w:date="2022-06-22T17:04:00Z">
              <w:tcPr>
                <w:tcW w:w="1413" w:type="dxa"/>
                <w:vMerge/>
                <w:tcBorders>
                  <w:top w:val="nil"/>
                  <w:left w:val="single" w:sz="4" w:space="0" w:color="auto"/>
                  <w:bottom w:val="single" w:sz="4" w:space="0" w:color="auto"/>
                  <w:right w:val="single" w:sz="4" w:space="0" w:color="auto"/>
                </w:tcBorders>
                <w:vAlign w:val="center"/>
                <w:hideMark/>
              </w:tcPr>
            </w:tcPrChange>
          </w:tcPr>
          <w:p w14:paraId="63AD7D31" w14:textId="77777777" w:rsidR="00D70AFF" w:rsidRPr="00D70AFF" w:rsidRDefault="00D70AFF" w:rsidP="00D70AFF">
            <w:pPr>
              <w:spacing w:line="240" w:lineRule="auto"/>
              <w:jc w:val="left"/>
              <w:rPr>
                <w:ins w:id="275" w:author="Rinaldo Rabello" w:date="2022-06-22T10:29:00Z"/>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276" w:author="Rinaldo Rabello" w:date="2022-06-22T17:04:00Z">
              <w:tcPr>
                <w:tcW w:w="1559" w:type="dxa"/>
                <w:gridSpan w:val="2"/>
                <w:vMerge/>
                <w:tcBorders>
                  <w:top w:val="nil"/>
                  <w:left w:val="single" w:sz="4" w:space="0" w:color="auto"/>
                  <w:bottom w:val="single" w:sz="4" w:space="0" w:color="auto"/>
                  <w:right w:val="single" w:sz="4" w:space="0" w:color="auto"/>
                </w:tcBorders>
                <w:vAlign w:val="center"/>
                <w:hideMark/>
              </w:tcPr>
            </w:tcPrChange>
          </w:tcPr>
          <w:p w14:paraId="11A8ACB4" w14:textId="77777777" w:rsidR="00D70AFF" w:rsidRPr="00D70AFF" w:rsidRDefault="00D70AFF" w:rsidP="00D70AFF">
            <w:pPr>
              <w:spacing w:line="240" w:lineRule="auto"/>
              <w:jc w:val="left"/>
              <w:rPr>
                <w:ins w:id="277" w:author="Rinaldo Rabello" w:date="2022-06-22T10:29:00Z"/>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278" w:author="Rinaldo Rabello" w:date="2022-06-22T17:04:00Z">
              <w:tcPr>
                <w:tcW w:w="1276" w:type="dxa"/>
                <w:vMerge/>
                <w:tcBorders>
                  <w:top w:val="nil"/>
                  <w:left w:val="single" w:sz="4" w:space="0" w:color="auto"/>
                  <w:bottom w:val="single" w:sz="4" w:space="0" w:color="auto"/>
                  <w:right w:val="single" w:sz="4" w:space="0" w:color="auto"/>
                </w:tcBorders>
                <w:vAlign w:val="center"/>
                <w:hideMark/>
              </w:tcPr>
            </w:tcPrChange>
          </w:tcPr>
          <w:p w14:paraId="0EF62F17" w14:textId="77777777" w:rsidR="00D70AFF" w:rsidRPr="00D70AFF" w:rsidRDefault="00D70AFF" w:rsidP="00D70AFF">
            <w:pPr>
              <w:spacing w:line="240" w:lineRule="auto"/>
              <w:jc w:val="left"/>
              <w:rPr>
                <w:ins w:id="279" w:author="Rinaldo Rabello" w:date="2022-06-22T10:29:00Z"/>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280" w:author="Rinaldo Rabello" w:date="2022-06-22T17:04:00Z">
              <w:tcPr>
                <w:tcW w:w="1436" w:type="dxa"/>
                <w:gridSpan w:val="2"/>
                <w:vMerge/>
                <w:tcBorders>
                  <w:top w:val="nil"/>
                  <w:left w:val="single" w:sz="4" w:space="0" w:color="auto"/>
                  <w:bottom w:val="single" w:sz="4" w:space="0" w:color="auto"/>
                  <w:right w:val="single" w:sz="4" w:space="0" w:color="auto"/>
                </w:tcBorders>
                <w:vAlign w:val="center"/>
                <w:hideMark/>
              </w:tcPr>
            </w:tcPrChange>
          </w:tcPr>
          <w:p w14:paraId="15793397" w14:textId="77777777" w:rsidR="00D70AFF" w:rsidRPr="00D70AFF" w:rsidRDefault="00D70AFF" w:rsidP="00D70AFF">
            <w:pPr>
              <w:spacing w:line="240" w:lineRule="auto"/>
              <w:jc w:val="left"/>
              <w:rPr>
                <w:ins w:id="281" w:author="Rinaldo Rabello" w:date="2022-06-22T10:29:00Z"/>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282" w:author="Rinaldo Rabello" w:date="2022-06-22T17:04:00Z">
              <w:tcPr>
                <w:tcW w:w="160" w:type="dxa"/>
                <w:tcBorders>
                  <w:top w:val="nil"/>
                  <w:left w:val="nil"/>
                  <w:bottom w:val="nil"/>
                  <w:right w:val="nil"/>
                </w:tcBorders>
                <w:shd w:val="clear" w:color="auto" w:fill="auto"/>
                <w:noWrap/>
                <w:vAlign w:val="bottom"/>
                <w:hideMark/>
              </w:tcPr>
            </w:tcPrChange>
          </w:tcPr>
          <w:p w14:paraId="65BCDE1A" w14:textId="77777777" w:rsidR="00D70AFF" w:rsidRPr="00D70AFF" w:rsidRDefault="00D70AFF" w:rsidP="00D70AFF">
            <w:pPr>
              <w:spacing w:line="240" w:lineRule="auto"/>
              <w:jc w:val="center"/>
              <w:rPr>
                <w:ins w:id="283" w:author="Rinaldo Rabello" w:date="2022-06-22T10:29:00Z"/>
                <w:rFonts w:ascii="Verdana" w:eastAsia="Times New Roman" w:hAnsi="Verdana"/>
                <w:i/>
                <w:iCs/>
                <w:color w:val="000000"/>
                <w:sz w:val="20"/>
                <w:szCs w:val="20"/>
              </w:rPr>
            </w:pPr>
          </w:p>
        </w:tc>
      </w:tr>
      <w:tr w:rsidR="008668F5" w:rsidRPr="00D70AFF" w14:paraId="53DAA366" w14:textId="77777777" w:rsidTr="008668F5">
        <w:tblPrEx>
          <w:tblPrExChange w:id="284" w:author="Rinaldo Rabello" w:date="2022-06-22T17:04:00Z">
            <w:tblPrEx>
              <w:tblW w:w="9104" w:type="dxa"/>
              <w:jc w:val="center"/>
            </w:tblPrEx>
          </w:tblPrExChange>
        </w:tblPrEx>
        <w:trPr>
          <w:trHeight w:val="252"/>
          <w:jc w:val="center"/>
          <w:ins w:id="285" w:author="Rinaldo Rabello" w:date="2022-06-22T10:29:00Z"/>
          <w:trPrChange w:id="286" w:author="Rinaldo Rabello" w:date="2022-06-22T17:0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287" w:author="Rinaldo Rabello" w:date="2022-06-22T17:04:00Z">
              <w:tcPr>
                <w:tcW w:w="3260" w:type="dxa"/>
                <w:vMerge/>
                <w:tcBorders>
                  <w:top w:val="nil"/>
                  <w:left w:val="single" w:sz="4" w:space="0" w:color="auto"/>
                  <w:bottom w:val="single" w:sz="4" w:space="0" w:color="auto"/>
                  <w:right w:val="single" w:sz="4" w:space="0" w:color="auto"/>
                </w:tcBorders>
                <w:vAlign w:val="center"/>
                <w:hideMark/>
              </w:tcPr>
            </w:tcPrChange>
          </w:tcPr>
          <w:p w14:paraId="62A2D191" w14:textId="77777777" w:rsidR="00D70AFF" w:rsidRPr="00D70AFF" w:rsidRDefault="00D70AFF" w:rsidP="00D70AFF">
            <w:pPr>
              <w:spacing w:line="240" w:lineRule="auto"/>
              <w:jc w:val="left"/>
              <w:rPr>
                <w:ins w:id="288" w:author="Rinaldo Rabello" w:date="2022-06-22T10:29:00Z"/>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289" w:author="Rinaldo Rabello" w:date="2022-06-22T17:04:00Z">
              <w:tcPr>
                <w:tcW w:w="1413" w:type="dxa"/>
                <w:vMerge/>
                <w:tcBorders>
                  <w:top w:val="nil"/>
                  <w:left w:val="single" w:sz="4" w:space="0" w:color="auto"/>
                  <w:bottom w:val="single" w:sz="4" w:space="0" w:color="auto"/>
                  <w:right w:val="single" w:sz="4" w:space="0" w:color="auto"/>
                </w:tcBorders>
                <w:vAlign w:val="center"/>
                <w:hideMark/>
              </w:tcPr>
            </w:tcPrChange>
          </w:tcPr>
          <w:p w14:paraId="1B4E83C4" w14:textId="77777777" w:rsidR="00D70AFF" w:rsidRPr="00D70AFF" w:rsidRDefault="00D70AFF" w:rsidP="00D70AFF">
            <w:pPr>
              <w:spacing w:line="240" w:lineRule="auto"/>
              <w:jc w:val="left"/>
              <w:rPr>
                <w:ins w:id="290" w:author="Rinaldo Rabello" w:date="2022-06-22T10:29:00Z"/>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291" w:author="Rinaldo Rabello" w:date="2022-06-22T17:04:00Z">
              <w:tcPr>
                <w:tcW w:w="1559" w:type="dxa"/>
                <w:gridSpan w:val="2"/>
                <w:vMerge/>
                <w:tcBorders>
                  <w:top w:val="nil"/>
                  <w:left w:val="single" w:sz="4" w:space="0" w:color="auto"/>
                  <w:bottom w:val="single" w:sz="4" w:space="0" w:color="auto"/>
                  <w:right w:val="single" w:sz="4" w:space="0" w:color="auto"/>
                </w:tcBorders>
                <w:vAlign w:val="center"/>
                <w:hideMark/>
              </w:tcPr>
            </w:tcPrChange>
          </w:tcPr>
          <w:p w14:paraId="2E21B2BF" w14:textId="77777777" w:rsidR="00D70AFF" w:rsidRPr="00D70AFF" w:rsidRDefault="00D70AFF" w:rsidP="00D70AFF">
            <w:pPr>
              <w:spacing w:line="240" w:lineRule="auto"/>
              <w:jc w:val="left"/>
              <w:rPr>
                <w:ins w:id="292" w:author="Rinaldo Rabello" w:date="2022-06-22T10:29:00Z"/>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293" w:author="Rinaldo Rabello" w:date="2022-06-22T17:04:00Z">
              <w:tcPr>
                <w:tcW w:w="1276" w:type="dxa"/>
                <w:vMerge/>
                <w:tcBorders>
                  <w:top w:val="nil"/>
                  <w:left w:val="single" w:sz="4" w:space="0" w:color="auto"/>
                  <w:bottom w:val="single" w:sz="4" w:space="0" w:color="auto"/>
                  <w:right w:val="single" w:sz="4" w:space="0" w:color="auto"/>
                </w:tcBorders>
                <w:vAlign w:val="center"/>
                <w:hideMark/>
              </w:tcPr>
            </w:tcPrChange>
          </w:tcPr>
          <w:p w14:paraId="5DD31A3C" w14:textId="77777777" w:rsidR="00D70AFF" w:rsidRPr="00D70AFF" w:rsidRDefault="00D70AFF" w:rsidP="00D70AFF">
            <w:pPr>
              <w:spacing w:line="240" w:lineRule="auto"/>
              <w:jc w:val="left"/>
              <w:rPr>
                <w:ins w:id="294" w:author="Rinaldo Rabello" w:date="2022-06-22T10:29:00Z"/>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295" w:author="Rinaldo Rabello" w:date="2022-06-22T17:04:00Z">
              <w:tcPr>
                <w:tcW w:w="1436" w:type="dxa"/>
                <w:gridSpan w:val="2"/>
                <w:vMerge/>
                <w:tcBorders>
                  <w:top w:val="nil"/>
                  <w:left w:val="single" w:sz="4" w:space="0" w:color="auto"/>
                  <w:bottom w:val="single" w:sz="4" w:space="0" w:color="auto"/>
                  <w:right w:val="single" w:sz="4" w:space="0" w:color="auto"/>
                </w:tcBorders>
                <w:vAlign w:val="center"/>
                <w:hideMark/>
              </w:tcPr>
            </w:tcPrChange>
          </w:tcPr>
          <w:p w14:paraId="06A24944" w14:textId="77777777" w:rsidR="00D70AFF" w:rsidRPr="00D70AFF" w:rsidRDefault="00D70AFF" w:rsidP="00D70AFF">
            <w:pPr>
              <w:spacing w:line="240" w:lineRule="auto"/>
              <w:jc w:val="left"/>
              <w:rPr>
                <w:ins w:id="296" w:author="Rinaldo Rabello" w:date="2022-06-22T10:29:00Z"/>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297" w:author="Rinaldo Rabello" w:date="2022-06-22T17:04:00Z">
              <w:tcPr>
                <w:tcW w:w="160" w:type="dxa"/>
                <w:tcBorders>
                  <w:top w:val="nil"/>
                  <w:left w:val="nil"/>
                  <w:bottom w:val="nil"/>
                  <w:right w:val="nil"/>
                </w:tcBorders>
                <w:shd w:val="clear" w:color="auto" w:fill="auto"/>
                <w:noWrap/>
                <w:vAlign w:val="bottom"/>
                <w:hideMark/>
              </w:tcPr>
            </w:tcPrChange>
          </w:tcPr>
          <w:p w14:paraId="1AE16489" w14:textId="77777777" w:rsidR="00D70AFF" w:rsidRPr="00D70AFF" w:rsidRDefault="00D70AFF" w:rsidP="00D70AFF">
            <w:pPr>
              <w:spacing w:line="240" w:lineRule="auto"/>
              <w:jc w:val="left"/>
              <w:rPr>
                <w:ins w:id="298" w:author="Rinaldo Rabello" w:date="2022-06-22T10:29:00Z"/>
                <w:rFonts w:ascii="Times New Roman" w:eastAsia="Times New Roman" w:hAnsi="Times New Roman" w:cs="Times New Roman"/>
                <w:sz w:val="20"/>
                <w:szCs w:val="20"/>
              </w:rPr>
            </w:pPr>
          </w:p>
        </w:tc>
      </w:tr>
      <w:tr w:rsidR="008668F5" w:rsidRPr="00D70AFF" w14:paraId="1973D355" w14:textId="77777777" w:rsidTr="008668F5">
        <w:tblPrEx>
          <w:tblPrExChange w:id="299" w:author="Rinaldo Rabello" w:date="2022-06-22T17:04:00Z">
            <w:tblPrEx>
              <w:tblW w:w="9104" w:type="dxa"/>
              <w:jc w:val="center"/>
            </w:tblPrEx>
          </w:tblPrExChange>
        </w:tblPrEx>
        <w:trPr>
          <w:trHeight w:val="252"/>
          <w:jc w:val="center"/>
          <w:ins w:id="300" w:author="Rinaldo Rabello" w:date="2022-06-22T10:29:00Z"/>
          <w:trPrChange w:id="301" w:author="Rinaldo Rabello" w:date="2022-06-22T17:04:00Z">
            <w:trPr>
              <w:trHeight w:val="252"/>
              <w:jc w:val="center"/>
            </w:trPr>
          </w:trPrChange>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Change w:id="302" w:author="Rinaldo Rabello" w:date="2022-06-22T17:04:00Z">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tcPrChange>
          </w:tcPr>
          <w:p w14:paraId="05BB72C6" w14:textId="77777777" w:rsidR="00D70AFF" w:rsidRPr="00D70AFF" w:rsidRDefault="00D70AFF" w:rsidP="00D70AFF">
            <w:pPr>
              <w:spacing w:line="240" w:lineRule="auto"/>
              <w:jc w:val="left"/>
              <w:rPr>
                <w:ins w:id="303" w:author="Rinaldo Rabello" w:date="2022-06-22T10:29:00Z"/>
                <w:rFonts w:ascii="Verdana" w:eastAsia="Times New Roman" w:hAnsi="Verdana"/>
                <w:i/>
                <w:iCs/>
                <w:color w:val="000000"/>
                <w:sz w:val="20"/>
                <w:szCs w:val="20"/>
              </w:rPr>
            </w:pPr>
            <w:ins w:id="304" w:author="Rinaldo Rabello" w:date="2022-06-22T10:29:00Z">
              <w:r w:rsidRPr="00D70AFF">
                <w:rPr>
                  <w:rFonts w:ascii="Verdana" w:eastAsia="Times New Roman" w:hAnsi="Verdana"/>
                  <w:i/>
                  <w:iCs/>
                  <w:color w:val="000000"/>
                  <w:sz w:val="20"/>
                  <w:szCs w:val="20"/>
                </w:rPr>
                <w:t>desde a data da primeira integralização até a data de celebração do presente Quarto Aditamento, ou seja, [...]/06/2022 (inclusive)</w:t>
              </w:r>
            </w:ins>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05" w:author="Rinaldo Rabello" w:date="2022-06-22T17:04:00Z">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032ECCEE" w14:textId="77777777" w:rsidR="00D70AFF" w:rsidRPr="00D70AFF" w:rsidRDefault="00D70AFF" w:rsidP="00D70AFF">
            <w:pPr>
              <w:spacing w:line="240" w:lineRule="auto"/>
              <w:jc w:val="center"/>
              <w:rPr>
                <w:ins w:id="306" w:author="Rinaldo Rabello" w:date="2022-06-22T10:29:00Z"/>
                <w:rFonts w:ascii="Verdana" w:eastAsia="Times New Roman" w:hAnsi="Verdana"/>
                <w:i/>
                <w:iCs/>
                <w:color w:val="000000"/>
                <w:sz w:val="20"/>
                <w:szCs w:val="20"/>
              </w:rPr>
            </w:pPr>
            <w:ins w:id="307" w:author="Rinaldo Rabello" w:date="2022-06-22T10:29:00Z">
              <w:r w:rsidRPr="00D70AFF">
                <w:rPr>
                  <w:rFonts w:ascii="Verdana" w:eastAsia="Times New Roman" w:hAnsi="Verdana"/>
                  <w:i/>
                  <w:iCs/>
                  <w:color w:val="000000"/>
                  <w:sz w:val="20"/>
                  <w:szCs w:val="20"/>
                </w:rPr>
                <w:t xml:space="preserve"> -</w:t>
              </w:r>
            </w:ins>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08" w:author="Rinaldo Rabello" w:date="2022-06-22T17:04:00Z">
              <w:tcPr>
                <w:tcW w:w="155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35788660" w14:textId="77777777" w:rsidR="00D70AFF" w:rsidRPr="00D70AFF" w:rsidRDefault="00D70AFF" w:rsidP="00D70AFF">
            <w:pPr>
              <w:spacing w:line="240" w:lineRule="auto"/>
              <w:jc w:val="center"/>
              <w:rPr>
                <w:ins w:id="309" w:author="Rinaldo Rabello" w:date="2022-06-22T10:29:00Z"/>
                <w:rFonts w:ascii="Verdana" w:eastAsia="Times New Roman" w:hAnsi="Verdana"/>
                <w:i/>
                <w:iCs/>
                <w:color w:val="000000"/>
                <w:sz w:val="20"/>
                <w:szCs w:val="20"/>
              </w:rPr>
            </w:pPr>
            <w:ins w:id="310" w:author="Rinaldo Rabello" w:date="2022-06-22T10:29:00Z">
              <w:r w:rsidRPr="00D70AFF">
                <w:rPr>
                  <w:rFonts w:ascii="Verdana" w:eastAsia="Times New Roman" w:hAnsi="Verdana"/>
                  <w:i/>
                  <w:iCs/>
                  <w:color w:val="000000"/>
                  <w:sz w:val="20"/>
                  <w:szCs w:val="20"/>
                </w:rPr>
                <w:t xml:space="preserve"> -</w:t>
              </w:r>
            </w:ins>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11" w:author="Rinaldo Rabello" w:date="2022-06-22T17:04:00Z">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6BC7E864" w14:textId="77777777" w:rsidR="00D70AFF" w:rsidRPr="00D70AFF" w:rsidRDefault="00D70AFF" w:rsidP="00D70AFF">
            <w:pPr>
              <w:spacing w:line="240" w:lineRule="auto"/>
              <w:jc w:val="center"/>
              <w:rPr>
                <w:ins w:id="312" w:author="Rinaldo Rabello" w:date="2022-06-22T10:29:00Z"/>
                <w:rFonts w:ascii="Verdana" w:eastAsia="Times New Roman" w:hAnsi="Verdana"/>
                <w:i/>
                <w:iCs/>
                <w:color w:val="000000"/>
                <w:sz w:val="20"/>
                <w:szCs w:val="20"/>
              </w:rPr>
            </w:pPr>
            <w:ins w:id="313" w:author="Rinaldo Rabello" w:date="2022-06-22T10:29:00Z">
              <w:r w:rsidRPr="00D70AFF">
                <w:rPr>
                  <w:rFonts w:ascii="Verdana" w:eastAsia="Times New Roman" w:hAnsi="Verdana"/>
                  <w:i/>
                  <w:iCs/>
                  <w:color w:val="000000"/>
                  <w:sz w:val="20"/>
                  <w:szCs w:val="20"/>
                </w:rPr>
                <w:t xml:space="preserve"> -</w:t>
              </w:r>
            </w:ins>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14" w:author="Rinaldo Rabello" w:date="2022-06-22T17:04:00Z">
              <w:tcPr>
                <w:tcW w:w="143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6F2B3B29" w14:textId="77777777" w:rsidR="00D70AFF" w:rsidRPr="00D70AFF" w:rsidRDefault="00D70AFF" w:rsidP="00D70AFF">
            <w:pPr>
              <w:spacing w:line="240" w:lineRule="auto"/>
              <w:jc w:val="center"/>
              <w:rPr>
                <w:ins w:id="315" w:author="Rinaldo Rabello" w:date="2022-06-22T10:29:00Z"/>
                <w:rFonts w:ascii="Verdana" w:eastAsia="Times New Roman" w:hAnsi="Verdana"/>
                <w:i/>
                <w:iCs/>
                <w:color w:val="000000"/>
                <w:sz w:val="20"/>
                <w:szCs w:val="20"/>
              </w:rPr>
            </w:pPr>
            <w:ins w:id="316" w:author="Rinaldo Rabello" w:date="2022-06-22T10:29:00Z">
              <w:r w:rsidRPr="00D70AFF">
                <w:rPr>
                  <w:rFonts w:ascii="Verdana" w:eastAsia="Times New Roman" w:hAnsi="Verdana"/>
                  <w:i/>
                  <w:iCs/>
                  <w:color w:val="000000"/>
                  <w:sz w:val="20"/>
                  <w:szCs w:val="20"/>
                </w:rPr>
                <w:t>8,5000%</w:t>
              </w:r>
            </w:ins>
          </w:p>
        </w:tc>
        <w:tc>
          <w:tcPr>
            <w:tcW w:w="160" w:type="dxa"/>
            <w:vAlign w:val="center"/>
            <w:hideMark/>
            <w:tcPrChange w:id="317" w:author="Rinaldo Rabello" w:date="2022-06-22T17:04:00Z">
              <w:tcPr>
                <w:tcW w:w="160" w:type="dxa"/>
                <w:vAlign w:val="center"/>
                <w:hideMark/>
              </w:tcPr>
            </w:tcPrChange>
          </w:tcPr>
          <w:p w14:paraId="68899764" w14:textId="77777777" w:rsidR="00D70AFF" w:rsidRPr="00D70AFF" w:rsidRDefault="00D70AFF" w:rsidP="00D70AFF">
            <w:pPr>
              <w:spacing w:line="240" w:lineRule="auto"/>
              <w:jc w:val="left"/>
              <w:rPr>
                <w:ins w:id="318" w:author="Rinaldo Rabello" w:date="2022-06-22T10:29:00Z"/>
                <w:rFonts w:ascii="Times New Roman" w:eastAsia="Times New Roman" w:hAnsi="Times New Roman" w:cs="Times New Roman"/>
                <w:sz w:val="20"/>
                <w:szCs w:val="20"/>
              </w:rPr>
            </w:pPr>
          </w:p>
        </w:tc>
      </w:tr>
      <w:tr w:rsidR="008668F5" w:rsidRPr="00D70AFF" w14:paraId="43A0925E" w14:textId="77777777" w:rsidTr="008668F5">
        <w:tblPrEx>
          <w:tblPrExChange w:id="319" w:author="Rinaldo Rabello" w:date="2022-06-22T17:04:00Z">
            <w:tblPrEx>
              <w:tblW w:w="9104" w:type="dxa"/>
              <w:jc w:val="center"/>
            </w:tblPrEx>
          </w:tblPrExChange>
        </w:tblPrEx>
        <w:trPr>
          <w:trHeight w:val="252"/>
          <w:jc w:val="center"/>
          <w:ins w:id="320" w:author="Rinaldo Rabello" w:date="2022-06-22T10:29:00Z"/>
          <w:trPrChange w:id="321" w:author="Rinaldo Rabello" w:date="2022-06-22T17:0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322" w:author="Rinaldo Rabello" w:date="2022-06-22T17:04:00Z">
              <w:tcPr>
                <w:tcW w:w="3260" w:type="dxa"/>
                <w:vMerge/>
                <w:tcBorders>
                  <w:top w:val="nil"/>
                  <w:left w:val="single" w:sz="4" w:space="0" w:color="auto"/>
                  <w:bottom w:val="single" w:sz="4" w:space="0" w:color="auto"/>
                  <w:right w:val="single" w:sz="4" w:space="0" w:color="auto"/>
                </w:tcBorders>
                <w:vAlign w:val="center"/>
                <w:hideMark/>
              </w:tcPr>
            </w:tcPrChange>
          </w:tcPr>
          <w:p w14:paraId="6BF45C8F" w14:textId="77777777" w:rsidR="00D70AFF" w:rsidRPr="00D70AFF" w:rsidRDefault="00D70AFF" w:rsidP="00D70AFF">
            <w:pPr>
              <w:spacing w:line="240" w:lineRule="auto"/>
              <w:jc w:val="left"/>
              <w:rPr>
                <w:ins w:id="323" w:author="Rinaldo Rabello" w:date="2022-06-22T10:29:00Z"/>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324" w:author="Rinaldo Rabello" w:date="2022-06-22T17:04:00Z">
              <w:tcPr>
                <w:tcW w:w="1413" w:type="dxa"/>
                <w:vMerge/>
                <w:tcBorders>
                  <w:top w:val="nil"/>
                  <w:left w:val="single" w:sz="4" w:space="0" w:color="auto"/>
                  <w:bottom w:val="single" w:sz="4" w:space="0" w:color="auto"/>
                  <w:right w:val="single" w:sz="4" w:space="0" w:color="auto"/>
                </w:tcBorders>
                <w:vAlign w:val="center"/>
                <w:hideMark/>
              </w:tcPr>
            </w:tcPrChange>
          </w:tcPr>
          <w:p w14:paraId="188FDAE8" w14:textId="77777777" w:rsidR="00D70AFF" w:rsidRPr="00D70AFF" w:rsidRDefault="00D70AFF" w:rsidP="00D70AFF">
            <w:pPr>
              <w:spacing w:line="240" w:lineRule="auto"/>
              <w:jc w:val="left"/>
              <w:rPr>
                <w:ins w:id="325" w:author="Rinaldo Rabello" w:date="2022-06-22T10:29:00Z"/>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326" w:author="Rinaldo Rabello" w:date="2022-06-22T17:04:00Z">
              <w:tcPr>
                <w:tcW w:w="1559" w:type="dxa"/>
                <w:gridSpan w:val="2"/>
                <w:vMerge/>
                <w:tcBorders>
                  <w:top w:val="nil"/>
                  <w:left w:val="single" w:sz="4" w:space="0" w:color="auto"/>
                  <w:bottom w:val="single" w:sz="4" w:space="0" w:color="auto"/>
                  <w:right w:val="single" w:sz="4" w:space="0" w:color="auto"/>
                </w:tcBorders>
                <w:vAlign w:val="center"/>
                <w:hideMark/>
              </w:tcPr>
            </w:tcPrChange>
          </w:tcPr>
          <w:p w14:paraId="61CDA629" w14:textId="77777777" w:rsidR="00D70AFF" w:rsidRPr="00D70AFF" w:rsidRDefault="00D70AFF" w:rsidP="00D70AFF">
            <w:pPr>
              <w:spacing w:line="240" w:lineRule="auto"/>
              <w:jc w:val="left"/>
              <w:rPr>
                <w:ins w:id="327" w:author="Rinaldo Rabello" w:date="2022-06-22T10:29:00Z"/>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328" w:author="Rinaldo Rabello" w:date="2022-06-22T17:04:00Z">
              <w:tcPr>
                <w:tcW w:w="1276" w:type="dxa"/>
                <w:vMerge/>
                <w:tcBorders>
                  <w:top w:val="nil"/>
                  <w:left w:val="single" w:sz="4" w:space="0" w:color="auto"/>
                  <w:bottom w:val="single" w:sz="4" w:space="0" w:color="auto"/>
                  <w:right w:val="single" w:sz="4" w:space="0" w:color="auto"/>
                </w:tcBorders>
                <w:vAlign w:val="center"/>
                <w:hideMark/>
              </w:tcPr>
            </w:tcPrChange>
          </w:tcPr>
          <w:p w14:paraId="296C4F5C" w14:textId="77777777" w:rsidR="00D70AFF" w:rsidRPr="00D70AFF" w:rsidRDefault="00D70AFF" w:rsidP="00D70AFF">
            <w:pPr>
              <w:spacing w:line="240" w:lineRule="auto"/>
              <w:jc w:val="left"/>
              <w:rPr>
                <w:ins w:id="329" w:author="Rinaldo Rabello" w:date="2022-06-22T10:29:00Z"/>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330" w:author="Rinaldo Rabello" w:date="2022-06-22T17:04:00Z">
              <w:tcPr>
                <w:tcW w:w="1436" w:type="dxa"/>
                <w:gridSpan w:val="2"/>
                <w:vMerge/>
                <w:tcBorders>
                  <w:top w:val="nil"/>
                  <w:left w:val="single" w:sz="4" w:space="0" w:color="auto"/>
                  <w:bottom w:val="single" w:sz="4" w:space="0" w:color="auto"/>
                  <w:right w:val="single" w:sz="4" w:space="0" w:color="auto"/>
                </w:tcBorders>
                <w:vAlign w:val="center"/>
                <w:hideMark/>
              </w:tcPr>
            </w:tcPrChange>
          </w:tcPr>
          <w:p w14:paraId="3B2D3571" w14:textId="77777777" w:rsidR="00D70AFF" w:rsidRPr="00D70AFF" w:rsidRDefault="00D70AFF" w:rsidP="00D70AFF">
            <w:pPr>
              <w:spacing w:line="240" w:lineRule="auto"/>
              <w:jc w:val="left"/>
              <w:rPr>
                <w:ins w:id="331" w:author="Rinaldo Rabello" w:date="2022-06-22T10:29:00Z"/>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332" w:author="Rinaldo Rabello" w:date="2022-06-22T17:04:00Z">
              <w:tcPr>
                <w:tcW w:w="160" w:type="dxa"/>
                <w:tcBorders>
                  <w:top w:val="nil"/>
                  <w:left w:val="nil"/>
                  <w:bottom w:val="nil"/>
                  <w:right w:val="nil"/>
                </w:tcBorders>
                <w:shd w:val="clear" w:color="auto" w:fill="auto"/>
                <w:noWrap/>
                <w:vAlign w:val="bottom"/>
                <w:hideMark/>
              </w:tcPr>
            </w:tcPrChange>
          </w:tcPr>
          <w:p w14:paraId="506812A8" w14:textId="77777777" w:rsidR="00D70AFF" w:rsidRPr="00D70AFF" w:rsidRDefault="00D70AFF" w:rsidP="00D70AFF">
            <w:pPr>
              <w:spacing w:line="240" w:lineRule="auto"/>
              <w:jc w:val="center"/>
              <w:rPr>
                <w:ins w:id="333" w:author="Rinaldo Rabello" w:date="2022-06-22T10:29:00Z"/>
                <w:rFonts w:ascii="Verdana" w:eastAsia="Times New Roman" w:hAnsi="Verdana"/>
                <w:i/>
                <w:iCs/>
                <w:color w:val="000000"/>
                <w:sz w:val="20"/>
                <w:szCs w:val="20"/>
              </w:rPr>
            </w:pPr>
          </w:p>
        </w:tc>
      </w:tr>
      <w:tr w:rsidR="008668F5" w:rsidRPr="00D70AFF" w14:paraId="714A9FAC" w14:textId="77777777" w:rsidTr="008668F5">
        <w:tblPrEx>
          <w:tblPrExChange w:id="334" w:author="Rinaldo Rabello" w:date="2022-06-22T17:04:00Z">
            <w:tblPrEx>
              <w:tblW w:w="9104" w:type="dxa"/>
              <w:jc w:val="center"/>
            </w:tblPrEx>
          </w:tblPrExChange>
        </w:tblPrEx>
        <w:trPr>
          <w:trHeight w:val="252"/>
          <w:jc w:val="center"/>
          <w:ins w:id="335" w:author="Rinaldo Rabello" w:date="2022-06-22T10:29:00Z"/>
          <w:trPrChange w:id="336" w:author="Rinaldo Rabello" w:date="2022-06-22T17:0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337" w:author="Rinaldo Rabello" w:date="2022-06-22T17:04:00Z">
              <w:tcPr>
                <w:tcW w:w="3260" w:type="dxa"/>
                <w:vMerge/>
                <w:tcBorders>
                  <w:top w:val="nil"/>
                  <w:left w:val="single" w:sz="4" w:space="0" w:color="auto"/>
                  <w:bottom w:val="single" w:sz="4" w:space="0" w:color="auto"/>
                  <w:right w:val="single" w:sz="4" w:space="0" w:color="auto"/>
                </w:tcBorders>
                <w:vAlign w:val="center"/>
                <w:hideMark/>
              </w:tcPr>
            </w:tcPrChange>
          </w:tcPr>
          <w:p w14:paraId="021C0A1A" w14:textId="77777777" w:rsidR="00D70AFF" w:rsidRPr="00D70AFF" w:rsidRDefault="00D70AFF" w:rsidP="00D70AFF">
            <w:pPr>
              <w:spacing w:line="240" w:lineRule="auto"/>
              <w:jc w:val="left"/>
              <w:rPr>
                <w:ins w:id="338" w:author="Rinaldo Rabello" w:date="2022-06-22T10:29:00Z"/>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339" w:author="Rinaldo Rabello" w:date="2022-06-22T17:04:00Z">
              <w:tcPr>
                <w:tcW w:w="1413" w:type="dxa"/>
                <w:vMerge/>
                <w:tcBorders>
                  <w:top w:val="nil"/>
                  <w:left w:val="single" w:sz="4" w:space="0" w:color="auto"/>
                  <w:bottom w:val="single" w:sz="4" w:space="0" w:color="auto"/>
                  <w:right w:val="single" w:sz="4" w:space="0" w:color="auto"/>
                </w:tcBorders>
                <w:vAlign w:val="center"/>
                <w:hideMark/>
              </w:tcPr>
            </w:tcPrChange>
          </w:tcPr>
          <w:p w14:paraId="08BC34C8" w14:textId="77777777" w:rsidR="00D70AFF" w:rsidRPr="00D70AFF" w:rsidRDefault="00D70AFF" w:rsidP="00D70AFF">
            <w:pPr>
              <w:spacing w:line="240" w:lineRule="auto"/>
              <w:jc w:val="left"/>
              <w:rPr>
                <w:ins w:id="340" w:author="Rinaldo Rabello" w:date="2022-06-22T10:29:00Z"/>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341" w:author="Rinaldo Rabello" w:date="2022-06-22T17:04:00Z">
              <w:tcPr>
                <w:tcW w:w="1559" w:type="dxa"/>
                <w:gridSpan w:val="2"/>
                <w:vMerge/>
                <w:tcBorders>
                  <w:top w:val="nil"/>
                  <w:left w:val="single" w:sz="4" w:space="0" w:color="auto"/>
                  <w:bottom w:val="single" w:sz="4" w:space="0" w:color="auto"/>
                  <w:right w:val="single" w:sz="4" w:space="0" w:color="auto"/>
                </w:tcBorders>
                <w:vAlign w:val="center"/>
                <w:hideMark/>
              </w:tcPr>
            </w:tcPrChange>
          </w:tcPr>
          <w:p w14:paraId="37418C04" w14:textId="77777777" w:rsidR="00D70AFF" w:rsidRPr="00D70AFF" w:rsidRDefault="00D70AFF" w:rsidP="00D70AFF">
            <w:pPr>
              <w:spacing w:line="240" w:lineRule="auto"/>
              <w:jc w:val="left"/>
              <w:rPr>
                <w:ins w:id="342" w:author="Rinaldo Rabello" w:date="2022-06-22T10:29:00Z"/>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343" w:author="Rinaldo Rabello" w:date="2022-06-22T17:04:00Z">
              <w:tcPr>
                <w:tcW w:w="1276" w:type="dxa"/>
                <w:vMerge/>
                <w:tcBorders>
                  <w:top w:val="nil"/>
                  <w:left w:val="single" w:sz="4" w:space="0" w:color="auto"/>
                  <w:bottom w:val="single" w:sz="4" w:space="0" w:color="auto"/>
                  <w:right w:val="single" w:sz="4" w:space="0" w:color="auto"/>
                </w:tcBorders>
                <w:vAlign w:val="center"/>
                <w:hideMark/>
              </w:tcPr>
            </w:tcPrChange>
          </w:tcPr>
          <w:p w14:paraId="68A53821" w14:textId="77777777" w:rsidR="00D70AFF" w:rsidRPr="00D70AFF" w:rsidRDefault="00D70AFF" w:rsidP="00D70AFF">
            <w:pPr>
              <w:spacing w:line="240" w:lineRule="auto"/>
              <w:jc w:val="left"/>
              <w:rPr>
                <w:ins w:id="344" w:author="Rinaldo Rabello" w:date="2022-06-22T10:29:00Z"/>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345" w:author="Rinaldo Rabello" w:date="2022-06-22T17:04:00Z">
              <w:tcPr>
                <w:tcW w:w="1436" w:type="dxa"/>
                <w:gridSpan w:val="2"/>
                <w:vMerge/>
                <w:tcBorders>
                  <w:top w:val="nil"/>
                  <w:left w:val="single" w:sz="4" w:space="0" w:color="auto"/>
                  <w:bottom w:val="single" w:sz="4" w:space="0" w:color="auto"/>
                  <w:right w:val="single" w:sz="4" w:space="0" w:color="auto"/>
                </w:tcBorders>
                <w:vAlign w:val="center"/>
                <w:hideMark/>
              </w:tcPr>
            </w:tcPrChange>
          </w:tcPr>
          <w:p w14:paraId="25672DDF" w14:textId="77777777" w:rsidR="00D70AFF" w:rsidRPr="00D70AFF" w:rsidRDefault="00D70AFF" w:rsidP="00D70AFF">
            <w:pPr>
              <w:spacing w:line="240" w:lineRule="auto"/>
              <w:jc w:val="left"/>
              <w:rPr>
                <w:ins w:id="346" w:author="Rinaldo Rabello" w:date="2022-06-22T10:29:00Z"/>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347" w:author="Rinaldo Rabello" w:date="2022-06-22T17:04:00Z">
              <w:tcPr>
                <w:tcW w:w="160" w:type="dxa"/>
                <w:tcBorders>
                  <w:top w:val="nil"/>
                  <w:left w:val="nil"/>
                  <w:bottom w:val="nil"/>
                  <w:right w:val="nil"/>
                </w:tcBorders>
                <w:shd w:val="clear" w:color="auto" w:fill="auto"/>
                <w:noWrap/>
                <w:vAlign w:val="bottom"/>
                <w:hideMark/>
              </w:tcPr>
            </w:tcPrChange>
          </w:tcPr>
          <w:p w14:paraId="02577C5D" w14:textId="77777777" w:rsidR="00D70AFF" w:rsidRPr="00D70AFF" w:rsidRDefault="00D70AFF" w:rsidP="00D70AFF">
            <w:pPr>
              <w:spacing w:line="240" w:lineRule="auto"/>
              <w:jc w:val="left"/>
              <w:rPr>
                <w:ins w:id="348" w:author="Rinaldo Rabello" w:date="2022-06-22T10:29:00Z"/>
                <w:rFonts w:ascii="Times New Roman" w:eastAsia="Times New Roman" w:hAnsi="Times New Roman" w:cs="Times New Roman"/>
                <w:sz w:val="20"/>
                <w:szCs w:val="20"/>
              </w:rPr>
            </w:pPr>
          </w:p>
        </w:tc>
      </w:tr>
      <w:tr w:rsidR="008668F5" w:rsidRPr="00D70AFF" w14:paraId="2BF23A15" w14:textId="77777777" w:rsidTr="008668F5">
        <w:tblPrEx>
          <w:tblPrExChange w:id="349" w:author="Rinaldo Rabello" w:date="2022-06-22T17:04:00Z">
            <w:tblPrEx>
              <w:tblW w:w="9104" w:type="dxa"/>
              <w:jc w:val="center"/>
            </w:tblPrEx>
          </w:tblPrExChange>
        </w:tblPrEx>
        <w:trPr>
          <w:trHeight w:val="252"/>
          <w:jc w:val="center"/>
          <w:ins w:id="350" w:author="Rinaldo Rabello" w:date="2022-06-22T10:29:00Z"/>
          <w:trPrChange w:id="351" w:author="Rinaldo Rabello" w:date="2022-06-22T17:0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352" w:author="Rinaldo Rabello" w:date="2022-06-22T17:04:00Z">
              <w:tcPr>
                <w:tcW w:w="3260" w:type="dxa"/>
                <w:vMerge/>
                <w:tcBorders>
                  <w:top w:val="nil"/>
                  <w:left w:val="single" w:sz="4" w:space="0" w:color="auto"/>
                  <w:bottom w:val="single" w:sz="4" w:space="0" w:color="auto"/>
                  <w:right w:val="single" w:sz="4" w:space="0" w:color="auto"/>
                </w:tcBorders>
                <w:vAlign w:val="center"/>
                <w:hideMark/>
              </w:tcPr>
            </w:tcPrChange>
          </w:tcPr>
          <w:p w14:paraId="56DC89EA" w14:textId="77777777" w:rsidR="00D70AFF" w:rsidRPr="00D70AFF" w:rsidRDefault="00D70AFF" w:rsidP="00D70AFF">
            <w:pPr>
              <w:spacing w:line="240" w:lineRule="auto"/>
              <w:jc w:val="left"/>
              <w:rPr>
                <w:ins w:id="353" w:author="Rinaldo Rabello" w:date="2022-06-22T10:29:00Z"/>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354" w:author="Rinaldo Rabello" w:date="2022-06-22T17:04:00Z">
              <w:tcPr>
                <w:tcW w:w="1413" w:type="dxa"/>
                <w:vMerge/>
                <w:tcBorders>
                  <w:top w:val="nil"/>
                  <w:left w:val="single" w:sz="4" w:space="0" w:color="auto"/>
                  <w:bottom w:val="single" w:sz="4" w:space="0" w:color="auto"/>
                  <w:right w:val="single" w:sz="4" w:space="0" w:color="auto"/>
                </w:tcBorders>
                <w:vAlign w:val="center"/>
                <w:hideMark/>
              </w:tcPr>
            </w:tcPrChange>
          </w:tcPr>
          <w:p w14:paraId="65A3AD4C" w14:textId="77777777" w:rsidR="00D70AFF" w:rsidRPr="00D70AFF" w:rsidRDefault="00D70AFF" w:rsidP="00D70AFF">
            <w:pPr>
              <w:spacing w:line="240" w:lineRule="auto"/>
              <w:jc w:val="left"/>
              <w:rPr>
                <w:ins w:id="355" w:author="Rinaldo Rabello" w:date="2022-06-22T10:29:00Z"/>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356" w:author="Rinaldo Rabello" w:date="2022-06-22T17:04:00Z">
              <w:tcPr>
                <w:tcW w:w="1559" w:type="dxa"/>
                <w:gridSpan w:val="2"/>
                <w:vMerge/>
                <w:tcBorders>
                  <w:top w:val="nil"/>
                  <w:left w:val="single" w:sz="4" w:space="0" w:color="auto"/>
                  <w:bottom w:val="single" w:sz="4" w:space="0" w:color="auto"/>
                  <w:right w:val="single" w:sz="4" w:space="0" w:color="auto"/>
                </w:tcBorders>
                <w:vAlign w:val="center"/>
                <w:hideMark/>
              </w:tcPr>
            </w:tcPrChange>
          </w:tcPr>
          <w:p w14:paraId="533C2DE6" w14:textId="77777777" w:rsidR="00D70AFF" w:rsidRPr="00D70AFF" w:rsidRDefault="00D70AFF" w:rsidP="00D70AFF">
            <w:pPr>
              <w:spacing w:line="240" w:lineRule="auto"/>
              <w:jc w:val="left"/>
              <w:rPr>
                <w:ins w:id="357" w:author="Rinaldo Rabello" w:date="2022-06-22T10:29:00Z"/>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358" w:author="Rinaldo Rabello" w:date="2022-06-22T17:04:00Z">
              <w:tcPr>
                <w:tcW w:w="1276" w:type="dxa"/>
                <w:vMerge/>
                <w:tcBorders>
                  <w:top w:val="nil"/>
                  <w:left w:val="single" w:sz="4" w:space="0" w:color="auto"/>
                  <w:bottom w:val="single" w:sz="4" w:space="0" w:color="auto"/>
                  <w:right w:val="single" w:sz="4" w:space="0" w:color="auto"/>
                </w:tcBorders>
                <w:vAlign w:val="center"/>
                <w:hideMark/>
              </w:tcPr>
            </w:tcPrChange>
          </w:tcPr>
          <w:p w14:paraId="46B9C2F8" w14:textId="77777777" w:rsidR="00D70AFF" w:rsidRPr="00D70AFF" w:rsidRDefault="00D70AFF" w:rsidP="00D70AFF">
            <w:pPr>
              <w:spacing w:line="240" w:lineRule="auto"/>
              <w:jc w:val="left"/>
              <w:rPr>
                <w:ins w:id="359" w:author="Rinaldo Rabello" w:date="2022-06-22T10:29:00Z"/>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360" w:author="Rinaldo Rabello" w:date="2022-06-22T17:04:00Z">
              <w:tcPr>
                <w:tcW w:w="1436" w:type="dxa"/>
                <w:gridSpan w:val="2"/>
                <w:vMerge/>
                <w:tcBorders>
                  <w:top w:val="nil"/>
                  <w:left w:val="single" w:sz="4" w:space="0" w:color="auto"/>
                  <w:bottom w:val="single" w:sz="4" w:space="0" w:color="auto"/>
                  <w:right w:val="single" w:sz="4" w:space="0" w:color="auto"/>
                </w:tcBorders>
                <w:vAlign w:val="center"/>
                <w:hideMark/>
              </w:tcPr>
            </w:tcPrChange>
          </w:tcPr>
          <w:p w14:paraId="5F798BF1" w14:textId="77777777" w:rsidR="00D70AFF" w:rsidRPr="00D70AFF" w:rsidRDefault="00D70AFF" w:rsidP="00D70AFF">
            <w:pPr>
              <w:spacing w:line="240" w:lineRule="auto"/>
              <w:jc w:val="left"/>
              <w:rPr>
                <w:ins w:id="361" w:author="Rinaldo Rabello" w:date="2022-06-22T10:29:00Z"/>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362" w:author="Rinaldo Rabello" w:date="2022-06-22T17:04:00Z">
              <w:tcPr>
                <w:tcW w:w="160" w:type="dxa"/>
                <w:tcBorders>
                  <w:top w:val="nil"/>
                  <w:left w:val="nil"/>
                  <w:bottom w:val="nil"/>
                  <w:right w:val="nil"/>
                </w:tcBorders>
                <w:shd w:val="clear" w:color="auto" w:fill="auto"/>
                <w:noWrap/>
                <w:vAlign w:val="bottom"/>
                <w:hideMark/>
              </w:tcPr>
            </w:tcPrChange>
          </w:tcPr>
          <w:p w14:paraId="54FA9350" w14:textId="77777777" w:rsidR="00D70AFF" w:rsidRPr="00D70AFF" w:rsidRDefault="00D70AFF" w:rsidP="00D70AFF">
            <w:pPr>
              <w:spacing w:line="240" w:lineRule="auto"/>
              <w:jc w:val="left"/>
              <w:rPr>
                <w:ins w:id="363" w:author="Rinaldo Rabello" w:date="2022-06-22T10:29:00Z"/>
                <w:rFonts w:ascii="Times New Roman" w:eastAsia="Times New Roman" w:hAnsi="Times New Roman" w:cs="Times New Roman"/>
                <w:sz w:val="20"/>
                <w:szCs w:val="20"/>
              </w:rPr>
            </w:pPr>
          </w:p>
        </w:tc>
      </w:tr>
      <w:tr w:rsidR="008668F5" w:rsidRPr="00D70AFF" w14:paraId="344CF726" w14:textId="77777777" w:rsidTr="008668F5">
        <w:tblPrEx>
          <w:tblPrExChange w:id="364" w:author="Rinaldo Rabello" w:date="2022-06-22T17:04:00Z">
            <w:tblPrEx>
              <w:tblW w:w="9104" w:type="dxa"/>
              <w:jc w:val="center"/>
            </w:tblPrEx>
          </w:tblPrExChange>
        </w:tblPrEx>
        <w:trPr>
          <w:trHeight w:val="252"/>
          <w:jc w:val="center"/>
          <w:ins w:id="365" w:author="Rinaldo Rabello" w:date="2022-06-22T10:29:00Z"/>
          <w:trPrChange w:id="366" w:author="Rinaldo Rabello" w:date="2022-06-22T17:0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367" w:author="Rinaldo Rabello" w:date="2022-06-22T17:04:00Z">
              <w:tcPr>
                <w:tcW w:w="3260" w:type="dxa"/>
                <w:vMerge/>
                <w:tcBorders>
                  <w:top w:val="nil"/>
                  <w:left w:val="single" w:sz="4" w:space="0" w:color="auto"/>
                  <w:bottom w:val="single" w:sz="4" w:space="0" w:color="auto"/>
                  <w:right w:val="single" w:sz="4" w:space="0" w:color="auto"/>
                </w:tcBorders>
                <w:vAlign w:val="center"/>
                <w:hideMark/>
              </w:tcPr>
            </w:tcPrChange>
          </w:tcPr>
          <w:p w14:paraId="06AAFF30" w14:textId="77777777" w:rsidR="00D70AFF" w:rsidRPr="00D70AFF" w:rsidRDefault="00D70AFF" w:rsidP="00D70AFF">
            <w:pPr>
              <w:spacing w:line="240" w:lineRule="auto"/>
              <w:jc w:val="left"/>
              <w:rPr>
                <w:ins w:id="368" w:author="Rinaldo Rabello" w:date="2022-06-22T10:29:00Z"/>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369" w:author="Rinaldo Rabello" w:date="2022-06-22T17:04:00Z">
              <w:tcPr>
                <w:tcW w:w="1413" w:type="dxa"/>
                <w:vMerge/>
                <w:tcBorders>
                  <w:top w:val="nil"/>
                  <w:left w:val="single" w:sz="4" w:space="0" w:color="auto"/>
                  <w:bottom w:val="single" w:sz="4" w:space="0" w:color="auto"/>
                  <w:right w:val="single" w:sz="4" w:space="0" w:color="auto"/>
                </w:tcBorders>
                <w:vAlign w:val="center"/>
                <w:hideMark/>
              </w:tcPr>
            </w:tcPrChange>
          </w:tcPr>
          <w:p w14:paraId="690C99D2" w14:textId="77777777" w:rsidR="00D70AFF" w:rsidRPr="00D70AFF" w:rsidRDefault="00D70AFF" w:rsidP="00D70AFF">
            <w:pPr>
              <w:spacing w:line="240" w:lineRule="auto"/>
              <w:jc w:val="left"/>
              <w:rPr>
                <w:ins w:id="370" w:author="Rinaldo Rabello" w:date="2022-06-22T10:29:00Z"/>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371" w:author="Rinaldo Rabello" w:date="2022-06-22T17:04:00Z">
              <w:tcPr>
                <w:tcW w:w="1559" w:type="dxa"/>
                <w:gridSpan w:val="2"/>
                <w:vMerge/>
                <w:tcBorders>
                  <w:top w:val="nil"/>
                  <w:left w:val="single" w:sz="4" w:space="0" w:color="auto"/>
                  <w:bottom w:val="single" w:sz="4" w:space="0" w:color="auto"/>
                  <w:right w:val="single" w:sz="4" w:space="0" w:color="auto"/>
                </w:tcBorders>
                <w:vAlign w:val="center"/>
                <w:hideMark/>
              </w:tcPr>
            </w:tcPrChange>
          </w:tcPr>
          <w:p w14:paraId="2375EEC6" w14:textId="77777777" w:rsidR="00D70AFF" w:rsidRPr="00D70AFF" w:rsidRDefault="00D70AFF" w:rsidP="00D70AFF">
            <w:pPr>
              <w:spacing w:line="240" w:lineRule="auto"/>
              <w:jc w:val="left"/>
              <w:rPr>
                <w:ins w:id="372" w:author="Rinaldo Rabello" w:date="2022-06-22T10:29:00Z"/>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373" w:author="Rinaldo Rabello" w:date="2022-06-22T17:04:00Z">
              <w:tcPr>
                <w:tcW w:w="1276" w:type="dxa"/>
                <w:vMerge/>
                <w:tcBorders>
                  <w:top w:val="nil"/>
                  <w:left w:val="single" w:sz="4" w:space="0" w:color="auto"/>
                  <w:bottom w:val="single" w:sz="4" w:space="0" w:color="auto"/>
                  <w:right w:val="single" w:sz="4" w:space="0" w:color="auto"/>
                </w:tcBorders>
                <w:vAlign w:val="center"/>
                <w:hideMark/>
              </w:tcPr>
            </w:tcPrChange>
          </w:tcPr>
          <w:p w14:paraId="7E55E177" w14:textId="77777777" w:rsidR="00D70AFF" w:rsidRPr="00D70AFF" w:rsidRDefault="00D70AFF" w:rsidP="00D70AFF">
            <w:pPr>
              <w:spacing w:line="240" w:lineRule="auto"/>
              <w:jc w:val="left"/>
              <w:rPr>
                <w:ins w:id="374" w:author="Rinaldo Rabello" w:date="2022-06-22T10:29:00Z"/>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375" w:author="Rinaldo Rabello" w:date="2022-06-22T17:04:00Z">
              <w:tcPr>
                <w:tcW w:w="1436" w:type="dxa"/>
                <w:gridSpan w:val="2"/>
                <w:vMerge/>
                <w:tcBorders>
                  <w:top w:val="nil"/>
                  <w:left w:val="single" w:sz="4" w:space="0" w:color="auto"/>
                  <w:bottom w:val="single" w:sz="4" w:space="0" w:color="auto"/>
                  <w:right w:val="single" w:sz="4" w:space="0" w:color="auto"/>
                </w:tcBorders>
                <w:vAlign w:val="center"/>
                <w:hideMark/>
              </w:tcPr>
            </w:tcPrChange>
          </w:tcPr>
          <w:p w14:paraId="3FB793A2" w14:textId="77777777" w:rsidR="00D70AFF" w:rsidRPr="00D70AFF" w:rsidRDefault="00D70AFF" w:rsidP="00D70AFF">
            <w:pPr>
              <w:spacing w:line="240" w:lineRule="auto"/>
              <w:jc w:val="left"/>
              <w:rPr>
                <w:ins w:id="376" w:author="Rinaldo Rabello" w:date="2022-06-22T10:29:00Z"/>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377" w:author="Rinaldo Rabello" w:date="2022-06-22T17:04:00Z">
              <w:tcPr>
                <w:tcW w:w="160" w:type="dxa"/>
                <w:tcBorders>
                  <w:top w:val="nil"/>
                  <w:left w:val="nil"/>
                  <w:bottom w:val="nil"/>
                  <w:right w:val="nil"/>
                </w:tcBorders>
                <w:shd w:val="clear" w:color="auto" w:fill="auto"/>
                <w:noWrap/>
                <w:vAlign w:val="bottom"/>
                <w:hideMark/>
              </w:tcPr>
            </w:tcPrChange>
          </w:tcPr>
          <w:p w14:paraId="00A77C02" w14:textId="77777777" w:rsidR="00D70AFF" w:rsidRPr="00D70AFF" w:rsidRDefault="00D70AFF" w:rsidP="00D70AFF">
            <w:pPr>
              <w:spacing w:line="240" w:lineRule="auto"/>
              <w:jc w:val="left"/>
              <w:rPr>
                <w:ins w:id="378" w:author="Rinaldo Rabello" w:date="2022-06-22T10:29:00Z"/>
                <w:rFonts w:ascii="Times New Roman" w:eastAsia="Times New Roman" w:hAnsi="Times New Roman" w:cs="Times New Roman"/>
                <w:sz w:val="20"/>
                <w:szCs w:val="20"/>
              </w:rPr>
            </w:pPr>
          </w:p>
        </w:tc>
      </w:tr>
      <w:tr w:rsidR="008668F5" w:rsidRPr="00D70AFF" w14:paraId="2F46506A" w14:textId="77777777" w:rsidTr="008668F5">
        <w:tblPrEx>
          <w:tblPrExChange w:id="379" w:author="Rinaldo Rabello" w:date="2022-06-22T17:04:00Z">
            <w:tblPrEx>
              <w:tblW w:w="9104" w:type="dxa"/>
              <w:jc w:val="center"/>
            </w:tblPrEx>
          </w:tblPrExChange>
        </w:tblPrEx>
        <w:trPr>
          <w:trHeight w:val="252"/>
          <w:jc w:val="center"/>
          <w:ins w:id="380" w:author="Rinaldo Rabello" w:date="2022-06-22T10:29:00Z"/>
          <w:trPrChange w:id="381" w:author="Rinaldo Rabello" w:date="2022-06-22T17:04:00Z">
            <w:trPr>
              <w:trHeight w:val="252"/>
              <w:jc w:val="center"/>
            </w:trPr>
          </w:trPrChange>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Change w:id="382" w:author="Rinaldo Rabello" w:date="2022-06-22T17:04:00Z">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tcPrChange>
          </w:tcPr>
          <w:p w14:paraId="07B23CE8" w14:textId="77777777" w:rsidR="00D70AFF" w:rsidRPr="00D70AFF" w:rsidRDefault="00D70AFF" w:rsidP="00D70AFF">
            <w:pPr>
              <w:spacing w:line="240" w:lineRule="auto"/>
              <w:jc w:val="left"/>
              <w:rPr>
                <w:ins w:id="383" w:author="Rinaldo Rabello" w:date="2022-06-22T10:29:00Z"/>
                <w:rFonts w:ascii="Verdana" w:eastAsia="Times New Roman" w:hAnsi="Verdana"/>
                <w:i/>
                <w:iCs/>
                <w:color w:val="000000"/>
                <w:sz w:val="20"/>
                <w:szCs w:val="20"/>
              </w:rPr>
            </w:pPr>
            <w:ins w:id="384" w:author="Rinaldo Rabello" w:date="2022-06-22T10:29:00Z">
              <w:r w:rsidRPr="00D70AFF">
                <w:rPr>
                  <w:rFonts w:ascii="Verdana" w:eastAsia="Times New Roman" w:hAnsi="Verdana"/>
                  <w:i/>
                  <w:iCs/>
                  <w:color w:val="000000"/>
                  <w:sz w:val="20"/>
                  <w:szCs w:val="20"/>
                </w:rPr>
                <w:t xml:space="preserve">desde a data de celebração do presente Quarto Aditamento, ou seja, [...]/06/2022 (exclusive), até a Data de Vencimento </w:t>
              </w:r>
            </w:ins>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85" w:author="Rinaldo Rabello" w:date="2022-06-22T17:04:00Z">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5BD755ED" w14:textId="77777777" w:rsidR="00D70AFF" w:rsidRPr="00D70AFF" w:rsidRDefault="00D70AFF" w:rsidP="00D70AFF">
            <w:pPr>
              <w:spacing w:line="240" w:lineRule="auto"/>
              <w:jc w:val="center"/>
              <w:rPr>
                <w:ins w:id="386" w:author="Rinaldo Rabello" w:date="2022-06-22T10:29:00Z"/>
                <w:rFonts w:ascii="Verdana" w:eastAsia="Times New Roman" w:hAnsi="Verdana"/>
                <w:i/>
                <w:iCs/>
                <w:color w:val="000000"/>
                <w:sz w:val="20"/>
                <w:szCs w:val="20"/>
              </w:rPr>
            </w:pPr>
            <w:ins w:id="387" w:author="Rinaldo Rabello" w:date="2022-06-22T10:29:00Z">
              <w:r w:rsidRPr="00D70AFF">
                <w:rPr>
                  <w:rFonts w:ascii="Verdana" w:eastAsia="Times New Roman" w:hAnsi="Verdana"/>
                  <w:i/>
                  <w:iCs/>
                  <w:color w:val="000000"/>
                  <w:sz w:val="20"/>
                  <w:szCs w:val="20"/>
                </w:rPr>
                <w:t xml:space="preserve"> - </w:t>
              </w:r>
            </w:ins>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88" w:author="Rinaldo Rabello" w:date="2022-06-22T17:04:00Z">
              <w:tcPr>
                <w:tcW w:w="155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6F084BC9" w14:textId="77777777" w:rsidR="00D70AFF" w:rsidRPr="00D70AFF" w:rsidRDefault="00D70AFF" w:rsidP="00D70AFF">
            <w:pPr>
              <w:spacing w:line="240" w:lineRule="auto"/>
              <w:jc w:val="center"/>
              <w:rPr>
                <w:ins w:id="389" w:author="Rinaldo Rabello" w:date="2022-06-22T10:29:00Z"/>
                <w:rFonts w:ascii="Verdana" w:eastAsia="Times New Roman" w:hAnsi="Verdana"/>
                <w:i/>
                <w:iCs/>
                <w:color w:val="000000"/>
                <w:sz w:val="20"/>
                <w:szCs w:val="20"/>
              </w:rPr>
            </w:pPr>
            <w:ins w:id="390" w:author="Rinaldo Rabello" w:date="2022-06-22T10:29:00Z">
              <w:r w:rsidRPr="00D70AFF">
                <w:rPr>
                  <w:rFonts w:ascii="Verdana" w:eastAsia="Times New Roman" w:hAnsi="Verdana"/>
                  <w:i/>
                  <w:iCs/>
                  <w:color w:val="000000"/>
                  <w:sz w:val="20"/>
                  <w:szCs w:val="20"/>
                </w:rPr>
                <w:t xml:space="preserve"> -</w:t>
              </w:r>
            </w:ins>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91" w:author="Rinaldo Rabello" w:date="2022-06-22T17:04:00Z">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2C5048B8" w14:textId="77777777" w:rsidR="00D70AFF" w:rsidRPr="00D70AFF" w:rsidRDefault="00D70AFF" w:rsidP="00D70AFF">
            <w:pPr>
              <w:spacing w:line="240" w:lineRule="auto"/>
              <w:jc w:val="center"/>
              <w:rPr>
                <w:ins w:id="392" w:author="Rinaldo Rabello" w:date="2022-06-22T10:29:00Z"/>
                <w:rFonts w:ascii="Verdana" w:eastAsia="Times New Roman" w:hAnsi="Verdana"/>
                <w:i/>
                <w:iCs/>
                <w:color w:val="000000"/>
                <w:sz w:val="20"/>
                <w:szCs w:val="20"/>
              </w:rPr>
            </w:pPr>
            <w:ins w:id="393" w:author="Rinaldo Rabello" w:date="2022-06-22T10:29:00Z">
              <w:r w:rsidRPr="00D70AFF">
                <w:rPr>
                  <w:rFonts w:ascii="Verdana" w:eastAsia="Times New Roman" w:hAnsi="Verdana"/>
                  <w:i/>
                  <w:iCs/>
                  <w:color w:val="000000"/>
                  <w:sz w:val="20"/>
                  <w:szCs w:val="20"/>
                </w:rPr>
                <w:t xml:space="preserve"> -</w:t>
              </w:r>
            </w:ins>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94" w:author="Rinaldo Rabello" w:date="2022-06-22T17:04:00Z">
              <w:tcPr>
                <w:tcW w:w="143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1F02877F" w14:textId="77777777" w:rsidR="00D70AFF" w:rsidRPr="00D70AFF" w:rsidRDefault="00D70AFF" w:rsidP="00D70AFF">
            <w:pPr>
              <w:spacing w:line="240" w:lineRule="auto"/>
              <w:jc w:val="center"/>
              <w:rPr>
                <w:ins w:id="395" w:author="Rinaldo Rabello" w:date="2022-06-22T10:29:00Z"/>
                <w:rFonts w:ascii="Verdana" w:eastAsia="Times New Roman" w:hAnsi="Verdana"/>
                <w:i/>
                <w:iCs/>
                <w:color w:val="000000"/>
                <w:sz w:val="20"/>
                <w:szCs w:val="20"/>
              </w:rPr>
            </w:pPr>
            <w:ins w:id="396" w:author="Rinaldo Rabello" w:date="2022-06-22T10:29:00Z">
              <w:r w:rsidRPr="00D70AFF">
                <w:rPr>
                  <w:rFonts w:ascii="Verdana" w:eastAsia="Times New Roman" w:hAnsi="Verdana"/>
                  <w:i/>
                  <w:iCs/>
                  <w:color w:val="000000"/>
                  <w:sz w:val="20"/>
                  <w:szCs w:val="20"/>
                </w:rPr>
                <w:t>9,0000%</w:t>
              </w:r>
            </w:ins>
          </w:p>
        </w:tc>
        <w:tc>
          <w:tcPr>
            <w:tcW w:w="160" w:type="dxa"/>
            <w:vAlign w:val="center"/>
            <w:hideMark/>
            <w:tcPrChange w:id="397" w:author="Rinaldo Rabello" w:date="2022-06-22T17:04:00Z">
              <w:tcPr>
                <w:tcW w:w="160" w:type="dxa"/>
                <w:vAlign w:val="center"/>
                <w:hideMark/>
              </w:tcPr>
            </w:tcPrChange>
          </w:tcPr>
          <w:p w14:paraId="3F14E602" w14:textId="77777777" w:rsidR="00D70AFF" w:rsidRPr="00D70AFF" w:rsidRDefault="00D70AFF" w:rsidP="00D70AFF">
            <w:pPr>
              <w:spacing w:line="240" w:lineRule="auto"/>
              <w:jc w:val="left"/>
              <w:rPr>
                <w:ins w:id="398" w:author="Rinaldo Rabello" w:date="2022-06-22T10:29:00Z"/>
                <w:rFonts w:ascii="Times New Roman" w:eastAsia="Times New Roman" w:hAnsi="Times New Roman" w:cs="Times New Roman"/>
                <w:sz w:val="20"/>
                <w:szCs w:val="20"/>
              </w:rPr>
            </w:pPr>
          </w:p>
        </w:tc>
      </w:tr>
      <w:tr w:rsidR="008668F5" w:rsidRPr="00D70AFF" w14:paraId="17F219D3" w14:textId="77777777" w:rsidTr="008668F5">
        <w:tblPrEx>
          <w:tblPrExChange w:id="399" w:author="Rinaldo Rabello" w:date="2022-06-22T17:04:00Z">
            <w:tblPrEx>
              <w:tblW w:w="9104" w:type="dxa"/>
              <w:jc w:val="center"/>
            </w:tblPrEx>
          </w:tblPrExChange>
        </w:tblPrEx>
        <w:trPr>
          <w:trHeight w:val="252"/>
          <w:jc w:val="center"/>
          <w:ins w:id="400" w:author="Rinaldo Rabello" w:date="2022-06-22T10:29:00Z"/>
          <w:trPrChange w:id="401" w:author="Rinaldo Rabello" w:date="2022-06-22T17:0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402" w:author="Rinaldo Rabello" w:date="2022-06-22T17:04:00Z">
              <w:tcPr>
                <w:tcW w:w="3260" w:type="dxa"/>
                <w:vMerge/>
                <w:tcBorders>
                  <w:top w:val="nil"/>
                  <w:left w:val="single" w:sz="4" w:space="0" w:color="auto"/>
                  <w:bottom w:val="single" w:sz="4" w:space="0" w:color="auto"/>
                  <w:right w:val="single" w:sz="4" w:space="0" w:color="auto"/>
                </w:tcBorders>
                <w:vAlign w:val="center"/>
                <w:hideMark/>
              </w:tcPr>
            </w:tcPrChange>
          </w:tcPr>
          <w:p w14:paraId="7128B754" w14:textId="77777777" w:rsidR="00D70AFF" w:rsidRPr="00D70AFF" w:rsidRDefault="00D70AFF" w:rsidP="00D70AFF">
            <w:pPr>
              <w:spacing w:line="240" w:lineRule="auto"/>
              <w:jc w:val="left"/>
              <w:rPr>
                <w:ins w:id="403" w:author="Rinaldo Rabello" w:date="2022-06-22T10:29:00Z"/>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404" w:author="Rinaldo Rabello" w:date="2022-06-22T17:04:00Z">
              <w:tcPr>
                <w:tcW w:w="1413" w:type="dxa"/>
                <w:vMerge/>
                <w:tcBorders>
                  <w:top w:val="nil"/>
                  <w:left w:val="single" w:sz="4" w:space="0" w:color="auto"/>
                  <w:bottom w:val="single" w:sz="4" w:space="0" w:color="auto"/>
                  <w:right w:val="single" w:sz="4" w:space="0" w:color="auto"/>
                </w:tcBorders>
                <w:vAlign w:val="center"/>
                <w:hideMark/>
              </w:tcPr>
            </w:tcPrChange>
          </w:tcPr>
          <w:p w14:paraId="420E09A0" w14:textId="77777777" w:rsidR="00D70AFF" w:rsidRPr="00D70AFF" w:rsidRDefault="00D70AFF" w:rsidP="00D70AFF">
            <w:pPr>
              <w:spacing w:line="240" w:lineRule="auto"/>
              <w:jc w:val="left"/>
              <w:rPr>
                <w:ins w:id="405" w:author="Rinaldo Rabello" w:date="2022-06-22T10:29:00Z"/>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406" w:author="Rinaldo Rabello" w:date="2022-06-22T17:04:00Z">
              <w:tcPr>
                <w:tcW w:w="1559" w:type="dxa"/>
                <w:gridSpan w:val="2"/>
                <w:vMerge/>
                <w:tcBorders>
                  <w:top w:val="nil"/>
                  <w:left w:val="single" w:sz="4" w:space="0" w:color="auto"/>
                  <w:bottom w:val="single" w:sz="4" w:space="0" w:color="auto"/>
                  <w:right w:val="single" w:sz="4" w:space="0" w:color="auto"/>
                </w:tcBorders>
                <w:vAlign w:val="center"/>
                <w:hideMark/>
              </w:tcPr>
            </w:tcPrChange>
          </w:tcPr>
          <w:p w14:paraId="2F941F8F" w14:textId="77777777" w:rsidR="00D70AFF" w:rsidRPr="00D70AFF" w:rsidRDefault="00D70AFF" w:rsidP="00D70AFF">
            <w:pPr>
              <w:spacing w:line="240" w:lineRule="auto"/>
              <w:jc w:val="left"/>
              <w:rPr>
                <w:ins w:id="407" w:author="Rinaldo Rabello" w:date="2022-06-22T10:29:00Z"/>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408" w:author="Rinaldo Rabello" w:date="2022-06-22T17:04:00Z">
              <w:tcPr>
                <w:tcW w:w="1276" w:type="dxa"/>
                <w:vMerge/>
                <w:tcBorders>
                  <w:top w:val="nil"/>
                  <w:left w:val="single" w:sz="4" w:space="0" w:color="auto"/>
                  <w:bottom w:val="single" w:sz="4" w:space="0" w:color="auto"/>
                  <w:right w:val="single" w:sz="4" w:space="0" w:color="auto"/>
                </w:tcBorders>
                <w:vAlign w:val="center"/>
                <w:hideMark/>
              </w:tcPr>
            </w:tcPrChange>
          </w:tcPr>
          <w:p w14:paraId="608B8205" w14:textId="77777777" w:rsidR="00D70AFF" w:rsidRPr="00D70AFF" w:rsidRDefault="00D70AFF" w:rsidP="00D70AFF">
            <w:pPr>
              <w:spacing w:line="240" w:lineRule="auto"/>
              <w:jc w:val="left"/>
              <w:rPr>
                <w:ins w:id="409" w:author="Rinaldo Rabello" w:date="2022-06-22T10:29:00Z"/>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410" w:author="Rinaldo Rabello" w:date="2022-06-22T17:04:00Z">
              <w:tcPr>
                <w:tcW w:w="1436" w:type="dxa"/>
                <w:gridSpan w:val="2"/>
                <w:vMerge/>
                <w:tcBorders>
                  <w:top w:val="nil"/>
                  <w:left w:val="single" w:sz="4" w:space="0" w:color="auto"/>
                  <w:bottom w:val="single" w:sz="4" w:space="0" w:color="auto"/>
                  <w:right w:val="single" w:sz="4" w:space="0" w:color="auto"/>
                </w:tcBorders>
                <w:vAlign w:val="center"/>
                <w:hideMark/>
              </w:tcPr>
            </w:tcPrChange>
          </w:tcPr>
          <w:p w14:paraId="6307E82F" w14:textId="77777777" w:rsidR="00D70AFF" w:rsidRPr="00D70AFF" w:rsidRDefault="00D70AFF" w:rsidP="00D70AFF">
            <w:pPr>
              <w:spacing w:line="240" w:lineRule="auto"/>
              <w:jc w:val="left"/>
              <w:rPr>
                <w:ins w:id="411" w:author="Rinaldo Rabello" w:date="2022-06-22T10:29:00Z"/>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412" w:author="Rinaldo Rabello" w:date="2022-06-22T17:04:00Z">
              <w:tcPr>
                <w:tcW w:w="160" w:type="dxa"/>
                <w:tcBorders>
                  <w:top w:val="nil"/>
                  <w:left w:val="nil"/>
                  <w:bottom w:val="nil"/>
                  <w:right w:val="nil"/>
                </w:tcBorders>
                <w:shd w:val="clear" w:color="auto" w:fill="auto"/>
                <w:noWrap/>
                <w:vAlign w:val="bottom"/>
                <w:hideMark/>
              </w:tcPr>
            </w:tcPrChange>
          </w:tcPr>
          <w:p w14:paraId="41634245" w14:textId="77777777" w:rsidR="00D70AFF" w:rsidRPr="00D70AFF" w:rsidRDefault="00D70AFF" w:rsidP="00D70AFF">
            <w:pPr>
              <w:spacing w:line="240" w:lineRule="auto"/>
              <w:jc w:val="center"/>
              <w:rPr>
                <w:ins w:id="413" w:author="Rinaldo Rabello" w:date="2022-06-22T10:29:00Z"/>
                <w:rFonts w:ascii="Verdana" w:eastAsia="Times New Roman" w:hAnsi="Verdana"/>
                <w:i/>
                <w:iCs/>
                <w:color w:val="000000"/>
                <w:sz w:val="20"/>
                <w:szCs w:val="20"/>
              </w:rPr>
            </w:pPr>
          </w:p>
        </w:tc>
      </w:tr>
      <w:tr w:rsidR="008668F5" w:rsidRPr="00D70AFF" w14:paraId="4E15480B" w14:textId="77777777" w:rsidTr="008668F5">
        <w:tblPrEx>
          <w:tblPrExChange w:id="414" w:author="Rinaldo Rabello" w:date="2022-06-22T17:04:00Z">
            <w:tblPrEx>
              <w:tblW w:w="9104" w:type="dxa"/>
              <w:jc w:val="center"/>
            </w:tblPrEx>
          </w:tblPrExChange>
        </w:tblPrEx>
        <w:trPr>
          <w:trHeight w:val="252"/>
          <w:jc w:val="center"/>
          <w:ins w:id="415" w:author="Rinaldo Rabello" w:date="2022-06-22T10:29:00Z"/>
          <w:trPrChange w:id="416" w:author="Rinaldo Rabello" w:date="2022-06-22T17:0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417" w:author="Rinaldo Rabello" w:date="2022-06-22T17:04:00Z">
              <w:tcPr>
                <w:tcW w:w="3260" w:type="dxa"/>
                <w:vMerge/>
                <w:tcBorders>
                  <w:top w:val="nil"/>
                  <w:left w:val="single" w:sz="4" w:space="0" w:color="auto"/>
                  <w:bottom w:val="single" w:sz="4" w:space="0" w:color="auto"/>
                  <w:right w:val="single" w:sz="4" w:space="0" w:color="auto"/>
                </w:tcBorders>
                <w:vAlign w:val="center"/>
                <w:hideMark/>
              </w:tcPr>
            </w:tcPrChange>
          </w:tcPr>
          <w:p w14:paraId="3DD57571" w14:textId="77777777" w:rsidR="00D70AFF" w:rsidRPr="00D70AFF" w:rsidRDefault="00D70AFF" w:rsidP="00D70AFF">
            <w:pPr>
              <w:spacing w:line="240" w:lineRule="auto"/>
              <w:jc w:val="left"/>
              <w:rPr>
                <w:ins w:id="418" w:author="Rinaldo Rabello" w:date="2022-06-22T10:29:00Z"/>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419" w:author="Rinaldo Rabello" w:date="2022-06-22T17:04:00Z">
              <w:tcPr>
                <w:tcW w:w="1413" w:type="dxa"/>
                <w:vMerge/>
                <w:tcBorders>
                  <w:top w:val="nil"/>
                  <w:left w:val="single" w:sz="4" w:space="0" w:color="auto"/>
                  <w:bottom w:val="single" w:sz="4" w:space="0" w:color="auto"/>
                  <w:right w:val="single" w:sz="4" w:space="0" w:color="auto"/>
                </w:tcBorders>
                <w:vAlign w:val="center"/>
                <w:hideMark/>
              </w:tcPr>
            </w:tcPrChange>
          </w:tcPr>
          <w:p w14:paraId="410735F6" w14:textId="77777777" w:rsidR="00D70AFF" w:rsidRPr="00D70AFF" w:rsidRDefault="00D70AFF" w:rsidP="00D70AFF">
            <w:pPr>
              <w:spacing w:line="240" w:lineRule="auto"/>
              <w:jc w:val="left"/>
              <w:rPr>
                <w:ins w:id="420" w:author="Rinaldo Rabello" w:date="2022-06-22T10:29:00Z"/>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421" w:author="Rinaldo Rabello" w:date="2022-06-22T17:04:00Z">
              <w:tcPr>
                <w:tcW w:w="1559" w:type="dxa"/>
                <w:gridSpan w:val="2"/>
                <w:vMerge/>
                <w:tcBorders>
                  <w:top w:val="nil"/>
                  <w:left w:val="single" w:sz="4" w:space="0" w:color="auto"/>
                  <w:bottom w:val="single" w:sz="4" w:space="0" w:color="auto"/>
                  <w:right w:val="single" w:sz="4" w:space="0" w:color="auto"/>
                </w:tcBorders>
                <w:vAlign w:val="center"/>
                <w:hideMark/>
              </w:tcPr>
            </w:tcPrChange>
          </w:tcPr>
          <w:p w14:paraId="4CADE3E6" w14:textId="77777777" w:rsidR="00D70AFF" w:rsidRPr="00D70AFF" w:rsidRDefault="00D70AFF" w:rsidP="00D70AFF">
            <w:pPr>
              <w:spacing w:line="240" w:lineRule="auto"/>
              <w:jc w:val="left"/>
              <w:rPr>
                <w:ins w:id="422" w:author="Rinaldo Rabello" w:date="2022-06-22T10:29:00Z"/>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423" w:author="Rinaldo Rabello" w:date="2022-06-22T17:04:00Z">
              <w:tcPr>
                <w:tcW w:w="1276" w:type="dxa"/>
                <w:vMerge/>
                <w:tcBorders>
                  <w:top w:val="nil"/>
                  <w:left w:val="single" w:sz="4" w:space="0" w:color="auto"/>
                  <w:bottom w:val="single" w:sz="4" w:space="0" w:color="auto"/>
                  <w:right w:val="single" w:sz="4" w:space="0" w:color="auto"/>
                </w:tcBorders>
                <w:vAlign w:val="center"/>
                <w:hideMark/>
              </w:tcPr>
            </w:tcPrChange>
          </w:tcPr>
          <w:p w14:paraId="460CDDF9" w14:textId="77777777" w:rsidR="00D70AFF" w:rsidRPr="00D70AFF" w:rsidRDefault="00D70AFF" w:rsidP="00D70AFF">
            <w:pPr>
              <w:spacing w:line="240" w:lineRule="auto"/>
              <w:jc w:val="left"/>
              <w:rPr>
                <w:ins w:id="424" w:author="Rinaldo Rabello" w:date="2022-06-22T10:29:00Z"/>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425" w:author="Rinaldo Rabello" w:date="2022-06-22T17:04:00Z">
              <w:tcPr>
                <w:tcW w:w="1436" w:type="dxa"/>
                <w:gridSpan w:val="2"/>
                <w:vMerge/>
                <w:tcBorders>
                  <w:top w:val="nil"/>
                  <w:left w:val="single" w:sz="4" w:space="0" w:color="auto"/>
                  <w:bottom w:val="single" w:sz="4" w:space="0" w:color="auto"/>
                  <w:right w:val="single" w:sz="4" w:space="0" w:color="auto"/>
                </w:tcBorders>
                <w:vAlign w:val="center"/>
                <w:hideMark/>
              </w:tcPr>
            </w:tcPrChange>
          </w:tcPr>
          <w:p w14:paraId="76AC771D" w14:textId="77777777" w:rsidR="00D70AFF" w:rsidRPr="00D70AFF" w:rsidRDefault="00D70AFF" w:rsidP="00D70AFF">
            <w:pPr>
              <w:spacing w:line="240" w:lineRule="auto"/>
              <w:jc w:val="left"/>
              <w:rPr>
                <w:ins w:id="426" w:author="Rinaldo Rabello" w:date="2022-06-22T10:29:00Z"/>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427" w:author="Rinaldo Rabello" w:date="2022-06-22T17:04:00Z">
              <w:tcPr>
                <w:tcW w:w="160" w:type="dxa"/>
                <w:tcBorders>
                  <w:top w:val="nil"/>
                  <w:left w:val="nil"/>
                  <w:bottom w:val="nil"/>
                  <w:right w:val="nil"/>
                </w:tcBorders>
                <w:shd w:val="clear" w:color="auto" w:fill="auto"/>
                <w:noWrap/>
                <w:vAlign w:val="bottom"/>
                <w:hideMark/>
              </w:tcPr>
            </w:tcPrChange>
          </w:tcPr>
          <w:p w14:paraId="516295AF" w14:textId="77777777" w:rsidR="00D70AFF" w:rsidRPr="00D70AFF" w:rsidRDefault="00D70AFF" w:rsidP="00D70AFF">
            <w:pPr>
              <w:spacing w:line="240" w:lineRule="auto"/>
              <w:jc w:val="left"/>
              <w:rPr>
                <w:ins w:id="428" w:author="Rinaldo Rabello" w:date="2022-06-22T10:29:00Z"/>
                <w:rFonts w:ascii="Times New Roman" w:eastAsia="Times New Roman" w:hAnsi="Times New Roman" w:cs="Times New Roman"/>
                <w:sz w:val="20"/>
                <w:szCs w:val="20"/>
              </w:rPr>
            </w:pPr>
          </w:p>
        </w:tc>
      </w:tr>
      <w:tr w:rsidR="008668F5" w:rsidRPr="00D70AFF" w14:paraId="3C2B93D8" w14:textId="77777777" w:rsidTr="008668F5">
        <w:tblPrEx>
          <w:tblPrExChange w:id="429" w:author="Rinaldo Rabello" w:date="2022-06-22T17:04:00Z">
            <w:tblPrEx>
              <w:tblW w:w="9104" w:type="dxa"/>
              <w:jc w:val="center"/>
            </w:tblPrEx>
          </w:tblPrExChange>
        </w:tblPrEx>
        <w:trPr>
          <w:trHeight w:val="252"/>
          <w:jc w:val="center"/>
          <w:ins w:id="430" w:author="Rinaldo Rabello" w:date="2022-06-22T10:29:00Z"/>
          <w:trPrChange w:id="431" w:author="Rinaldo Rabello" w:date="2022-06-22T17:0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432" w:author="Rinaldo Rabello" w:date="2022-06-22T17:04:00Z">
              <w:tcPr>
                <w:tcW w:w="3260" w:type="dxa"/>
                <w:vMerge/>
                <w:tcBorders>
                  <w:top w:val="nil"/>
                  <w:left w:val="single" w:sz="4" w:space="0" w:color="auto"/>
                  <w:bottom w:val="single" w:sz="4" w:space="0" w:color="auto"/>
                  <w:right w:val="single" w:sz="4" w:space="0" w:color="auto"/>
                </w:tcBorders>
                <w:vAlign w:val="center"/>
                <w:hideMark/>
              </w:tcPr>
            </w:tcPrChange>
          </w:tcPr>
          <w:p w14:paraId="2179B64C" w14:textId="77777777" w:rsidR="00D70AFF" w:rsidRPr="00D70AFF" w:rsidRDefault="00D70AFF" w:rsidP="00D70AFF">
            <w:pPr>
              <w:spacing w:line="240" w:lineRule="auto"/>
              <w:jc w:val="left"/>
              <w:rPr>
                <w:ins w:id="433" w:author="Rinaldo Rabello" w:date="2022-06-22T10:29:00Z"/>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434" w:author="Rinaldo Rabello" w:date="2022-06-22T17:04:00Z">
              <w:tcPr>
                <w:tcW w:w="1413" w:type="dxa"/>
                <w:vMerge/>
                <w:tcBorders>
                  <w:top w:val="nil"/>
                  <w:left w:val="single" w:sz="4" w:space="0" w:color="auto"/>
                  <w:bottom w:val="single" w:sz="4" w:space="0" w:color="auto"/>
                  <w:right w:val="single" w:sz="4" w:space="0" w:color="auto"/>
                </w:tcBorders>
                <w:vAlign w:val="center"/>
                <w:hideMark/>
              </w:tcPr>
            </w:tcPrChange>
          </w:tcPr>
          <w:p w14:paraId="55535574" w14:textId="77777777" w:rsidR="00D70AFF" w:rsidRPr="00D70AFF" w:rsidRDefault="00D70AFF" w:rsidP="00D70AFF">
            <w:pPr>
              <w:spacing w:line="240" w:lineRule="auto"/>
              <w:jc w:val="left"/>
              <w:rPr>
                <w:ins w:id="435" w:author="Rinaldo Rabello" w:date="2022-06-22T10:29:00Z"/>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436" w:author="Rinaldo Rabello" w:date="2022-06-22T17:04:00Z">
              <w:tcPr>
                <w:tcW w:w="1559" w:type="dxa"/>
                <w:gridSpan w:val="2"/>
                <w:vMerge/>
                <w:tcBorders>
                  <w:top w:val="nil"/>
                  <w:left w:val="single" w:sz="4" w:space="0" w:color="auto"/>
                  <w:bottom w:val="single" w:sz="4" w:space="0" w:color="auto"/>
                  <w:right w:val="single" w:sz="4" w:space="0" w:color="auto"/>
                </w:tcBorders>
                <w:vAlign w:val="center"/>
                <w:hideMark/>
              </w:tcPr>
            </w:tcPrChange>
          </w:tcPr>
          <w:p w14:paraId="790226CB" w14:textId="77777777" w:rsidR="00D70AFF" w:rsidRPr="00D70AFF" w:rsidRDefault="00D70AFF" w:rsidP="00D70AFF">
            <w:pPr>
              <w:spacing w:line="240" w:lineRule="auto"/>
              <w:jc w:val="left"/>
              <w:rPr>
                <w:ins w:id="437" w:author="Rinaldo Rabello" w:date="2022-06-22T10:29:00Z"/>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438" w:author="Rinaldo Rabello" w:date="2022-06-22T17:04:00Z">
              <w:tcPr>
                <w:tcW w:w="1276" w:type="dxa"/>
                <w:vMerge/>
                <w:tcBorders>
                  <w:top w:val="nil"/>
                  <w:left w:val="single" w:sz="4" w:space="0" w:color="auto"/>
                  <w:bottom w:val="single" w:sz="4" w:space="0" w:color="auto"/>
                  <w:right w:val="single" w:sz="4" w:space="0" w:color="auto"/>
                </w:tcBorders>
                <w:vAlign w:val="center"/>
                <w:hideMark/>
              </w:tcPr>
            </w:tcPrChange>
          </w:tcPr>
          <w:p w14:paraId="629729E9" w14:textId="77777777" w:rsidR="00D70AFF" w:rsidRPr="00D70AFF" w:rsidRDefault="00D70AFF" w:rsidP="00D70AFF">
            <w:pPr>
              <w:spacing w:line="240" w:lineRule="auto"/>
              <w:jc w:val="left"/>
              <w:rPr>
                <w:ins w:id="439" w:author="Rinaldo Rabello" w:date="2022-06-22T10:29:00Z"/>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440" w:author="Rinaldo Rabello" w:date="2022-06-22T17:04:00Z">
              <w:tcPr>
                <w:tcW w:w="1436" w:type="dxa"/>
                <w:gridSpan w:val="2"/>
                <w:vMerge/>
                <w:tcBorders>
                  <w:top w:val="nil"/>
                  <w:left w:val="single" w:sz="4" w:space="0" w:color="auto"/>
                  <w:bottom w:val="single" w:sz="4" w:space="0" w:color="auto"/>
                  <w:right w:val="single" w:sz="4" w:space="0" w:color="auto"/>
                </w:tcBorders>
                <w:vAlign w:val="center"/>
                <w:hideMark/>
              </w:tcPr>
            </w:tcPrChange>
          </w:tcPr>
          <w:p w14:paraId="5C2FCCB3" w14:textId="77777777" w:rsidR="00D70AFF" w:rsidRPr="00D70AFF" w:rsidRDefault="00D70AFF" w:rsidP="00D70AFF">
            <w:pPr>
              <w:spacing w:line="240" w:lineRule="auto"/>
              <w:jc w:val="left"/>
              <w:rPr>
                <w:ins w:id="441" w:author="Rinaldo Rabello" w:date="2022-06-22T10:29:00Z"/>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442" w:author="Rinaldo Rabello" w:date="2022-06-22T17:04:00Z">
              <w:tcPr>
                <w:tcW w:w="160" w:type="dxa"/>
                <w:tcBorders>
                  <w:top w:val="nil"/>
                  <w:left w:val="nil"/>
                  <w:bottom w:val="nil"/>
                  <w:right w:val="nil"/>
                </w:tcBorders>
                <w:shd w:val="clear" w:color="auto" w:fill="auto"/>
                <w:noWrap/>
                <w:vAlign w:val="bottom"/>
                <w:hideMark/>
              </w:tcPr>
            </w:tcPrChange>
          </w:tcPr>
          <w:p w14:paraId="30CCCEF0" w14:textId="77777777" w:rsidR="00D70AFF" w:rsidRPr="00D70AFF" w:rsidRDefault="00D70AFF" w:rsidP="00D70AFF">
            <w:pPr>
              <w:spacing w:line="240" w:lineRule="auto"/>
              <w:jc w:val="left"/>
              <w:rPr>
                <w:ins w:id="443" w:author="Rinaldo Rabello" w:date="2022-06-22T10:29:00Z"/>
                <w:rFonts w:ascii="Times New Roman" w:eastAsia="Times New Roman" w:hAnsi="Times New Roman" w:cs="Times New Roman"/>
                <w:sz w:val="20"/>
                <w:szCs w:val="20"/>
              </w:rPr>
            </w:pPr>
          </w:p>
        </w:tc>
      </w:tr>
      <w:tr w:rsidR="008668F5" w:rsidRPr="00D70AFF" w14:paraId="5B83F52F" w14:textId="77777777" w:rsidTr="008668F5">
        <w:tblPrEx>
          <w:tblPrExChange w:id="444" w:author="Rinaldo Rabello" w:date="2022-06-22T17:04:00Z">
            <w:tblPrEx>
              <w:tblW w:w="9104" w:type="dxa"/>
              <w:jc w:val="center"/>
            </w:tblPrEx>
          </w:tblPrExChange>
        </w:tblPrEx>
        <w:trPr>
          <w:trHeight w:val="252"/>
          <w:jc w:val="center"/>
          <w:ins w:id="445" w:author="Rinaldo Rabello" w:date="2022-06-22T10:29:00Z"/>
          <w:trPrChange w:id="446" w:author="Rinaldo Rabello" w:date="2022-06-22T17:0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447" w:author="Rinaldo Rabello" w:date="2022-06-22T17:04:00Z">
              <w:tcPr>
                <w:tcW w:w="3260" w:type="dxa"/>
                <w:vMerge/>
                <w:tcBorders>
                  <w:top w:val="nil"/>
                  <w:left w:val="single" w:sz="4" w:space="0" w:color="auto"/>
                  <w:bottom w:val="single" w:sz="4" w:space="0" w:color="auto"/>
                  <w:right w:val="single" w:sz="4" w:space="0" w:color="auto"/>
                </w:tcBorders>
                <w:vAlign w:val="center"/>
                <w:hideMark/>
              </w:tcPr>
            </w:tcPrChange>
          </w:tcPr>
          <w:p w14:paraId="6ED3AA52" w14:textId="77777777" w:rsidR="00D70AFF" w:rsidRPr="00D70AFF" w:rsidRDefault="00D70AFF" w:rsidP="00D70AFF">
            <w:pPr>
              <w:spacing w:line="240" w:lineRule="auto"/>
              <w:jc w:val="left"/>
              <w:rPr>
                <w:ins w:id="448" w:author="Rinaldo Rabello" w:date="2022-06-22T10:29:00Z"/>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449" w:author="Rinaldo Rabello" w:date="2022-06-22T17:04:00Z">
              <w:tcPr>
                <w:tcW w:w="1413" w:type="dxa"/>
                <w:vMerge/>
                <w:tcBorders>
                  <w:top w:val="nil"/>
                  <w:left w:val="single" w:sz="4" w:space="0" w:color="auto"/>
                  <w:bottom w:val="single" w:sz="4" w:space="0" w:color="auto"/>
                  <w:right w:val="single" w:sz="4" w:space="0" w:color="auto"/>
                </w:tcBorders>
                <w:vAlign w:val="center"/>
                <w:hideMark/>
              </w:tcPr>
            </w:tcPrChange>
          </w:tcPr>
          <w:p w14:paraId="4939F85C" w14:textId="77777777" w:rsidR="00D70AFF" w:rsidRPr="00D70AFF" w:rsidRDefault="00D70AFF" w:rsidP="00D70AFF">
            <w:pPr>
              <w:spacing w:line="240" w:lineRule="auto"/>
              <w:jc w:val="left"/>
              <w:rPr>
                <w:ins w:id="450" w:author="Rinaldo Rabello" w:date="2022-06-22T10:29:00Z"/>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451" w:author="Rinaldo Rabello" w:date="2022-06-22T17:04:00Z">
              <w:tcPr>
                <w:tcW w:w="1559" w:type="dxa"/>
                <w:gridSpan w:val="2"/>
                <w:vMerge/>
                <w:tcBorders>
                  <w:top w:val="nil"/>
                  <w:left w:val="single" w:sz="4" w:space="0" w:color="auto"/>
                  <w:bottom w:val="single" w:sz="4" w:space="0" w:color="auto"/>
                  <w:right w:val="single" w:sz="4" w:space="0" w:color="auto"/>
                </w:tcBorders>
                <w:vAlign w:val="center"/>
                <w:hideMark/>
              </w:tcPr>
            </w:tcPrChange>
          </w:tcPr>
          <w:p w14:paraId="4FF9C2E7" w14:textId="77777777" w:rsidR="00D70AFF" w:rsidRPr="00D70AFF" w:rsidRDefault="00D70AFF" w:rsidP="00D70AFF">
            <w:pPr>
              <w:spacing w:line="240" w:lineRule="auto"/>
              <w:jc w:val="left"/>
              <w:rPr>
                <w:ins w:id="452" w:author="Rinaldo Rabello" w:date="2022-06-22T10:29:00Z"/>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453" w:author="Rinaldo Rabello" w:date="2022-06-22T17:04:00Z">
              <w:tcPr>
                <w:tcW w:w="1276" w:type="dxa"/>
                <w:vMerge/>
                <w:tcBorders>
                  <w:top w:val="nil"/>
                  <w:left w:val="single" w:sz="4" w:space="0" w:color="auto"/>
                  <w:bottom w:val="single" w:sz="4" w:space="0" w:color="auto"/>
                  <w:right w:val="single" w:sz="4" w:space="0" w:color="auto"/>
                </w:tcBorders>
                <w:vAlign w:val="center"/>
                <w:hideMark/>
              </w:tcPr>
            </w:tcPrChange>
          </w:tcPr>
          <w:p w14:paraId="3BB6FDD2" w14:textId="77777777" w:rsidR="00D70AFF" w:rsidRPr="00D70AFF" w:rsidRDefault="00D70AFF" w:rsidP="00D70AFF">
            <w:pPr>
              <w:spacing w:line="240" w:lineRule="auto"/>
              <w:jc w:val="left"/>
              <w:rPr>
                <w:ins w:id="454" w:author="Rinaldo Rabello" w:date="2022-06-22T10:29:00Z"/>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455" w:author="Rinaldo Rabello" w:date="2022-06-22T17:04:00Z">
              <w:tcPr>
                <w:tcW w:w="1436" w:type="dxa"/>
                <w:gridSpan w:val="2"/>
                <w:vMerge/>
                <w:tcBorders>
                  <w:top w:val="nil"/>
                  <w:left w:val="single" w:sz="4" w:space="0" w:color="auto"/>
                  <w:bottom w:val="single" w:sz="4" w:space="0" w:color="auto"/>
                  <w:right w:val="single" w:sz="4" w:space="0" w:color="auto"/>
                </w:tcBorders>
                <w:vAlign w:val="center"/>
                <w:hideMark/>
              </w:tcPr>
            </w:tcPrChange>
          </w:tcPr>
          <w:p w14:paraId="76343C53" w14:textId="77777777" w:rsidR="00D70AFF" w:rsidRPr="00D70AFF" w:rsidRDefault="00D70AFF" w:rsidP="00D70AFF">
            <w:pPr>
              <w:spacing w:line="240" w:lineRule="auto"/>
              <w:jc w:val="left"/>
              <w:rPr>
                <w:ins w:id="456" w:author="Rinaldo Rabello" w:date="2022-06-22T10:29:00Z"/>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457" w:author="Rinaldo Rabello" w:date="2022-06-22T17:04:00Z">
              <w:tcPr>
                <w:tcW w:w="160" w:type="dxa"/>
                <w:tcBorders>
                  <w:top w:val="nil"/>
                  <w:left w:val="nil"/>
                  <w:bottom w:val="nil"/>
                  <w:right w:val="nil"/>
                </w:tcBorders>
                <w:shd w:val="clear" w:color="auto" w:fill="auto"/>
                <w:noWrap/>
                <w:vAlign w:val="bottom"/>
                <w:hideMark/>
              </w:tcPr>
            </w:tcPrChange>
          </w:tcPr>
          <w:p w14:paraId="4CFB3097" w14:textId="77777777" w:rsidR="00D70AFF" w:rsidRPr="00D70AFF" w:rsidRDefault="00D70AFF" w:rsidP="00D70AFF">
            <w:pPr>
              <w:spacing w:line="240" w:lineRule="auto"/>
              <w:jc w:val="left"/>
              <w:rPr>
                <w:ins w:id="458" w:author="Rinaldo Rabello" w:date="2022-06-22T10:29:00Z"/>
                <w:rFonts w:ascii="Times New Roman" w:eastAsia="Times New Roman" w:hAnsi="Times New Roman" w:cs="Times New Roman"/>
                <w:sz w:val="20"/>
                <w:szCs w:val="20"/>
              </w:rPr>
            </w:pPr>
          </w:p>
        </w:tc>
      </w:tr>
    </w:tbl>
    <w:p w14:paraId="00F0C22E" w14:textId="6935E022" w:rsidR="00AF6F9F" w:rsidRPr="00B70A2F" w:rsidRDefault="00AF6F9F" w:rsidP="00AF6F9F">
      <w:pPr>
        <w:widowControl w:val="0"/>
        <w:ind w:left="567"/>
        <w:rPr>
          <w:ins w:id="459" w:author="Rinaldo Rabello" w:date="2022-06-21T21:44:00Z"/>
          <w:rFonts w:ascii="Verdana" w:eastAsia="Arial Unicode MS" w:hAnsi="Verdana" w:cstheme="minorHAnsi"/>
          <w:i/>
          <w:color w:val="000000"/>
          <w:sz w:val="20"/>
          <w:szCs w:val="20"/>
        </w:rPr>
      </w:pPr>
    </w:p>
    <w:p w14:paraId="2F561137" w14:textId="77777777" w:rsidR="00AF6F9F" w:rsidRPr="00B70A2F" w:rsidRDefault="00AF6F9F" w:rsidP="00AF6F9F">
      <w:pPr>
        <w:pStyle w:val="PargrafodaLista"/>
        <w:ind w:left="567"/>
        <w:rPr>
          <w:ins w:id="460" w:author="Rinaldo Rabello" w:date="2022-06-21T21:44:00Z"/>
          <w:rFonts w:ascii="Verdana" w:eastAsia="Arial Unicode MS" w:hAnsi="Verdana" w:cstheme="minorHAnsi"/>
          <w:i/>
          <w:color w:val="000000"/>
          <w:sz w:val="20"/>
          <w:szCs w:val="20"/>
        </w:rPr>
      </w:pPr>
      <w:ins w:id="461" w:author="Rinaldo Rabello" w:date="2022-06-21T21:44:00Z">
        <w:r w:rsidRPr="00B70A2F">
          <w:rPr>
            <w:rFonts w:ascii="Verdana" w:eastAsia="Arial Unicode MS" w:hAnsi="Verdana" w:cstheme="minorHAnsi"/>
            <w:b/>
            <w:bCs/>
            <w:i/>
            <w:color w:val="000000"/>
            <w:sz w:val="20"/>
            <w:szCs w:val="20"/>
          </w:rPr>
          <w:t>“</w:t>
        </w:r>
        <w:proofErr w:type="spellStart"/>
        <w:r w:rsidRPr="00B70A2F">
          <w:rPr>
            <w:rFonts w:ascii="Verdana" w:eastAsia="Arial Unicode MS" w:hAnsi="Verdana" w:cstheme="minorHAnsi"/>
            <w:b/>
            <w:bCs/>
            <w:i/>
            <w:color w:val="000000"/>
            <w:sz w:val="20"/>
            <w:szCs w:val="20"/>
          </w:rPr>
          <w:t>dup</w:t>
        </w:r>
        <w:proofErr w:type="spellEnd"/>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conforme definido acima.  </w:t>
        </w:r>
      </w:ins>
    </w:p>
    <w:p w14:paraId="13DF2ECB" w14:textId="77777777" w:rsidR="00AF6F9F" w:rsidRPr="00B70A2F" w:rsidRDefault="00AF6F9F" w:rsidP="00AF6F9F">
      <w:pPr>
        <w:pStyle w:val="PargrafodaLista"/>
        <w:rPr>
          <w:ins w:id="462" w:author="Rinaldo Rabello" w:date="2022-06-21T21:44:00Z"/>
          <w:rFonts w:ascii="Verdana" w:hAnsi="Verdana" w:cstheme="minorHAnsi"/>
          <w:i/>
          <w:sz w:val="20"/>
          <w:szCs w:val="20"/>
        </w:rPr>
      </w:pPr>
    </w:p>
    <w:p w14:paraId="7412EF7B" w14:textId="77777777" w:rsidR="00AF6F9F" w:rsidRPr="00B70A2F" w:rsidRDefault="00AF6F9F" w:rsidP="00635B1F">
      <w:pPr>
        <w:pStyle w:val="PargrafodaLista"/>
        <w:numPr>
          <w:ilvl w:val="2"/>
          <w:numId w:val="27"/>
        </w:numPr>
        <w:ind w:left="567" w:firstLine="0"/>
        <w:rPr>
          <w:ins w:id="463" w:author="Rinaldo Rabello" w:date="2022-06-21T21:44:00Z"/>
          <w:rFonts w:ascii="Verdana" w:hAnsi="Verdana" w:cstheme="minorHAnsi"/>
          <w:i/>
          <w:sz w:val="20"/>
          <w:szCs w:val="20"/>
        </w:rPr>
      </w:pPr>
      <w:ins w:id="464" w:author="Rinaldo Rabello" w:date="2022-06-21T21:44:00Z">
        <w:r w:rsidRPr="00B70A2F">
          <w:rPr>
            <w:rFonts w:ascii="Verdana" w:hAnsi="Verdana" w:cstheme="minorHAnsi"/>
            <w:i/>
            <w:sz w:val="20"/>
            <w:szCs w:val="20"/>
          </w:rPr>
          <w:t xml:space="preserve">Ressalvadas as hipóteses de vencimento antecipado, </w:t>
        </w:r>
        <w:r w:rsidRPr="00B70A2F">
          <w:rPr>
            <w:rFonts w:ascii="Verdana" w:hAnsi="Verdana" w:cstheme="minorHAnsi"/>
            <w:i/>
            <w:color w:val="000000"/>
            <w:sz w:val="20"/>
            <w:szCs w:val="20"/>
          </w:rPr>
          <w:t>os Juros Remuneratórios serão apurados e pagos pela Emissora, mensalmente, conforme tabela constante no Anexo IV.</w:t>
        </w:r>
        <w:r>
          <w:rPr>
            <w:rFonts w:ascii="Verdana" w:hAnsi="Verdana" w:cstheme="minorHAnsi"/>
            <w:i/>
            <w:color w:val="000000"/>
            <w:sz w:val="20"/>
            <w:szCs w:val="20"/>
          </w:rPr>
          <w:t>”</w:t>
        </w:r>
      </w:ins>
    </w:p>
    <w:p w14:paraId="76A99306" w14:textId="276FEE31" w:rsidR="00AF6F9F" w:rsidDel="00AF6F9F" w:rsidRDefault="00AF6F9F">
      <w:pPr>
        <w:spacing w:line="276" w:lineRule="auto"/>
        <w:ind w:left="426"/>
        <w:rPr>
          <w:del w:id="465" w:author="Rinaldo Rabello" w:date="2022-06-21T21:44:00Z"/>
          <w:rFonts w:ascii="Verdana" w:hAnsi="Verdana"/>
          <w:sz w:val="20"/>
          <w:szCs w:val="20"/>
        </w:rPr>
        <w:pPrChange w:id="466" w:author="Rinaldo Rabello" w:date="2022-06-21T21:44:00Z">
          <w:pPr>
            <w:spacing w:line="276" w:lineRule="auto"/>
          </w:pPr>
        </w:pPrChange>
      </w:pPr>
    </w:p>
    <w:p w14:paraId="71ADAFE5" w14:textId="0C118BFF" w:rsidR="00161C9E" w:rsidDel="00AF6F9F" w:rsidRDefault="00161C9E" w:rsidP="002163C3">
      <w:pPr>
        <w:spacing w:line="276" w:lineRule="auto"/>
        <w:rPr>
          <w:del w:id="467" w:author="Rinaldo Rabello" w:date="2022-06-21T21:44:00Z"/>
          <w:rFonts w:ascii="Verdana" w:hAnsi="Verdana"/>
          <w:sz w:val="20"/>
          <w:szCs w:val="20"/>
        </w:rPr>
      </w:pPr>
    </w:p>
    <w:p w14:paraId="0B1808B8" w14:textId="309ADB85" w:rsidR="00161C9E" w:rsidRPr="00161C9E" w:rsidDel="00AF6F9F" w:rsidRDefault="00161C9E" w:rsidP="00161C9E">
      <w:pPr>
        <w:spacing w:line="276" w:lineRule="auto"/>
        <w:ind w:left="567"/>
        <w:rPr>
          <w:del w:id="468" w:author="Rinaldo Rabello" w:date="2022-06-21T21:44:00Z"/>
          <w:rFonts w:ascii="Verdana" w:hAnsi="Verdana" w:cstheme="minorHAnsi"/>
          <w:i/>
          <w:iCs/>
          <w:sz w:val="20"/>
          <w:szCs w:val="20"/>
        </w:rPr>
      </w:pPr>
      <w:del w:id="469" w:author="Rinaldo Rabello" w:date="2022-06-21T21:44:00Z">
        <w:r w:rsidRPr="00161C9E" w:rsidDel="00AF6F9F">
          <w:rPr>
            <w:rFonts w:ascii="Verdana" w:hAnsi="Verdana" w:cstheme="minorHAnsi"/>
            <w:i/>
            <w:iCs/>
            <w:sz w:val="20"/>
            <w:szCs w:val="20"/>
          </w:rPr>
          <w:delText>“</w:delText>
        </w:r>
        <w:r w:rsidRPr="00441144" w:rsidDel="00AF6F9F">
          <w:rPr>
            <w:rFonts w:ascii="Verdana" w:hAnsi="Verdana" w:cstheme="minorHAnsi"/>
            <w:b/>
            <w:bCs/>
            <w:i/>
            <w:iCs/>
            <w:sz w:val="20"/>
            <w:szCs w:val="20"/>
          </w:rPr>
          <w:delText>5.2.</w:delText>
        </w:r>
        <w:r w:rsidRPr="00161C9E" w:rsidDel="00AF6F9F">
          <w:rPr>
            <w:rFonts w:ascii="Verdana" w:hAnsi="Verdana" w:cstheme="minorHAnsi"/>
            <w:i/>
            <w:iCs/>
            <w:sz w:val="20"/>
            <w:szCs w:val="20"/>
          </w:rPr>
          <w:delText xml:space="preserve"> As Debêntures farão jus ao pagamento de juros remuneratórios, incidentes sobre o Valor Nominal Unitário Atualizado, correspondentes a (i</w:delText>
        </w:r>
        <w:r w:rsidDel="00AF6F9F">
          <w:rPr>
            <w:rFonts w:ascii="Verdana" w:hAnsi="Verdana" w:cstheme="minorHAnsi"/>
            <w:i/>
            <w:iCs/>
            <w:sz w:val="20"/>
            <w:szCs w:val="20"/>
          </w:rPr>
          <w:delText xml:space="preserve">) </w:delText>
        </w:r>
        <w:r w:rsidRPr="007905FA" w:rsidDel="00AF6F9F">
          <w:rPr>
            <w:rFonts w:ascii="Verdana" w:hAnsi="Verdana" w:cstheme="minorHAnsi"/>
            <w:i/>
            <w:iCs/>
            <w:sz w:val="20"/>
            <w:szCs w:val="20"/>
          </w:rPr>
          <w:delText>8,50% (oito inteiros e cinquenta centésimos por cento) no caso da 295ª Série e 9% (nove inteiros por cento) no caso das 296ª, 297ª e 298ª Séries</w:delText>
        </w:r>
        <w:r w:rsidDel="00AF6F9F">
          <w:rPr>
            <w:rFonts w:ascii="Verdana" w:hAnsi="Verdana" w:cstheme="minorHAnsi"/>
            <w:i/>
            <w:iCs/>
            <w:sz w:val="20"/>
            <w:szCs w:val="20"/>
          </w:rPr>
          <w:delText>,</w:delText>
        </w:r>
        <w:r w:rsidRPr="00161C9E" w:rsidDel="00AF6F9F">
          <w:rPr>
            <w:rFonts w:ascii="Verdana" w:hAnsi="Verdana" w:cstheme="minorHAnsi"/>
            <w:i/>
            <w:iCs/>
            <w:sz w:val="20"/>
            <w:szCs w:val="20"/>
          </w:rPr>
          <w:delText xml:space="preserve"> ao ano, base 252 (duzentos e cinquenta e dois) Dias Úteis, de forma exponencial pro-rata temporis por Dias Úteis decorridos, com base em um ano de 252 (duzentos e cinquenta e dois) Dias Úteis, desde a primeira Data de Integralização da respectiva série, inclusive, até a Data de Aniversário imediatamente posterior à Data do Completion Financeiro, exclusive (“</w:delText>
        </w:r>
        <w:r w:rsidRPr="00161C9E" w:rsidDel="00AF6F9F">
          <w:rPr>
            <w:rFonts w:ascii="Verdana" w:hAnsi="Verdana" w:cstheme="minorHAnsi"/>
            <w:i/>
            <w:iCs/>
            <w:sz w:val="20"/>
            <w:szCs w:val="20"/>
            <w:u w:val="single"/>
          </w:rPr>
          <w:delText>Juros Remuneratórios Pré Completion Financeiro</w:delText>
        </w:r>
        <w:r w:rsidRPr="00161C9E" w:rsidDel="00AF6F9F">
          <w:rPr>
            <w:rFonts w:ascii="Verdana" w:hAnsi="Verdana" w:cstheme="minorHAnsi"/>
            <w:i/>
            <w:iCs/>
            <w:sz w:val="20"/>
            <w:szCs w:val="20"/>
          </w:rPr>
          <w:delText xml:space="preserve">”) e (ii) </w:delText>
        </w:r>
        <w:r w:rsidRPr="007905FA" w:rsidDel="00AF6F9F">
          <w:rPr>
            <w:rFonts w:ascii="Verdana" w:hAnsi="Verdana" w:cstheme="minorHAnsi"/>
            <w:i/>
            <w:iCs/>
            <w:sz w:val="20"/>
            <w:szCs w:val="20"/>
          </w:rPr>
          <w:delText>8,50% (oito inteiros e cinquenta centésimos por cento) no caso da 295ª Série e 9% (nove inteiros por cento) no caso das 296ª, 297ª e 298ª Séries</w:delText>
        </w:r>
        <w:r w:rsidDel="00AF6F9F">
          <w:rPr>
            <w:rFonts w:ascii="Verdana" w:hAnsi="Verdana" w:cstheme="minorHAnsi"/>
            <w:i/>
            <w:iCs/>
            <w:sz w:val="20"/>
            <w:szCs w:val="20"/>
          </w:rPr>
          <w:delText>,</w:delText>
        </w:r>
        <w:r w:rsidRPr="00161C9E" w:rsidDel="00AF6F9F">
          <w:rPr>
            <w:rFonts w:ascii="Verdana" w:hAnsi="Verdana" w:cstheme="minorHAnsi"/>
            <w:i/>
            <w:iCs/>
            <w:sz w:val="20"/>
            <w:szCs w:val="20"/>
          </w:rPr>
          <w:delText xml:space="preserve"> ao ano base 252 (duzentos e cinquenta e dois) Dias Úteis, de forma exponencial pro-rata temporis por Dias Úteis decorridos, com base em um ano de 252 (duzentos e cinquenta e dois) Dias Úteis, desde a Data de Aniversário imediatamente posterior à Data do Completion Financeiro, inclusive, até a Data de Vencimento (“</w:delText>
        </w:r>
        <w:r w:rsidRPr="00161C9E" w:rsidDel="00AF6F9F">
          <w:rPr>
            <w:rFonts w:ascii="Verdana" w:hAnsi="Verdana" w:cstheme="minorHAnsi"/>
            <w:i/>
            <w:iCs/>
            <w:sz w:val="20"/>
            <w:szCs w:val="20"/>
            <w:u w:val="single"/>
          </w:rPr>
          <w:delText>Juros Remuneratórios Pós Completion Financeiro</w:delText>
        </w:r>
        <w:r w:rsidRPr="00161C9E" w:rsidDel="00AF6F9F">
          <w:rPr>
            <w:rFonts w:ascii="Verdana" w:hAnsi="Verdana" w:cstheme="minorHAnsi"/>
            <w:i/>
            <w:iCs/>
            <w:sz w:val="20"/>
            <w:szCs w:val="20"/>
          </w:rPr>
          <w:delText>”), exclusive, conforme definição de Completion Financeiro:”</w:delText>
        </w:r>
      </w:del>
    </w:p>
    <w:p w14:paraId="28BC0E85" w14:textId="3FE458A8" w:rsidR="00161C9E" w:rsidRPr="00161C9E" w:rsidDel="00AF6F9F" w:rsidRDefault="00161C9E" w:rsidP="002163C3">
      <w:pPr>
        <w:spacing w:line="276" w:lineRule="auto"/>
        <w:rPr>
          <w:del w:id="470" w:author="Rinaldo Rabello" w:date="2022-06-21T21:44:00Z"/>
          <w:rFonts w:ascii="Verdana" w:hAnsi="Verdana" w:cstheme="minorHAnsi"/>
          <w:b/>
          <w:bCs/>
          <w:sz w:val="20"/>
          <w:szCs w:val="20"/>
        </w:rPr>
      </w:pPr>
    </w:p>
    <w:p w14:paraId="38B2A86D" w14:textId="191AF2F6" w:rsidR="00161C9E" w:rsidRPr="00161C9E" w:rsidDel="00AF6F9F" w:rsidRDefault="00161C9E" w:rsidP="002163C3">
      <w:pPr>
        <w:spacing w:line="276" w:lineRule="auto"/>
        <w:rPr>
          <w:del w:id="471" w:author="Rinaldo Rabello" w:date="2022-06-21T21:44:00Z"/>
          <w:rFonts w:ascii="Verdana" w:hAnsi="Verdana"/>
          <w:sz w:val="20"/>
          <w:szCs w:val="20"/>
        </w:rPr>
      </w:pPr>
      <w:del w:id="472" w:author="Rinaldo Rabello" w:date="2022-06-21T21:44:00Z">
        <w:r w:rsidRPr="00161C9E" w:rsidDel="00AF6F9F">
          <w:rPr>
            <w:rFonts w:ascii="Verdana" w:hAnsi="Verdana" w:cstheme="minorHAnsi"/>
            <w:b/>
            <w:bCs/>
            <w:sz w:val="20"/>
            <w:szCs w:val="20"/>
          </w:rPr>
          <w:delText>2.</w:delText>
        </w:r>
        <w:r w:rsidR="00D375AE" w:rsidDel="00AF6F9F">
          <w:rPr>
            <w:rFonts w:ascii="Verdana" w:hAnsi="Verdana" w:cstheme="minorHAnsi"/>
            <w:b/>
            <w:bCs/>
            <w:sz w:val="20"/>
            <w:szCs w:val="20"/>
          </w:rPr>
          <w:delText>5</w:delText>
        </w:r>
        <w:r w:rsidRPr="00161C9E" w:rsidDel="00AF6F9F">
          <w:rPr>
            <w:rFonts w:ascii="Verdana" w:hAnsi="Verdana" w:cstheme="minorHAnsi"/>
            <w:b/>
            <w:bCs/>
            <w:sz w:val="20"/>
            <w:szCs w:val="20"/>
          </w:rPr>
          <w:delText>.</w:delText>
        </w:r>
        <w:r w:rsidRPr="00161C9E" w:rsidDel="00AF6F9F">
          <w:rPr>
            <w:rFonts w:ascii="Verdana" w:hAnsi="Verdana" w:cstheme="minorHAnsi"/>
            <w:b/>
            <w:bCs/>
            <w:sz w:val="20"/>
            <w:szCs w:val="20"/>
          </w:rPr>
          <w:tab/>
        </w:r>
        <w:r w:rsidRPr="00161C9E" w:rsidDel="00AF6F9F">
          <w:rPr>
            <w:rFonts w:ascii="Verdana" w:hAnsi="Verdana" w:cstheme="minorHAnsi"/>
            <w:sz w:val="20"/>
            <w:szCs w:val="20"/>
          </w:rPr>
          <w:delText>As</w:delText>
        </w:r>
        <w:r w:rsidRPr="00161C9E" w:rsidDel="00AF6F9F">
          <w:rPr>
            <w:rFonts w:ascii="Verdana" w:hAnsi="Verdana" w:cstheme="minorHAnsi"/>
            <w:b/>
            <w:bCs/>
            <w:sz w:val="20"/>
            <w:szCs w:val="20"/>
          </w:rPr>
          <w:delText xml:space="preserve"> </w:delText>
        </w:r>
        <w:r w:rsidRPr="00161C9E" w:rsidDel="00AF6F9F">
          <w:rPr>
            <w:rFonts w:ascii="Verdana" w:hAnsi="Verdana"/>
            <w:sz w:val="20"/>
            <w:szCs w:val="20"/>
          </w:rPr>
          <w:delText>Partes resolvem alterar a definição de “taxa”, constante na 5.2. da Escritura de Emissão de Debêntures, a qual passará a vigorar com a seguinte redação:</w:delText>
        </w:r>
      </w:del>
    </w:p>
    <w:p w14:paraId="44C0A981" w14:textId="39E77C31" w:rsidR="00161C9E" w:rsidRPr="00161C9E" w:rsidDel="00AF6F9F" w:rsidRDefault="00161C9E" w:rsidP="002163C3">
      <w:pPr>
        <w:spacing w:line="276" w:lineRule="auto"/>
        <w:rPr>
          <w:del w:id="473" w:author="Rinaldo Rabello" w:date="2022-06-21T21:44:00Z"/>
          <w:rFonts w:ascii="Verdana" w:hAnsi="Verdana"/>
          <w:sz w:val="20"/>
          <w:szCs w:val="20"/>
        </w:rPr>
      </w:pPr>
    </w:p>
    <w:p w14:paraId="7A4DB4F2" w14:textId="38F9741F" w:rsidR="00161C9E" w:rsidRPr="00161C9E" w:rsidDel="00AF6F9F" w:rsidRDefault="00161C9E" w:rsidP="00161C9E">
      <w:pPr>
        <w:widowControl w:val="0"/>
        <w:ind w:left="567"/>
        <w:rPr>
          <w:del w:id="474" w:author="Rinaldo Rabello" w:date="2022-06-21T21:44:00Z"/>
          <w:rFonts w:ascii="Verdana" w:eastAsia="Arial Unicode MS" w:hAnsi="Verdana" w:cstheme="minorHAnsi"/>
          <w:i/>
          <w:iCs/>
          <w:color w:val="000000"/>
          <w:sz w:val="20"/>
          <w:szCs w:val="20"/>
        </w:rPr>
      </w:pPr>
      <w:del w:id="475" w:author="Rinaldo Rabello" w:date="2022-06-21T21:44:00Z">
        <w:r w:rsidRPr="00161C9E" w:rsidDel="00AF6F9F">
          <w:rPr>
            <w:rFonts w:ascii="Verdana" w:hAnsi="Verdana"/>
            <w:i/>
            <w:iCs/>
            <w:sz w:val="20"/>
            <w:szCs w:val="20"/>
          </w:rPr>
          <w:delText>“</w:delText>
        </w:r>
        <w:r w:rsidRPr="00161C9E" w:rsidDel="00AF6F9F">
          <w:rPr>
            <w:rFonts w:ascii="Verdana" w:eastAsia="Arial Unicode MS" w:hAnsi="Verdana" w:cstheme="minorHAnsi"/>
            <w:i/>
            <w:iCs/>
            <w:color w:val="000000"/>
            <w:sz w:val="20"/>
            <w:szCs w:val="20"/>
          </w:rPr>
          <w:delText xml:space="preserve">taxa” = </w:delText>
        </w:r>
        <w:r w:rsidRPr="00817C32" w:rsidDel="00AF6F9F">
          <w:rPr>
            <w:rFonts w:ascii="Verdana" w:eastAsia="Arial Unicode MS" w:hAnsi="Verdana" w:cstheme="minorHAnsi"/>
            <w:i/>
            <w:iCs/>
            <w:color w:val="000000"/>
            <w:sz w:val="20"/>
            <w:szCs w:val="20"/>
          </w:rPr>
          <w:delText>8</w:delText>
        </w:r>
        <w:r w:rsidRPr="00817C32" w:rsidDel="00AF6F9F">
          <w:rPr>
            <w:rFonts w:ascii="Verdana" w:hAnsi="Verdana" w:cstheme="minorHAnsi"/>
            <w:i/>
            <w:iCs/>
            <w:sz w:val="20"/>
            <w:szCs w:val="20"/>
          </w:rPr>
          <w:delText>,5000 (oito inteiros e cinco mil décimos de milésimos)</w:delText>
        </w:r>
        <w:r w:rsidRPr="006A4A11" w:rsidDel="00AF6F9F">
          <w:rPr>
            <w:rFonts w:cstheme="minorHAnsi"/>
            <w:i/>
            <w:iCs/>
            <w:sz w:val="20"/>
            <w:szCs w:val="20"/>
          </w:rPr>
          <w:delText xml:space="preserve"> </w:delText>
        </w:r>
        <w:r w:rsidRPr="007905FA" w:rsidDel="00AF6F9F">
          <w:rPr>
            <w:rFonts w:ascii="Verdana" w:hAnsi="Verdana" w:cstheme="minorHAnsi"/>
            <w:i/>
            <w:iCs/>
            <w:sz w:val="20"/>
            <w:szCs w:val="20"/>
          </w:rPr>
          <w:delText>no caso da 295ª Série e 9</w:delText>
        </w:r>
        <w:r w:rsidR="003C4A31" w:rsidDel="00AF6F9F">
          <w:rPr>
            <w:rFonts w:ascii="Verdana" w:hAnsi="Verdana" w:cstheme="minorHAnsi"/>
            <w:i/>
            <w:iCs/>
            <w:sz w:val="20"/>
            <w:szCs w:val="20"/>
          </w:rPr>
          <w:delText>,00</w:delText>
        </w:r>
        <w:r w:rsidRPr="007905FA" w:rsidDel="00AF6F9F">
          <w:rPr>
            <w:rFonts w:ascii="Verdana" w:hAnsi="Verdana" w:cstheme="minorHAnsi"/>
            <w:i/>
            <w:iCs/>
            <w:sz w:val="20"/>
            <w:szCs w:val="20"/>
          </w:rPr>
          <w:delText xml:space="preserve"> (nove inteiros) no caso das 296ª, 297ª e 298ª Séries</w:delText>
        </w:r>
        <w:r w:rsidDel="00AF6F9F">
          <w:rPr>
            <w:rFonts w:ascii="Verdana" w:hAnsi="Verdana" w:cstheme="minorHAnsi"/>
            <w:i/>
            <w:iCs/>
            <w:sz w:val="20"/>
            <w:szCs w:val="20"/>
          </w:rPr>
          <w:delText>,</w:delText>
        </w:r>
        <w:r w:rsidRPr="00161C9E" w:rsidDel="00AF6F9F">
          <w:rPr>
            <w:rFonts w:ascii="Verdana" w:hAnsi="Verdana" w:cstheme="minorHAnsi"/>
            <w:i/>
            <w:iCs/>
            <w:sz w:val="20"/>
            <w:szCs w:val="20"/>
          </w:rPr>
          <w:delText xml:space="preserve"> até a Data de Aniversário imediatamente posterior à Data do Completion Financeiro</w:delText>
        </w:r>
        <w:r w:rsidRPr="00161C9E" w:rsidDel="00AF6F9F">
          <w:rPr>
            <w:rFonts w:ascii="Verdana" w:eastAsia="Arial Unicode MS" w:hAnsi="Verdana" w:cstheme="minorHAnsi"/>
            <w:i/>
            <w:iCs/>
            <w:color w:val="000000"/>
            <w:sz w:val="20"/>
            <w:szCs w:val="20"/>
          </w:rPr>
          <w:delText xml:space="preserve">; e </w:delText>
        </w:r>
        <w:r w:rsidDel="00AF6F9F">
          <w:rPr>
            <w:rFonts w:cstheme="minorHAnsi"/>
            <w:i/>
            <w:iCs/>
            <w:sz w:val="20"/>
            <w:szCs w:val="20"/>
          </w:rPr>
          <w:delText>8</w:delText>
        </w:r>
        <w:r w:rsidRPr="00817C32" w:rsidDel="00AF6F9F">
          <w:rPr>
            <w:rFonts w:ascii="Verdana" w:hAnsi="Verdana" w:cstheme="minorHAnsi"/>
            <w:i/>
            <w:iCs/>
            <w:sz w:val="20"/>
            <w:szCs w:val="20"/>
          </w:rPr>
          <w:delText>,5000 (oito inteiros e cinco mil décimos de milésimos)</w:delText>
        </w:r>
        <w:r w:rsidRPr="006A4A11" w:rsidDel="00AF6F9F">
          <w:rPr>
            <w:rFonts w:cstheme="minorHAnsi"/>
            <w:i/>
            <w:iCs/>
            <w:sz w:val="20"/>
            <w:szCs w:val="20"/>
          </w:rPr>
          <w:delText xml:space="preserve"> </w:delText>
        </w:r>
        <w:r w:rsidRPr="007905FA" w:rsidDel="00AF6F9F">
          <w:rPr>
            <w:rFonts w:ascii="Verdana" w:hAnsi="Verdana" w:cstheme="minorHAnsi"/>
            <w:i/>
            <w:iCs/>
            <w:sz w:val="20"/>
            <w:szCs w:val="20"/>
          </w:rPr>
          <w:delText>no caso da 295ª Série e 9</w:delText>
        </w:r>
        <w:r w:rsidR="003C4A31" w:rsidDel="00AF6F9F">
          <w:rPr>
            <w:rFonts w:ascii="Verdana" w:hAnsi="Verdana" w:cstheme="minorHAnsi"/>
            <w:i/>
            <w:iCs/>
            <w:sz w:val="20"/>
            <w:szCs w:val="20"/>
          </w:rPr>
          <w:delText>,00</w:delText>
        </w:r>
        <w:r w:rsidRPr="007905FA" w:rsidDel="00AF6F9F">
          <w:rPr>
            <w:rFonts w:ascii="Verdana" w:hAnsi="Verdana" w:cstheme="minorHAnsi"/>
            <w:i/>
            <w:iCs/>
            <w:sz w:val="20"/>
            <w:szCs w:val="20"/>
          </w:rPr>
          <w:delText xml:space="preserve"> (nove inteiros) no caso das 296ª, 297ª e 298ª Séries</w:delText>
        </w:r>
        <w:r w:rsidDel="00AF6F9F">
          <w:rPr>
            <w:rFonts w:ascii="Verdana" w:hAnsi="Verdana" w:cstheme="minorHAnsi"/>
            <w:i/>
            <w:iCs/>
            <w:sz w:val="20"/>
            <w:szCs w:val="20"/>
          </w:rPr>
          <w:delText>,</w:delText>
        </w:r>
        <w:r w:rsidRPr="00161C9E" w:rsidDel="00AF6F9F">
          <w:rPr>
            <w:rFonts w:ascii="Verdana" w:hAnsi="Verdana" w:cstheme="minorHAnsi"/>
            <w:i/>
            <w:iCs/>
            <w:sz w:val="20"/>
            <w:szCs w:val="20"/>
          </w:rPr>
          <w:delText xml:space="preserve"> após a Data de Aniversário imediatamente posterior à Data do Completion Financeiro</w:delText>
        </w:r>
        <w:r w:rsidRPr="00161C9E" w:rsidDel="00AF6F9F">
          <w:rPr>
            <w:rFonts w:ascii="Verdana" w:eastAsia="Arial Unicode MS" w:hAnsi="Verdana" w:cstheme="minorHAnsi"/>
            <w:i/>
            <w:iCs/>
            <w:color w:val="000000"/>
            <w:sz w:val="20"/>
            <w:szCs w:val="20"/>
          </w:rPr>
          <w:delText>;”</w:delText>
        </w:r>
        <w:r w:rsidR="009C3500" w:rsidDel="00AF6F9F">
          <w:rPr>
            <w:rFonts w:ascii="Verdana" w:eastAsia="Arial Unicode MS" w:hAnsi="Verdana" w:cstheme="minorHAnsi"/>
            <w:i/>
            <w:iCs/>
            <w:color w:val="000000"/>
            <w:sz w:val="20"/>
            <w:szCs w:val="20"/>
          </w:rPr>
          <w:delText xml:space="preserve"> </w:delText>
        </w:r>
      </w:del>
    </w:p>
    <w:p w14:paraId="4707AFFF" w14:textId="77777777" w:rsidR="005129AC" w:rsidRDefault="005129AC" w:rsidP="005129AC">
      <w:pPr>
        <w:spacing w:line="276" w:lineRule="auto"/>
        <w:rPr>
          <w:rFonts w:ascii="Verdana" w:hAnsi="Verdana" w:cstheme="minorHAnsi"/>
          <w:b/>
          <w:bCs/>
          <w:sz w:val="20"/>
          <w:szCs w:val="20"/>
        </w:rPr>
      </w:pPr>
    </w:p>
    <w:p w14:paraId="0CF796F7" w14:textId="30FDC357" w:rsidR="005129AC" w:rsidRDefault="005129AC" w:rsidP="005129AC">
      <w:pPr>
        <w:spacing w:line="276" w:lineRule="auto"/>
        <w:rPr>
          <w:rFonts w:ascii="Verdana" w:hAnsi="Verdana"/>
          <w:sz w:val="20"/>
          <w:szCs w:val="20"/>
        </w:rPr>
      </w:pPr>
      <w:r>
        <w:rPr>
          <w:rFonts w:ascii="Verdana" w:hAnsi="Verdana" w:cstheme="minorHAnsi"/>
          <w:b/>
          <w:bCs/>
          <w:sz w:val="20"/>
          <w:szCs w:val="20"/>
        </w:rPr>
        <w:t>2.6.</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 xml:space="preserve">a Cláusula 6.2.1. </w:t>
      </w:r>
      <w:r w:rsidRPr="00161C9E">
        <w:rPr>
          <w:rFonts w:ascii="Verdana" w:hAnsi="Verdana"/>
          <w:sz w:val="20"/>
          <w:szCs w:val="20"/>
        </w:rPr>
        <w:t>da Escritura de Emissão de Debêntures, a qual passará a vigorar com a seguinte redação</w:t>
      </w:r>
      <w:r>
        <w:rPr>
          <w:rFonts w:ascii="Verdana" w:hAnsi="Verdana"/>
          <w:sz w:val="20"/>
          <w:szCs w:val="20"/>
        </w:rPr>
        <w:t>:</w:t>
      </w:r>
    </w:p>
    <w:p w14:paraId="11674698" w14:textId="77777777" w:rsidR="005129AC" w:rsidRDefault="005129AC" w:rsidP="005129AC">
      <w:pPr>
        <w:spacing w:line="276" w:lineRule="auto"/>
        <w:rPr>
          <w:rFonts w:ascii="Verdana" w:hAnsi="Verdana"/>
          <w:sz w:val="20"/>
          <w:szCs w:val="20"/>
        </w:rPr>
      </w:pPr>
    </w:p>
    <w:p w14:paraId="51F1E031" w14:textId="5A73959A" w:rsidR="005129AC" w:rsidRPr="005129AC" w:rsidRDefault="005129AC" w:rsidP="005129AC">
      <w:pPr>
        <w:widowControl w:val="0"/>
        <w:ind w:left="567"/>
        <w:rPr>
          <w:rFonts w:ascii="Verdana" w:hAnsi="Verdana" w:cstheme="minorHAnsi"/>
          <w:i/>
          <w:iCs/>
          <w:sz w:val="20"/>
          <w:szCs w:val="20"/>
        </w:rPr>
      </w:pPr>
      <w:r w:rsidRPr="00441144">
        <w:rPr>
          <w:rFonts w:ascii="Verdana" w:hAnsi="Verdana"/>
          <w:i/>
          <w:iCs/>
          <w:sz w:val="20"/>
          <w:szCs w:val="20"/>
        </w:rPr>
        <w:t>“</w:t>
      </w:r>
      <w:r>
        <w:rPr>
          <w:rFonts w:ascii="Verdana" w:hAnsi="Verdana"/>
          <w:b/>
          <w:bCs/>
          <w:i/>
          <w:iCs/>
          <w:sz w:val="20"/>
          <w:szCs w:val="20"/>
        </w:rPr>
        <w:t>6</w:t>
      </w:r>
      <w:r w:rsidRPr="00441144">
        <w:rPr>
          <w:rFonts w:ascii="Verdana" w:hAnsi="Verdana"/>
          <w:b/>
          <w:bCs/>
          <w:i/>
          <w:iCs/>
          <w:sz w:val="20"/>
          <w:szCs w:val="20"/>
        </w:rPr>
        <w:t>.</w:t>
      </w:r>
      <w:r>
        <w:rPr>
          <w:rFonts w:ascii="Verdana" w:hAnsi="Verdana"/>
          <w:b/>
          <w:bCs/>
          <w:i/>
          <w:iCs/>
          <w:sz w:val="20"/>
          <w:szCs w:val="20"/>
        </w:rPr>
        <w:t>2</w:t>
      </w:r>
      <w:r w:rsidRPr="00441144">
        <w:rPr>
          <w:rFonts w:ascii="Verdana" w:hAnsi="Verdana"/>
          <w:b/>
          <w:bCs/>
          <w:i/>
          <w:iCs/>
          <w:sz w:val="20"/>
          <w:szCs w:val="20"/>
        </w:rPr>
        <w:t>.</w:t>
      </w:r>
      <w:r>
        <w:rPr>
          <w:rFonts w:ascii="Verdana" w:hAnsi="Verdana"/>
          <w:b/>
          <w:bCs/>
          <w:i/>
          <w:iCs/>
          <w:sz w:val="20"/>
          <w:szCs w:val="20"/>
        </w:rPr>
        <w:t>1</w:t>
      </w:r>
      <w:r w:rsidRPr="00441144">
        <w:rPr>
          <w:rFonts w:ascii="Verdana" w:hAnsi="Verdana"/>
          <w:b/>
          <w:bCs/>
          <w:i/>
          <w:iCs/>
          <w:sz w:val="20"/>
          <w:szCs w:val="20"/>
        </w:rPr>
        <w:t>.</w:t>
      </w:r>
      <w:r w:rsidRPr="00441144">
        <w:rPr>
          <w:rFonts w:ascii="Verdana" w:hAnsi="Verdana"/>
          <w:i/>
          <w:iCs/>
          <w:sz w:val="20"/>
          <w:szCs w:val="20"/>
        </w:rPr>
        <w:t xml:space="preserve"> </w:t>
      </w:r>
      <w:r w:rsidRPr="005129AC">
        <w:rPr>
          <w:rFonts w:ascii="Verdana" w:hAnsi="Verdana" w:cstheme="minorHAnsi"/>
          <w:i/>
          <w:iCs/>
          <w:sz w:val="20"/>
          <w:szCs w:val="20"/>
        </w:rPr>
        <w:t xml:space="preserve">A Emissora deverá realizar o resgate antecipado obrigatório total das Debêntures (“Resgate Antecipado Obrigatório Total”) na hipótese </w:t>
      </w:r>
      <w:r w:rsidR="00B41A31">
        <w:rPr>
          <w:rFonts w:ascii="Verdana" w:hAnsi="Verdana" w:cstheme="minorHAnsi"/>
          <w:i/>
          <w:iCs/>
          <w:sz w:val="20"/>
          <w:szCs w:val="20"/>
        </w:rPr>
        <w:t xml:space="preserve">de </w:t>
      </w:r>
      <w:r w:rsidR="00696F6C">
        <w:rPr>
          <w:rFonts w:ascii="Verdana" w:hAnsi="Verdana" w:cstheme="minorHAnsi"/>
          <w:i/>
          <w:iCs/>
          <w:sz w:val="20"/>
          <w:szCs w:val="20"/>
        </w:rPr>
        <w:t>averbação</w:t>
      </w:r>
      <w:r w:rsidR="005E2303">
        <w:rPr>
          <w:rFonts w:ascii="Verdana" w:hAnsi="Verdana" w:cstheme="minorHAnsi"/>
          <w:i/>
          <w:iCs/>
          <w:sz w:val="20"/>
          <w:szCs w:val="20"/>
        </w:rPr>
        <w:t xml:space="preserve"> da construção de cada um dos Projetos na respectiva matrícula do imóvel</w:t>
      </w:r>
      <w:r w:rsidR="00B41A31">
        <w:rPr>
          <w:rFonts w:ascii="Verdana" w:hAnsi="Verdana" w:cstheme="minorHAnsi"/>
          <w:i/>
          <w:iCs/>
          <w:sz w:val="20"/>
          <w:szCs w:val="20"/>
        </w:rPr>
        <w:t xml:space="preserve"> antes de 25 de julho de 2035</w:t>
      </w:r>
      <w:r w:rsidR="00103214">
        <w:rPr>
          <w:rFonts w:ascii="Verdana" w:hAnsi="Verdana" w:cstheme="minorHAnsi"/>
          <w:i/>
          <w:iCs/>
          <w:sz w:val="20"/>
          <w:szCs w:val="20"/>
        </w:rPr>
        <w:t xml:space="preserve"> ou em caso </w:t>
      </w:r>
      <w:r w:rsidRPr="005129AC">
        <w:rPr>
          <w:rFonts w:ascii="Verdana" w:hAnsi="Verdana" w:cstheme="minorHAnsi"/>
          <w:i/>
          <w:iCs/>
          <w:sz w:val="20"/>
          <w:szCs w:val="20"/>
        </w:rPr>
        <w:t xml:space="preserve">de não averbação da construção de cada um dos Projetos na respectiva matrícula do imóvel, </w:t>
      </w:r>
      <w:r>
        <w:rPr>
          <w:rFonts w:ascii="Verdana" w:hAnsi="Verdana" w:cstheme="minorHAnsi"/>
          <w:i/>
          <w:iCs/>
          <w:sz w:val="20"/>
          <w:szCs w:val="20"/>
        </w:rPr>
        <w:t xml:space="preserve">entre o dia 25 de julho de 2035 e </w:t>
      </w:r>
      <w:del w:id="476" w:author="Luis Henrique Cavalleiro" w:date="2022-06-22T11:51:00Z">
        <w:r w:rsidDel="00804661">
          <w:rPr>
            <w:rFonts w:ascii="Verdana" w:hAnsi="Verdana" w:cstheme="minorHAnsi"/>
            <w:i/>
            <w:iCs/>
            <w:sz w:val="20"/>
            <w:szCs w:val="20"/>
          </w:rPr>
          <w:delText xml:space="preserve">a </w:delText>
        </w:r>
      </w:del>
      <w:ins w:id="477" w:author="Luis Henrique Cavalleiro" w:date="2022-06-22T11:51:00Z">
        <w:r w:rsidR="00804661">
          <w:rPr>
            <w:rFonts w:ascii="Verdana" w:hAnsi="Verdana" w:cstheme="minorHAnsi"/>
            <w:i/>
            <w:iCs/>
            <w:sz w:val="20"/>
            <w:szCs w:val="20"/>
          </w:rPr>
          <w:t xml:space="preserve">o dia </w:t>
        </w:r>
      </w:ins>
      <w:r w:rsidR="00AD6F4F">
        <w:rPr>
          <w:rFonts w:ascii="Verdana" w:hAnsi="Verdana" w:cstheme="minorHAnsi"/>
          <w:i/>
          <w:iCs/>
          <w:sz w:val="20"/>
          <w:szCs w:val="20"/>
        </w:rPr>
        <w:t xml:space="preserve">31 de dezembro </w:t>
      </w:r>
      <w:r w:rsidR="002B1016">
        <w:rPr>
          <w:rFonts w:ascii="Verdana" w:hAnsi="Verdana" w:cstheme="minorHAnsi"/>
          <w:i/>
          <w:iCs/>
          <w:sz w:val="20"/>
          <w:szCs w:val="20"/>
        </w:rPr>
        <w:t>de 2035.</w:t>
      </w:r>
    </w:p>
    <w:p w14:paraId="3C217C67" w14:textId="77777777" w:rsidR="005129AC" w:rsidRDefault="005129AC" w:rsidP="002163C3">
      <w:pPr>
        <w:spacing w:line="276" w:lineRule="auto"/>
        <w:rPr>
          <w:rFonts w:ascii="Verdana" w:hAnsi="Verdana" w:cstheme="minorHAnsi"/>
          <w:b/>
          <w:bCs/>
          <w:sz w:val="20"/>
          <w:szCs w:val="20"/>
        </w:rPr>
      </w:pPr>
    </w:p>
    <w:p w14:paraId="1257B51F" w14:textId="0B5F16C7" w:rsidR="00441144" w:rsidRDefault="00441144" w:rsidP="002163C3">
      <w:pPr>
        <w:spacing w:line="276" w:lineRule="auto"/>
        <w:rPr>
          <w:rFonts w:ascii="Verdana" w:hAnsi="Verdana"/>
          <w:sz w:val="20"/>
          <w:szCs w:val="20"/>
        </w:rPr>
      </w:pPr>
      <w:r>
        <w:rPr>
          <w:rFonts w:ascii="Verdana" w:hAnsi="Verdana" w:cstheme="minorHAnsi"/>
          <w:b/>
          <w:bCs/>
          <w:sz w:val="20"/>
          <w:szCs w:val="20"/>
        </w:rPr>
        <w:t>2.</w:t>
      </w:r>
      <w:r w:rsidR="005129AC">
        <w:rPr>
          <w:rFonts w:ascii="Verdana" w:hAnsi="Verdana" w:cstheme="minorHAnsi"/>
          <w:b/>
          <w:bCs/>
          <w:sz w:val="20"/>
          <w:szCs w:val="20"/>
        </w:rPr>
        <w:t>7</w:t>
      </w:r>
      <w:r>
        <w:rPr>
          <w:rFonts w:ascii="Verdana" w:hAnsi="Verdana" w:cstheme="minorHAnsi"/>
          <w:b/>
          <w:bCs/>
          <w:sz w:val="20"/>
          <w:szCs w:val="20"/>
        </w:rPr>
        <w:t>.</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o item (i) da Cláusula 7.1.2</w:t>
      </w:r>
      <w:r w:rsidRPr="00161C9E">
        <w:rPr>
          <w:rFonts w:ascii="Verdana" w:hAnsi="Verdana"/>
          <w:sz w:val="20"/>
          <w:szCs w:val="20"/>
        </w:rPr>
        <w:t xml:space="preserve"> da Escritura de Emissão de Debêntures, a qual passará a vigorar com a seguinte redação</w:t>
      </w:r>
      <w:r>
        <w:rPr>
          <w:rFonts w:ascii="Verdana" w:hAnsi="Verdana"/>
          <w:sz w:val="20"/>
          <w:szCs w:val="20"/>
        </w:rPr>
        <w:t>:</w:t>
      </w:r>
    </w:p>
    <w:p w14:paraId="6D1CD96B" w14:textId="06CDC01B" w:rsidR="00441144" w:rsidRDefault="00441144" w:rsidP="002163C3">
      <w:pPr>
        <w:spacing w:line="276" w:lineRule="auto"/>
        <w:rPr>
          <w:rFonts w:ascii="Verdana" w:hAnsi="Verdana"/>
          <w:sz w:val="20"/>
          <w:szCs w:val="20"/>
        </w:rPr>
      </w:pPr>
    </w:p>
    <w:p w14:paraId="1E4F8462" w14:textId="1E7C46B9" w:rsidR="00441144" w:rsidRPr="00441144" w:rsidRDefault="00441144" w:rsidP="00441144">
      <w:pPr>
        <w:spacing w:line="276" w:lineRule="auto"/>
        <w:ind w:left="567"/>
        <w:rPr>
          <w:rFonts w:ascii="Verdana" w:hAnsi="Verdana" w:cstheme="minorHAnsi"/>
          <w:i/>
          <w:iCs/>
          <w:color w:val="000000"/>
          <w:sz w:val="20"/>
          <w:szCs w:val="20"/>
        </w:rPr>
      </w:pPr>
      <w:r w:rsidRPr="00441144">
        <w:rPr>
          <w:rFonts w:ascii="Verdana" w:hAnsi="Verdana"/>
          <w:i/>
          <w:iCs/>
          <w:sz w:val="20"/>
          <w:szCs w:val="20"/>
        </w:rPr>
        <w:t>“</w:t>
      </w:r>
      <w:r w:rsidRPr="00441144">
        <w:rPr>
          <w:rFonts w:ascii="Verdana" w:hAnsi="Verdana"/>
          <w:b/>
          <w:bCs/>
          <w:i/>
          <w:iCs/>
          <w:sz w:val="20"/>
          <w:szCs w:val="20"/>
        </w:rPr>
        <w:t>7.1.2.</w:t>
      </w:r>
      <w:r w:rsidRPr="00441144">
        <w:rPr>
          <w:rFonts w:ascii="Verdana" w:hAnsi="Verdana"/>
          <w:i/>
          <w:iCs/>
          <w:sz w:val="20"/>
          <w:szCs w:val="20"/>
        </w:rPr>
        <w:t xml:space="preserve"> </w:t>
      </w:r>
      <w:r w:rsidRPr="00441144">
        <w:rPr>
          <w:rFonts w:ascii="Verdana" w:hAnsi="Verdana" w:cstheme="minorHAnsi"/>
          <w:i/>
          <w:iCs/>
          <w:sz w:val="20"/>
          <w:szCs w:val="20"/>
        </w:rPr>
        <w:t>Constituem Eventos de Vencimento Antecipado que acarretam o vencimento automático das obrigações decorrentes desta Escritura</w:t>
      </w:r>
      <w:r w:rsidRPr="00441144">
        <w:rPr>
          <w:rFonts w:ascii="Verdana" w:hAnsi="Verdana" w:cstheme="minorHAnsi"/>
          <w:i/>
          <w:iCs/>
          <w:color w:val="000000"/>
          <w:sz w:val="20"/>
          <w:szCs w:val="20"/>
        </w:rPr>
        <w:t xml:space="preserve"> de Emissão:</w:t>
      </w:r>
    </w:p>
    <w:p w14:paraId="20B1DF08" w14:textId="62C5F5BE" w:rsidR="00441144" w:rsidRPr="00441144" w:rsidRDefault="00441144" w:rsidP="00441144">
      <w:pPr>
        <w:spacing w:line="276" w:lineRule="auto"/>
        <w:ind w:left="567"/>
        <w:rPr>
          <w:rFonts w:ascii="Verdana" w:hAnsi="Verdana" w:cstheme="minorHAnsi"/>
          <w:i/>
          <w:iCs/>
          <w:color w:val="000000"/>
          <w:sz w:val="20"/>
          <w:szCs w:val="20"/>
        </w:rPr>
      </w:pPr>
    </w:p>
    <w:p w14:paraId="5F7170EF" w14:textId="7850C9C1" w:rsidR="00441144" w:rsidRDefault="00441144" w:rsidP="00441144">
      <w:pPr>
        <w:spacing w:line="276" w:lineRule="auto"/>
        <w:ind w:left="567"/>
        <w:rPr>
          <w:rFonts w:ascii="Verdana" w:hAnsi="Verdana" w:cstheme="minorHAnsi"/>
          <w:b/>
          <w:bCs/>
          <w:sz w:val="20"/>
          <w:szCs w:val="20"/>
        </w:rPr>
      </w:pPr>
      <w:r w:rsidRPr="00441144">
        <w:rPr>
          <w:rFonts w:ascii="Verdana" w:hAnsi="Verdana" w:cstheme="minorHAnsi"/>
          <w:i/>
          <w:iCs/>
          <w:color w:val="000000"/>
          <w:sz w:val="20"/>
          <w:szCs w:val="20"/>
        </w:rPr>
        <w:t>“</w:t>
      </w:r>
      <w:r w:rsidRPr="00441144">
        <w:rPr>
          <w:rFonts w:ascii="Verdana" w:hAnsi="Verdana" w:cstheme="minorHAnsi"/>
          <w:b/>
          <w:bCs/>
          <w:i/>
          <w:iCs/>
          <w:color w:val="000000"/>
          <w:sz w:val="20"/>
          <w:szCs w:val="20"/>
        </w:rPr>
        <w:t xml:space="preserve">(i) </w:t>
      </w:r>
      <w:r w:rsidRPr="00441144">
        <w:rPr>
          <w:rFonts w:ascii="Verdana" w:hAnsi="Verdana" w:cstheme="minorHAnsi"/>
          <w:i/>
          <w:iCs/>
          <w:color w:val="000000"/>
          <w:sz w:val="20"/>
          <w:szCs w:val="20"/>
        </w:rPr>
        <w:t>inadimplemento, pela Emissora e/ou pelas Fiadoras, de qualquer obrigação pecuniária relativa às Debêntures prevista nesta Escritura de Emissão e/ou nos Contratos de Garantia, na respectiva data de pagamento prevista nesta Escritura de Emissão e/ou nos Contratos de Garantia, não sanado no prazo de 5 (cinco) Dias Úteis contado da data do respectivo inadimplemento, sendo que o prazo previsto neste inciso não se aplica às obrigações para as quais tenha sido estipulado prazo de cura específico;”</w:t>
      </w:r>
    </w:p>
    <w:p w14:paraId="00F8AD50" w14:textId="77777777" w:rsidR="00441144" w:rsidRDefault="00441144" w:rsidP="002163C3">
      <w:pPr>
        <w:spacing w:line="276" w:lineRule="auto"/>
        <w:rPr>
          <w:rFonts w:ascii="Verdana" w:hAnsi="Verdana" w:cstheme="minorHAnsi"/>
          <w:b/>
          <w:bCs/>
          <w:sz w:val="20"/>
          <w:szCs w:val="20"/>
        </w:rPr>
      </w:pPr>
    </w:p>
    <w:p w14:paraId="446DEAC3" w14:textId="547A6BA7" w:rsidR="00570D04" w:rsidRDefault="00161C9E" w:rsidP="002163C3">
      <w:pPr>
        <w:spacing w:line="276" w:lineRule="auto"/>
        <w:rPr>
          <w:rFonts w:ascii="Verdana" w:hAnsi="Verdana"/>
          <w:sz w:val="20"/>
          <w:szCs w:val="20"/>
        </w:rPr>
      </w:pPr>
      <w:r w:rsidRPr="00161C9E">
        <w:rPr>
          <w:rFonts w:ascii="Verdana" w:hAnsi="Verdana"/>
          <w:b/>
          <w:bCs/>
          <w:sz w:val="20"/>
          <w:szCs w:val="20"/>
        </w:rPr>
        <w:t>2.</w:t>
      </w:r>
      <w:r w:rsidR="005129AC">
        <w:rPr>
          <w:rFonts w:ascii="Verdana" w:hAnsi="Verdana"/>
          <w:b/>
          <w:bCs/>
          <w:sz w:val="20"/>
          <w:szCs w:val="20"/>
        </w:rPr>
        <w:t>8</w:t>
      </w:r>
      <w:r w:rsidRPr="00161C9E">
        <w:rPr>
          <w:rFonts w:ascii="Verdana" w:hAnsi="Verdana"/>
          <w:b/>
          <w:bCs/>
          <w:sz w:val="20"/>
          <w:szCs w:val="20"/>
        </w:rPr>
        <w:t>.</w:t>
      </w:r>
      <w:r>
        <w:rPr>
          <w:rFonts w:ascii="Verdana" w:hAnsi="Verdana"/>
          <w:sz w:val="20"/>
          <w:szCs w:val="20"/>
        </w:rPr>
        <w:tab/>
      </w:r>
      <w:r w:rsidR="00570D04" w:rsidRPr="00161C9E">
        <w:rPr>
          <w:rFonts w:ascii="Verdana" w:hAnsi="Verdana" w:cstheme="minorHAnsi"/>
          <w:sz w:val="20"/>
          <w:szCs w:val="20"/>
        </w:rPr>
        <w:t>As</w:t>
      </w:r>
      <w:r w:rsidR="00570D04" w:rsidRPr="00161C9E">
        <w:rPr>
          <w:rFonts w:ascii="Verdana" w:hAnsi="Verdana" w:cstheme="minorHAnsi"/>
          <w:b/>
          <w:bCs/>
          <w:sz w:val="20"/>
          <w:szCs w:val="20"/>
        </w:rPr>
        <w:t xml:space="preserve"> </w:t>
      </w:r>
      <w:r w:rsidR="00570D04" w:rsidRPr="00161C9E">
        <w:rPr>
          <w:rFonts w:ascii="Verdana" w:hAnsi="Verdana"/>
          <w:sz w:val="20"/>
          <w:szCs w:val="20"/>
        </w:rPr>
        <w:t xml:space="preserve">Partes resolvem alterar </w:t>
      </w:r>
      <w:r w:rsidR="00570D04">
        <w:rPr>
          <w:rFonts w:ascii="Verdana" w:hAnsi="Verdana"/>
          <w:sz w:val="20"/>
          <w:szCs w:val="20"/>
        </w:rPr>
        <w:t>o item (</w:t>
      </w:r>
      <w:proofErr w:type="spellStart"/>
      <w:r w:rsidR="00570D04">
        <w:rPr>
          <w:rFonts w:ascii="Verdana" w:hAnsi="Verdana"/>
          <w:sz w:val="20"/>
          <w:szCs w:val="20"/>
        </w:rPr>
        <w:t>xiv</w:t>
      </w:r>
      <w:proofErr w:type="spellEnd"/>
      <w:r w:rsidR="00570D04">
        <w:rPr>
          <w:rFonts w:ascii="Verdana" w:hAnsi="Verdana"/>
          <w:sz w:val="20"/>
          <w:szCs w:val="20"/>
        </w:rPr>
        <w:t>) e incluir o</w:t>
      </w:r>
      <w:r w:rsidR="00414F3B">
        <w:rPr>
          <w:rFonts w:ascii="Verdana" w:hAnsi="Verdana"/>
          <w:sz w:val="20"/>
          <w:szCs w:val="20"/>
        </w:rPr>
        <w:t>s</w:t>
      </w:r>
      <w:r w:rsidR="00570D04">
        <w:rPr>
          <w:rFonts w:ascii="Verdana" w:hAnsi="Verdana"/>
          <w:sz w:val="20"/>
          <w:szCs w:val="20"/>
        </w:rPr>
        <w:t xml:space="preserve"> ite</w:t>
      </w:r>
      <w:r w:rsidR="00414F3B">
        <w:rPr>
          <w:rFonts w:ascii="Verdana" w:hAnsi="Verdana"/>
          <w:sz w:val="20"/>
          <w:szCs w:val="20"/>
        </w:rPr>
        <w:t>ns</w:t>
      </w:r>
      <w:r w:rsidR="00570D04">
        <w:rPr>
          <w:rFonts w:ascii="Verdana" w:hAnsi="Verdana"/>
          <w:sz w:val="20"/>
          <w:szCs w:val="20"/>
        </w:rPr>
        <w:t xml:space="preserve"> (</w:t>
      </w:r>
      <w:proofErr w:type="spellStart"/>
      <w:r w:rsidR="00570D04">
        <w:rPr>
          <w:rFonts w:ascii="Verdana" w:hAnsi="Verdana"/>
          <w:sz w:val="20"/>
          <w:szCs w:val="20"/>
        </w:rPr>
        <w:t>xx</w:t>
      </w:r>
      <w:proofErr w:type="spellEnd"/>
      <w:r w:rsidR="00570D04">
        <w:rPr>
          <w:rFonts w:ascii="Verdana" w:hAnsi="Verdana"/>
          <w:sz w:val="20"/>
          <w:szCs w:val="20"/>
        </w:rPr>
        <w:t xml:space="preserve">) </w:t>
      </w:r>
      <w:r w:rsidR="00414F3B">
        <w:rPr>
          <w:rFonts w:ascii="Verdana" w:hAnsi="Verdana"/>
          <w:sz w:val="20"/>
          <w:szCs w:val="20"/>
        </w:rPr>
        <w:t>e (</w:t>
      </w:r>
      <w:proofErr w:type="spellStart"/>
      <w:r w:rsidR="00414F3B">
        <w:rPr>
          <w:rFonts w:ascii="Verdana" w:hAnsi="Verdana"/>
          <w:sz w:val="20"/>
          <w:szCs w:val="20"/>
        </w:rPr>
        <w:t>xxi</w:t>
      </w:r>
      <w:proofErr w:type="spellEnd"/>
      <w:r w:rsidR="00414F3B">
        <w:rPr>
          <w:rFonts w:ascii="Verdana" w:hAnsi="Verdana"/>
          <w:sz w:val="20"/>
          <w:szCs w:val="20"/>
        </w:rPr>
        <w:t xml:space="preserve">) </w:t>
      </w:r>
      <w:r w:rsidR="00570D04">
        <w:rPr>
          <w:rFonts w:ascii="Verdana" w:hAnsi="Verdana"/>
          <w:sz w:val="20"/>
          <w:szCs w:val="20"/>
        </w:rPr>
        <w:t>na Cláusula 7.1.3</w:t>
      </w:r>
      <w:r w:rsidR="00570D04" w:rsidRPr="00161C9E">
        <w:rPr>
          <w:rFonts w:ascii="Verdana" w:hAnsi="Verdana"/>
          <w:sz w:val="20"/>
          <w:szCs w:val="20"/>
        </w:rPr>
        <w:t xml:space="preserve"> da Escritura de Emissão de Debêntures, a qual passará a vigorar com a seguinte redação</w:t>
      </w:r>
      <w:r w:rsidR="00570D04">
        <w:rPr>
          <w:rFonts w:ascii="Verdana" w:hAnsi="Verdana"/>
          <w:sz w:val="20"/>
          <w:szCs w:val="20"/>
        </w:rPr>
        <w:t>:</w:t>
      </w:r>
    </w:p>
    <w:p w14:paraId="5F34EF2F" w14:textId="0CC8D9DC" w:rsidR="00570D04" w:rsidRDefault="00570D04" w:rsidP="002163C3">
      <w:pPr>
        <w:spacing w:line="276" w:lineRule="auto"/>
        <w:rPr>
          <w:rFonts w:ascii="Verdana" w:hAnsi="Verdana"/>
          <w:sz w:val="20"/>
          <w:szCs w:val="20"/>
        </w:rPr>
      </w:pPr>
    </w:p>
    <w:p w14:paraId="105A8319" w14:textId="6DC833B8"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i/>
          <w:iCs/>
          <w:sz w:val="20"/>
          <w:szCs w:val="20"/>
        </w:rPr>
        <w:t>“</w:t>
      </w:r>
      <w:r w:rsidRPr="00570D04">
        <w:rPr>
          <w:rFonts w:ascii="Verdana" w:hAnsi="Verdana"/>
          <w:b/>
          <w:bCs/>
          <w:i/>
          <w:iCs/>
          <w:sz w:val="20"/>
          <w:szCs w:val="20"/>
        </w:rPr>
        <w:t>7.1.3.</w:t>
      </w:r>
      <w:r w:rsidRPr="00570D04">
        <w:rPr>
          <w:rFonts w:ascii="Verdana" w:hAnsi="Verdana"/>
          <w:i/>
          <w:iCs/>
          <w:sz w:val="20"/>
          <w:szCs w:val="20"/>
        </w:rPr>
        <w:t xml:space="preserve"> </w:t>
      </w:r>
      <w:r w:rsidRPr="00570D04">
        <w:rPr>
          <w:rFonts w:ascii="Verdana" w:hAnsi="Verdana" w:cstheme="minorHAnsi"/>
          <w:i/>
          <w:iCs/>
          <w:sz w:val="20"/>
          <w:szCs w:val="20"/>
        </w:rPr>
        <w:t>Constituem Eventos de Vencimento Antecipado que acarretam o vencimento não automático das obrigações decorrentes desta Escritura</w:t>
      </w:r>
      <w:r w:rsidRPr="00570D04">
        <w:rPr>
          <w:rFonts w:ascii="Verdana" w:hAnsi="Verdana" w:cstheme="minorHAnsi"/>
          <w:i/>
          <w:iCs/>
          <w:color w:val="000000"/>
          <w:sz w:val="20"/>
          <w:szCs w:val="20"/>
        </w:rPr>
        <w:t xml:space="preserve"> de Emissão:</w:t>
      </w:r>
    </w:p>
    <w:p w14:paraId="34750E95" w14:textId="09BD43F9" w:rsidR="00570D04" w:rsidRPr="00570D04" w:rsidRDefault="00570D04" w:rsidP="00570D04">
      <w:pPr>
        <w:spacing w:line="276" w:lineRule="auto"/>
        <w:ind w:left="567"/>
        <w:rPr>
          <w:rFonts w:ascii="Verdana" w:hAnsi="Verdana" w:cstheme="minorHAnsi"/>
          <w:i/>
          <w:iCs/>
          <w:color w:val="000000"/>
          <w:sz w:val="20"/>
          <w:szCs w:val="20"/>
        </w:rPr>
      </w:pPr>
    </w:p>
    <w:p w14:paraId="3CE552C4" w14:textId="4276087E"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i/>
          <w:iCs/>
          <w:color w:val="000000"/>
          <w:sz w:val="20"/>
          <w:szCs w:val="20"/>
        </w:rPr>
        <w:t>(...)</w:t>
      </w:r>
    </w:p>
    <w:p w14:paraId="4530972D" w14:textId="7424652C" w:rsidR="00570D04" w:rsidRPr="00570D04" w:rsidRDefault="00570D04" w:rsidP="00570D04">
      <w:pPr>
        <w:spacing w:line="276" w:lineRule="auto"/>
        <w:ind w:left="567"/>
        <w:rPr>
          <w:rFonts w:ascii="Verdana" w:hAnsi="Verdana" w:cstheme="minorHAnsi"/>
          <w:i/>
          <w:iCs/>
          <w:color w:val="000000"/>
          <w:sz w:val="20"/>
          <w:szCs w:val="20"/>
        </w:rPr>
      </w:pPr>
    </w:p>
    <w:p w14:paraId="480A6DE4" w14:textId="14FC6EDE"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xiv</w:t>
      </w:r>
      <w:proofErr w:type="spellEnd"/>
      <w:r w:rsidRPr="00570D04">
        <w:rPr>
          <w:rFonts w:ascii="Verdana" w:hAnsi="Verdana" w:cstheme="minorHAnsi"/>
          <w:b/>
          <w:bCs/>
          <w:i/>
          <w:iCs/>
          <w:color w:val="000000"/>
          <w:sz w:val="20"/>
          <w:szCs w:val="20"/>
        </w:rPr>
        <w:t>)</w:t>
      </w:r>
      <w:r w:rsidRPr="00570D04">
        <w:rPr>
          <w:rFonts w:ascii="Verdana" w:hAnsi="Verdana" w:cstheme="minorHAnsi"/>
          <w:i/>
          <w:iCs/>
          <w:color w:val="000000"/>
          <w:sz w:val="20"/>
          <w:szCs w:val="20"/>
        </w:rPr>
        <w:t xml:space="preserve"> com relação aos Contratos dos Projetos: </w:t>
      </w:r>
      <w:r w:rsidRPr="00570D04">
        <w:rPr>
          <w:rFonts w:ascii="Verdana" w:hAnsi="Verdana" w:cstheme="minorHAnsi"/>
          <w:b/>
          <w:i/>
          <w:iCs/>
          <w:color w:val="000000"/>
          <w:sz w:val="20"/>
          <w:szCs w:val="20"/>
        </w:rPr>
        <w:t>(a)</w:t>
      </w:r>
      <w:r w:rsidRPr="00570D04">
        <w:rPr>
          <w:rFonts w:ascii="Verdana" w:hAnsi="Verdana" w:cstheme="minorHAnsi"/>
          <w:i/>
          <w:iCs/>
          <w:color w:val="000000"/>
          <w:sz w:val="20"/>
          <w:szCs w:val="20"/>
        </w:rPr>
        <w:t xml:space="preserve"> sua extinção, rescisão ou qualquer forma de seu término antecipado; e </w:t>
      </w:r>
      <w:r w:rsidRPr="00570D04">
        <w:rPr>
          <w:rFonts w:ascii="Verdana" w:hAnsi="Verdana" w:cstheme="minorHAnsi"/>
          <w:b/>
          <w:i/>
          <w:iCs/>
          <w:color w:val="000000"/>
          <w:sz w:val="20"/>
          <w:szCs w:val="20"/>
        </w:rPr>
        <w:t>(b)</w:t>
      </w:r>
      <w:r w:rsidRPr="00570D04">
        <w:rPr>
          <w:rFonts w:ascii="Verdana" w:hAnsi="Verdana" w:cstheme="minorHAnsi"/>
          <w:i/>
          <w:iCs/>
          <w:color w:val="000000"/>
          <w:sz w:val="20"/>
          <w:szCs w:val="20"/>
        </w:rPr>
        <w:t xml:space="preserve"> a alteração das partes, prazo, preço, garantias, multas ou encargos, exceto: </w:t>
      </w:r>
      <w:r w:rsidRPr="00570D04">
        <w:rPr>
          <w:rFonts w:ascii="Verdana" w:hAnsi="Verdana" w:cstheme="minorHAnsi"/>
          <w:b/>
          <w:i/>
          <w:iCs/>
          <w:color w:val="000000"/>
          <w:sz w:val="20"/>
          <w:szCs w:val="20"/>
        </w:rPr>
        <w:t>(i)</w:t>
      </w:r>
      <w:r w:rsidRPr="00570D04">
        <w:rPr>
          <w:rFonts w:ascii="Verdana" w:hAnsi="Verdana" w:cstheme="minorHAnsi"/>
          <w:i/>
          <w:iCs/>
          <w:color w:val="000000"/>
          <w:sz w:val="20"/>
          <w:szCs w:val="20"/>
        </w:rPr>
        <w:t xml:space="preserve"> para renovação dos Contratos dos Projetos nas mesmas condições dos contratos formalizados na Data de Emissão das Debêntures; </w:t>
      </w:r>
      <w:r w:rsidRPr="00570D04">
        <w:rPr>
          <w:rFonts w:ascii="Verdana" w:hAnsi="Verdana" w:cstheme="minorHAnsi"/>
          <w:b/>
          <w:i/>
          <w:iCs/>
          <w:color w:val="000000"/>
          <w:sz w:val="20"/>
          <w:szCs w:val="20"/>
        </w:rPr>
        <w:t>(</w:t>
      </w:r>
      <w:proofErr w:type="spellStart"/>
      <w:r w:rsidRPr="00570D04">
        <w:rPr>
          <w:rFonts w:ascii="Verdana" w:hAnsi="Verdana" w:cstheme="minorHAnsi"/>
          <w:b/>
          <w:i/>
          <w:iCs/>
          <w:color w:val="000000"/>
          <w:sz w:val="20"/>
          <w:szCs w:val="20"/>
        </w:rPr>
        <w:t>ii</w:t>
      </w:r>
      <w:proofErr w:type="spellEnd"/>
      <w:r w:rsidRPr="00570D04">
        <w:rPr>
          <w:rFonts w:ascii="Verdana" w:hAnsi="Verdana" w:cstheme="minorHAnsi"/>
          <w:b/>
          <w:i/>
          <w:iCs/>
          <w:color w:val="000000"/>
          <w:sz w:val="20"/>
          <w:szCs w:val="20"/>
        </w:rPr>
        <w:t>)</w:t>
      </w:r>
      <w:r w:rsidRPr="00570D04">
        <w:rPr>
          <w:rFonts w:ascii="Verdana" w:hAnsi="Verdana" w:cstheme="minorHAnsi"/>
          <w:i/>
          <w:iCs/>
          <w:color w:val="000000"/>
          <w:sz w:val="20"/>
          <w:szCs w:val="20"/>
        </w:rPr>
        <w:t xml:space="preserve"> para alterações que não reduzam o fluxo mensal dos recebíveis oriundos dos Contratos dos Projetos ou os custos a eles relacionados; ou </w:t>
      </w: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iii</w:t>
      </w:r>
      <w:proofErr w:type="spellEnd"/>
      <w:r w:rsidRPr="00570D04">
        <w:rPr>
          <w:rFonts w:ascii="Verdana" w:hAnsi="Verdana" w:cstheme="minorHAnsi"/>
          <w:b/>
          <w:bCs/>
          <w:i/>
          <w:iCs/>
          <w:color w:val="000000"/>
          <w:sz w:val="20"/>
          <w:szCs w:val="20"/>
        </w:rPr>
        <w:t>)</w:t>
      </w:r>
      <w:r w:rsidR="00B36E03">
        <w:rPr>
          <w:rFonts w:ascii="Verdana" w:hAnsi="Verdana" w:cstheme="minorHAnsi"/>
          <w:b/>
          <w:bCs/>
          <w:i/>
          <w:iCs/>
          <w:color w:val="000000"/>
          <w:sz w:val="20"/>
          <w:szCs w:val="20"/>
        </w:rPr>
        <w:t xml:space="preserve"> </w:t>
      </w:r>
      <w:r w:rsidRPr="0013341B">
        <w:rPr>
          <w:rFonts w:ascii="Verdana" w:hAnsi="Verdana" w:cstheme="minorHAnsi"/>
          <w:i/>
          <w:iCs/>
          <w:color w:val="000000"/>
          <w:sz w:val="20"/>
          <w:szCs w:val="20"/>
        </w:rPr>
        <w:t xml:space="preserve">alterações </w:t>
      </w:r>
      <w:r w:rsidR="002F7E1B">
        <w:rPr>
          <w:rFonts w:ascii="Verdana" w:hAnsi="Verdana" w:cstheme="minorHAnsi"/>
          <w:i/>
          <w:iCs/>
          <w:color w:val="000000"/>
          <w:sz w:val="20"/>
          <w:szCs w:val="20"/>
        </w:rPr>
        <w:t xml:space="preserve">de forma que não alterem substancialmente </w:t>
      </w:r>
      <w:r w:rsidR="000353FA">
        <w:rPr>
          <w:rFonts w:ascii="Verdana" w:hAnsi="Verdana" w:cstheme="minorHAnsi"/>
          <w:i/>
          <w:iCs/>
          <w:color w:val="000000"/>
          <w:sz w:val="20"/>
          <w:szCs w:val="20"/>
        </w:rPr>
        <w:t>os contratos, sendo que, em nenhuma hipótese, poderão ser negociados descontos ou redução dos valores devidos</w:t>
      </w:r>
      <w:r w:rsidRPr="00570D04">
        <w:rPr>
          <w:rFonts w:ascii="Verdana" w:hAnsi="Verdana" w:cstheme="minorHAnsi"/>
          <w:i/>
          <w:iCs/>
          <w:color w:val="000000"/>
          <w:sz w:val="20"/>
          <w:szCs w:val="20"/>
        </w:rPr>
        <w:t>;</w:t>
      </w:r>
    </w:p>
    <w:p w14:paraId="5326A2C3" w14:textId="77777777" w:rsidR="00570D04" w:rsidRPr="00570D04" w:rsidRDefault="00570D04" w:rsidP="00570D04">
      <w:pPr>
        <w:ind w:left="567" w:right="26"/>
        <w:rPr>
          <w:rFonts w:ascii="Verdana" w:hAnsi="Verdana" w:cstheme="minorHAnsi"/>
          <w:i/>
          <w:iCs/>
          <w:color w:val="000000"/>
          <w:sz w:val="20"/>
          <w:szCs w:val="20"/>
        </w:rPr>
      </w:pPr>
    </w:p>
    <w:p w14:paraId="0C3EF201" w14:textId="77777777"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i/>
          <w:iCs/>
          <w:color w:val="000000"/>
          <w:sz w:val="20"/>
          <w:szCs w:val="20"/>
        </w:rPr>
        <w:t>(...)</w:t>
      </w:r>
    </w:p>
    <w:p w14:paraId="65D6B7B3" w14:textId="77777777" w:rsidR="00570D04" w:rsidRPr="00570D04" w:rsidRDefault="00570D04" w:rsidP="00570D04">
      <w:pPr>
        <w:ind w:left="567" w:right="26"/>
        <w:rPr>
          <w:rFonts w:ascii="Verdana" w:hAnsi="Verdana" w:cstheme="minorHAnsi"/>
          <w:i/>
          <w:iCs/>
          <w:color w:val="000000"/>
          <w:sz w:val="20"/>
          <w:szCs w:val="20"/>
        </w:rPr>
      </w:pPr>
    </w:p>
    <w:p w14:paraId="26C2E6CD" w14:textId="75040D24" w:rsidR="00414F3B"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xx</w:t>
      </w:r>
      <w:proofErr w:type="spellEnd"/>
      <w:r w:rsidRPr="00570D04">
        <w:rPr>
          <w:rFonts w:ascii="Verdana" w:hAnsi="Verdana" w:cstheme="minorHAnsi"/>
          <w:b/>
          <w:bCs/>
          <w:i/>
          <w:iCs/>
          <w:color w:val="000000"/>
          <w:sz w:val="20"/>
          <w:szCs w:val="20"/>
        </w:rPr>
        <w:t xml:space="preserve">) </w:t>
      </w:r>
      <w:r w:rsidR="001D63A8">
        <w:rPr>
          <w:rFonts w:ascii="Verdana" w:hAnsi="Verdana" w:cstheme="minorHAnsi"/>
          <w:i/>
          <w:iCs/>
          <w:color w:val="000000"/>
          <w:sz w:val="20"/>
          <w:szCs w:val="20"/>
        </w:rPr>
        <w:t>a decretação de vencimento antecipado de qua</w:t>
      </w:r>
      <w:r w:rsidR="0019203B">
        <w:rPr>
          <w:rFonts w:ascii="Verdana" w:hAnsi="Verdana" w:cstheme="minorHAnsi"/>
          <w:i/>
          <w:iCs/>
          <w:color w:val="000000"/>
          <w:sz w:val="20"/>
          <w:szCs w:val="20"/>
        </w:rPr>
        <w:t>is</w:t>
      </w:r>
      <w:r w:rsidR="001D63A8">
        <w:rPr>
          <w:rFonts w:ascii="Verdana" w:hAnsi="Verdana" w:cstheme="minorHAnsi"/>
          <w:i/>
          <w:iCs/>
          <w:color w:val="000000"/>
          <w:sz w:val="20"/>
          <w:szCs w:val="20"/>
        </w:rPr>
        <w:t xml:space="preserve">quer das </w:t>
      </w:r>
      <w:r w:rsidR="0019203B">
        <w:rPr>
          <w:rFonts w:ascii="Verdana" w:hAnsi="Verdana" w:cstheme="minorHAnsi"/>
          <w:i/>
          <w:iCs/>
          <w:color w:val="000000"/>
          <w:sz w:val="20"/>
          <w:szCs w:val="20"/>
        </w:rPr>
        <w:t xml:space="preserve">séries </w:t>
      </w:r>
      <w:r w:rsidR="00B36E03">
        <w:rPr>
          <w:rFonts w:ascii="Verdana" w:hAnsi="Verdana" w:cstheme="minorHAnsi"/>
          <w:i/>
          <w:iCs/>
          <w:color w:val="000000"/>
          <w:sz w:val="20"/>
          <w:szCs w:val="20"/>
        </w:rPr>
        <w:t>desta Emissão</w:t>
      </w:r>
      <w:r w:rsidR="00414F3B">
        <w:rPr>
          <w:rFonts w:ascii="Verdana" w:hAnsi="Verdana" w:cstheme="minorHAnsi"/>
          <w:i/>
          <w:iCs/>
          <w:color w:val="000000"/>
          <w:sz w:val="20"/>
          <w:szCs w:val="20"/>
        </w:rPr>
        <w:t>; e</w:t>
      </w:r>
    </w:p>
    <w:p w14:paraId="14D019D2" w14:textId="77777777" w:rsidR="00414F3B" w:rsidRDefault="00414F3B" w:rsidP="00570D04">
      <w:pPr>
        <w:spacing w:line="276" w:lineRule="auto"/>
        <w:ind w:left="567"/>
        <w:rPr>
          <w:rFonts w:ascii="Verdana" w:hAnsi="Verdana" w:cstheme="minorHAnsi"/>
          <w:i/>
          <w:iCs/>
          <w:color w:val="000000"/>
          <w:sz w:val="20"/>
          <w:szCs w:val="20"/>
        </w:rPr>
      </w:pPr>
    </w:p>
    <w:p w14:paraId="568748D5" w14:textId="0C9D268B" w:rsidR="00414F3B" w:rsidRPr="00414F3B" w:rsidDel="00AF6F9F" w:rsidRDefault="00414F3B" w:rsidP="003D7A2B">
      <w:pPr>
        <w:spacing w:line="276" w:lineRule="auto"/>
        <w:ind w:left="567"/>
        <w:rPr>
          <w:del w:id="478" w:author="Rinaldo Rabello" w:date="2022-06-21T21:46:00Z"/>
          <w:rFonts w:ascii="Verdana" w:hAnsi="Verdana" w:cstheme="minorHAnsi"/>
          <w:i/>
          <w:iCs/>
          <w:color w:val="000000"/>
          <w:sz w:val="20"/>
          <w:szCs w:val="20"/>
        </w:rPr>
      </w:pPr>
      <w:r>
        <w:rPr>
          <w:rFonts w:ascii="Verdana" w:hAnsi="Verdana" w:cstheme="minorHAnsi"/>
          <w:b/>
          <w:bCs/>
          <w:i/>
          <w:iCs/>
          <w:color w:val="000000"/>
          <w:sz w:val="20"/>
          <w:szCs w:val="20"/>
        </w:rPr>
        <w:t>(</w:t>
      </w:r>
      <w:proofErr w:type="spellStart"/>
      <w:r>
        <w:rPr>
          <w:rFonts w:ascii="Verdana" w:hAnsi="Verdana" w:cstheme="minorHAnsi"/>
          <w:b/>
          <w:bCs/>
          <w:i/>
          <w:iCs/>
          <w:color w:val="000000"/>
          <w:sz w:val="20"/>
          <w:szCs w:val="20"/>
        </w:rPr>
        <w:t>xxi</w:t>
      </w:r>
      <w:proofErr w:type="spellEnd"/>
      <w:r>
        <w:rPr>
          <w:rFonts w:ascii="Verdana" w:hAnsi="Verdana" w:cstheme="minorHAnsi"/>
          <w:b/>
          <w:bCs/>
          <w:i/>
          <w:iCs/>
          <w:color w:val="000000"/>
          <w:sz w:val="20"/>
          <w:szCs w:val="20"/>
        </w:rPr>
        <w:t>)</w:t>
      </w:r>
      <w:r>
        <w:rPr>
          <w:rFonts w:ascii="Verdana" w:hAnsi="Verdana" w:cstheme="minorHAnsi"/>
          <w:i/>
          <w:iCs/>
          <w:color w:val="000000"/>
          <w:sz w:val="20"/>
          <w:szCs w:val="20"/>
        </w:rPr>
        <w:t xml:space="preserve"> a celebração de quaisquer tipos de contratos de mútuo pelas </w:t>
      </w:r>
      <w:proofErr w:type="spellStart"/>
      <w:r>
        <w:rPr>
          <w:rFonts w:ascii="Verdana" w:hAnsi="Verdana" w:cstheme="minorHAnsi"/>
          <w:i/>
          <w:iCs/>
          <w:color w:val="000000"/>
          <w:sz w:val="20"/>
          <w:szCs w:val="20"/>
        </w:rPr>
        <w:t>SPEs</w:t>
      </w:r>
      <w:proofErr w:type="spellEnd"/>
      <w:r>
        <w:rPr>
          <w:rFonts w:ascii="Verdana" w:hAnsi="Verdana" w:cstheme="minorHAnsi"/>
          <w:i/>
          <w:iCs/>
          <w:color w:val="000000"/>
          <w:sz w:val="20"/>
          <w:szCs w:val="20"/>
        </w:rPr>
        <w:t xml:space="preserve">, </w:t>
      </w:r>
      <w:r w:rsidR="00465282" w:rsidRPr="00465282">
        <w:rPr>
          <w:rFonts w:ascii="Verdana" w:hAnsi="Verdana" w:cstheme="minorHAnsi"/>
          <w:i/>
          <w:iCs/>
          <w:color w:val="000000"/>
          <w:sz w:val="20"/>
          <w:szCs w:val="20"/>
        </w:rPr>
        <w:t xml:space="preserve">exceto: </w:t>
      </w:r>
      <w:r w:rsidR="00465282" w:rsidRPr="00667D75">
        <w:rPr>
          <w:rFonts w:ascii="Verdana" w:hAnsi="Verdana" w:cstheme="minorHAnsi"/>
          <w:b/>
          <w:bCs/>
          <w:i/>
          <w:iCs/>
          <w:color w:val="000000"/>
          <w:sz w:val="20"/>
          <w:szCs w:val="20"/>
        </w:rPr>
        <w:t>(a)</w:t>
      </w:r>
      <w:r w:rsidR="00465282" w:rsidRPr="00465282">
        <w:rPr>
          <w:rFonts w:ascii="Verdana" w:hAnsi="Verdana" w:cstheme="minorHAnsi"/>
          <w:i/>
          <w:iCs/>
          <w:color w:val="000000"/>
          <w:sz w:val="20"/>
          <w:szCs w:val="20"/>
        </w:rPr>
        <w:t xml:space="preserve"> com a WTS, para aquisição e destinação de equipamentos importados ao Projetos e/ou </w:t>
      </w:r>
      <w:r w:rsidR="00465282" w:rsidRPr="00667D75">
        <w:rPr>
          <w:rFonts w:ascii="Verdana" w:hAnsi="Verdana" w:cstheme="minorHAnsi"/>
          <w:b/>
          <w:bCs/>
          <w:i/>
          <w:iCs/>
          <w:color w:val="000000"/>
          <w:sz w:val="20"/>
          <w:szCs w:val="20"/>
        </w:rPr>
        <w:t>(b)</w:t>
      </w:r>
      <w:r w:rsidR="00465282" w:rsidRPr="00465282">
        <w:rPr>
          <w:rFonts w:ascii="Verdana" w:hAnsi="Verdana" w:cstheme="minorHAnsi"/>
          <w:i/>
          <w:iCs/>
          <w:color w:val="000000"/>
          <w:sz w:val="20"/>
          <w:szCs w:val="20"/>
        </w:rPr>
        <w:t xml:space="preserve"> com a Emissora para pagamento de despesas e/ou custos de investimento relacionados aos Projetos </w:t>
      </w:r>
      <w:r w:rsidR="00B51F71">
        <w:rPr>
          <w:rFonts w:ascii="Verdana" w:hAnsi="Verdana" w:cstheme="minorHAnsi"/>
          <w:i/>
          <w:iCs/>
          <w:color w:val="000000"/>
          <w:sz w:val="20"/>
          <w:szCs w:val="20"/>
        </w:rPr>
        <w:t xml:space="preserve">ou </w:t>
      </w:r>
      <w:r>
        <w:rPr>
          <w:rFonts w:ascii="Verdana" w:hAnsi="Verdana" w:cstheme="minorHAnsi"/>
          <w:i/>
          <w:iCs/>
          <w:color w:val="000000"/>
          <w:sz w:val="20"/>
          <w:szCs w:val="20"/>
        </w:rPr>
        <w:t xml:space="preserve">a </w:t>
      </w:r>
      <w:r w:rsidRPr="00414F3B">
        <w:rPr>
          <w:rFonts w:ascii="Verdana" w:hAnsi="Verdana" w:cstheme="minorHAnsi"/>
          <w:i/>
          <w:iCs/>
          <w:color w:val="000000"/>
          <w:sz w:val="20"/>
          <w:szCs w:val="20"/>
        </w:rPr>
        <w:t>redução de capital social da</w:t>
      </w:r>
      <w:r>
        <w:rPr>
          <w:rFonts w:ascii="Verdana" w:hAnsi="Verdana" w:cstheme="minorHAnsi"/>
          <w:i/>
          <w:iCs/>
          <w:color w:val="000000"/>
          <w:sz w:val="20"/>
          <w:szCs w:val="20"/>
        </w:rPr>
        <w:t>s SPES</w:t>
      </w:r>
      <w:r w:rsidRPr="00414F3B">
        <w:rPr>
          <w:rFonts w:ascii="Verdana" w:hAnsi="Verdana" w:cstheme="minorHAnsi"/>
          <w:i/>
          <w:iCs/>
          <w:color w:val="000000"/>
          <w:sz w:val="20"/>
          <w:szCs w:val="20"/>
        </w:rPr>
        <w:t xml:space="preserve">, </w:t>
      </w:r>
      <w:r w:rsidR="00D66F79" w:rsidRPr="00D66F79">
        <w:rPr>
          <w:rFonts w:ascii="Verdana" w:hAnsi="Verdana" w:cstheme="minorHAnsi"/>
          <w:i/>
          <w:iCs/>
          <w:color w:val="000000"/>
          <w:sz w:val="20"/>
          <w:szCs w:val="20"/>
        </w:rPr>
        <w:t xml:space="preserve">exceto: </w:t>
      </w:r>
      <w:r w:rsidR="00D66F79" w:rsidRPr="00667D75">
        <w:rPr>
          <w:rFonts w:ascii="Verdana" w:hAnsi="Verdana" w:cstheme="minorHAnsi"/>
          <w:b/>
          <w:bCs/>
          <w:i/>
          <w:iCs/>
          <w:color w:val="000000"/>
          <w:sz w:val="20"/>
          <w:szCs w:val="20"/>
        </w:rPr>
        <w:t>(a)</w:t>
      </w:r>
      <w:r w:rsidR="00D66F79" w:rsidRPr="00D66F79">
        <w:rPr>
          <w:rFonts w:ascii="Verdana" w:hAnsi="Verdana" w:cstheme="minorHAnsi"/>
          <w:i/>
          <w:iCs/>
          <w:color w:val="000000"/>
          <w:sz w:val="20"/>
          <w:szCs w:val="20"/>
        </w:rPr>
        <w:t xml:space="preserve"> para absorção de prejuízos apurados com base nas demonstrações financeiras das </w:t>
      </w:r>
      <w:proofErr w:type="spellStart"/>
      <w:r w:rsidR="00D66F79" w:rsidRPr="00D66F79">
        <w:rPr>
          <w:rFonts w:ascii="Verdana" w:hAnsi="Verdana" w:cstheme="minorHAnsi"/>
          <w:i/>
          <w:iCs/>
          <w:color w:val="000000"/>
          <w:sz w:val="20"/>
          <w:szCs w:val="20"/>
        </w:rPr>
        <w:t>SPEs</w:t>
      </w:r>
      <w:proofErr w:type="spellEnd"/>
      <w:r w:rsidR="00D66F79" w:rsidRPr="00D66F79">
        <w:rPr>
          <w:rFonts w:ascii="Verdana" w:hAnsi="Verdana" w:cstheme="minorHAnsi"/>
          <w:i/>
          <w:iCs/>
          <w:color w:val="000000"/>
          <w:sz w:val="20"/>
          <w:szCs w:val="20"/>
        </w:rPr>
        <w:t xml:space="preserve">; e/ou </w:t>
      </w:r>
      <w:r w:rsidR="00D66F79" w:rsidRPr="00667D75">
        <w:rPr>
          <w:rFonts w:ascii="Verdana" w:hAnsi="Verdana" w:cstheme="minorHAnsi"/>
          <w:b/>
          <w:bCs/>
          <w:i/>
          <w:iCs/>
          <w:color w:val="000000"/>
          <w:sz w:val="20"/>
          <w:szCs w:val="20"/>
        </w:rPr>
        <w:t>(b)</w:t>
      </w:r>
      <w:r w:rsidR="00D66F79" w:rsidRPr="00D66F79">
        <w:rPr>
          <w:rFonts w:ascii="Verdana" w:hAnsi="Verdana"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p>
    <w:p w14:paraId="334A424B" w14:textId="1F01FC22" w:rsidR="00570D04" w:rsidRPr="00570D04" w:rsidRDefault="001D63A8" w:rsidP="00AF6F9F">
      <w:pPr>
        <w:spacing w:line="276" w:lineRule="auto"/>
        <w:ind w:left="567"/>
        <w:rPr>
          <w:rFonts w:ascii="Verdana" w:hAnsi="Verdana"/>
          <w:i/>
          <w:iCs/>
          <w:sz w:val="20"/>
          <w:szCs w:val="20"/>
        </w:rPr>
      </w:pPr>
      <w:del w:id="479" w:author="Rinaldo Rabello" w:date="2022-06-21T21:46:00Z">
        <w:r w:rsidDel="00AF6F9F">
          <w:rPr>
            <w:rFonts w:ascii="Verdana" w:hAnsi="Verdana" w:cstheme="minorHAnsi"/>
            <w:i/>
            <w:iCs/>
            <w:color w:val="000000"/>
            <w:sz w:val="20"/>
            <w:szCs w:val="20"/>
          </w:rPr>
          <w:lastRenderedPageBreak/>
          <w:delText>.</w:delText>
        </w:r>
      </w:del>
      <w:r w:rsidR="00570D04">
        <w:rPr>
          <w:rFonts w:ascii="Verdana" w:hAnsi="Verdana" w:cstheme="minorHAnsi"/>
          <w:i/>
          <w:iCs/>
          <w:color w:val="000000"/>
          <w:sz w:val="20"/>
          <w:szCs w:val="20"/>
        </w:rPr>
        <w:t>”</w:t>
      </w:r>
    </w:p>
    <w:p w14:paraId="2F3B3C99" w14:textId="77777777" w:rsidR="00570D04" w:rsidRDefault="00570D04" w:rsidP="002163C3">
      <w:pPr>
        <w:spacing w:line="276" w:lineRule="auto"/>
        <w:rPr>
          <w:rFonts w:ascii="Verdana" w:hAnsi="Verdana"/>
          <w:sz w:val="20"/>
          <w:szCs w:val="20"/>
        </w:rPr>
      </w:pPr>
    </w:p>
    <w:p w14:paraId="73879F37" w14:textId="4544B5EB" w:rsidR="00F56E52" w:rsidRDefault="0018312A" w:rsidP="002163C3">
      <w:pPr>
        <w:spacing w:line="276" w:lineRule="auto"/>
        <w:rPr>
          <w:ins w:id="480" w:author="Luis Henrique Cavalleiro" w:date="2022-06-22T19:43:00Z"/>
          <w:rFonts w:ascii="Verdana" w:hAnsi="Verdana"/>
          <w:sz w:val="20"/>
          <w:szCs w:val="20"/>
        </w:rPr>
      </w:pPr>
      <w:r w:rsidRPr="0018312A">
        <w:rPr>
          <w:rFonts w:ascii="Verdana" w:hAnsi="Verdana"/>
          <w:b/>
          <w:bCs/>
          <w:sz w:val="20"/>
          <w:szCs w:val="20"/>
        </w:rPr>
        <w:t>2.</w:t>
      </w:r>
      <w:r w:rsidR="005129AC">
        <w:rPr>
          <w:rFonts w:ascii="Verdana" w:hAnsi="Verdana"/>
          <w:b/>
          <w:bCs/>
          <w:sz w:val="20"/>
          <w:szCs w:val="20"/>
        </w:rPr>
        <w:t>9</w:t>
      </w:r>
      <w:r w:rsidRPr="0018312A">
        <w:rPr>
          <w:rFonts w:ascii="Verdana" w:hAnsi="Verdana"/>
          <w:b/>
          <w:bCs/>
          <w:sz w:val="20"/>
          <w:szCs w:val="20"/>
        </w:rPr>
        <w:t>.</w:t>
      </w:r>
      <w:r>
        <w:rPr>
          <w:rFonts w:ascii="Verdana" w:hAnsi="Verdana"/>
          <w:sz w:val="20"/>
          <w:szCs w:val="20"/>
        </w:rPr>
        <w:tab/>
      </w:r>
      <w:r w:rsidR="000301DA" w:rsidRPr="000301DA">
        <w:rPr>
          <w:rFonts w:ascii="Verdana" w:hAnsi="Verdana"/>
          <w:sz w:val="20"/>
          <w:szCs w:val="20"/>
        </w:rPr>
        <w:t>As Partes resolvem alterar o Anexo I – “</w:t>
      </w:r>
      <w:r w:rsidR="00992B62" w:rsidRPr="00992B62">
        <w:rPr>
          <w:rFonts w:ascii="Verdana" w:hAnsi="Verdana"/>
          <w:sz w:val="20"/>
          <w:szCs w:val="20"/>
        </w:rPr>
        <w:t>Tabela de Definições</w:t>
      </w:r>
      <w:r w:rsidR="000301DA" w:rsidRPr="000301DA">
        <w:rPr>
          <w:rFonts w:ascii="Verdana" w:hAnsi="Verdana"/>
          <w:sz w:val="20"/>
          <w:szCs w:val="20"/>
        </w:rPr>
        <w:t xml:space="preserve">” da Escritura de Emissão de Debêntures, o qual passará a vigorar conforme Anexo A ao presente </w:t>
      </w:r>
      <w:r w:rsidR="00CD784C">
        <w:rPr>
          <w:rFonts w:ascii="Verdana" w:hAnsi="Verdana"/>
          <w:sz w:val="20"/>
          <w:szCs w:val="20"/>
        </w:rPr>
        <w:t>Quarto</w:t>
      </w:r>
      <w:r w:rsidR="000301DA" w:rsidRPr="000301DA">
        <w:rPr>
          <w:rFonts w:ascii="Verdana" w:hAnsi="Verdana"/>
          <w:sz w:val="20"/>
          <w:szCs w:val="20"/>
        </w:rPr>
        <w:t xml:space="preserve"> Aditamento.</w:t>
      </w:r>
    </w:p>
    <w:p w14:paraId="7803BEF3" w14:textId="368F3B1A" w:rsidR="00846FBC" w:rsidRDefault="00846FBC" w:rsidP="002163C3">
      <w:pPr>
        <w:spacing w:line="276" w:lineRule="auto"/>
        <w:rPr>
          <w:ins w:id="481" w:author="Luis Henrique Cavalleiro" w:date="2022-06-22T19:43:00Z"/>
          <w:rFonts w:ascii="Verdana" w:hAnsi="Verdana"/>
          <w:sz w:val="20"/>
          <w:szCs w:val="20"/>
        </w:rPr>
      </w:pPr>
    </w:p>
    <w:p w14:paraId="1D9FC339" w14:textId="16489523" w:rsidR="00846FBC" w:rsidRDefault="00846FBC" w:rsidP="00846FBC">
      <w:pPr>
        <w:spacing w:line="276" w:lineRule="auto"/>
        <w:rPr>
          <w:ins w:id="482" w:author="Luis Henrique Cavalleiro" w:date="2022-06-22T19:43:00Z"/>
          <w:rFonts w:ascii="Verdana" w:hAnsi="Verdana"/>
          <w:sz w:val="20"/>
          <w:szCs w:val="20"/>
        </w:rPr>
      </w:pPr>
      <w:ins w:id="483" w:author="Luis Henrique Cavalleiro" w:date="2022-06-22T19:43:00Z">
        <w:r w:rsidRPr="0018312A">
          <w:rPr>
            <w:rFonts w:ascii="Verdana" w:hAnsi="Verdana"/>
            <w:b/>
            <w:bCs/>
            <w:sz w:val="20"/>
            <w:szCs w:val="20"/>
          </w:rPr>
          <w:t>2.</w:t>
        </w:r>
        <w:r w:rsidR="00EB3178">
          <w:rPr>
            <w:rFonts w:ascii="Verdana" w:hAnsi="Verdana"/>
            <w:b/>
            <w:bCs/>
            <w:sz w:val="20"/>
            <w:szCs w:val="20"/>
          </w:rPr>
          <w:t>10</w:t>
        </w:r>
        <w:r w:rsidRPr="0018312A">
          <w:rPr>
            <w:rFonts w:ascii="Verdana" w:hAnsi="Verdana"/>
            <w:b/>
            <w:bCs/>
            <w:sz w:val="20"/>
            <w:szCs w:val="20"/>
          </w:rPr>
          <w:t>.</w:t>
        </w:r>
        <w:r>
          <w:rPr>
            <w:rFonts w:ascii="Verdana" w:hAnsi="Verdana"/>
            <w:sz w:val="20"/>
            <w:szCs w:val="20"/>
          </w:rPr>
          <w:tab/>
        </w:r>
        <w:r w:rsidRPr="000301DA">
          <w:rPr>
            <w:rFonts w:ascii="Verdana" w:hAnsi="Verdana"/>
            <w:sz w:val="20"/>
            <w:szCs w:val="20"/>
          </w:rPr>
          <w:t>As Partes resolvem alterar o Anexo I</w:t>
        </w:r>
        <w:r w:rsidR="00EB3178">
          <w:rPr>
            <w:rFonts w:ascii="Verdana" w:hAnsi="Verdana"/>
            <w:sz w:val="20"/>
            <w:szCs w:val="20"/>
          </w:rPr>
          <w:t>I</w:t>
        </w:r>
        <w:r w:rsidRPr="000301DA">
          <w:rPr>
            <w:rFonts w:ascii="Verdana" w:hAnsi="Verdana"/>
            <w:sz w:val="20"/>
            <w:szCs w:val="20"/>
          </w:rPr>
          <w:t xml:space="preserve"> – “</w:t>
        </w:r>
      </w:ins>
      <w:ins w:id="484" w:author="Luis Henrique Cavalleiro" w:date="2022-06-22T19:44:00Z">
        <w:r w:rsidR="002708A9">
          <w:rPr>
            <w:rFonts w:ascii="Verdana" w:hAnsi="Verdana"/>
            <w:sz w:val="20"/>
            <w:szCs w:val="20"/>
          </w:rPr>
          <w:t>Destinação Futura / Cronograma Indicativo de Destinação d</w:t>
        </w:r>
        <w:r w:rsidR="0046561F">
          <w:rPr>
            <w:rFonts w:ascii="Verdana" w:hAnsi="Verdana"/>
            <w:sz w:val="20"/>
            <w:szCs w:val="20"/>
          </w:rPr>
          <w:t>os Recursos</w:t>
        </w:r>
      </w:ins>
      <w:ins w:id="485" w:author="Luis Henrique Cavalleiro" w:date="2022-06-22T19:43:00Z">
        <w:r w:rsidRPr="000301DA">
          <w:rPr>
            <w:rFonts w:ascii="Verdana" w:hAnsi="Verdana"/>
            <w:sz w:val="20"/>
            <w:szCs w:val="20"/>
          </w:rPr>
          <w:t xml:space="preserve">” da Escritura de Emissão de Debêntures, o qual passará a vigorar conforme Anexo </w:t>
        </w:r>
      </w:ins>
      <w:ins w:id="486" w:author="Luis Henrique Cavalleiro" w:date="2022-06-22T19:45:00Z">
        <w:r w:rsidR="0046561F">
          <w:rPr>
            <w:rFonts w:ascii="Verdana" w:hAnsi="Verdana"/>
            <w:sz w:val="20"/>
            <w:szCs w:val="20"/>
          </w:rPr>
          <w:t>B</w:t>
        </w:r>
      </w:ins>
      <w:ins w:id="487" w:author="Luis Henrique Cavalleiro" w:date="2022-06-22T19:43:00Z">
        <w:r w:rsidRPr="000301DA">
          <w:rPr>
            <w:rFonts w:ascii="Verdana" w:hAnsi="Verdana"/>
            <w:sz w:val="20"/>
            <w:szCs w:val="20"/>
          </w:rPr>
          <w:t xml:space="preserve"> ao presente </w:t>
        </w:r>
        <w:r>
          <w:rPr>
            <w:rFonts w:ascii="Verdana" w:hAnsi="Verdana"/>
            <w:sz w:val="20"/>
            <w:szCs w:val="20"/>
          </w:rPr>
          <w:t>Quarto</w:t>
        </w:r>
        <w:r w:rsidRPr="000301DA">
          <w:rPr>
            <w:rFonts w:ascii="Verdana" w:hAnsi="Verdana"/>
            <w:sz w:val="20"/>
            <w:szCs w:val="20"/>
          </w:rPr>
          <w:t xml:space="preserve"> Aditamento.</w:t>
        </w:r>
      </w:ins>
    </w:p>
    <w:p w14:paraId="2FDB22AC" w14:textId="5E7CD54F" w:rsidR="00846FBC" w:rsidDel="00846FBC" w:rsidRDefault="00846FBC" w:rsidP="002163C3">
      <w:pPr>
        <w:spacing w:line="276" w:lineRule="auto"/>
        <w:rPr>
          <w:del w:id="488" w:author="Luis Henrique Cavalleiro" w:date="2022-06-22T19:43:00Z"/>
          <w:rFonts w:ascii="Verdana" w:hAnsi="Verdana"/>
          <w:sz w:val="20"/>
          <w:szCs w:val="20"/>
        </w:rPr>
      </w:pPr>
    </w:p>
    <w:p w14:paraId="7055D619" w14:textId="0F653437" w:rsidR="00992B62" w:rsidRPr="00992B62" w:rsidDel="00EB3178" w:rsidRDefault="00992B62" w:rsidP="002163C3">
      <w:pPr>
        <w:spacing w:line="276" w:lineRule="auto"/>
        <w:rPr>
          <w:del w:id="489" w:author="Luis Henrique Cavalleiro" w:date="2022-06-22T19:43:00Z"/>
          <w:rFonts w:ascii="Verdana" w:hAnsi="Verdana"/>
          <w:b/>
          <w:bCs/>
          <w:sz w:val="20"/>
          <w:szCs w:val="20"/>
        </w:rPr>
      </w:pPr>
    </w:p>
    <w:p w14:paraId="2809F55B" w14:textId="78E76E72" w:rsidR="00992B62" w:rsidRDefault="00992B62" w:rsidP="002163C3">
      <w:pPr>
        <w:spacing w:line="276" w:lineRule="auto"/>
        <w:rPr>
          <w:rFonts w:ascii="Verdana" w:hAnsi="Verdana"/>
          <w:sz w:val="20"/>
          <w:szCs w:val="20"/>
        </w:rPr>
      </w:pPr>
      <w:r w:rsidRPr="00992B62">
        <w:rPr>
          <w:rFonts w:ascii="Verdana" w:hAnsi="Verdana"/>
          <w:b/>
          <w:bCs/>
          <w:sz w:val="20"/>
          <w:szCs w:val="20"/>
        </w:rPr>
        <w:t>2.</w:t>
      </w:r>
      <w:del w:id="490" w:author="Luis Henrique Cavalleiro" w:date="2022-06-22T19:43:00Z">
        <w:r w:rsidR="005129AC" w:rsidDel="00EB3178">
          <w:rPr>
            <w:rFonts w:ascii="Verdana" w:hAnsi="Verdana"/>
            <w:b/>
            <w:bCs/>
            <w:sz w:val="20"/>
            <w:szCs w:val="20"/>
          </w:rPr>
          <w:delText>10</w:delText>
        </w:r>
      </w:del>
      <w:ins w:id="491" w:author="Luis Henrique Cavalleiro" w:date="2022-06-22T19:43:00Z">
        <w:r w:rsidR="00EB3178">
          <w:rPr>
            <w:rFonts w:ascii="Verdana" w:hAnsi="Verdana"/>
            <w:b/>
            <w:bCs/>
            <w:sz w:val="20"/>
            <w:szCs w:val="20"/>
          </w:rPr>
          <w:t>11</w:t>
        </w:r>
      </w:ins>
      <w:r w:rsidRPr="00992B62">
        <w:rPr>
          <w:rFonts w:ascii="Verdana" w:hAnsi="Verdana"/>
          <w:b/>
          <w:bCs/>
          <w:sz w:val="20"/>
          <w:szCs w:val="20"/>
        </w:rPr>
        <w:t>.</w:t>
      </w:r>
      <w:r w:rsidRPr="00992B62">
        <w:rPr>
          <w:rFonts w:ascii="Verdana" w:hAnsi="Verdana"/>
          <w:b/>
          <w:bCs/>
          <w:sz w:val="20"/>
          <w:szCs w:val="20"/>
        </w:rPr>
        <w:tab/>
      </w:r>
      <w:r w:rsidRPr="000301DA">
        <w:rPr>
          <w:rFonts w:ascii="Verdana" w:hAnsi="Verdana"/>
          <w:sz w:val="20"/>
          <w:szCs w:val="20"/>
        </w:rPr>
        <w:t>As Partes resolvem alterar o Anexo II</w:t>
      </w:r>
      <w:r>
        <w:rPr>
          <w:rFonts w:ascii="Verdana" w:hAnsi="Verdana"/>
          <w:sz w:val="20"/>
          <w:szCs w:val="20"/>
        </w:rPr>
        <w:t>I</w:t>
      </w:r>
      <w:r w:rsidRPr="000301DA">
        <w:rPr>
          <w:rFonts w:ascii="Verdana" w:hAnsi="Verdana"/>
          <w:sz w:val="20"/>
          <w:szCs w:val="20"/>
        </w:rPr>
        <w:t xml:space="preserve"> – “</w:t>
      </w:r>
      <w:r w:rsidRPr="00992B62">
        <w:rPr>
          <w:rFonts w:ascii="Verdana" w:hAnsi="Verdana"/>
          <w:sz w:val="20"/>
          <w:szCs w:val="20"/>
        </w:rPr>
        <w:t>Modelo de Boletim de Subscrição</w:t>
      </w:r>
      <w:r w:rsidRPr="000301DA">
        <w:rPr>
          <w:rFonts w:ascii="Verdana" w:hAnsi="Verdana"/>
          <w:sz w:val="20"/>
          <w:szCs w:val="20"/>
        </w:rPr>
        <w:t xml:space="preserve">” da Escritura de Emissão de Debêntures, o qual passará a vigorar conforme Anexo </w:t>
      </w:r>
      <w:del w:id="492" w:author="Luis Henrique Cavalleiro" w:date="2022-06-22T19:45:00Z">
        <w:r w:rsidDel="0046561F">
          <w:rPr>
            <w:rFonts w:ascii="Verdana" w:hAnsi="Verdana"/>
            <w:sz w:val="20"/>
            <w:szCs w:val="20"/>
          </w:rPr>
          <w:delText>B</w:delText>
        </w:r>
        <w:r w:rsidRPr="000301DA" w:rsidDel="0046561F">
          <w:rPr>
            <w:rFonts w:ascii="Verdana" w:hAnsi="Verdana"/>
            <w:sz w:val="20"/>
            <w:szCs w:val="20"/>
          </w:rPr>
          <w:delText xml:space="preserve"> </w:delText>
        </w:r>
      </w:del>
      <w:ins w:id="493" w:author="Luis Henrique Cavalleiro" w:date="2022-06-22T19:45:00Z">
        <w:r w:rsidR="0046561F">
          <w:rPr>
            <w:rFonts w:ascii="Verdana" w:hAnsi="Verdana"/>
            <w:sz w:val="20"/>
            <w:szCs w:val="20"/>
          </w:rPr>
          <w:t>C</w:t>
        </w:r>
        <w:r w:rsidR="0046561F" w:rsidRPr="000301DA">
          <w:rPr>
            <w:rFonts w:ascii="Verdana" w:hAnsi="Verdana"/>
            <w:sz w:val="20"/>
            <w:szCs w:val="20"/>
          </w:rPr>
          <w:t xml:space="preserve"> </w:t>
        </w:r>
      </w:ins>
      <w:r w:rsidRPr="000301DA">
        <w:rPr>
          <w:rFonts w:ascii="Verdana" w:hAnsi="Verdana"/>
          <w:sz w:val="20"/>
          <w:szCs w:val="20"/>
        </w:rPr>
        <w:t xml:space="preserve">ao presente </w:t>
      </w:r>
      <w:r>
        <w:rPr>
          <w:rFonts w:ascii="Verdana" w:hAnsi="Verdana"/>
          <w:sz w:val="20"/>
          <w:szCs w:val="20"/>
        </w:rPr>
        <w:t>Quarto</w:t>
      </w:r>
      <w:r w:rsidRPr="000301DA">
        <w:rPr>
          <w:rFonts w:ascii="Verdana" w:hAnsi="Verdana"/>
          <w:sz w:val="20"/>
          <w:szCs w:val="20"/>
        </w:rPr>
        <w:t xml:space="preserve"> Aditamento</w:t>
      </w:r>
      <w:r>
        <w:rPr>
          <w:rFonts w:ascii="Verdana" w:hAnsi="Verdana"/>
          <w:sz w:val="20"/>
          <w:szCs w:val="20"/>
        </w:rPr>
        <w:t>.</w:t>
      </w:r>
    </w:p>
    <w:p w14:paraId="305920F8" w14:textId="6652A5CE" w:rsidR="00992B62" w:rsidRPr="00992B62" w:rsidRDefault="00992B62" w:rsidP="002163C3">
      <w:pPr>
        <w:spacing w:line="276" w:lineRule="auto"/>
        <w:rPr>
          <w:rFonts w:ascii="Verdana" w:hAnsi="Verdana"/>
          <w:b/>
          <w:bCs/>
          <w:sz w:val="20"/>
          <w:szCs w:val="20"/>
        </w:rPr>
      </w:pPr>
    </w:p>
    <w:p w14:paraId="0BAFB644" w14:textId="4A7DF563" w:rsidR="00992B62" w:rsidRPr="00992B62" w:rsidRDefault="00992B62" w:rsidP="002163C3">
      <w:pPr>
        <w:spacing w:line="276" w:lineRule="auto"/>
        <w:rPr>
          <w:rFonts w:ascii="Verdana" w:hAnsi="Verdana"/>
          <w:sz w:val="20"/>
          <w:szCs w:val="20"/>
        </w:rPr>
      </w:pPr>
      <w:r w:rsidRPr="00992B62">
        <w:rPr>
          <w:rFonts w:ascii="Verdana" w:hAnsi="Verdana"/>
          <w:b/>
          <w:bCs/>
          <w:sz w:val="20"/>
          <w:szCs w:val="20"/>
        </w:rPr>
        <w:t>2.</w:t>
      </w:r>
      <w:del w:id="494" w:author="Luis Henrique Cavalleiro" w:date="2022-06-22T19:43:00Z">
        <w:r w:rsidR="005129AC" w:rsidDel="00EB3178">
          <w:rPr>
            <w:rFonts w:ascii="Verdana" w:hAnsi="Verdana"/>
            <w:b/>
            <w:bCs/>
            <w:sz w:val="20"/>
            <w:szCs w:val="20"/>
          </w:rPr>
          <w:delText>11</w:delText>
        </w:r>
      </w:del>
      <w:ins w:id="495" w:author="Luis Henrique Cavalleiro" w:date="2022-06-22T19:43:00Z">
        <w:r w:rsidR="00EB3178">
          <w:rPr>
            <w:rFonts w:ascii="Verdana" w:hAnsi="Verdana"/>
            <w:b/>
            <w:bCs/>
            <w:sz w:val="20"/>
            <w:szCs w:val="20"/>
          </w:rPr>
          <w:t>12</w:t>
        </w:r>
      </w:ins>
      <w:r w:rsidRPr="00992B62">
        <w:rPr>
          <w:rFonts w:ascii="Verdana" w:hAnsi="Verdana"/>
          <w:b/>
          <w:bCs/>
          <w:sz w:val="20"/>
          <w:szCs w:val="20"/>
        </w:rPr>
        <w:t>.</w:t>
      </w:r>
      <w:r w:rsidRPr="00992B62">
        <w:rPr>
          <w:rFonts w:ascii="Verdana" w:hAnsi="Verdana"/>
          <w:sz w:val="20"/>
          <w:szCs w:val="20"/>
        </w:rPr>
        <w:tab/>
        <w:t xml:space="preserve">As Partes resolvem alterar o Anexo IV – “Fluxo de Amortização e Datas de Pagamento de Remuneração” da Escritura de Emissão de Debêntures, o qual passará a vigorar conforme Anexo </w:t>
      </w:r>
      <w:del w:id="496" w:author="Luis Henrique Cavalleiro" w:date="2022-06-22T19:45:00Z">
        <w:r w:rsidRPr="00992B62" w:rsidDel="0046561F">
          <w:rPr>
            <w:rFonts w:ascii="Verdana" w:hAnsi="Verdana"/>
            <w:sz w:val="20"/>
            <w:szCs w:val="20"/>
          </w:rPr>
          <w:delText xml:space="preserve">C </w:delText>
        </w:r>
      </w:del>
      <w:ins w:id="497" w:author="Luis Henrique Cavalleiro" w:date="2022-06-22T19:45:00Z">
        <w:r w:rsidR="0046561F">
          <w:rPr>
            <w:rFonts w:ascii="Verdana" w:hAnsi="Verdana"/>
            <w:sz w:val="20"/>
            <w:szCs w:val="20"/>
          </w:rPr>
          <w:t>D</w:t>
        </w:r>
        <w:r w:rsidR="0046561F" w:rsidRPr="00992B62">
          <w:rPr>
            <w:rFonts w:ascii="Verdana" w:hAnsi="Verdana"/>
            <w:sz w:val="20"/>
            <w:szCs w:val="20"/>
          </w:rPr>
          <w:t xml:space="preserve"> </w:t>
        </w:r>
      </w:ins>
      <w:r w:rsidRPr="00992B62">
        <w:rPr>
          <w:rFonts w:ascii="Verdana" w:hAnsi="Verdana"/>
          <w:sz w:val="20"/>
          <w:szCs w:val="20"/>
        </w:rPr>
        <w:t>ao presente Quarto Aditamento.</w:t>
      </w:r>
    </w:p>
    <w:p w14:paraId="37309290" w14:textId="77777777" w:rsidR="00F56E52" w:rsidRPr="000301DA" w:rsidRDefault="00F56E52" w:rsidP="002163C3">
      <w:pPr>
        <w:spacing w:line="276" w:lineRule="auto"/>
        <w:rPr>
          <w:rFonts w:ascii="Verdana" w:hAnsi="Verdana" w:cstheme="minorHAnsi"/>
          <w:sz w:val="20"/>
          <w:szCs w:val="20"/>
        </w:rPr>
      </w:pPr>
    </w:p>
    <w:p w14:paraId="6B6973A9" w14:textId="2D1C9407" w:rsidR="00CE5528" w:rsidRPr="000301DA" w:rsidRDefault="00CE5528" w:rsidP="00635B1F">
      <w:pPr>
        <w:numPr>
          <w:ilvl w:val="0"/>
          <w:numId w:val="25"/>
        </w:numPr>
        <w:spacing w:line="276" w:lineRule="auto"/>
        <w:jc w:val="left"/>
        <w:rPr>
          <w:rFonts w:ascii="Verdana" w:hAnsi="Verdana" w:cstheme="minorHAnsi"/>
          <w:b/>
          <w:sz w:val="20"/>
          <w:szCs w:val="20"/>
        </w:rPr>
      </w:pPr>
      <w:r w:rsidRPr="000301DA">
        <w:rPr>
          <w:rFonts w:ascii="Verdana" w:hAnsi="Verdana" w:cstheme="minorHAnsi"/>
          <w:b/>
          <w:sz w:val="20"/>
          <w:szCs w:val="20"/>
        </w:rPr>
        <w:t>Disposições Gerais</w:t>
      </w:r>
      <w:bookmarkStart w:id="498" w:name="_Toc288043827"/>
      <w:bookmarkStart w:id="499" w:name="_Toc288669062"/>
      <w:bookmarkStart w:id="500" w:name="_Toc288670148"/>
    </w:p>
    <w:p w14:paraId="47871ABF" w14:textId="77777777" w:rsidR="00CE5528" w:rsidRPr="00F40B1D" w:rsidRDefault="00CE5528" w:rsidP="00CE5528">
      <w:pPr>
        <w:pStyle w:val="PargrafodaLista"/>
        <w:spacing w:line="276" w:lineRule="auto"/>
        <w:ind w:left="0"/>
        <w:rPr>
          <w:rFonts w:ascii="Verdana" w:hAnsi="Verdana" w:cstheme="minorHAnsi"/>
          <w:bCs/>
          <w:sz w:val="20"/>
          <w:szCs w:val="20"/>
          <w:u w:val="single"/>
        </w:rPr>
      </w:pPr>
    </w:p>
    <w:bookmarkEnd w:id="498"/>
    <w:bookmarkEnd w:id="499"/>
    <w:bookmarkEnd w:id="500"/>
    <w:p w14:paraId="2519F112" w14:textId="2560CB73" w:rsidR="00CE5528" w:rsidRPr="00F40B1D" w:rsidRDefault="00CE5528" w:rsidP="00635B1F">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Registro</w:t>
      </w:r>
      <w:r w:rsidRPr="00F40B1D">
        <w:rPr>
          <w:rFonts w:ascii="Verdana" w:hAnsi="Verdana" w:cstheme="minorHAnsi"/>
          <w:sz w:val="20"/>
          <w:szCs w:val="20"/>
        </w:rPr>
        <w:t xml:space="preserve">. A Emissora realizará o registro deste </w:t>
      </w:r>
      <w:r w:rsidR="00CD784C">
        <w:rPr>
          <w:rFonts w:ascii="Verdana" w:hAnsi="Verdana" w:cstheme="minorHAnsi"/>
          <w:sz w:val="20"/>
          <w:szCs w:val="20"/>
        </w:rPr>
        <w:t>Quarto</w:t>
      </w:r>
      <w:r w:rsidRPr="00F40B1D">
        <w:rPr>
          <w:rFonts w:ascii="Verdana" w:hAnsi="Verdana" w:cstheme="minorHAnsi"/>
          <w:sz w:val="20"/>
          <w:szCs w:val="20"/>
        </w:rPr>
        <w:t xml:space="preserve">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F40B1D" w:rsidRDefault="00CE5528" w:rsidP="00CE5528">
      <w:pPr>
        <w:pStyle w:val="PargrafodaLista"/>
        <w:spacing w:line="276" w:lineRule="auto"/>
        <w:ind w:left="0"/>
        <w:rPr>
          <w:rFonts w:ascii="Verdana" w:hAnsi="Verdana" w:cstheme="minorHAnsi"/>
          <w:spacing w:val="-3"/>
          <w:sz w:val="20"/>
          <w:szCs w:val="20"/>
        </w:rPr>
      </w:pPr>
    </w:p>
    <w:p w14:paraId="559252E2" w14:textId="62AF3C7C" w:rsidR="00CE5528" w:rsidRPr="00F40B1D" w:rsidRDefault="00CE5528" w:rsidP="00635B1F">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Ratificação das Cláusulas da Escritura de Emissão de Debêntures</w:t>
      </w:r>
      <w:r w:rsidRPr="00F40B1D">
        <w:rPr>
          <w:rFonts w:ascii="Verdana" w:hAnsi="Verdana" w:cstheme="minorHAnsi"/>
          <w:sz w:val="20"/>
          <w:szCs w:val="20"/>
        </w:rPr>
        <w:t xml:space="preserve">. Permanecem inalteradas as demais disposições constantes da Escritura de Emissão de Debêntures, as quais, neste ato, ficam integralmente ratificadas, </w:t>
      </w:r>
      <w:r w:rsidR="00FC767A">
        <w:rPr>
          <w:rFonts w:ascii="Verdana" w:hAnsi="Verdana" w:cstheme="minorHAnsi"/>
          <w:sz w:val="20"/>
          <w:szCs w:val="20"/>
        </w:rPr>
        <w:t>conforme consolidação da Escritura de Emissão de Debêntures, nos termos do An</w:t>
      </w:r>
      <w:r w:rsidR="00FC767A" w:rsidRPr="00FC767A">
        <w:rPr>
          <w:rFonts w:ascii="Verdana" w:hAnsi="Verdana" w:cstheme="minorHAnsi"/>
          <w:sz w:val="20"/>
          <w:szCs w:val="20"/>
        </w:rPr>
        <w:t xml:space="preserve">exo </w:t>
      </w:r>
      <w:del w:id="501" w:author="Luis Henrique Cavalleiro" w:date="2022-06-22T20:28:00Z">
        <w:r w:rsidR="006D0744" w:rsidDel="006E3ED8">
          <w:rPr>
            <w:rFonts w:ascii="Verdana" w:hAnsi="Verdana"/>
            <w:sz w:val="20"/>
            <w:szCs w:val="20"/>
          </w:rPr>
          <w:delText xml:space="preserve">D </w:delText>
        </w:r>
      </w:del>
      <w:ins w:id="502" w:author="Luis Henrique Cavalleiro" w:date="2022-06-22T20:28:00Z">
        <w:r w:rsidR="006E3ED8">
          <w:rPr>
            <w:rFonts w:ascii="Verdana" w:hAnsi="Verdana"/>
            <w:sz w:val="20"/>
            <w:szCs w:val="20"/>
          </w:rPr>
          <w:t>E</w:t>
        </w:r>
        <w:r w:rsidR="006E3ED8">
          <w:rPr>
            <w:rFonts w:ascii="Verdana" w:hAnsi="Verdana"/>
            <w:sz w:val="20"/>
            <w:szCs w:val="20"/>
          </w:rPr>
          <w:t xml:space="preserve"> </w:t>
        </w:r>
      </w:ins>
      <w:r w:rsidR="00FC767A" w:rsidRPr="00FC767A">
        <w:rPr>
          <w:rFonts w:ascii="Verdana" w:hAnsi="Verdana" w:cstheme="minorHAnsi"/>
          <w:sz w:val="20"/>
          <w:szCs w:val="20"/>
        </w:rPr>
        <w:t>a</w:t>
      </w:r>
      <w:r w:rsidR="00FC767A">
        <w:rPr>
          <w:rFonts w:ascii="Verdana" w:hAnsi="Verdana" w:cstheme="minorHAnsi"/>
          <w:sz w:val="20"/>
          <w:szCs w:val="20"/>
        </w:rPr>
        <w:t xml:space="preserve"> este Quarto Aditamento, </w:t>
      </w:r>
      <w:r w:rsidRPr="00F40B1D">
        <w:rPr>
          <w:rFonts w:ascii="Verdana" w:hAnsi="Verdana" w:cstheme="minorHAnsi"/>
          <w:sz w:val="20"/>
          <w:szCs w:val="20"/>
        </w:rPr>
        <w:t>obrigando-se as Partes e os seus sucessores ao integral cumprimento dos seus termos e condições, a qualquer título.</w:t>
      </w:r>
    </w:p>
    <w:p w14:paraId="6982939F" w14:textId="77777777" w:rsidR="00CE5528" w:rsidRPr="00F40B1D" w:rsidRDefault="00CE5528" w:rsidP="00CE5528">
      <w:pPr>
        <w:pStyle w:val="PargrafodaLista"/>
        <w:rPr>
          <w:rFonts w:ascii="Verdana" w:hAnsi="Verdana" w:cstheme="minorHAnsi"/>
          <w:sz w:val="20"/>
          <w:szCs w:val="20"/>
          <w:u w:val="single"/>
        </w:rPr>
      </w:pPr>
    </w:p>
    <w:p w14:paraId="51662DB3" w14:textId="4A706BBB" w:rsidR="00CE5528" w:rsidRPr="00F40B1D" w:rsidRDefault="00CE5528" w:rsidP="00635B1F">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Irrevogabilidade e Irretratabilidade</w:t>
      </w:r>
      <w:r w:rsidRPr="00F40B1D">
        <w:rPr>
          <w:rFonts w:ascii="Verdana" w:hAnsi="Verdana" w:cstheme="minorHAnsi"/>
          <w:sz w:val="20"/>
          <w:szCs w:val="20"/>
        </w:rPr>
        <w:t xml:space="preserve">. Este </w:t>
      </w:r>
      <w:r w:rsidR="00CD784C">
        <w:rPr>
          <w:rFonts w:ascii="Verdana" w:hAnsi="Verdana" w:cstheme="minorHAnsi"/>
          <w:sz w:val="20"/>
          <w:szCs w:val="20"/>
        </w:rPr>
        <w:t>Quarto</w:t>
      </w:r>
      <w:r w:rsidRPr="00F40B1D">
        <w:rPr>
          <w:rFonts w:ascii="Verdana" w:hAnsi="Verdana" w:cstheme="minorHAnsi"/>
          <w:sz w:val="20"/>
          <w:szCs w:val="20"/>
        </w:rPr>
        <w:t xml:space="preserve">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57F41E4B" w14:textId="77777777" w:rsidR="00CE5528" w:rsidRPr="00F40B1D" w:rsidRDefault="00CE5528" w:rsidP="00CE5528">
      <w:pPr>
        <w:pStyle w:val="PargrafodaLista"/>
        <w:rPr>
          <w:rFonts w:ascii="Verdana" w:hAnsi="Verdana" w:cstheme="minorHAnsi"/>
          <w:sz w:val="20"/>
          <w:szCs w:val="20"/>
          <w:u w:val="single"/>
        </w:rPr>
      </w:pPr>
    </w:p>
    <w:p w14:paraId="4B3AFD29" w14:textId="5ADE4901" w:rsidR="00CE5528" w:rsidRPr="00F40B1D" w:rsidRDefault="00CE5528" w:rsidP="00635B1F">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Foro</w:t>
      </w:r>
      <w:r w:rsidRPr="00F40B1D">
        <w:rPr>
          <w:rFonts w:ascii="Verdana" w:hAnsi="Verdana" w:cstheme="minorHAnsi"/>
          <w:sz w:val="20"/>
          <w:szCs w:val="20"/>
        </w:rPr>
        <w:t xml:space="preserve">. </w:t>
      </w:r>
      <w:r w:rsidRPr="00F40B1D">
        <w:rPr>
          <w:rFonts w:ascii="Verdana" w:hAnsi="Verdana" w:cstheme="minorHAnsi"/>
          <w:bCs/>
          <w:sz w:val="20"/>
          <w:szCs w:val="20"/>
        </w:rPr>
        <w:t xml:space="preserve">Fica eleito desde já o foro da Comarca da cidade de São Paulo, Estado de São Paulo, como o único competente para </w:t>
      </w:r>
      <w:r w:rsidRPr="00F40B1D">
        <w:rPr>
          <w:rFonts w:ascii="Verdana" w:hAnsi="Verdana" w:cstheme="minorHAnsi"/>
          <w:bCs/>
          <w:noProof/>
          <w:sz w:val="20"/>
          <w:szCs w:val="20"/>
        </w:rPr>
        <w:t xml:space="preserve">para dirimir todas e quaisquer questões ou litígios oriundos </w:t>
      </w:r>
      <w:r w:rsidR="00E87FE7" w:rsidRPr="00F40B1D">
        <w:rPr>
          <w:rFonts w:ascii="Verdana" w:hAnsi="Verdana" w:cstheme="minorHAnsi"/>
          <w:bCs/>
          <w:noProof/>
          <w:sz w:val="20"/>
          <w:szCs w:val="20"/>
        </w:rPr>
        <w:t xml:space="preserve">deste </w:t>
      </w:r>
      <w:r w:rsidR="00CD784C">
        <w:rPr>
          <w:rFonts w:ascii="Verdana" w:hAnsi="Verdana" w:cstheme="minorHAnsi"/>
          <w:sz w:val="20"/>
          <w:szCs w:val="20"/>
        </w:rPr>
        <w:t>Quarto</w:t>
      </w:r>
      <w:r w:rsidRPr="00F40B1D">
        <w:rPr>
          <w:rFonts w:ascii="Verdana" w:hAnsi="Verdana" w:cstheme="minorHAnsi"/>
          <w:bCs/>
          <w:noProof/>
          <w:sz w:val="20"/>
          <w:szCs w:val="20"/>
        </w:rPr>
        <w:t xml:space="preserve"> Aditamento, renunciando-se expressamente a qualquer outro, por mais privilegiado que seja ou venha a ser.</w:t>
      </w:r>
    </w:p>
    <w:p w14:paraId="310EE689" w14:textId="77777777" w:rsidR="00CE5528" w:rsidRPr="00F40B1D" w:rsidRDefault="00CE5528" w:rsidP="00CE5528">
      <w:pPr>
        <w:pStyle w:val="PargrafodaLista"/>
        <w:rPr>
          <w:rFonts w:ascii="Verdana" w:hAnsi="Verdana" w:cstheme="minorHAnsi"/>
          <w:sz w:val="20"/>
          <w:szCs w:val="20"/>
          <w:u w:val="single"/>
        </w:rPr>
      </w:pPr>
    </w:p>
    <w:p w14:paraId="23AEEB0A" w14:textId="7840525A" w:rsidR="00CE5528" w:rsidRPr="00F40B1D" w:rsidRDefault="00CE5528" w:rsidP="00635B1F">
      <w:pPr>
        <w:pStyle w:val="PargrafodaLista"/>
        <w:numPr>
          <w:ilvl w:val="1"/>
          <w:numId w:val="26"/>
        </w:numPr>
        <w:spacing w:after="160" w:line="276" w:lineRule="auto"/>
        <w:ind w:left="0" w:firstLine="0"/>
        <w:rPr>
          <w:rFonts w:ascii="Verdana" w:hAnsi="Verdana" w:cstheme="minorHAnsi"/>
          <w:sz w:val="20"/>
          <w:szCs w:val="20"/>
        </w:rPr>
      </w:pPr>
      <w:r w:rsidRPr="00F40B1D">
        <w:rPr>
          <w:rFonts w:ascii="Verdana" w:hAnsi="Verdana" w:cstheme="minorHAnsi"/>
          <w:sz w:val="20"/>
          <w:szCs w:val="20"/>
          <w:u w:val="single"/>
        </w:rPr>
        <w:t>Assinatura Eletrônica</w:t>
      </w:r>
      <w:r w:rsidRPr="00F40B1D">
        <w:rPr>
          <w:rFonts w:ascii="Verdana" w:hAnsi="Verdana" w:cstheme="minorHAnsi"/>
          <w:sz w:val="20"/>
          <w:szCs w:val="20"/>
        </w:rPr>
        <w:t xml:space="preserve">: As Partes concordam que será permitida a assinatura eletrônica do presente </w:t>
      </w:r>
      <w:r w:rsidR="00CD784C">
        <w:rPr>
          <w:rFonts w:ascii="Verdana" w:hAnsi="Verdana" w:cstheme="minorHAnsi"/>
          <w:sz w:val="20"/>
          <w:szCs w:val="20"/>
        </w:rPr>
        <w:t>Quarto</w:t>
      </w:r>
      <w:r w:rsidRPr="00F40B1D">
        <w:rPr>
          <w:rFonts w:ascii="Verdana" w:hAnsi="Verdana" w:cstheme="minorHAnsi"/>
          <w:sz w:val="20"/>
          <w:szCs w:val="20"/>
        </w:rPr>
        <w:t xml:space="preserve"> Aditamento, mediante na folha de assinaturas eletrônicas, com 2 (duas) testemunhas instrumentárias, para que esses documentos produzam os seus efeitos jurídicos e legais. Nesse caso, a data de assinatura deste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Aditamento, será considerada a mais recente das dispostas na folha de assinaturas eletrônicas, devendo, em qualquer hipótese, ser emitido com certificado digital nos padrões ICP-BRASIL, conforme disposto pelo art. 10 da Medida Provisória n</w:t>
      </w:r>
      <w:r w:rsidR="009B6659">
        <w:rPr>
          <w:rFonts w:ascii="Verdana" w:hAnsi="Verdana" w:cstheme="minorHAnsi"/>
          <w:sz w:val="20"/>
          <w:szCs w:val="20"/>
        </w:rPr>
        <w:t>º</w:t>
      </w:r>
      <w:r w:rsidRPr="00F40B1D">
        <w:rPr>
          <w:rFonts w:ascii="Verdana" w:hAnsi="Verdana" w:cstheme="minorHAnsi"/>
          <w:sz w:val="20"/>
          <w:szCs w:val="20"/>
        </w:rPr>
        <w:t xml:space="preserve"> 2.200/2001 em vigor no Brasil. As </w:t>
      </w:r>
      <w:r w:rsidR="00422778" w:rsidRPr="00F40B1D">
        <w:rPr>
          <w:rFonts w:ascii="Verdana" w:hAnsi="Verdana" w:cstheme="minorHAnsi"/>
          <w:sz w:val="20"/>
          <w:szCs w:val="20"/>
        </w:rPr>
        <w:t>P</w:t>
      </w:r>
      <w:r w:rsidRPr="00F40B1D">
        <w:rPr>
          <w:rFonts w:ascii="Verdana" w:hAnsi="Verdana" w:cstheme="minorHAnsi"/>
          <w:sz w:val="20"/>
          <w:szCs w:val="20"/>
        </w:rPr>
        <w:t xml:space="preserve">artes reconhecem que, </w:t>
      </w:r>
      <w:r w:rsidRPr="00F40B1D">
        <w:rPr>
          <w:rFonts w:ascii="Verdana" w:hAnsi="Verdana" w:cstheme="minorHAnsi"/>
          <w:sz w:val="20"/>
          <w:szCs w:val="20"/>
        </w:rPr>
        <w:lastRenderedPageBreak/>
        <w:t xml:space="preserve">independentemente da forma de assinatura, esse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Aditamento e a Escritura de Emissão</w:t>
      </w:r>
      <w:r w:rsidR="00422778" w:rsidRPr="00F40B1D">
        <w:rPr>
          <w:rFonts w:ascii="Verdana" w:hAnsi="Verdana" w:cstheme="minorHAnsi"/>
          <w:sz w:val="20"/>
          <w:szCs w:val="20"/>
        </w:rPr>
        <w:t xml:space="preserve"> de Debêntures</w:t>
      </w:r>
      <w:r w:rsidRPr="00F40B1D">
        <w:rPr>
          <w:rFonts w:ascii="Verdana" w:hAnsi="Verdana" w:cstheme="minorHAnsi"/>
          <w:sz w:val="20"/>
          <w:szCs w:val="20"/>
        </w:rPr>
        <w:t xml:space="preserve"> têm natureza de título executivo extrajudicial, nos termos do art. 784 do Código de Processo Civil</w:t>
      </w:r>
      <w:r w:rsidRPr="00F40B1D">
        <w:rPr>
          <w:rFonts w:ascii="Verdana" w:hAnsi="Verdana" w:cstheme="minorHAnsi"/>
          <w:spacing w:val="-3"/>
          <w:sz w:val="20"/>
          <w:szCs w:val="20"/>
        </w:rPr>
        <w:t>.</w:t>
      </w:r>
    </w:p>
    <w:p w14:paraId="087BAD3C" w14:textId="77777777" w:rsidR="00CE5528" w:rsidRPr="00F40B1D" w:rsidRDefault="00CE5528" w:rsidP="00CE5528">
      <w:pPr>
        <w:pStyle w:val="PargrafodaLista"/>
        <w:rPr>
          <w:rFonts w:ascii="Verdana" w:hAnsi="Verdana" w:cstheme="minorHAnsi"/>
          <w:sz w:val="20"/>
          <w:szCs w:val="20"/>
        </w:rPr>
      </w:pPr>
    </w:p>
    <w:p w14:paraId="0BB19F08" w14:textId="7738179D" w:rsidR="00CE5528" w:rsidRPr="00F40B1D" w:rsidRDefault="00CE5528" w:rsidP="00CE552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t xml:space="preserve">As partes assinam este </w:t>
      </w:r>
      <w:r w:rsidR="00CD784C">
        <w:rPr>
          <w:rFonts w:ascii="Verdana" w:hAnsi="Verdana" w:cstheme="minorHAnsi"/>
          <w:sz w:val="20"/>
          <w:szCs w:val="20"/>
        </w:rPr>
        <w:t>Quarto</w:t>
      </w:r>
      <w:r w:rsidRPr="00F40B1D">
        <w:rPr>
          <w:rFonts w:ascii="Verdana" w:hAnsi="Verdana" w:cstheme="minorHAnsi"/>
          <w:sz w:val="20"/>
          <w:szCs w:val="20"/>
        </w:rPr>
        <w:t xml:space="preserve"> Aditamento, de forma eletrônica juntamente com as 2 (duas) testemunhas abaixo.</w:t>
      </w:r>
    </w:p>
    <w:p w14:paraId="382EAD47" w14:textId="77777777" w:rsidR="00CE5528" w:rsidRPr="00FC767A" w:rsidRDefault="00CE5528" w:rsidP="00CE5528">
      <w:pPr>
        <w:spacing w:line="276" w:lineRule="auto"/>
        <w:contextualSpacing/>
        <w:rPr>
          <w:rFonts w:ascii="Verdana" w:hAnsi="Verdana" w:cstheme="minorHAnsi"/>
          <w:sz w:val="20"/>
          <w:szCs w:val="20"/>
        </w:rPr>
      </w:pPr>
    </w:p>
    <w:p w14:paraId="71BA5F8C" w14:textId="5CD70FCF" w:rsidR="00AF6F9F" w:rsidRDefault="009B6659" w:rsidP="00CE5528">
      <w:pPr>
        <w:spacing w:line="276" w:lineRule="auto"/>
        <w:contextualSpacing/>
        <w:jc w:val="center"/>
        <w:rPr>
          <w:ins w:id="503" w:author="Rinaldo Rabello" w:date="2022-06-21T21:48:00Z"/>
          <w:rFonts w:ascii="Verdana" w:hAnsi="Verdana"/>
          <w:sz w:val="20"/>
          <w:szCs w:val="20"/>
        </w:rPr>
      </w:pPr>
      <w:r w:rsidRPr="00FC767A">
        <w:rPr>
          <w:rFonts w:ascii="Verdana" w:hAnsi="Verdana"/>
          <w:sz w:val="20"/>
          <w:szCs w:val="20"/>
        </w:rPr>
        <w:t>São Paulo</w:t>
      </w:r>
      <w:r w:rsidR="005129AC">
        <w:rPr>
          <w:rFonts w:ascii="Verdana" w:hAnsi="Verdana"/>
          <w:sz w:val="20"/>
          <w:szCs w:val="20"/>
        </w:rPr>
        <w:t xml:space="preserve">, </w:t>
      </w:r>
      <w:r w:rsidR="00FC767A" w:rsidRPr="00FC767A">
        <w:rPr>
          <w:rFonts w:ascii="Verdana" w:hAnsi="Verdana"/>
          <w:sz w:val="20"/>
          <w:szCs w:val="20"/>
          <w:highlight w:val="yellow"/>
        </w:rPr>
        <w:t>[●]</w:t>
      </w:r>
      <w:r w:rsidR="00FC767A" w:rsidRPr="00FC767A">
        <w:rPr>
          <w:rFonts w:ascii="Verdana" w:hAnsi="Verdana"/>
          <w:sz w:val="20"/>
          <w:szCs w:val="20"/>
        </w:rPr>
        <w:t xml:space="preserve"> de </w:t>
      </w:r>
      <w:ins w:id="504" w:author="Rinaldo Rabello" w:date="2022-06-21T21:47:00Z">
        <w:r w:rsidR="00AF6F9F">
          <w:rPr>
            <w:rFonts w:ascii="Verdana" w:hAnsi="Verdana"/>
            <w:sz w:val="20"/>
            <w:szCs w:val="20"/>
          </w:rPr>
          <w:t>junho</w:t>
        </w:r>
      </w:ins>
      <w:del w:id="505" w:author="Rinaldo Rabello" w:date="2022-06-21T21:47:00Z">
        <w:r w:rsidR="00FC767A" w:rsidRPr="00FC767A" w:rsidDel="00AF6F9F">
          <w:rPr>
            <w:rFonts w:ascii="Verdana" w:hAnsi="Verdana"/>
            <w:sz w:val="20"/>
            <w:szCs w:val="20"/>
            <w:highlight w:val="yellow"/>
          </w:rPr>
          <w:delText>[●]</w:delText>
        </w:r>
      </w:del>
      <w:r w:rsidR="00FC767A" w:rsidRPr="00FC767A">
        <w:rPr>
          <w:rFonts w:ascii="Verdana" w:hAnsi="Verdana"/>
          <w:sz w:val="20"/>
          <w:szCs w:val="20"/>
        </w:rPr>
        <w:t xml:space="preserve"> </w:t>
      </w:r>
      <w:r w:rsidRPr="00FC767A">
        <w:rPr>
          <w:rFonts w:ascii="Verdana" w:hAnsi="Verdana"/>
          <w:sz w:val="20"/>
          <w:szCs w:val="20"/>
        </w:rPr>
        <w:t>de</w:t>
      </w:r>
      <w:r w:rsidRPr="009B6659">
        <w:rPr>
          <w:rFonts w:ascii="Verdana" w:hAnsi="Verdana"/>
          <w:sz w:val="20"/>
          <w:szCs w:val="20"/>
        </w:rPr>
        <w:t xml:space="preserve"> 2022</w:t>
      </w:r>
      <w:r>
        <w:rPr>
          <w:rFonts w:ascii="Verdana" w:hAnsi="Verdana"/>
          <w:sz w:val="20"/>
          <w:szCs w:val="20"/>
        </w:rPr>
        <w:t>.</w:t>
      </w:r>
    </w:p>
    <w:p w14:paraId="4186623A" w14:textId="77777777" w:rsidR="00AF6F9F" w:rsidRDefault="00AF6F9F">
      <w:pPr>
        <w:spacing w:line="240" w:lineRule="auto"/>
        <w:jc w:val="left"/>
        <w:rPr>
          <w:ins w:id="506" w:author="Rinaldo Rabello" w:date="2022-06-21T21:48:00Z"/>
          <w:rFonts w:ascii="Verdana" w:hAnsi="Verdana"/>
          <w:sz w:val="20"/>
          <w:szCs w:val="20"/>
        </w:rPr>
      </w:pPr>
      <w:ins w:id="507" w:author="Rinaldo Rabello" w:date="2022-06-21T21:48:00Z">
        <w:r>
          <w:rPr>
            <w:rFonts w:ascii="Verdana" w:hAnsi="Verdana"/>
            <w:sz w:val="20"/>
            <w:szCs w:val="20"/>
          </w:rPr>
          <w:br w:type="page"/>
        </w:r>
      </w:ins>
    </w:p>
    <w:p w14:paraId="02539DBD" w14:textId="2E43DBEF" w:rsidR="00CE5528" w:rsidRPr="009B6659" w:rsidRDefault="00AF6F9F">
      <w:pPr>
        <w:spacing w:line="276" w:lineRule="auto"/>
        <w:contextualSpacing/>
        <w:rPr>
          <w:rFonts w:ascii="Verdana" w:hAnsi="Verdana" w:cstheme="minorHAnsi"/>
          <w:sz w:val="20"/>
          <w:szCs w:val="20"/>
        </w:rPr>
        <w:pPrChange w:id="508" w:author="Rinaldo Rabello" w:date="2022-06-21T21:48:00Z">
          <w:pPr>
            <w:spacing w:line="276" w:lineRule="auto"/>
            <w:contextualSpacing/>
            <w:jc w:val="center"/>
          </w:pPr>
        </w:pPrChange>
      </w:pPr>
      <w:ins w:id="509" w:author="Rinaldo Rabello" w:date="2022-06-21T21:48:00Z">
        <w:r w:rsidRPr="003A4469">
          <w:rPr>
            <w:rFonts w:cstheme="minorHAnsi"/>
            <w:i/>
            <w:sz w:val="22"/>
            <w:lang w:val="pt-PT" w:eastAsia="pt-PT" w:bidi="pt-PT"/>
          </w:rPr>
          <w:lastRenderedPageBreak/>
          <w:t xml:space="preserve">Página de assinaturas </w:t>
        </w:r>
      </w:ins>
      <w:ins w:id="510" w:author="Rinaldo Rabello" w:date="2022-06-21T21:49:00Z">
        <w:r w:rsidR="00C530CA">
          <w:rPr>
            <w:rFonts w:cstheme="minorHAnsi"/>
            <w:i/>
            <w:sz w:val="22"/>
            <w:lang w:val="pt-PT" w:eastAsia="pt-PT" w:bidi="pt-PT"/>
          </w:rPr>
          <w:t xml:space="preserve">(1/2) </w:t>
        </w:r>
      </w:ins>
      <w:ins w:id="511" w:author="Rinaldo Rabello" w:date="2022-06-21T21:48:00Z">
        <w:r w:rsidRPr="003A4469">
          <w:rPr>
            <w:rFonts w:cstheme="minorHAnsi"/>
            <w:i/>
            <w:sz w:val="22"/>
            <w:lang w:val="pt-PT" w:eastAsia="pt-PT" w:bidi="pt-PT"/>
          </w:rPr>
          <w:t xml:space="preserve">do </w:t>
        </w:r>
        <w:r>
          <w:rPr>
            <w:rFonts w:cstheme="minorHAnsi"/>
            <w:i/>
            <w:sz w:val="22"/>
            <w:lang w:val="pt-PT" w:eastAsia="pt-PT" w:bidi="pt-PT"/>
          </w:rPr>
          <w:t>Quarto</w:t>
        </w:r>
        <w:r w:rsidRPr="003A4469">
          <w:rPr>
            <w:rFonts w:cstheme="minorHAnsi"/>
            <w:bCs/>
            <w:i/>
            <w:sz w:val="22"/>
          </w:rPr>
          <w:t xml:space="preserve"> Aditamento ao Instrumento Particular de Escritura da 1ª (primeira) Emissão de Debêntures, Não Conversíveis em Ações, em 4 (quatro) Séries, da Espécie Quirografária, a ser Convolada na Espécie</w:t>
        </w:r>
        <w:r w:rsidR="00C530CA">
          <w:rPr>
            <w:rFonts w:cstheme="minorHAnsi"/>
            <w:bCs/>
            <w:i/>
            <w:sz w:val="22"/>
          </w:rPr>
          <w:t xml:space="preserve"> </w:t>
        </w:r>
        <w:r w:rsidRPr="003A4469">
          <w:rPr>
            <w:rFonts w:cstheme="minorHAnsi"/>
            <w:bCs/>
            <w:i/>
            <w:sz w:val="22"/>
          </w:rPr>
          <w:t>com Garantia Real</w:t>
        </w:r>
      </w:ins>
      <w:ins w:id="512" w:author="Rinaldo Rabello" w:date="2022-06-21T21:49:00Z">
        <w:r w:rsidR="00C530CA">
          <w:rPr>
            <w:rFonts w:cstheme="minorHAnsi"/>
            <w:bCs/>
            <w:i/>
            <w:sz w:val="22"/>
          </w:rPr>
          <w:t xml:space="preserve">, contando com </w:t>
        </w:r>
      </w:ins>
      <w:ins w:id="513" w:author="Rinaldo Rabello" w:date="2022-06-21T21:48:00Z">
        <w:r w:rsidRPr="003A4469">
          <w:rPr>
            <w:rFonts w:cstheme="minorHAnsi"/>
            <w:bCs/>
            <w:i/>
            <w:sz w:val="22"/>
          </w:rPr>
          <w:t>Garantia Adicional Fidejussória, para Colocação Privada, da RZK Solar 03 S.A</w:t>
        </w:r>
      </w:ins>
    </w:p>
    <w:p w14:paraId="477CA645" w14:textId="77777777" w:rsidR="00CE5528" w:rsidRPr="00F40B1D" w:rsidRDefault="00CE5528" w:rsidP="003A4469">
      <w:pPr>
        <w:pStyle w:val="PargrafodaLista"/>
        <w:spacing w:line="276" w:lineRule="auto"/>
        <w:ind w:left="709"/>
        <w:rPr>
          <w:rFonts w:ascii="Verdana" w:hAnsi="Verdana" w:cstheme="minorHAnsi"/>
          <w:sz w:val="20"/>
          <w:szCs w:val="20"/>
        </w:rPr>
      </w:pPr>
    </w:p>
    <w:p w14:paraId="14037864" w14:textId="77777777" w:rsidR="00CE5528" w:rsidRPr="00F40B1D" w:rsidRDefault="00CE5528" w:rsidP="003A4469">
      <w:pPr>
        <w:pStyle w:val="PargrafodaLista"/>
        <w:spacing w:line="276" w:lineRule="auto"/>
        <w:ind w:left="709"/>
        <w:rPr>
          <w:rFonts w:ascii="Verdana" w:hAnsi="Verdana" w:cstheme="minorHAnsi"/>
          <w:sz w:val="20"/>
          <w:szCs w:val="20"/>
        </w:rPr>
      </w:pPr>
    </w:p>
    <w:p w14:paraId="642E4734" w14:textId="384BF933" w:rsidR="00CE5528" w:rsidRDefault="00CE5528" w:rsidP="003A4469">
      <w:pPr>
        <w:pStyle w:val="PargrafodaLista"/>
        <w:spacing w:line="276" w:lineRule="auto"/>
        <w:ind w:left="709"/>
        <w:rPr>
          <w:rFonts w:ascii="Verdana" w:hAnsi="Verdana" w:cstheme="minorHAnsi"/>
          <w:sz w:val="20"/>
          <w:szCs w:val="20"/>
        </w:rPr>
      </w:pPr>
    </w:p>
    <w:p w14:paraId="55A3DB17" w14:textId="0A18D8BA" w:rsidR="00A31F0E" w:rsidRDefault="00A31F0E" w:rsidP="003A4469">
      <w:pPr>
        <w:pStyle w:val="PargrafodaLista"/>
        <w:spacing w:line="276" w:lineRule="auto"/>
        <w:ind w:left="709"/>
        <w:rPr>
          <w:rFonts w:ascii="Verdana" w:hAnsi="Verdana" w:cstheme="minorHAnsi"/>
          <w:sz w:val="20"/>
          <w:szCs w:val="20"/>
        </w:rPr>
      </w:pPr>
    </w:p>
    <w:p w14:paraId="763F031A"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F951101" w14:textId="77777777" w:rsidTr="00856FF8">
        <w:trPr>
          <w:jc w:val="center"/>
        </w:trPr>
        <w:tc>
          <w:tcPr>
            <w:tcW w:w="8645" w:type="dxa"/>
            <w:gridSpan w:val="2"/>
            <w:tcBorders>
              <w:top w:val="single" w:sz="4" w:space="0" w:color="auto"/>
            </w:tcBorders>
          </w:tcPr>
          <w:p w14:paraId="4FACB47D" w14:textId="13B45B00" w:rsidR="00CE5528" w:rsidRPr="00A31F0E" w:rsidRDefault="00CE5528" w:rsidP="00A31F0E">
            <w:pPr>
              <w:spacing w:line="276" w:lineRule="auto"/>
              <w:jc w:val="center"/>
              <w:rPr>
                <w:rFonts w:ascii="Verdana" w:hAnsi="Verdana" w:cstheme="minorHAnsi"/>
                <w:b/>
                <w:smallCaps/>
                <w:sz w:val="20"/>
                <w:szCs w:val="20"/>
              </w:rPr>
            </w:pPr>
            <w:r w:rsidRPr="00F40B1D">
              <w:rPr>
                <w:rFonts w:ascii="Verdana" w:hAnsi="Verdana" w:cstheme="minorHAnsi"/>
                <w:b/>
                <w:smallCaps/>
                <w:sz w:val="20"/>
                <w:szCs w:val="20"/>
              </w:rPr>
              <w:t>RZK SOLAR 03 S.A.</w:t>
            </w:r>
          </w:p>
        </w:tc>
      </w:tr>
      <w:tr w:rsidR="00CE5528" w:rsidRPr="00CA6413" w14:paraId="21756E78" w14:textId="77777777" w:rsidTr="00856FF8">
        <w:trPr>
          <w:jc w:val="center"/>
        </w:trPr>
        <w:tc>
          <w:tcPr>
            <w:tcW w:w="4323" w:type="dxa"/>
          </w:tcPr>
          <w:p w14:paraId="04BA14EE" w14:textId="6C37C2B2"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smallCaps/>
                <w:w w:val="0"/>
                <w:sz w:val="20"/>
                <w:szCs w:val="20"/>
              </w:rPr>
              <w:t>P</w:t>
            </w:r>
            <w:r w:rsidRPr="00CA6413">
              <w:rPr>
                <w:rFonts w:ascii="Verdana" w:eastAsia="Arial Unicode MS" w:hAnsi="Verdana" w:cstheme="minorHAnsi"/>
                <w:w w:val="0"/>
                <w:sz w:val="20"/>
                <w:szCs w:val="20"/>
              </w:rPr>
              <w:t xml:space="preserve">or: </w:t>
            </w:r>
            <w:r w:rsidRPr="00CA6413">
              <w:rPr>
                <w:rFonts w:ascii="Verdana" w:hAnsi="Verdana" w:cstheme="minorHAnsi"/>
                <w:sz w:val="20"/>
                <w:szCs w:val="20"/>
              </w:rPr>
              <w:t>João Pedro Correia Neves</w:t>
            </w:r>
          </w:p>
          <w:p w14:paraId="71C19F76"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Presidente</w:t>
            </w:r>
          </w:p>
        </w:tc>
        <w:tc>
          <w:tcPr>
            <w:tcW w:w="4322" w:type="dxa"/>
          </w:tcPr>
          <w:p w14:paraId="2C0F6A21" w14:textId="756F7486"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Por:</w:t>
            </w:r>
            <w:r w:rsidRPr="00CA6413">
              <w:rPr>
                <w:rFonts w:ascii="Verdana" w:hAnsi="Verdana" w:cstheme="minorHAnsi"/>
                <w:sz w:val="20"/>
                <w:szCs w:val="20"/>
              </w:rPr>
              <w:t xml:space="preserve"> </w:t>
            </w:r>
            <w:r w:rsidR="00FA7520" w:rsidRPr="003435BA">
              <w:rPr>
                <w:rFonts w:ascii="Verdana" w:hAnsi="Verdana" w:cstheme="minorHAnsi"/>
                <w:sz w:val="20"/>
                <w:szCs w:val="20"/>
              </w:rPr>
              <w:t xml:space="preserve">Luiz Fernando </w:t>
            </w:r>
            <w:proofErr w:type="spellStart"/>
            <w:r w:rsidR="00FA7520" w:rsidRPr="003435BA">
              <w:rPr>
                <w:rFonts w:ascii="Verdana" w:hAnsi="Verdana" w:cstheme="minorHAnsi"/>
                <w:sz w:val="20"/>
                <w:szCs w:val="20"/>
              </w:rPr>
              <w:t>Marchesi</w:t>
            </w:r>
            <w:proofErr w:type="spellEnd"/>
            <w:r w:rsidR="00FA7520" w:rsidRPr="003435BA">
              <w:rPr>
                <w:rFonts w:ascii="Verdana" w:hAnsi="Verdana" w:cstheme="minorHAnsi"/>
                <w:sz w:val="20"/>
                <w:szCs w:val="20"/>
              </w:rPr>
              <w:t xml:space="preserve"> Serrano</w:t>
            </w:r>
          </w:p>
          <w:p w14:paraId="66673BFE"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Financeiro</w:t>
            </w:r>
          </w:p>
        </w:tc>
      </w:tr>
    </w:tbl>
    <w:p w14:paraId="311BBA5A" w14:textId="77777777" w:rsidR="00CE5528" w:rsidRPr="00F40B1D" w:rsidRDefault="00CE5528" w:rsidP="003A4469">
      <w:pPr>
        <w:pStyle w:val="PargrafodaLista"/>
        <w:spacing w:line="276" w:lineRule="auto"/>
        <w:ind w:left="709"/>
        <w:rPr>
          <w:rFonts w:ascii="Verdana" w:hAnsi="Verdana" w:cstheme="minorHAnsi"/>
          <w:sz w:val="20"/>
          <w:szCs w:val="20"/>
        </w:rPr>
      </w:pPr>
    </w:p>
    <w:p w14:paraId="0FC8D07C" w14:textId="77777777" w:rsidR="00CE5528" w:rsidRPr="00F40B1D" w:rsidRDefault="00CE5528" w:rsidP="003A4469">
      <w:pPr>
        <w:pStyle w:val="PargrafodaLista"/>
        <w:spacing w:line="276" w:lineRule="auto"/>
        <w:ind w:left="709"/>
        <w:rPr>
          <w:rFonts w:ascii="Verdana" w:hAnsi="Verdana" w:cstheme="minorHAnsi"/>
          <w:sz w:val="20"/>
          <w:szCs w:val="20"/>
        </w:rPr>
      </w:pPr>
    </w:p>
    <w:p w14:paraId="25F2EAF5" w14:textId="33549D58" w:rsidR="00CE5528" w:rsidRDefault="00CE5528" w:rsidP="003A4469">
      <w:pPr>
        <w:pStyle w:val="PargrafodaLista"/>
        <w:spacing w:line="276" w:lineRule="auto"/>
        <w:ind w:left="709"/>
        <w:rPr>
          <w:rFonts w:ascii="Verdana" w:hAnsi="Verdana" w:cstheme="minorHAnsi"/>
          <w:sz w:val="20"/>
          <w:szCs w:val="20"/>
        </w:rPr>
      </w:pPr>
    </w:p>
    <w:p w14:paraId="5024FA61"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749"/>
      </w:tblGrid>
      <w:tr w:rsidR="00CE5528" w:rsidRPr="00F40B1D" w14:paraId="0CFF3D31" w14:textId="77777777" w:rsidTr="00FC767A">
        <w:trPr>
          <w:jc w:val="center"/>
        </w:trPr>
        <w:tc>
          <w:tcPr>
            <w:tcW w:w="9072" w:type="dxa"/>
            <w:gridSpan w:val="2"/>
            <w:tcBorders>
              <w:top w:val="single" w:sz="4" w:space="0" w:color="auto"/>
            </w:tcBorders>
          </w:tcPr>
          <w:p w14:paraId="732C7E89"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VIRGO COMPANHIA DE SECURITIZAÇÃO</w:t>
            </w:r>
          </w:p>
        </w:tc>
      </w:tr>
      <w:tr w:rsidR="00CE5528" w:rsidRPr="00042F84" w14:paraId="5ECEDB36" w14:textId="77777777" w:rsidTr="00FC767A">
        <w:trPr>
          <w:jc w:val="center"/>
        </w:trPr>
        <w:tc>
          <w:tcPr>
            <w:tcW w:w="4323" w:type="dxa"/>
          </w:tcPr>
          <w:p w14:paraId="1306D2BE" w14:textId="7B5477DC" w:rsidR="00CE5528" w:rsidRPr="00042F84" w:rsidRDefault="00CE5528" w:rsidP="00856FF8">
            <w:pPr>
              <w:spacing w:line="276" w:lineRule="auto"/>
              <w:rPr>
                <w:rFonts w:ascii="Verdana" w:eastAsia="Arial Unicode MS" w:hAnsi="Verdana" w:cstheme="minorHAnsi"/>
                <w:w w:val="0"/>
                <w:sz w:val="20"/>
                <w:szCs w:val="20"/>
              </w:rPr>
            </w:pPr>
            <w:bookmarkStart w:id="514" w:name="_Hlk76979781"/>
            <w:r w:rsidRPr="00042F84">
              <w:rPr>
                <w:rFonts w:ascii="Verdana" w:eastAsia="Arial Unicode MS" w:hAnsi="Verdana" w:cstheme="minorHAnsi"/>
                <w:smallCaps/>
                <w:w w:val="0"/>
                <w:sz w:val="20"/>
                <w:szCs w:val="20"/>
              </w:rPr>
              <w:t>P</w:t>
            </w:r>
            <w:r w:rsidRPr="00042F84">
              <w:rPr>
                <w:rFonts w:ascii="Verdana" w:eastAsia="Arial Unicode MS" w:hAnsi="Verdana" w:cstheme="minorHAnsi"/>
                <w:w w:val="0"/>
                <w:sz w:val="20"/>
                <w:szCs w:val="20"/>
              </w:rPr>
              <w:t xml:space="preserve">or: </w:t>
            </w:r>
            <w:r w:rsidR="00FC767A">
              <w:rPr>
                <w:rFonts w:ascii="Verdana" w:eastAsia="Arial Unicode MS" w:hAnsi="Verdana" w:cstheme="minorHAnsi"/>
                <w:w w:val="0"/>
                <w:sz w:val="20"/>
                <w:szCs w:val="20"/>
              </w:rPr>
              <w:t>[</w:t>
            </w:r>
            <w:r w:rsidR="003435BA" w:rsidRPr="00FC767A">
              <w:rPr>
                <w:rFonts w:ascii="Verdana" w:hAnsi="Verdana"/>
                <w:sz w:val="20"/>
                <w:szCs w:val="20"/>
                <w:highlight w:val="yellow"/>
              </w:rPr>
              <w:t>Pedro Paulo Oliveira de Moraes</w:t>
            </w:r>
            <w:r w:rsidR="00FC767A">
              <w:rPr>
                <w:rFonts w:ascii="Verdana" w:hAnsi="Verdana"/>
                <w:sz w:val="20"/>
                <w:szCs w:val="20"/>
              </w:rPr>
              <w:t>]</w:t>
            </w:r>
          </w:p>
          <w:p w14:paraId="07CF85F0" w14:textId="796E2BCB"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w w:val="0"/>
                <w:sz w:val="20"/>
                <w:szCs w:val="20"/>
              </w:rPr>
              <w:t xml:space="preserve">Cargo: </w:t>
            </w:r>
            <w:r w:rsidR="00FC767A">
              <w:rPr>
                <w:rFonts w:ascii="Verdana" w:eastAsia="Arial Unicode MS" w:hAnsi="Verdana" w:cstheme="minorHAnsi"/>
                <w:w w:val="0"/>
                <w:sz w:val="20"/>
                <w:szCs w:val="20"/>
              </w:rPr>
              <w:t>[</w:t>
            </w:r>
            <w:r w:rsidRPr="00FC767A">
              <w:rPr>
                <w:rFonts w:ascii="Verdana" w:eastAsia="Arial Unicode MS" w:hAnsi="Verdana" w:cstheme="minorHAnsi"/>
                <w:w w:val="0"/>
                <w:sz w:val="20"/>
                <w:szCs w:val="20"/>
                <w:highlight w:val="yellow"/>
              </w:rPr>
              <w:t>Diretor</w:t>
            </w:r>
            <w:r w:rsidR="00FC767A">
              <w:rPr>
                <w:rFonts w:ascii="Verdana" w:eastAsia="Arial Unicode MS" w:hAnsi="Verdana" w:cstheme="minorHAnsi"/>
                <w:w w:val="0"/>
                <w:sz w:val="20"/>
                <w:szCs w:val="20"/>
              </w:rPr>
              <w:t>]</w:t>
            </w:r>
          </w:p>
        </w:tc>
        <w:tc>
          <w:tcPr>
            <w:tcW w:w="4749" w:type="dxa"/>
          </w:tcPr>
          <w:p w14:paraId="485E4CDA" w14:textId="4600B88C"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smallCaps/>
                <w:w w:val="0"/>
                <w:sz w:val="20"/>
                <w:szCs w:val="20"/>
              </w:rPr>
              <w:t>P</w:t>
            </w:r>
            <w:r w:rsidRPr="00042F84">
              <w:rPr>
                <w:rFonts w:ascii="Verdana" w:eastAsia="Arial Unicode MS" w:hAnsi="Verdana" w:cstheme="minorHAnsi"/>
                <w:w w:val="0"/>
                <w:sz w:val="20"/>
                <w:szCs w:val="20"/>
              </w:rPr>
              <w:t xml:space="preserve">or: </w:t>
            </w:r>
            <w:r w:rsidR="00FC767A">
              <w:rPr>
                <w:rFonts w:ascii="Verdana" w:eastAsia="Arial Unicode MS" w:hAnsi="Verdana" w:cstheme="minorHAnsi"/>
                <w:w w:val="0"/>
                <w:sz w:val="20"/>
                <w:szCs w:val="20"/>
              </w:rPr>
              <w:t>[</w:t>
            </w:r>
            <w:r w:rsidR="00042F84" w:rsidRPr="00FC767A">
              <w:rPr>
                <w:rFonts w:ascii="Verdana" w:hAnsi="Verdana"/>
                <w:sz w:val="20"/>
                <w:szCs w:val="20"/>
                <w:highlight w:val="yellow"/>
              </w:rPr>
              <w:t>Daniel Monteiro Coelho de Magalhães</w:t>
            </w:r>
            <w:r w:rsidR="00FC767A">
              <w:rPr>
                <w:rFonts w:ascii="Verdana" w:hAnsi="Verdana"/>
                <w:sz w:val="20"/>
                <w:szCs w:val="20"/>
              </w:rPr>
              <w:t>]</w:t>
            </w:r>
          </w:p>
          <w:p w14:paraId="64B715DE" w14:textId="41EAA55B"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w w:val="0"/>
                <w:sz w:val="20"/>
                <w:szCs w:val="20"/>
              </w:rPr>
              <w:t xml:space="preserve">Cargo: </w:t>
            </w:r>
            <w:r w:rsidR="00FC767A">
              <w:rPr>
                <w:rFonts w:ascii="Verdana" w:eastAsia="Arial Unicode MS" w:hAnsi="Verdana" w:cstheme="minorHAnsi"/>
                <w:w w:val="0"/>
                <w:sz w:val="20"/>
                <w:szCs w:val="20"/>
              </w:rPr>
              <w:t>[</w:t>
            </w:r>
            <w:r w:rsidR="00042F84" w:rsidRPr="00FC767A">
              <w:rPr>
                <w:rFonts w:ascii="Verdana" w:eastAsia="Arial Unicode MS" w:hAnsi="Verdana" w:cstheme="minorHAnsi"/>
                <w:w w:val="0"/>
                <w:sz w:val="20"/>
                <w:szCs w:val="20"/>
                <w:highlight w:val="yellow"/>
              </w:rPr>
              <w:t>Diretor</w:t>
            </w:r>
            <w:r w:rsidR="00FC767A">
              <w:rPr>
                <w:rFonts w:ascii="Verdana" w:eastAsia="Arial Unicode MS" w:hAnsi="Verdana" w:cstheme="minorHAnsi"/>
                <w:w w:val="0"/>
                <w:sz w:val="20"/>
                <w:szCs w:val="20"/>
              </w:rPr>
              <w:t>]</w:t>
            </w:r>
          </w:p>
        </w:tc>
      </w:tr>
      <w:bookmarkEnd w:id="514"/>
    </w:tbl>
    <w:p w14:paraId="40BC803B" w14:textId="77777777" w:rsidR="00CE5528" w:rsidRPr="00042F84" w:rsidRDefault="00CE5528" w:rsidP="003A4469">
      <w:pPr>
        <w:pStyle w:val="PargrafodaLista"/>
        <w:spacing w:line="276" w:lineRule="auto"/>
        <w:ind w:left="709"/>
        <w:rPr>
          <w:rFonts w:ascii="Verdana" w:eastAsia="Arial Unicode MS" w:hAnsi="Verdana" w:cstheme="minorHAnsi"/>
          <w:w w:val="0"/>
          <w:sz w:val="20"/>
          <w:szCs w:val="20"/>
        </w:rPr>
      </w:pPr>
    </w:p>
    <w:p w14:paraId="1A903A91"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A238C11" w14:textId="2EE7377B"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30C13547" w14:textId="77777777" w:rsidR="00CE5528" w:rsidRPr="00F40B1D" w:rsidRDefault="00CE5528" w:rsidP="003A4469">
      <w:pPr>
        <w:suppressAutoHyphens/>
        <w:spacing w:line="276" w:lineRule="auto"/>
        <w:rPr>
          <w:rFonts w:ascii="Verdana" w:hAnsi="Verdana" w:cstheme="minorHAnsi"/>
          <w:sz w:val="20"/>
          <w:szCs w:val="20"/>
        </w:rPr>
      </w:pPr>
      <w:r w:rsidRPr="00F40B1D">
        <w:rPr>
          <w:rFonts w:ascii="Verdana" w:hAnsi="Verdana" w:cstheme="minorHAnsi"/>
          <w:sz w:val="20"/>
          <w:szCs w:val="20"/>
        </w:rPr>
        <w:t>Fiadoras:</w:t>
      </w:r>
    </w:p>
    <w:p w14:paraId="7F25BB1B"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588049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E256349"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9D6FE81" w14:textId="77777777" w:rsidTr="00856FF8">
        <w:trPr>
          <w:jc w:val="center"/>
        </w:trPr>
        <w:tc>
          <w:tcPr>
            <w:tcW w:w="8645" w:type="dxa"/>
            <w:gridSpan w:val="2"/>
            <w:tcBorders>
              <w:top w:val="single" w:sz="4" w:space="0" w:color="auto"/>
            </w:tcBorders>
          </w:tcPr>
          <w:p w14:paraId="6B5EAB1A"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WE TRUST IN SUSTAINABLE ENERGY - ENERGIA RENOVÁVEL E PARTICIPAÇÕES S.A.</w:t>
            </w:r>
          </w:p>
        </w:tc>
      </w:tr>
      <w:tr w:rsidR="00CE5528" w:rsidRPr="00F40B1D" w14:paraId="7C12257B" w14:textId="77777777" w:rsidTr="00856FF8">
        <w:trPr>
          <w:jc w:val="center"/>
        </w:trPr>
        <w:tc>
          <w:tcPr>
            <w:tcW w:w="4323" w:type="dxa"/>
          </w:tcPr>
          <w:p w14:paraId="5164B60C" w14:textId="52004D75" w:rsidR="00CE5528" w:rsidRPr="003435BA" w:rsidRDefault="00CE5528" w:rsidP="00856FF8">
            <w:pPr>
              <w:spacing w:line="276" w:lineRule="auto"/>
              <w:rPr>
                <w:rFonts w:ascii="Verdana" w:eastAsia="Arial Unicode MS" w:hAnsi="Verdana" w:cstheme="minorHAnsi"/>
                <w:w w:val="0"/>
                <w:sz w:val="20"/>
                <w:szCs w:val="20"/>
              </w:rPr>
            </w:pPr>
            <w:bookmarkStart w:id="515" w:name="_Hlk76980155"/>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1FA8BC1C"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258893BA" w14:textId="6529407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003C4A31" w:rsidRPr="003435BA">
              <w:rPr>
                <w:rFonts w:ascii="Verdana" w:hAnsi="Verdana" w:cstheme="minorHAnsi"/>
                <w:sz w:val="20"/>
                <w:szCs w:val="20"/>
              </w:rPr>
              <w:t xml:space="preserve">Luiz Fernando </w:t>
            </w:r>
            <w:proofErr w:type="spellStart"/>
            <w:r w:rsidR="003C4A31" w:rsidRPr="003435BA">
              <w:rPr>
                <w:rFonts w:ascii="Verdana" w:hAnsi="Verdana" w:cstheme="minorHAnsi"/>
                <w:sz w:val="20"/>
                <w:szCs w:val="20"/>
              </w:rPr>
              <w:t>Marchesi</w:t>
            </w:r>
            <w:proofErr w:type="spellEnd"/>
            <w:r w:rsidR="003C4A31" w:rsidRPr="003435BA">
              <w:rPr>
                <w:rFonts w:ascii="Verdana" w:hAnsi="Verdana" w:cstheme="minorHAnsi"/>
                <w:sz w:val="20"/>
                <w:szCs w:val="20"/>
              </w:rPr>
              <w:t xml:space="preserve"> Serrano</w:t>
            </w:r>
          </w:p>
          <w:p w14:paraId="039812B4"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bookmarkEnd w:id="515"/>
    </w:tbl>
    <w:p w14:paraId="5F34D253"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087590B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13CCEA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D53C6A4" w14:textId="77777777" w:rsidTr="00856FF8">
        <w:trPr>
          <w:jc w:val="center"/>
        </w:trPr>
        <w:tc>
          <w:tcPr>
            <w:tcW w:w="8645" w:type="dxa"/>
            <w:gridSpan w:val="2"/>
            <w:tcBorders>
              <w:top w:val="single" w:sz="4" w:space="0" w:color="auto"/>
            </w:tcBorders>
          </w:tcPr>
          <w:p w14:paraId="34D0121E"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ESMERALDA SPE LTDA.</w:t>
            </w:r>
          </w:p>
        </w:tc>
      </w:tr>
      <w:tr w:rsidR="00CE5528" w:rsidRPr="00F40B1D" w14:paraId="18D7FA13" w14:textId="77777777" w:rsidTr="00856FF8">
        <w:trPr>
          <w:jc w:val="center"/>
        </w:trPr>
        <w:tc>
          <w:tcPr>
            <w:tcW w:w="4323" w:type="dxa"/>
          </w:tcPr>
          <w:p w14:paraId="2DF4FF45" w14:textId="5BE181E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2AF1D542"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DA4205B" w14:textId="046F4DD1"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1C7A3F38"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30A15D41"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98362D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00740FAE"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23EC45A" w14:textId="77777777" w:rsidTr="00856FF8">
        <w:trPr>
          <w:jc w:val="center"/>
        </w:trPr>
        <w:tc>
          <w:tcPr>
            <w:tcW w:w="8645" w:type="dxa"/>
            <w:gridSpan w:val="2"/>
            <w:tcBorders>
              <w:top w:val="single" w:sz="4" w:space="0" w:color="auto"/>
            </w:tcBorders>
          </w:tcPr>
          <w:p w14:paraId="7F8A2873"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MAGNÓLIA SPE LTDA.</w:t>
            </w:r>
          </w:p>
        </w:tc>
      </w:tr>
      <w:tr w:rsidR="00CE5528" w:rsidRPr="00F40B1D" w14:paraId="18E1C8AD" w14:textId="77777777" w:rsidTr="00856FF8">
        <w:trPr>
          <w:jc w:val="center"/>
        </w:trPr>
        <w:tc>
          <w:tcPr>
            <w:tcW w:w="4323" w:type="dxa"/>
          </w:tcPr>
          <w:p w14:paraId="282C7990" w14:textId="1EE0726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4D404BA0"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01514FD5" w14:textId="20B1CC0F"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bookmarkStart w:id="516" w:name="_Hlk76978474"/>
            <w:r w:rsidR="00E52291" w:rsidRPr="003435BA">
              <w:rPr>
                <w:rFonts w:ascii="Verdana" w:hAnsi="Verdana" w:cstheme="minorHAnsi"/>
                <w:sz w:val="20"/>
                <w:szCs w:val="20"/>
              </w:rPr>
              <w:t xml:space="preserve">Luiz Fernando </w:t>
            </w:r>
            <w:proofErr w:type="spellStart"/>
            <w:r w:rsidR="00E52291" w:rsidRPr="003435BA">
              <w:rPr>
                <w:rFonts w:ascii="Verdana" w:hAnsi="Verdana" w:cstheme="minorHAnsi"/>
                <w:sz w:val="20"/>
                <w:szCs w:val="20"/>
              </w:rPr>
              <w:t>Marchesi</w:t>
            </w:r>
            <w:proofErr w:type="spellEnd"/>
            <w:r w:rsidR="00E52291" w:rsidRPr="003435BA">
              <w:rPr>
                <w:rFonts w:ascii="Verdana" w:hAnsi="Verdana" w:cstheme="minorHAnsi"/>
                <w:sz w:val="20"/>
                <w:szCs w:val="20"/>
              </w:rPr>
              <w:t xml:space="preserve"> Serrano</w:t>
            </w:r>
            <w:bookmarkEnd w:id="516"/>
          </w:p>
          <w:p w14:paraId="277043B2" w14:textId="135FA08D"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w:t>
            </w:r>
            <w:r w:rsidR="00E52291" w:rsidRPr="003435BA">
              <w:rPr>
                <w:rFonts w:ascii="Verdana" w:eastAsia="Arial Unicode MS" w:hAnsi="Verdana" w:cstheme="minorHAnsi"/>
                <w:w w:val="0"/>
                <w:sz w:val="20"/>
                <w:szCs w:val="20"/>
              </w:rPr>
              <w:t xml:space="preserve"> Financeiro</w:t>
            </w:r>
          </w:p>
        </w:tc>
      </w:tr>
    </w:tbl>
    <w:p w14:paraId="28DC5EFE"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2934F2B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F4FBCF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6E333CB1" w14:textId="77777777" w:rsidTr="00856FF8">
        <w:trPr>
          <w:jc w:val="center"/>
        </w:trPr>
        <w:tc>
          <w:tcPr>
            <w:tcW w:w="8645" w:type="dxa"/>
            <w:gridSpan w:val="2"/>
            <w:tcBorders>
              <w:top w:val="single" w:sz="4" w:space="0" w:color="auto"/>
            </w:tcBorders>
          </w:tcPr>
          <w:p w14:paraId="6111428E"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PAU BRASIL SPE LTDA.</w:t>
            </w:r>
          </w:p>
        </w:tc>
      </w:tr>
      <w:tr w:rsidR="00CE5528" w:rsidRPr="00F40B1D" w14:paraId="1BAD206D" w14:textId="77777777" w:rsidTr="00856FF8">
        <w:trPr>
          <w:jc w:val="center"/>
        </w:trPr>
        <w:tc>
          <w:tcPr>
            <w:tcW w:w="4323" w:type="dxa"/>
          </w:tcPr>
          <w:p w14:paraId="70A7360F" w14:textId="4A6EEF64"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59D1C67F" w14:textId="1CE2A905"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Presidente</w:t>
            </w:r>
          </w:p>
        </w:tc>
        <w:tc>
          <w:tcPr>
            <w:tcW w:w="4322" w:type="dxa"/>
          </w:tcPr>
          <w:p w14:paraId="53E0CF85" w14:textId="0C384AD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2860CFC" w14:textId="669C810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Financeiro</w:t>
            </w:r>
          </w:p>
        </w:tc>
      </w:tr>
    </w:tbl>
    <w:p w14:paraId="5BC1B942"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75F30AE3" w14:textId="1B49D3B7" w:rsidR="00C530CA" w:rsidRPr="009B6659" w:rsidRDefault="00C530CA" w:rsidP="00C530CA">
      <w:pPr>
        <w:spacing w:line="276" w:lineRule="auto"/>
        <w:contextualSpacing/>
        <w:rPr>
          <w:ins w:id="517" w:author="Rinaldo Rabello" w:date="2022-06-21T21:49:00Z"/>
          <w:rFonts w:ascii="Verdana" w:hAnsi="Verdana" w:cstheme="minorHAnsi"/>
          <w:sz w:val="20"/>
          <w:szCs w:val="20"/>
        </w:rPr>
      </w:pPr>
      <w:ins w:id="518" w:author="Rinaldo Rabello" w:date="2022-06-21T21:49:00Z">
        <w:r w:rsidRPr="003A4469">
          <w:rPr>
            <w:rFonts w:cstheme="minorHAnsi"/>
            <w:i/>
            <w:sz w:val="22"/>
            <w:lang w:val="pt-PT" w:eastAsia="pt-PT" w:bidi="pt-PT"/>
          </w:rPr>
          <w:lastRenderedPageBreak/>
          <w:t xml:space="preserve">Página de assinaturas </w:t>
        </w:r>
        <w:r>
          <w:rPr>
            <w:rFonts w:cstheme="minorHAnsi"/>
            <w:i/>
            <w:sz w:val="22"/>
            <w:lang w:val="pt-PT" w:eastAsia="pt-PT" w:bidi="pt-PT"/>
          </w:rPr>
          <w:t xml:space="preserve">(2/2) </w:t>
        </w:r>
        <w:r w:rsidRPr="003A4469">
          <w:rPr>
            <w:rFonts w:cstheme="minorHAnsi"/>
            <w:i/>
            <w:sz w:val="22"/>
            <w:lang w:val="pt-PT" w:eastAsia="pt-PT" w:bidi="pt-PT"/>
          </w:rPr>
          <w:t xml:space="preserve">do </w:t>
        </w:r>
        <w:r>
          <w:rPr>
            <w:rFonts w:cstheme="minorHAnsi"/>
            <w:i/>
            <w:sz w:val="22"/>
            <w:lang w:val="pt-PT" w:eastAsia="pt-PT" w:bidi="pt-PT"/>
          </w:rPr>
          <w:t>Quarto</w:t>
        </w:r>
        <w:r w:rsidRPr="003A4469">
          <w:rPr>
            <w:rFonts w:cstheme="minorHAnsi"/>
            <w:bCs/>
            <w:i/>
            <w:sz w:val="22"/>
          </w:rPr>
          <w:t xml:space="preserve"> Aditamento ao Instrumento Particular de Escritura da 1ª (primeira) Emissão de Debêntures, Não Conversíveis em Ações, em 4 (quatro) Séries, da Espécie Quirografária, a ser Convolada na Espécie</w:t>
        </w:r>
        <w:r>
          <w:rPr>
            <w:rFonts w:cstheme="minorHAnsi"/>
            <w:bCs/>
            <w:i/>
            <w:sz w:val="22"/>
          </w:rPr>
          <w:t xml:space="preserve"> </w:t>
        </w:r>
        <w:r w:rsidRPr="003A4469">
          <w:rPr>
            <w:rFonts w:cstheme="minorHAnsi"/>
            <w:bCs/>
            <w:i/>
            <w:sz w:val="22"/>
          </w:rPr>
          <w:t>com Garantia Real</w:t>
        </w:r>
        <w:r>
          <w:rPr>
            <w:rFonts w:cstheme="minorHAnsi"/>
            <w:bCs/>
            <w:i/>
            <w:sz w:val="22"/>
          </w:rPr>
          <w:t xml:space="preserve">, contando com </w:t>
        </w:r>
        <w:r w:rsidRPr="003A4469">
          <w:rPr>
            <w:rFonts w:cstheme="minorHAnsi"/>
            <w:bCs/>
            <w:i/>
            <w:sz w:val="22"/>
          </w:rPr>
          <w:t>Garantia Adicional Fidejussória, para Colocação Privada, da RZK Solar 03 S.A</w:t>
        </w:r>
      </w:ins>
      <w:ins w:id="519" w:author="Rinaldo Rabello" w:date="2022-06-21T21:50:00Z">
        <w:r>
          <w:rPr>
            <w:rFonts w:cstheme="minorHAnsi"/>
            <w:bCs/>
            <w:i/>
            <w:sz w:val="22"/>
          </w:rPr>
          <w:t>.</w:t>
        </w:r>
      </w:ins>
    </w:p>
    <w:p w14:paraId="31ECF3A4" w14:textId="7B9F653D" w:rsidR="00CE5528" w:rsidRDefault="00CE5528" w:rsidP="003A4469">
      <w:pPr>
        <w:pStyle w:val="PargrafodaLista"/>
        <w:spacing w:line="276" w:lineRule="auto"/>
        <w:ind w:left="709"/>
        <w:rPr>
          <w:ins w:id="520" w:author="Rinaldo Rabello" w:date="2022-06-21T21:50:00Z"/>
          <w:rFonts w:ascii="Verdana" w:eastAsia="Arial Unicode MS" w:hAnsi="Verdana" w:cstheme="minorHAnsi"/>
          <w:w w:val="0"/>
          <w:sz w:val="20"/>
          <w:szCs w:val="20"/>
        </w:rPr>
      </w:pPr>
    </w:p>
    <w:p w14:paraId="2CFBC3E8" w14:textId="77777777" w:rsidR="00C530CA" w:rsidRPr="00F40B1D" w:rsidRDefault="00C530CA" w:rsidP="003A4469">
      <w:pPr>
        <w:pStyle w:val="PargrafodaLista"/>
        <w:spacing w:line="276" w:lineRule="auto"/>
        <w:ind w:left="709"/>
        <w:rPr>
          <w:rFonts w:ascii="Verdana" w:eastAsia="Arial Unicode MS" w:hAnsi="Verdana" w:cstheme="minorHAnsi"/>
          <w:w w:val="0"/>
          <w:sz w:val="20"/>
          <w:szCs w:val="20"/>
        </w:rPr>
      </w:pPr>
    </w:p>
    <w:p w14:paraId="6A4BAC2C"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000BB3EB" w14:textId="77777777" w:rsidTr="00856FF8">
        <w:trPr>
          <w:jc w:val="center"/>
        </w:trPr>
        <w:tc>
          <w:tcPr>
            <w:tcW w:w="8645" w:type="dxa"/>
            <w:gridSpan w:val="2"/>
            <w:tcBorders>
              <w:top w:val="single" w:sz="4" w:space="0" w:color="auto"/>
            </w:tcBorders>
          </w:tcPr>
          <w:p w14:paraId="74190CC4"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SAFIRA SPE LTDA.</w:t>
            </w:r>
          </w:p>
        </w:tc>
      </w:tr>
      <w:tr w:rsidR="00CE5528" w:rsidRPr="00F40B1D" w14:paraId="1196C9DF" w14:textId="77777777" w:rsidTr="00856FF8">
        <w:trPr>
          <w:jc w:val="center"/>
        </w:trPr>
        <w:tc>
          <w:tcPr>
            <w:tcW w:w="4323" w:type="dxa"/>
          </w:tcPr>
          <w:p w14:paraId="4F7FFC56" w14:textId="64DBA000"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7C0047E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346D142" w14:textId="0D1CF91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ED6CD8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60CB3B2A"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6FA99B36"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58B4687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6204B38" w14:textId="77777777" w:rsidTr="00856FF8">
        <w:trPr>
          <w:jc w:val="center"/>
        </w:trPr>
        <w:tc>
          <w:tcPr>
            <w:tcW w:w="8645" w:type="dxa"/>
            <w:gridSpan w:val="2"/>
            <w:tcBorders>
              <w:top w:val="single" w:sz="4" w:space="0" w:color="auto"/>
            </w:tcBorders>
          </w:tcPr>
          <w:p w14:paraId="1C189531"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TURQUESA SPE LTDA.</w:t>
            </w:r>
          </w:p>
        </w:tc>
      </w:tr>
      <w:tr w:rsidR="00CE5528" w:rsidRPr="00F40B1D" w14:paraId="49B73E24" w14:textId="77777777" w:rsidTr="00856FF8">
        <w:trPr>
          <w:jc w:val="center"/>
        </w:trPr>
        <w:tc>
          <w:tcPr>
            <w:tcW w:w="4323" w:type="dxa"/>
          </w:tcPr>
          <w:p w14:paraId="2959908A" w14:textId="4D9DDDB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6C0AD499"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4931575F" w14:textId="5C63A4EE"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04F1C24A"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15D7B9D5"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p w14:paraId="1000D030"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bookmarkEnd w:id="5"/>
    <w:p w14:paraId="2E2700B0" w14:textId="77777777" w:rsidR="00F40B1D" w:rsidRPr="00F40B1D" w:rsidRDefault="00F40B1D" w:rsidP="00F40B1D">
      <w:pPr>
        <w:pStyle w:val="PargrafodaLista"/>
        <w:ind w:left="0"/>
        <w:rPr>
          <w:rFonts w:ascii="Verdana" w:hAnsi="Verdana"/>
          <w:sz w:val="20"/>
          <w:szCs w:val="20"/>
        </w:rPr>
      </w:pPr>
    </w:p>
    <w:p w14:paraId="2952380E" w14:textId="77777777" w:rsidR="00F40B1D" w:rsidRPr="00FC767A" w:rsidRDefault="00F40B1D" w:rsidP="00F40B1D">
      <w:pPr>
        <w:pStyle w:val="PargrafodaLista"/>
        <w:ind w:left="0"/>
        <w:rPr>
          <w:rFonts w:ascii="Verdana" w:hAnsi="Verdana"/>
          <w:sz w:val="20"/>
          <w:szCs w:val="20"/>
        </w:rPr>
      </w:pPr>
      <w:r w:rsidRPr="00F40B1D">
        <w:rPr>
          <w:rFonts w:ascii="Verdana" w:hAnsi="Verdana"/>
          <w:sz w:val="20"/>
          <w:szCs w:val="20"/>
        </w:rPr>
        <w:t>Teste</w:t>
      </w:r>
      <w:r w:rsidRPr="00FC767A">
        <w:rPr>
          <w:rFonts w:ascii="Verdana" w:hAnsi="Verdana"/>
          <w:sz w:val="20"/>
          <w:szCs w:val="20"/>
        </w:rPr>
        <w:t xml:space="preserve">munhas: </w:t>
      </w:r>
    </w:p>
    <w:p w14:paraId="523D3BF0" w14:textId="77777777" w:rsidR="00F40B1D" w:rsidRPr="00FC767A" w:rsidRDefault="00F40B1D" w:rsidP="00F40B1D">
      <w:pPr>
        <w:pStyle w:val="PargrafodaLista"/>
        <w:ind w:left="0"/>
        <w:rPr>
          <w:rFonts w:ascii="Verdana" w:hAnsi="Verdana"/>
          <w:sz w:val="20"/>
          <w:szCs w:val="20"/>
        </w:rPr>
      </w:pPr>
    </w:p>
    <w:p w14:paraId="123151A3" w14:textId="77777777" w:rsidR="00F40B1D" w:rsidRPr="00FC767A" w:rsidRDefault="00F40B1D" w:rsidP="00F40B1D">
      <w:pPr>
        <w:pStyle w:val="Corpodetexto"/>
        <w:widowControl w:val="0"/>
        <w:tabs>
          <w:tab w:val="left" w:pos="8647"/>
        </w:tabs>
        <w:suppressAutoHyphens/>
        <w:spacing w:line="312" w:lineRule="auto"/>
        <w:rPr>
          <w:rFonts w:ascii="Verdana" w:eastAsia="MS Mincho" w:hAnsi="Verdana" w:cstheme="minorHAnsi"/>
          <w:color w:val="000000"/>
          <w:sz w:val="20"/>
          <w:szCs w:val="20"/>
          <w:lang w:val="pt-BR"/>
        </w:rPr>
      </w:pPr>
    </w:p>
    <w:tbl>
      <w:tblPr>
        <w:tblW w:w="10206" w:type="dxa"/>
        <w:tblLayout w:type="fixed"/>
        <w:tblLook w:val="0000" w:firstRow="0" w:lastRow="0" w:firstColumn="0" w:lastColumn="0" w:noHBand="0" w:noVBand="0"/>
      </w:tblPr>
      <w:tblGrid>
        <w:gridCol w:w="4248"/>
        <w:gridCol w:w="572"/>
        <w:gridCol w:w="5386"/>
      </w:tblGrid>
      <w:tr w:rsidR="00CA6413" w:rsidRPr="00FC767A" w14:paraId="0D8073D2" w14:textId="77777777" w:rsidTr="00CA6413">
        <w:tc>
          <w:tcPr>
            <w:tcW w:w="4248" w:type="dxa"/>
            <w:tcBorders>
              <w:top w:val="single" w:sz="4" w:space="0" w:color="auto"/>
              <w:left w:val="nil"/>
              <w:bottom w:val="nil"/>
              <w:right w:val="nil"/>
            </w:tcBorders>
          </w:tcPr>
          <w:p w14:paraId="5666C2A0" w14:textId="742AEE84" w:rsidR="00CA6413" w:rsidRPr="00FC767A" w:rsidRDefault="00CA6413" w:rsidP="00CA6413">
            <w:pPr>
              <w:widowControl w:val="0"/>
              <w:suppressAutoHyphens/>
              <w:spacing w:line="312" w:lineRule="auto"/>
              <w:rPr>
                <w:rFonts w:ascii="Verdana" w:hAnsi="Verdana"/>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4BFB9363" w14:textId="45FC175E"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tc>
        <w:tc>
          <w:tcPr>
            <w:tcW w:w="572" w:type="dxa"/>
            <w:tcBorders>
              <w:top w:val="nil"/>
              <w:left w:val="nil"/>
              <w:bottom w:val="nil"/>
              <w:right w:val="nil"/>
            </w:tcBorders>
          </w:tcPr>
          <w:p w14:paraId="0D521921"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c>
          <w:tcPr>
            <w:tcW w:w="5386" w:type="dxa"/>
            <w:tcBorders>
              <w:top w:val="single" w:sz="4" w:space="0" w:color="auto"/>
              <w:left w:val="nil"/>
              <w:bottom w:val="nil"/>
              <w:right w:val="nil"/>
            </w:tcBorders>
          </w:tcPr>
          <w:p w14:paraId="05BFF98A" w14:textId="73C61AA8"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30D4CD78" w14:textId="51274EB5"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p w14:paraId="65BFE350"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r>
    </w:tbl>
    <w:p w14:paraId="1F9678E5" w14:textId="428607D8" w:rsidR="00A31F0E" w:rsidRDefault="00A31F0E" w:rsidP="00E87FE7">
      <w:pPr>
        <w:spacing w:line="276" w:lineRule="auto"/>
        <w:rPr>
          <w:rFonts w:cstheme="minorHAnsi"/>
          <w:sz w:val="22"/>
        </w:rPr>
      </w:pPr>
      <w:r>
        <w:rPr>
          <w:rFonts w:cstheme="minorHAnsi"/>
          <w:sz w:val="22"/>
        </w:rPr>
        <w:br w:type="page"/>
      </w:r>
    </w:p>
    <w:p w14:paraId="7D01AA09" w14:textId="77777777" w:rsidR="00A31F0E" w:rsidRDefault="00A31F0E" w:rsidP="00E87FE7">
      <w:pPr>
        <w:spacing w:line="276" w:lineRule="auto"/>
        <w:rPr>
          <w:rFonts w:cstheme="minorHAnsi"/>
          <w:sz w:val="22"/>
        </w:rPr>
        <w:sectPr w:rsidR="00A31F0E" w:rsidSect="00F40B1D">
          <w:headerReference w:type="default" r:id="rId14"/>
          <w:footerReference w:type="default" r:id="rId15"/>
          <w:headerReference w:type="first" r:id="rId16"/>
          <w:footerReference w:type="first" r:id="rId17"/>
          <w:pgSz w:w="11907" w:h="16839"/>
          <w:pgMar w:top="1701" w:right="1134" w:bottom="1276" w:left="1276" w:header="709" w:footer="369" w:gutter="0"/>
          <w:cols w:space="708"/>
          <w:titlePg/>
          <w:docGrid w:linePitch="360"/>
        </w:sectPr>
      </w:pPr>
    </w:p>
    <w:p w14:paraId="1F674F8D" w14:textId="0C89355E" w:rsidR="00A31F0E" w:rsidRPr="00A31F0E" w:rsidRDefault="00A31F0E" w:rsidP="00A31F0E">
      <w:pPr>
        <w:jc w:val="center"/>
        <w:rPr>
          <w:rFonts w:ascii="Verdana" w:hAnsi="Verdana"/>
          <w:b/>
          <w:bCs/>
          <w:sz w:val="20"/>
          <w:szCs w:val="20"/>
          <w:u w:val="single"/>
        </w:rPr>
      </w:pPr>
      <w:r w:rsidRPr="00A31F0E">
        <w:rPr>
          <w:rFonts w:ascii="Verdana" w:hAnsi="Verdana"/>
          <w:b/>
          <w:bCs/>
          <w:sz w:val="20"/>
          <w:szCs w:val="20"/>
          <w:u w:val="single"/>
        </w:rPr>
        <w:lastRenderedPageBreak/>
        <w:t>ANEXO A</w:t>
      </w:r>
    </w:p>
    <w:p w14:paraId="5963A179" w14:textId="77777777" w:rsidR="00A31F0E" w:rsidRPr="00FC767A" w:rsidRDefault="00A31F0E" w:rsidP="00A31F0E">
      <w:pPr>
        <w:jc w:val="center"/>
        <w:rPr>
          <w:rFonts w:ascii="Verdana" w:hAnsi="Verdana"/>
          <w:b/>
          <w:bCs/>
          <w:i/>
          <w:iCs/>
          <w:sz w:val="20"/>
          <w:szCs w:val="20"/>
        </w:rPr>
      </w:pPr>
    </w:p>
    <w:p w14:paraId="5E368336" w14:textId="6065F2B2" w:rsidR="00A31F0E" w:rsidRPr="00FC767A" w:rsidRDefault="00FC767A" w:rsidP="00A31F0E">
      <w:pPr>
        <w:jc w:val="center"/>
        <w:rPr>
          <w:rFonts w:ascii="Verdana" w:hAnsi="Verdana"/>
          <w:b/>
          <w:bCs/>
          <w:i/>
          <w:iCs/>
          <w:sz w:val="20"/>
          <w:szCs w:val="20"/>
        </w:rPr>
      </w:pPr>
      <w:r w:rsidRPr="00FC767A">
        <w:rPr>
          <w:rFonts w:ascii="Verdana" w:hAnsi="Verdana"/>
          <w:b/>
          <w:bCs/>
          <w:i/>
          <w:iCs/>
          <w:sz w:val="20"/>
          <w:szCs w:val="20"/>
        </w:rPr>
        <w:t xml:space="preserve">ANEXO I </w:t>
      </w:r>
    </w:p>
    <w:p w14:paraId="1555E092" w14:textId="77777777" w:rsidR="0018312A" w:rsidRDefault="00FC767A" w:rsidP="00A31F0E">
      <w:pPr>
        <w:jc w:val="center"/>
        <w:rPr>
          <w:rFonts w:ascii="Verdana" w:hAnsi="Verdana"/>
          <w:b/>
          <w:bCs/>
          <w:i/>
          <w:iCs/>
          <w:sz w:val="20"/>
          <w:szCs w:val="20"/>
        </w:rPr>
      </w:pPr>
      <w:r w:rsidRPr="00FC767A">
        <w:rPr>
          <w:rFonts w:ascii="Verdana" w:hAnsi="Verdana"/>
          <w:b/>
          <w:bCs/>
          <w:i/>
          <w:iCs/>
          <w:sz w:val="20"/>
          <w:szCs w:val="20"/>
        </w:rPr>
        <w:t>Tabela de Definições</w:t>
      </w:r>
    </w:p>
    <w:p w14:paraId="6297398B" w14:textId="77777777" w:rsidR="0018312A" w:rsidRDefault="0018312A" w:rsidP="00A31F0E">
      <w:pPr>
        <w:jc w:val="center"/>
        <w:rPr>
          <w:rFonts w:ascii="Verdana" w:hAnsi="Verdana"/>
          <w:b/>
          <w:bCs/>
          <w:i/>
          <w:iCs/>
          <w:sz w:val="20"/>
          <w:szCs w:val="20"/>
        </w:rPr>
      </w:pPr>
    </w:p>
    <w:tbl>
      <w:tblPr>
        <w:tblStyle w:val="Tabelacomgrade"/>
        <w:tblW w:w="0" w:type="auto"/>
        <w:tblLook w:val="04A0" w:firstRow="1" w:lastRow="0" w:firstColumn="1" w:lastColumn="0" w:noHBand="0" w:noVBand="1"/>
      </w:tblPr>
      <w:tblGrid>
        <w:gridCol w:w="3256"/>
        <w:gridCol w:w="6090"/>
      </w:tblGrid>
      <w:tr w:rsidR="0018312A" w:rsidRPr="00907B52" w14:paraId="70FE7E35" w14:textId="77777777" w:rsidTr="009231A3">
        <w:tc>
          <w:tcPr>
            <w:tcW w:w="3256" w:type="dxa"/>
          </w:tcPr>
          <w:p w14:paraId="57B6F377" w14:textId="77777777" w:rsidR="0018312A" w:rsidRPr="0018312A" w:rsidRDefault="0018312A" w:rsidP="009231A3">
            <w:pPr>
              <w:widowControl w:val="0"/>
              <w:suppressAutoHyphens/>
              <w:spacing w:line="276" w:lineRule="auto"/>
              <w:ind w:left="-44"/>
              <w:jc w:val="left"/>
              <w:rPr>
                <w:rFonts w:ascii="Verdana" w:hAnsi="Verdana" w:cstheme="minorHAnsi"/>
                <w:i/>
                <w:iCs/>
                <w:sz w:val="20"/>
                <w:szCs w:val="20"/>
              </w:rPr>
            </w:pPr>
            <w:r w:rsidRPr="0018312A">
              <w:rPr>
                <w:rFonts w:ascii="Verdana" w:hAnsi="Verdana" w:cstheme="minorHAnsi"/>
                <w:i/>
                <w:iCs/>
                <w:sz w:val="20"/>
                <w:szCs w:val="20"/>
              </w:rPr>
              <w:t>“</w:t>
            </w:r>
            <w:proofErr w:type="spellStart"/>
            <w:r w:rsidRPr="0018312A">
              <w:rPr>
                <w:rFonts w:ascii="Verdana" w:hAnsi="Verdana" w:cstheme="minorHAnsi"/>
                <w:i/>
                <w:iCs/>
                <w:sz w:val="20"/>
                <w:szCs w:val="20"/>
                <w:u w:val="single"/>
              </w:rPr>
              <w:t>Completion</w:t>
            </w:r>
            <w:proofErr w:type="spellEnd"/>
            <w:r w:rsidRPr="0018312A">
              <w:rPr>
                <w:rFonts w:ascii="Verdana" w:hAnsi="Verdana" w:cstheme="minorHAnsi"/>
                <w:i/>
                <w:iCs/>
                <w:sz w:val="20"/>
                <w:szCs w:val="20"/>
                <w:u w:val="single"/>
              </w:rPr>
              <w:t xml:space="preserve"> Financeiro</w:t>
            </w:r>
            <w:r w:rsidRPr="0018312A">
              <w:rPr>
                <w:rFonts w:ascii="Verdana" w:hAnsi="Verdana" w:cstheme="minorHAnsi"/>
                <w:i/>
                <w:iCs/>
                <w:sz w:val="20"/>
                <w:szCs w:val="20"/>
              </w:rPr>
              <w:t>”:</w:t>
            </w:r>
          </w:p>
          <w:p w14:paraId="20A6F53F" w14:textId="77777777" w:rsidR="0018312A" w:rsidRPr="0018312A" w:rsidRDefault="0018312A" w:rsidP="009231A3">
            <w:pPr>
              <w:jc w:val="left"/>
              <w:rPr>
                <w:rFonts w:ascii="Verdana" w:hAnsi="Verdana"/>
                <w:i/>
                <w:iCs/>
                <w:sz w:val="20"/>
                <w:szCs w:val="20"/>
              </w:rPr>
            </w:pPr>
          </w:p>
        </w:tc>
        <w:tc>
          <w:tcPr>
            <w:tcW w:w="6090" w:type="dxa"/>
            <w:vAlign w:val="center"/>
          </w:tcPr>
          <w:p w14:paraId="401B43A2" w14:textId="02788ED6" w:rsidR="0018312A" w:rsidRPr="0018312A" w:rsidRDefault="0018312A" w:rsidP="009231A3">
            <w:pPr>
              <w:tabs>
                <w:tab w:val="num" w:pos="0"/>
                <w:tab w:val="left" w:pos="80"/>
              </w:tabs>
              <w:spacing w:line="276" w:lineRule="auto"/>
              <w:ind w:right="26"/>
              <w:rPr>
                <w:rFonts w:ascii="Verdana" w:hAnsi="Verdana" w:cstheme="minorHAnsi"/>
                <w:i/>
                <w:iCs/>
                <w:sz w:val="20"/>
                <w:szCs w:val="20"/>
              </w:rPr>
            </w:pPr>
            <w:r w:rsidRPr="0018312A">
              <w:rPr>
                <w:rFonts w:ascii="Verdana" w:hAnsi="Verdana" w:cstheme="minorHAnsi"/>
                <w:i/>
                <w:iCs/>
                <w:sz w:val="20"/>
                <w:szCs w:val="20"/>
              </w:rPr>
              <w:t>Significa (i) o ICSD a ser apurado mensalmente com base nas demonstrações financeiras auditadas da Emissora ser igual ou superior 1,20x</w:t>
            </w:r>
            <w:r w:rsidR="003C4A31" w:rsidRPr="00F92F79">
              <w:rPr>
                <w:rFonts w:ascii="Verdana" w:hAnsi="Verdana" w:cstheme="minorHAnsi"/>
                <w:i/>
                <w:iCs/>
                <w:sz w:val="20"/>
                <w:szCs w:val="20"/>
              </w:rPr>
              <w:t xml:space="preserve"> a partir da </w:t>
            </w:r>
            <w:r w:rsidR="003C4A31">
              <w:rPr>
                <w:rFonts w:ascii="Verdana" w:hAnsi="Verdana" w:cstheme="minorHAnsi"/>
                <w:i/>
                <w:iCs/>
                <w:sz w:val="20"/>
                <w:szCs w:val="20"/>
              </w:rPr>
              <w:t>Energização</w:t>
            </w:r>
            <w:r w:rsidRPr="0018312A">
              <w:rPr>
                <w:rFonts w:ascii="Verdana" w:hAnsi="Verdana" w:cstheme="minorHAnsi"/>
                <w:i/>
                <w:iCs/>
                <w:sz w:val="20"/>
                <w:szCs w:val="20"/>
              </w:rPr>
              <w:t>; (</w:t>
            </w:r>
            <w:proofErr w:type="spellStart"/>
            <w:r w:rsidRPr="0018312A">
              <w:rPr>
                <w:rFonts w:ascii="Verdana" w:hAnsi="Verdana" w:cstheme="minorHAnsi"/>
                <w:i/>
                <w:iCs/>
                <w:sz w:val="20"/>
                <w:szCs w:val="20"/>
              </w:rPr>
              <w:t>ii</w:t>
            </w:r>
            <w:proofErr w:type="spellEnd"/>
            <w:r w:rsidRPr="0018312A">
              <w:rPr>
                <w:rFonts w:ascii="Verdana" w:hAnsi="Verdana" w:cstheme="minorHAnsi"/>
                <w:i/>
                <w:iCs/>
                <w:sz w:val="20"/>
                <w:szCs w:val="20"/>
              </w:rPr>
              <w:t xml:space="preserve">) Performance de geração: o Agente Fiduciário deverá checar o modelo de planilha do Anexo VII, a ser </w:t>
            </w:r>
            <w:r w:rsidRPr="003C4A31">
              <w:rPr>
                <w:rFonts w:ascii="Verdana" w:hAnsi="Verdana" w:cstheme="minorHAnsi"/>
                <w:i/>
                <w:iCs/>
                <w:sz w:val="20"/>
                <w:szCs w:val="20"/>
              </w:rPr>
              <w:t xml:space="preserve">preenchido pela Emissora, e verificar se a Geração Realizada em P90 MWh acumulada </w:t>
            </w:r>
            <w:r w:rsidR="003C4A31" w:rsidRPr="003C4A31">
              <w:rPr>
                <w:rFonts w:ascii="Verdana" w:hAnsi="Verdana" w:cstheme="minorHAnsi"/>
                <w:i/>
                <w:iCs/>
                <w:sz w:val="20"/>
                <w:szCs w:val="20"/>
              </w:rPr>
              <w:t>do último mês, a contar a partir do 12º (décimo segundo) mês de funcionamento do respectivo Projeto</w:t>
            </w:r>
            <w:r w:rsidR="003C4A31">
              <w:rPr>
                <w:rFonts w:ascii="Verdana" w:hAnsi="Verdana" w:cstheme="minorHAnsi"/>
                <w:i/>
                <w:iCs/>
                <w:sz w:val="20"/>
                <w:szCs w:val="20"/>
              </w:rPr>
              <w:t>,</w:t>
            </w:r>
            <w:r w:rsidRPr="003C4A31">
              <w:rPr>
                <w:rFonts w:ascii="Verdana" w:hAnsi="Verdana" w:cstheme="minorHAnsi"/>
                <w:i/>
                <w:iCs/>
                <w:sz w:val="20"/>
                <w:szCs w:val="20"/>
              </w:rPr>
              <w:t xml:space="preserve"> é superior</w:t>
            </w:r>
            <w:r w:rsidRPr="0018312A">
              <w:rPr>
                <w:rFonts w:ascii="Verdana" w:hAnsi="Verdana" w:cstheme="minorHAnsi"/>
                <w:i/>
                <w:iCs/>
                <w:sz w:val="20"/>
                <w:szCs w:val="20"/>
              </w:rPr>
              <w:t xml:space="preserve"> ou igual a Geração Estimada em P90 MWh</w:t>
            </w:r>
            <w:r w:rsidRPr="0018312A">
              <w:rPr>
                <w:rFonts w:ascii="Verdana" w:hAnsi="Verdana" w:cstheme="minorHAnsi"/>
                <w:b/>
                <w:bCs/>
                <w:i/>
                <w:iCs/>
                <w:sz w:val="20"/>
                <w:szCs w:val="20"/>
              </w:rPr>
              <w:t xml:space="preserve"> </w:t>
            </w:r>
            <w:r w:rsidRPr="0018312A">
              <w:rPr>
                <w:rFonts w:ascii="Verdana" w:hAnsi="Verdana" w:cstheme="minorHAnsi"/>
                <w:i/>
                <w:iCs/>
                <w:sz w:val="20"/>
                <w:szCs w:val="20"/>
              </w:rPr>
              <w:t>para o mesmo período; e (</w:t>
            </w:r>
            <w:proofErr w:type="spellStart"/>
            <w:r w:rsidRPr="0018312A">
              <w:rPr>
                <w:rFonts w:ascii="Verdana" w:hAnsi="Verdana" w:cstheme="minorHAnsi"/>
                <w:i/>
                <w:iCs/>
                <w:sz w:val="20"/>
                <w:szCs w:val="20"/>
              </w:rPr>
              <w:t>iii</w:t>
            </w:r>
            <w:proofErr w:type="spellEnd"/>
            <w:r w:rsidRPr="0018312A">
              <w:rPr>
                <w:rFonts w:ascii="Verdana" w:hAnsi="Verdana" w:cstheme="minorHAnsi"/>
                <w:i/>
                <w:iCs/>
                <w:sz w:val="20"/>
                <w:szCs w:val="20"/>
              </w:rPr>
              <w:t xml:space="preserve">) Emissora estar adimplente com todas as obrigações da Escritura de Emissão. Caso isso ocorra um dos indicadores para obtenção do </w:t>
            </w:r>
            <w:proofErr w:type="spellStart"/>
            <w:r w:rsidRPr="0018312A">
              <w:rPr>
                <w:rFonts w:ascii="Verdana" w:hAnsi="Verdana" w:cstheme="minorHAnsi"/>
                <w:i/>
                <w:iCs/>
                <w:sz w:val="20"/>
                <w:szCs w:val="20"/>
              </w:rPr>
              <w:t>completion</w:t>
            </w:r>
            <w:proofErr w:type="spellEnd"/>
            <w:r w:rsidRPr="0018312A">
              <w:rPr>
                <w:rFonts w:ascii="Verdana" w:hAnsi="Verdana" w:cstheme="minorHAnsi"/>
                <w:i/>
                <w:iCs/>
                <w:sz w:val="20"/>
                <w:szCs w:val="20"/>
              </w:rPr>
              <w:t xml:space="preserve"> financeiro terá sido cumprido. </w:t>
            </w:r>
          </w:p>
        </w:tc>
      </w:tr>
      <w:tr w:rsidR="0019774E" w:rsidRPr="00907B52" w14:paraId="6A7CFBA4" w14:textId="77777777" w:rsidTr="009231A3">
        <w:tc>
          <w:tcPr>
            <w:tcW w:w="3256" w:type="dxa"/>
          </w:tcPr>
          <w:p w14:paraId="6E3CA7B8" w14:textId="75EB26C3" w:rsidR="0019774E" w:rsidRPr="00D47F00" w:rsidRDefault="0019774E" w:rsidP="0019774E">
            <w:pPr>
              <w:widowControl w:val="0"/>
              <w:suppressAutoHyphens/>
              <w:ind w:left="-44"/>
              <w:rPr>
                <w:rFonts w:ascii="Verdana" w:hAnsi="Verdana" w:cstheme="minorHAnsi"/>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295ª Série</w:t>
            </w:r>
            <w:r w:rsidRPr="0018312A">
              <w:rPr>
                <w:rFonts w:ascii="Verdana" w:hAnsi="Verdana" w:cstheme="minorHAnsi"/>
                <w:i/>
                <w:iCs/>
                <w:sz w:val="20"/>
                <w:szCs w:val="20"/>
              </w:rPr>
              <w:t>”:</w:t>
            </w:r>
            <w:r w:rsidR="00C819E7">
              <w:rPr>
                <w:rFonts w:ascii="Verdana" w:hAnsi="Verdana" w:cstheme="minorHAnsi"/>
                <w:i/>
                <w:iCs/>
                <w:sz w:val="20"/>
                <w:szCs w:val="20"/>
              </w:rPr>
              <w:t xml:space="preserve"> </w:t>
            </w:r>
          </w:p>
        </w:tc>
        <w:tc>
          <w:tcPr>
            <w:tcW w:w="6090" w:type="dxa"/>
          </w:tcPr>
          <w:p w14:paraId="27FB3069" w14:textId="7A7CE65E" w:rsidR="0019774E" w:rsidRPr="0019774E" w:rsidRDefault="0019774E" w:rsidP="0019774E">
            <w:pPr>
              <w:tabs>
                <w:tab w:val="num" w:pos="0"/>
                <w:tab w:val="left" w:pos="80"/>
              </w:tabs>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Safira, a Usina Pau Brasi</w:t>
            </w:r>
            <w:r w:rsidRPr="0019774E">
              <w:rPr>
                <w:rFonts w:ascii="Verdana" w:hAnsi="Verdana" w:cstheme="minorHAnsi"/>
                <w:i/>
                <w:iCs/>
                <w:sz w:val="20"/>
                <w:szCs w:val="20"/>
              </w:rPr>
              <w:t>l e o Banco Depositário, com a interveniência da WTS, e seus eventuais aditamentos.</w:t>
            </w:r>
          </w:p>
        </w:tc>
      </w:tr>
      <w:tr w:rsidR="0019774E" w:rsidRPr="00907B52" w14:paraId="0EDBFD8B" w14:textId="77777777" w:rsidTr="009231A3">
        <w:tc>
          <w:tcPr>
            <w:tcW w:w="3256" w:type="dxa"/>
          </w:tcPr>
          <w:p w14:paraId="57CEB81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w:t>
            </w:r>
            <w:r w:rsidRPr="0018312A">
              <w:rPr>
                <w:rFonts w:ascii="Verdana" w:eastAsia="Arial Unicode MS" w:hAnsi="Verdana" w:cstheme="minorHAnsi"/>
                <w:i/>
                <w:iCs/>
                <w:w w:val="0"/>
                <w:sz w:val="20"/>
                <w:szCs w:val="20"/>
                <w:u w:val="single"/>
              </w:rPr>
              <w:t>e Promessa de Cessão Fiduciária</w:t>
            </w:r>
            <w:r w:rsidRPr="0018312A">
              <w:rPr>
                <w:rFonts w:ascii="Verdana" w:hAnsi="Verdana" w:cstheme="minorHAnsi"/>
                <w:i/>
                <w:iCs/>
                <w:color w:val="000000"/>
                <w:sz w:val="20"/>
                <w:szCs w:val="20"/>
                <w:u w:val="single"/>
              </w:rPr>
              <w:t xml:space="preserve"> 296ª Série</w:t>
            </w:r>
            <w:r w:rsidRPr="0018312A">
              <w:rPr>
                <w:rFonts w:ascii="Verdana" w:hAnsi="Verdana" w:cstheme="minorHAnsi"/>
                <w:i/>
                <w:iCs/>
                <w:sz w:val="20"/>
                <w:szCs w:val="20"/>
              </w:rPr>
              <w:t>”:</w:t>
            </w:r>
          </w:p>
        </w:tc>
        <w:tc>
          <w:tcPr>
            <w:tcW w:w="6090" w:type="dxa"/>
          </w:tcPr>
          <w:p w14:paraId="307836D3" w14:textId="164088DE" w:rsidR="0019774E" w:rsidRPr="0019774E" w:rsidRDefault="0019774E" w:rsidP="0019774E">
            <w:pPr>
              <w:spacing w:line="276" w:lineRule="auto"/>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Turquesa, a Usina 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39A1C88A" w14:textId="77777777" w:rsidTr="009231A3">
        <w:tc>
          <w:tcPr>
            <w:tcW w:w="3256" w:type="dxa"/>
          </w:tcPr>
          <w:p w14:paraId="289A7C83"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297ª Série</w:t>
            </w:r>
            <w:r w:rsidRPr="0018312A">
              <w:rPr>
                <w:rFonts w:ascii="Verdana" w:hAnsi="Verdana" w:cstheme="minorHAnsi"/>
                <w:i/>
                <w:iCs/>
                <w:sz w:val="20"/>
                <w:szCs w:val="20"/>
              </w:rPr>
              <w:t>”:</w:t>
            </w:r>
          </w:p>
        </w:tc>
        <w:tc>
          <w:tcPr>
            <w:tcW w:w="6090" w:type="dxa"/>
          </w:tcPr>
          <w:p w14:paraId="49A77E36" w14:textId="51E051DF"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6F0FA71D" w14:textId="77777777" w:rsidTr="009231A3">
        <w:tc>
          <w:tcPr>
            <w:tcW w:w="3256" w:type="dxa"/>
          </w:tcPr>
          <w:p w14:paraId="0E9737B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298ª Série</w:t>
            </w:r>
            <w:r w:rsidRPr="0018312A">
              <w:rPr>
                <w:rFonts w:ascii="Verdana" w:hAnsi="Verdana" w:cstheme="minorHAnsi"/>
                <w:i/>
                <w:iCs/>
                <w:sz w:val="20"/>
                <w:szCs w:val="20"/>
              </w:rPr>
              <w:t>”:</w:t>
            </w:r>
          </w:p>
        </w:tc>
        <w:tc>
          <w:tcPr>
            <w:tcW w:w="6090" w:type="dxa"/>
          </w:tcPr>
          <w:p w14:paraId="5A4047CF" w14:textId="1CE8082D"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Esmeralda</w:t>
            </w:r>
            <w:r w:rsidRPr="0019774E">
              <w:rPr>
                <w:rFonts w:ascii="Verdana" w:hAnsi="Verdana" w:cstheme="minorHAnsi"/>
                <w:i/>
                <w:iCs/>
                <w:sz w:val="20"/>
                <w:szCs w:val="20"/>
              </w:rPr>
              <w:t xml:space="preserve">, a </w:t>
            </w:r>
            <w:r>
              <w:rPr>
                <w:rFonts w:ascii="Verdana" w:hAnsi="Verdana" w:cstheme="minorHAnsi"/>
                <w:i/>
                <w:iCs/>
                <w:sz w:val="20"/>
                <w:szCs w:val="20"/>
              </w:rPr>
              <w:t>Usina Safira</w:t>
            </w:r>
            <w:r w:rsidRPr="0019774E">
              <w:rPr>
                <w:rFonts w:ascii="Verdana" w:hAnsi="Verdana" w:cstheme="minorHAnsi"/>
                <w:i/>
                <w:iCs/>
                <w:sz w:val="20"/>
                <w:szCs w:val="20"/>
              </w:rPr>
              <w:t xml:space="preserve"> e o Banco Depositário, com a interveniência da WTS, e seus eventuais aditamentos.</w:t>
            </w:r>
          </w:p>
        </w:tc>
      </w:tr>
      <w:tr w:rsidR="003C4A31" w:rsidRPr="00907B52" w14:paraId="6E1769B5" w14:textId="77777777" w:rsidTr="009231A3">
        <w:trPr>
          <w:trHeight w:val="619"/>
        </w:trPr>
        <w:tc>
          <w:tcPr>
            <w:tcW w:w="3256" w:type="dxa"/>
          </w:tcPr>
          <w:p w14:paraId="4F96B82E" w14:textId="4EF5F209" w:rsidR="003C4A31" w:rsidRPr="0018312A" w:rsidRDefault="003C4A31" w:rsidP="009231A3">
            <w:pPr>
              <w:widowControl w:val="0"/>
              <w:tabs>
                <w:tab w:val="left" w:pos="360"/>
              </w:tabs>
              <w:suppressAutoHyphens/>
              <w:spacing w:line="276" w:lineRule="auto"/>
              <w:ind w:left="-44"/>
              <w:jc w:val="left"/>
              <w:rPr>
                <w:rFonts w:ascii="Verdana" w:hAnsi="Verdana" w:cstheme="minorHAnsi"/>
                <w:i/>
                <w:iCs/>
                <w:sz w:val="20"/>
                <w:szCs w:val="20"/>
              </w:rPr>
            </w:pPr>
            <w:r>
              <w:rPr>
                <w:rFonts w:ascii="Verdana" w:hAnsi="Verdana" w:cstheme="minorHAnsi"/>
                <w:i/>
                <w:iCs/>
                <w:sz w:val="20"/>
                <w:szCs w:val="20"/>
              </w:rPr>
              <w:t>“</w:t>
            </w:r>
            <w:r w:rsidRPr="003C4A31">
              <w:rPr>
                <w:rFonts w:ascii="Verdana" w:hAnsi="Verdana" w:cstheme="minorHAnsi"/>
                <w:i/>
                <w:iCs/>
                <w:sz w:val="20"/>
                <w:szCs w:val="20"/>
                <w:u w:val="single"/>
              </w:rPr>
              <w:t>Energização</w:t>
            </w:r>
            <w:r>
              <w:rPr>
                <w:rFonts w:ascii="Verdana" w:hAnsi="Verdana" w:cstheme="minorHAnsi"/>
                <w:i/>
                <w:iCs/>
                <w:sz w:val="20"/>
                <w:szCs w:val="20"/>
              </w:rPr>
              <w:t>”:</w:t>
            </w:r>
          </w:p>
        </w:tc>
        <w:tc>
          <w:tcPr>
            <w:tcW w:w="6090" w:type="dxa"/>
          </w:tcPr>
          <w:p w14:paraId="6424AD40" w14:textId="6B008974" w:rsidR="003C4A31" w:rsidRPr="0018312A" w:rsidRDefault="003C4A31" w:rsidP="009231A3">
            <w:pPr>
              <w:widowControl w:val="0"/>
              <w:tabs>
                <w:tab w:val="left" w:pos="236"/>
              </w:tabs>
              <w:suppressAutoHyphens/>
              <w:spacing w:line="276" w:lineRule="auto"/>
              <w:ind w:right="26"/>
              <w:rPr>
                <w:rFonts w:ascii="Verdana" w:hAnsi="Verdana" w:cstheme="minorHAnsi"/>
                <w:i/>
                <w:iCs/>
                <w:sz w:val="20"/>
                <w:szCs w:val="20"/>
              </w:rPr>
            </w:pPr>
            <w:r w:rsidRPr="00DF3B87">
              <w:rPr>
                <w:rFonts w:ascii="Verdana" w:hAnsi="Verdana" w:cstheme="minorHAnsi"/>
                <w:i/>
                <w:iCs/>
                <w:sz w:val="20"/>
                <w:szCs w:val="20"/>
              </w:rPr>
              <w:t xml:space="preserve">Significa a obtenção, pela Devedora, pela WTS e/ou pelas </w:t>
            </w:r>
            <w:proofErr w:type="spellStart"/>
            <w:r w:rsidRPr="00DF3B87">
              <w:rPr>
                <w:rFonts w:ascii="Verdana" w:hAnsi="Verdana" w:cstheme="minorHAnsi"/>
                <w:i/>
                <w:iCs/>
                <w:sz w:val="20"/>
                <w:szCs w:val="20"/>
              </w:rPr>
              <w:t>SPEs</w:t>
            </w:r>
            <w:proofErr w:type="spellEnd"/>
            <w:r w:rsidRPr="00DF3B87">
              <w:rPr>
                <w:rFonts w:ascii="Verdana" w:hAnsi="Verdana" w:cstheme="minorHAnsi"/>
                <w:i/>
                <w:iCs/>
                <w:sz w:val="20"/>
                <w:szCs w:val="20"/>
              </w:rPr>
              <w:t>, das respectivas autorizações para (i) despacho de energia dos Projetos; e (</w:t>
            </w:r>
            <w:proofErr w:type="spellStart"/>
            <w:r w:rsidRPr="00DF3B87">
              <w:rPr>
                <w:rFonts w:ascii="Verdana" w:hAnsi="Verdana" w:cstheme="minorHAnsi"/>
                <w:i/>
                <w:iCs/>
                <w:sz w:val="20"/>
                <w:szCs w:val="20"/>
              </w:rPr>
              <w:t>ii</w:t>
            </w:r>
            <w:proofErr w:type="spellEnd"/>
            <w:r w:rsidRPr="00DF3B87">
              <w:rPr>
                <w:rFonts w:ascii="Verdana" w:hAnsi="Verdana" w:cstheme="minorHAnsi"/>
                <w:i/>
                <w:iCs/>
                <w:sz w:val="20"/>
                <w:szCs w:val="20"/>
              </w:rPr>
              <w:t>) a entrada em operação comercial dos Projetos e início da cobrança dos Contratos dos Projetos</w:t>
            </w:r>
            <w:r>
              <w:rPr>
                <w:rFonts w:ascii="Verdana" w:hAnsi="Verdana" w:cstheme="minorHAnsi"/>
                <w:i/>
                <w:iCs/>
                <w:sz w:val="20"/>
                <w:szCs w:val="20"/>
              </w:rPr>
              <w:t>.</w:t>
            </w:r>
          </w:p>
        </w:tc>
      </w:tr>
    </w:tbl>
    <w:p w14:paraId="4D36B529" w14:textId="1A95096C" w:rsidR="00703E7E" w:rsidRDefault="00703E7E" w:rsidP="00A31F0E">
      <w:pPr>
        <w:jc w:val="center"/>
        <w:rPr>
          <w:rFonts w:ascii="Verdana" w:hAnsi="Verdana"/>
          <w:b/>
          <w:bCs/>
          <w:i/>
          <w:iCs/>
          <w:sz w:val="20"/>
          <w:szCs w:val="20"/>
        </w:rPr>
      </w:pPr>
      <w:r>
        <w:rPr>
          <w:rFonts w:ascii="Verdana" w:hAnsi="Verdana"/>
          <w:b/>
          <w:bCs/>
          <w:i/>
          <w:iCs/>
          <w:sz w:val="20"/>
          <w:szCs w:val="20"/>
        </w:rPr>
        <w:br w:type="page"/>
      </w:r>
    </w:p>
    <w:p w14:paraId="08A8D25F" w14:textId="77777777" w:rsidR="00CC3C64" w:rsidRDefault="00CC3C64" w:rsidP="00334A0E">
      <w:pPr>
        <w:jc w:val="center"/>
        <w:rPr>
          <w:ins w:id="521" w:author="Luis Henrique Cavalleiro" w:date="2022-06-22T19:51:00Z"/>
          <w:rFonts w:ascii="Verdana" w:hAnsi="Verdana"/>
          <w:b/>
          <w:bCs/>
          <w:sz w:val="20"/>
          <w:szCs w:val="20"/>
          <w:u w:val="single"/>
        </w:rPr>
        <w:sectPr w:rsidR="00CC3C64" w:rsidSect="00DF4AF7">
          <w:pgSz w:w="11907" w:h="16839"/>
          <w:pgMar w:top="1701" w:right="1134" w:bottom="1276" w:left="1276" w:header="709" w:footer="369" w:gutter="0"/>
          <w:cols w:space="708"/>
          <w:titlePg/>
          <w:docGrid w:linePitch="360"/>
        </w:sectPr>
      </w:pPr>
    </w:p>
    <w:p w14:paraId="2C26A311" w14:textId="77777777" w:rsidR="00334A0E" w:rsidRPr="00A31F0E" w:rsidRDefault="00334A0E" w:rsidP="00334A0E">
      <w:pPr>
        <w:jc w:val="center"/>
        <w:rPr>
          <w:ins w:id="522" w:author="Luis Henrique Cavalleiro" w:date="2022-06-22T19:46:00Z"/>
          <w:rFonts w:ascii="Verdana" w:hAnsi="Verdana"/>
          <w:b/>
          <w:bCs/>
          <w:sz w:val="20"/>
          <w:szCs w:val="20"/>
          <w:u w:val="single"/>
        </w:rPr>
      </w:pPr>
      <w:ins w:id="523" w:author="Luis Henrique Cavalleiro" w:date="2022-06-22T19:46:00Z">
        <w:r w:rsidRPr="00A31F0E">
          <w:rPr>
            <w:rFonts w:ascii="Verdana" w:hAnsi="Verdana"/>
            <w:b/>
            <w:bCs/>
            <w:sz w:val="20"/>
            <w:szCs w:val="20"/>
            <w:u w:val="single"/>
          </w:rPr>
          <w:lastRenderedPageBreak/>
          <w:t xml:space="preserve">ANEXO </w:t>
        </w:r>
        <w:r>
          <w:rPr>
            <w:rFonts w:ascii="Verdana" w:hAnsi="Verdana"/>
            <w:b/>
            <w:bCs/>
            <w:sz w:val="20"/>
            <w:szCs w:val="20"/>
            <w:u w:val="single"/>
          </w:rPr>
          <w:t>B</w:t>
        </w:r>
      </w:ins>
    </w:p>
    <w:p w14:paraId="614A8A35" w14:textId="77777777" w:rsidR="00334A0E" w:rsidRPr="007A2D1D" w:rsidRDefault="00334A0E" w:rsidP="00334A0E">
      <w:pPr>
        <w:jc w:val="center"/>
        <w:rPr>
          <w:ins w:id="524" w:author="Luis Henrique Cavalleiro" w:date="2022-06-22T19:46:00Z"/>
          <w:rFonts w:ascii="Verdana" w:hAnsi="Verdana"/>
          <w:b/>
          <w:bCs/>
          <w:i/>
          <w:iCs/>
          <w:sz w:val="20"/>
          <w:szCs w:val="20"/>
        </w:rPr>
      </w:pPr>
    </w:p>
    <w:p w14:paraId="03A4F497" w14:textId="07670F56" w:rsidR="00334A0E" w:rsidRPr="007A2D1D" w:rsidRDefault="00334A0E" w:rsidP="00334A0E">
      <w:pPr>
        <w:jc w:val="center"/>
        <w:rPr>
          <w:ins w:id="525" w:author="Luis Henrique Cavalleiro" w:date="2022-06-22T19:46:00Z"/>
          <w:rFonts w:ascii="Verdana" w:hAnsi="Verdana"/>
          <w:b/>
          <w:bCs/>
          <w:i/>
          <w:iCs/>
          <w:sz w:val="20"/>
          <w:szCs w:val="20"/>
        </w:rPr>
      </w:pPr>
      <w:ins w:id="526" w:author="Luis Henrique Cavalleiro" w:date="2022-06-22T19:46:00Z">
        <w:r w:rsidRPr="007A2D1D">
          <w:rPr>
            <w:rFonts w:ascii="Verdana" w:hAnsi="Verdana"/>
            <w:b/>
            <w:bCs/>
            <w:i/>
            <w:iCs/>
            <w:sz w:val="20"/>
            <w:szCs w:val="20"/>
          </w:rPr>
          <w:t xml:space="preserve">ANEXO II </w:t>
        </w:r>
      </w:ins>
    </w:p>
    <w:p w14:paraId="703EA3F6" w14:textId="77777777" w:rsidR="003A04F4" w:rsidRDefault="004047C5" w:rsidP="00703E7E">
      <w:pPr>
        <w:jc w:val="center"/>
        <w:rPr>
          <w:ins w:id="527" w:author="Luis Henrique Cavalleiro" w:date="2022-06-22T19:52:00Z"/>
          <w:rFonts w:ascii="Verdana" w:hAnsi="Verdana"/>
          <w:b/>
          <w:bCs/>
          <w:i/>
          <w:iCs/>
          <w:sz w:val="20"/>
          <w:szCs w:val="20"/>
        </w:rPr>
      </w:pPr>
      <w:ins w:id="528" w:author="Luis Henrique Cavalleiro" w:date="2022-06-22T19:48:00Z">
        <w:r w:rsidRPr="004047C5">
          <w:rPr>
            <w:rFonts w:ascii="Verdana" w:hAnsi="Verdana"/>
            <w:b/>
            <w:bCs/>
            <w:i/>
            <w:iCs/>
            <w:sz w:val="20"/>
            <w:szCs w:val="20"/>
            <w:rPrChange w:id="529" w:author="Luis Henrique Cavalleiro" w:date="2022-06-22T19:48:00Z">
              <w:rPr>
                <w:rFonts w:ascii="Verdana" w:hAnsi="Verdana"/>
                <w:sz w:val="20"/>
                <w:szCs w:val="20"/>
              </w:rPr>
            </w:rPrChange>
          </w:rPr>
          <w:t>Destinação Futura / Cronograma Indicativo de Destinação dos Recursos</w:t>
        </w:r>
      </w:ins>
    </w:p>
    <w:p w14:paraId="42A097BF" w14:textId="77777777" w:rsidR="003A04F4" w:rsidRDefault="003A04F4" w:rsidP="00703E7E">
      <w:pPr>
        <w:jc w:val="center"/>
        <w:rPr>
          <w:ins w:id="530" w:author="Luis Henrique Cavalleiro" w:date="2022-06-22T19:52:00Z"/>
          <w:rFonts w:ascii="Verdana" w:hAnsi="Verdana"/>
          <w:b/>
          <w:bCs/>
          <w:i/>
          <w:iCs/>
          <w:sz w:val="20"/>
          <w:szCs w:val="20"/>
        </w:rPr>
      </w:pPr>
    </w:p>
    <w:tbl>
      <w:tblPr>
        <w:tblW w:w="13462" w:type="dxa"/>
        <w:jc w:val="center"/>
        <w:tblCellMar>
          <w:left w:w="70" w:type="dxa"/>
          <w:right w:w="70" w:type="dxa"/>
        </w:tblCellMar>
        <w:tblLook w:val="04A0" w:firstRow="1" w:lastRow="0" w:firstColumn="1" w:lastColumn="0" w:noHBand="0" w:noVBand="1"/>
        <w:tblPrChange w:id="531" w:author="Luis Henrique Cavalleiro" w:date="2022-06-22T20:00:00Z">
          <w:tblPr>
            <w:tblW w:w="11907" w:type="dxa"/>
            <w:tblInd w:w="-1706" w:type="dxa"/>
            <w:tblCellMar>
              <w:left w:w="70" w:type="dxa"/>
              <w:right w:w="70" w:type="dxa"/>
            </w:tblCellMar>
            <w:tblLook w:val="04A0" w:firstRow="1" w:lastRow="0" w:firstColumn="1" w:lastColumn="0" w:noHBand="0" w:noVBand="1"/>
          </w:tblPr>
        </w:tblPrChange>
      </w:tblPr>
      <w:tblGrid>
        <w:gridCol w:w="842"/>
        <w:gridCol w:w="1733"/>
        <w:gridCol w:w="1277"/>
        <w:gridCol w:w="845"/>
        <w:gridCol w:w="1645"/>
        <w:gridCol w:w="837"/>
        <w:gridCol w:w="986"/>
        <w:gridCol w:w="986"/>
        <w:gridCol w:w="1476"/>
        <w:gridCol w:w="1134"/>
        <w:gridCol w:w="1701"/>
        <w:tblGridChange w:id="532">
          <w:tblGrid>
            <w:gridCol w:w="842"/>
            <w:gridCol w:w="864"/>
            <w:gridCol w:w="842"/>
            <w:gridCol w:w="27"/>
            <w:gridCol w:w="1277"/>
            <w:gridCol w:w="429"/>
            <w:gridCol w:w="416"/>
            <w:gridCol w:w="861"/>
            <w:gridCol w:w="784"/>
            <w:gridCol w:w="61"/>
            <w:gridCol w:w="776"/>
            <w:gridCol w:w="869"/>
            <w:gridCol w:w="117"/>
            <w:gridCol w:w="720"/>
            <w:gridCol w:w="266"/>
            <w:gridCol w:w="720"/>
            <w:gridCol w:w="210"/>
            <w:gridCol w:w="546"/>
            <w:gridCol w:w="230"/>
            <w:gridCol w:w="210"/>
            <w:gridCol w:w="694"/>
            <w:gridCol w:w="26"/>
            <w:gridCol w:w="120"/>
            <w:gridCol w:w="1555"/>
            <w:gridCol w:w="5"/>
            <w:gridCol w:w="1701"/>
          </w:tblGrid>
        </w:tblGridChange>
      </w:tblGrid>
      <w:tr w:rsidR="0003067C" w:rsidRPr="0096012E" w14:paraId="04508CEF" w14:textId="77777777" w:rsidTr="0003067C">
        <w:trPr>
          <w:trHeight w:val="180"/>
          <w:jc w:val="center"/>
          <w:ins w:id="533" w:author="Luis Henrique Cavalleiro" w:date="2022-06-22T19:59:00Z"/>
          <w:trPrChange w:id="534" w:author="Luis Henrique Cavalleiro" w:date="2022-06-22T20:00:00Z">
            <w:trPr>
              <w:gridAfter w:val="0"/>
              <w:trHeight w:val="180"/>
            </w:trPr>
          </w:trPrChange>
        </w:trPr>
        <w:tc>
          <w:tcPr>
            <w:tcW w:w="13462" w:type="dxa"/>
            <w:gridSpan w:val="11"/>
            <w:tcBorders>
              <w:top w:val="nil"/>
              <w:left w:val="single" w:sz="4" w:space="0" w:color="auto"/>
              <w:bottom w:val="single" w:sz="4" w:space="0" w:color="auto"/>
              <w:right w:val="nil"/>
            </w:tcBorders>
            <w:shd w:val="clear" w:color="000000" w:fill="808080"/>
            <w:vAlign w:val="center"/>
            <w:hideMark/>
            <w:tcPrChange w:id="535" w:author="Luis Henrique Cavalleiro" w:date="2022-06-22T20:00:00Z">
              <w:tcPr>
                <w:tcW w:w="11907" w:type="dxa"/>
                <w:gridSpan w:val="23"/>
                <w:tcBorders>
                  <w:top w:val="nil"/>
                  <w:left w:val="single" w:sz="4" w:space="0" w:color="auto"/>
                  <w:bottom w:val="single" w:sz="4" w:space="0" w:color="auto"/>
                  <w:right w:val="nil"/>
                </w:tcBorders>
                <w:shd w:val="clear" w:color="000000" w:fill="808080"/>
                <w:vAlign w:val="center"/>
                <w:hideMark/>
              </w:tcPr>
            </w:tcPrChange>
          </w:tcPr>
          <w:p w14:paraId="7959C7BD" w14:textId="77777777" w:rsidR="0003067C" w:rsidRPr="0096012E" w:rsidRDefault="0003067C" w:rsidP="00214FD7">
            <w:pPr>
              <w:spacing w:line="240" w:lineRule="auto"/>
              <w:jc w:val="center"/>
              <w:rPr>
                <w:ins w:id="536" w:author="Luis Henrique Cavalleiro" w:date="2022-06-22T19:59:00Z"/>
                <w:rFonts w:ascii="Ebrima" w:eastAsia="Times New Roman" w:hAnsi="Ebrima"/>
                <w:b/>
                <w:bCs/>
                <w:color w:val="000000"/>
                <w:sz w:val="14"/>
                <w:szCs w:val="14"/>
              </w:rPr>
            </w:pPr>
            <w:ins w:id="537" w:author="Luis Henrique Cavalleiro" w:date="2022-06-22T19:59:00Z">
              <w:r w:rsidRPr="0096012E">
                <w:rPr>
                  <w:rFonts w:ascii="Ebrima" w:eastAsia="Times New Roman" w:hAnsi="Ebrima"/>
                  <w:b/>
                  <w:bCs/>
                  <w:color w:val="000000"/>
                  <w:sz w:val="14"/>
                  <w:szCs w:val="14"/>
                </w:rPr>
                <w:t>CRONOGRAMA INDICATIVO DE UTILIZAÇÃO DOS RECURSOS</w:t>
              </w:r>
            </w:ins>
          </w:p>
        </w:tc>
      </w:tr>
      <w:tr w:rsidR="0003067C" w:rsidRPr="0096012E" w14:paraId="432E46D9" w14:textId="77777777" w:rsidTr="0003067C">
        <w:trPr>
          <w:trHeight w:val="300"/>
          <w:jc w:val="center"/>
          <w:ins w:id="538" w:author="Luis Henrique Cavalleiro" w:date="2022-06-22T19:59:00Z"/>
        </w:trPr>
        <w:tc>
          <w:tcPr>
            <w:tcW w:w="84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13B5643" w14:textId="77777777" w:rsidR="0003067C" w:rsidRPr="0096012E" w:rsidRDefault="0003067C" w:rsidP="00214FD7">
            <w:pPr>
              <w:spacing w:line="240" w:lineRule="auto"/>
              <w:jc w:val="center"/>
              <w:rPr>
                <w:ins w:id="539" w:author="Luis Henrique Cavalleiro" w:date="2022-06-22T19:59:00Z"/>
                <w:rFonts w:ascii="Ebrima" w:eastAsia="Times New Roman" w:hAnsi="Ebrima"/>
                <w:b/>
                <w:bCs/>
                <w:color w:val="000000"/>
                <w:sz w:val="14"/>
                <w:szCs w:val="14"/>
              </w:rPr>
            </w:pPr>
            <w:ins w:id="540" w:author="Luis Henrique Cavalleiro" w:date="2022-06-22T19:59:00Z">
              <w:r w:rsidRPr="0096012E">
                <w:rPr>
                  <w:rFonts w:ascii="Ebrima" w:eastAsia="Times New Roman" w:hAnsi="Ebrima"/>
                  <w:b/>
                  <w:bCs/>
                  <w:color w:val="000000"/>
                  <w:sz w:val="14"/>
                  <w:szCs w:val="14"/>
                </w:rPr>
                <w:t>Período da utilização dos recursos</w:t>
              </w:r>
            </w:ins>
          </w:p>
        </w:tc>
        <w:tc>
          <w:tcPr>
            <w:tcW w:w="550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7C690CF9" w14:textId="77777777" w:rsidR="0003067C" w:rsidRPr="0096012E" w:rsidRDefault="0003067C" w:rsidP="00214FD7">
            <w:pPr>
              <w:spacing w:line="240" w:lineRule="auto"/>
              <w:jc w:val="center"/>
              <w:rPr>
                <w:ins w:id="541" w:author="Luis Henrique Cavalleiro" w:date="2022-06-22T19:59:00Z"/>
                <w:rFonts w:ascii="Ebrima" w:eastAsia="Times New Roman" w:hAnsi="Ebrima"/>
                <w:b/>
                <w:bCs/>
                <w:color w:val="000000"/>
                <w:sz w:val="14"/>
                <w:szCs w:val="14"/>
              </w:rPr>
            </w:pPr>
            <w:ins w:id="542" w:author="Luis Henrique Cavalleiro" w:date="2022-06-22T19:59:00Z">
              <w:r w:rsidRPr="0096012E">
                <w:rPr>
                  <w:rFonts w:ascii="Ebrima" w:eastAsia="Times New Roman" w:hAnsi="Ebrima"/>
                  <w:b/>
                  <w:bCs/>
                  <w:color w:val="000000"/>
                  <w:sz w:val="14"/>
                  <w:szCs w:val="14"/>
                </w:rPr>
                <w:t>Dados dos Empreendimentos</w:t>
              </w:r>
            </w:ins>
          </w:p>
        </w:tc>
        <w:tc>
          <w:tcPr>
            <w:tcW w:w="837" w:type="dxa"/>
            <w:vMerge w:val="restart"/>
            <w:tcBorders>
              <w:top w:val="single" w:sz="4" w:space="0" w:color="auto"/>
              <w:left w:val="single" w:sz="4" w:space="0" w:color="auto"/>
              <w:right w:val="single" w:sz="4" w:space="0" w:color="auto"/>
            </w:tcBorders>
            <w:shd w:val="clear" w:color="000000" w:fill="D9D9D9"/>
            <w:vAlign w:val="center"/>
            <w:hideMark/>
          </w:tcPr>
          <w:p w14:paraId="652394FB" w14:textId="77777777" w:rsidR="0003067C" w:rsidRPr="0096012E" w:rsidRDefault="0003067C" w:rsidP="00214FD7">
            <w:pPr>
              <w:spacing w:line="240" w:lineRule="auto"/>
              <w:jc w:val="center"/>
              <w:rPr>
                <w:ins w:id="543" w:author="Luis Henrique Cavalleiro" w:date="2022-06-22T19:59:00Z"/>
                <w:rFonts w:ascii="Ebrima" w:eastAsia="Times New Roman" w:hAnsi="Ebrima"/>
                <w:b/>
                <w:bCs/>
                <w:color w:val="000000"/>
                <w:sz w:val="14"/>
                <w:szCs w:val="14"/>
              </w:rPr>
            </w:pPr>
            <w:ins w:id="544" w:author="Luis Henrique Cavalleiro" w:date="2022-06-22T19:59:00Z">
              <w:r w:rsidRPr="0096012E">
                <w:rPr>
                  <w:rFonts w:ascii="Ebrima" w:eastAsia="Times New Roman" w:hAnsi="Ebrima"/>
                  <w:b/>
                  <w:bCs/>
                  <w:color w:val="000000"/>
                  <w:sz w:val="14"/>
                  <w:szCs w:val="14"/>
                </w:rPr>
                <w:t>Série da Debênture</w:t>
              </w:r>
            </w:ins>
          </w:p>
        </w:tc>
        <w:tc>
          <w:tcPr>
            <w:tcW w:w="986" w:type="dxa"/>
            <w:vMerge w:val="restart"/>
            <w:tcBorders>
              <w:top w:val="single" w:sz="4" w:space="0" w:color="auto"/>
              <w:left w:val="single" w:sz="4" w:space="0" w:color="auto"/>
              <w:right w:val="single" w:sz="4" w:space="0" w:color="auto"/>
            </w:tcBorders>
            <w:shd w:val="clear" w:color="000000" w:fill="D9D9D9"/>
            <w:vAlign w:val="center"/>
            <w:hideMark/>
          </w:tcPr>
          <w:p w14:paraId="21174A03" w14:textId="77777777" w:rsidR="0003067C" w:rsidRPr="0096012E" w:rsidRDefault="0003067C" w:rsidP="00214FD7">
            <w:pPr>
              <w:spacing w:line="240" w:lineRule="auto"/>
              <w:jc w:val="center"/>
              <w:rPr>
                <w:ins w:id="545" w:author="Luis Henrique Cavalleiro" w:date="2022-06-22T19:59:00Z"/>
                <w:rFonts w:ascii="Ebrima" w:eastAsia="Times New Roman" w:hAnsi="Ebrima"/>
                <w:b/>
                <w:bCs/>
                <w:color w:val="000000"/>
                <w:sz w:val="14"/>
                <w:szCs w:val="14"/>
              </w:rPr>
            </w:pPr>
            <w:ins w:id="546" w:author="Luis Henrique Cavalleiro" w:date="2022-06-22T19:59:00Z">
              <w:r w:rsidRPr="0096012E">
                <w:rPr>
                  <w:rFonts w:ascii="Ebrima" w:eastAsia="Times New Roman" w:hAnsi="Ebrima"/>
                  <w:b/>
                  <w:bCs/>
                  <w:color w:val="000000"/>
                  <w:sz w:val="14"/>
                  <w:szCs w:val="14"/>
                </w:rPr>
                <w:t>Valor Total da Série</w:t>
              </w:r>
            </w:ins>
          </w:p>
        </w:tc>
        <w:tc>
          <w:tcPr>
            <w:tcW w:w="986" w:type="dxa"/>
            <w:vMerge w:val="restart"/>
            <w:tcBorders>
              <w:top w:val="single" w:sz="4" w:space="0" w:color="auto"/>
              <w:left w:val="single" w:sz="4" w:space="0" w:color="auto"/>
              <w:right w:val="single" w:sz="4" w:space="0" w:color="auto"/>
            </w:tcBorders>
            <w:shd w:val="clear" w:color="000000" w:fill="D9D9D9"/>
            <w:vAlign w:val="center"/>
            <w:hideMark/>
          </w:tcPr>
          <w:p w14:paraId="157F0CFD" w14:textId="77777777" w:rsidR="0003067C" w:rsidRPr="0096012E" w:rsidRDefault="0003067C" w:rsidP="00214FD7">
            <w:pPr>
              <w:spacing w:line="240" w:lineRule="auto"/>
              <w:jc w:val="center"/>
              <w:rPr>
                <w:ins w:id="547" w:author="Luis Henrique Cavalleiro" w:date="2022-06-22T19:59:00Z"/>
                <w:rFonts w:ascii="Ebrima" w:eastAsia="Times New Roman" w:hAnsi="Ebrima"/>
                <w:b/>
                <w:bCs/>
                <w:color w:val="000000"/>
                <w:sz w:val="14"/>
                <w:szCs w:val="14"/>
              </w:rPr>
            </w:pPr>
            <w:ins w:id="548" w:author="Luis Henrique Cavalleiro" w:date="2022-06-22T19:59:00Z">
              <w:r w:rsidRPr="0096012E">
                <w:rPr>
                  <w:rFonts w:ascii="Ebrima" w:eastAsia="Times New Roman" w:hAnsi="Ebrima"/>
                  <w:b/>
                  <w:bCs/>
                  <w:color w:val="000000"/>
                  <w:sz w:val="14"/>
                  <w:szCs w:val="14"/>
                </w:rPr>
                <w:t xml:space="preserve">Valor Total </w:t>
              </w:r>
              <w:proofErr w:type="gramStart"/>
              <w:r w:rsidRPr="0096012E">
                <w:rPr>
                  <w:rFonts w:ascii="Ebrima" w:eastAsia="Times New Roman" w:hAnsi="Ebrima"/>
                  <w:b/>
                  <w:bCs/>
                  <w:color w:val="000000"/>
                  <w:sz w:val="14"/>
                  <w:szCs w:val="14"/>
                </w:rPr>
                <w:t>à</w:t>
              </w:r>
              <w:proofErr w:type="gramEnd"/>
              <w:r w:rsidRPr="0096012E">
                <w:rPr>
                  <w:rFonts w:ascii="Ebrima" w:eastAsia="Times New Roman" w:hAnsi="Ebrima"/>
                  <w:b/>
                  <w:bCs/>
                  <w:color w:val="000000"/>
                  <w:sz w:val="14"/>
                  <w:szCs w:val="14"/>
                </w:rPr>
                <w:t xml:space="preserve"> ser Utilizado por Período</w:t>
              </w:r>
            </w:ins>
          </w:p>
        </w:tc>
        <w:tc>
          <w:tcPr>
            <w:tcW w:w="1476" w:type="dxa"/>
            <w:vMerge w:val="restart"/>
            <w:tcBorders>
              <w:top w:val="single" w:sz="4" w:space="0" w:color="auto"/>
              <w:left w:val="single" w:sz="4" w:space="0" w:color="auto"/>
              <w:right w:val="single" w:sz="4" w:space="0" w:color="auto"/>
            </w:tcBorders>
            <w:shd w:val="clear" w:color="000000" w:fill="D9D9D9"/>
            <w:vAlign w:val="center"/>
            <w:hideMark/>
          </w:tcPr>
          <w:p w14:paraId="46220CB8" w14:textId="77777777" w:rsidR="0003067C" w:rsidRPr="0096012E" w:rsidRDefault="0003067C" w:rsidP="00214FD7">
            <w:pPr>
              <w:spacing w:line="240" w:lineRule="auto"/>
              <w:jc w:val="center"/>
              <w:rPr>
                <w:ins w:id="549" w:author="Luis Henrique Cavalleiro" w:date="2022-06-22T19:59:00Z"/>
                <w:rFonts w:ascii="Ebrima" w:eastAsia="Times New Roman" w:hAnsi="Ebrima"/>
                <w:b/>
                <w:bCs/>
                <w:color w:val="000000"/>
                <w:sz w:val="14"/>
                <w:szCs w:val="14"/>
              </w:rPr>
            </w:pPr>
            <w:ins w:id="550" w:author="Luis Henrique Cavalleiro" w:date="2022-06-22T19:59:00Z">
              <w:r w:rsidRPr="0096012E">
                <w:rPr>
                  <w:rFonts w:ascii="Ebrima" w:eastAsia="Times New Roman" w:hAnsi="Ebrima"/>
                  <w:b/>
                  <w:bCs/>
                  <w:color w:val="000000"/>
                  <w:sz w:val="14"/>
                  <w:szCs w:val="14"/>
                </w:rPr>
                <w:t xml:space="preserve">Percentual </w:t>
              </w:r>
              <w:proofErr w:type="gramStart"/>
              <w:r w:rsidRPr="0096012E">
                <w:rPr>
                  <w:rFonts w:ascii="Ebrima" w:eastAsia="Times New Roman" w:hAnsi="Ebrima"/>
                  <w:b/>
                  <w:bCs/>
                  <w:color w:val="000000"/>
                  <w:sz w:val="14"/>
                  <w:szCs w:val="14"/>
                </w:rPr>
                <w:t>à</w:t>
              </w:r>
              <w:proofErr w:type="gramEnd"/>
              <w:r w:rsidRPr="0096012E">
                <w:rPr>
                  <w:rFonts w:ascii="Ebrima" w:eastAsia="Times New Roman" w:hAnsi="Ebrima"/>
                  <w:b/>
                  <w:bCs/>
                  <w:color w:val="000000"/>
                  <w:sz w:val="14"/>
                  <w:szCs w:val="14"/>
                </w:rPr>
                <w:t xml:space="preserve"> ser utilizado no referido Período, com relação ao valor total captado da série</w:t>
              </w:r>
            </w:ins>
          </w:p>
        </w:tc>
        <w:tc>
          <w:tcPr>
            <w:tcW w:w="1134" w:type="dxa"/>
            <w:vMerge w:val="restart"/>
            <w:tcBorders>
              <w:top w:val="single" w:sz="4" w:space="0" w:color="auto"/>
              <w:left w:val="single" w:sz="4" w:space="0" w:color="auto"/>
              <w:right w:val="single" w:sz="4" w:space="0" w:color="auto"/>
            </w:tcBorders>
            <w:shd w:val="clear" w:color="000000" w:fill="D9D9D9"/>
            <w:vAlign w:val="center"/>
            <w:hideMark/>
          </w:tcPr>
          <w:p w14:paraId="234EBB46" w14:textId="77777777" w:rsidR="0003067C" w:rsidRPr="0096012E" w:rsidRDefault="0003067C" w:rsidP="00214FD7">
            <w:pPr>
              <w:spacing w:line="240" w:lineRule="auto"/>
              <w:jc w:val="center"/>
              <w:rPr>
                <w:ins w:id="551" w:author="Luis Henrique Cavalleiro" w:date="2022-06-22T19:59:00Z"/>
                <w:rFonts w:ascii="Ebrima" w:eastAsia="Times New Roman" w:hAnsi="Ebrima"/>
                <w:b/>
                <w:bCs/>
                <w:color w:val="000000"/>
                <w:sz w:val="14"/>
                <w:szCs w:val="14"/>
              </w:rPr>
            </w:pPr>
            <w:ins w:id="552" w:author="Luis Henrique Cavalleiro" w:date="2022-06-22T19:59:00Z">
              <w:r w:rsidRPr="0096012E">
                <w:rPr>
                  <w:rFonts w:ascii="Ebrima" w:eastAsia="Times New Roman" w:hAnsi="Ebrima"/>
                  <w:b/>
                  <w:bCs/>
                  <w:color w:val="000000"/>
                  <w:sz w:val="14"/>
                  <w:szCs w:val="14"/>
                </w:rPr>
                <w:t xml:space="preserve">Valor Total </w:t>
              </w:r>
              <w:proofErr w:type="gramStart"/>
              <w:r w:rsidRPr="0096012E">
                <w:rPr>
                  <w:rFonts w:ascii="Ebrima" w:eastAsia="Times New Roman" w:hAnsi="Ebrima"/>
                  <w:b/>
                  <w:bCs/>
                  <w:color w:val="000000"/>
                  <w:sz w:val="14"/>
                  <w:szCs w:val="14"/>
                </w:rPr>
                <w:t>à</w:t>
              </w:r>
              <w:proofErr w:type="gramEnd"/>
              <w:r w:rsidRPr="0096012E">
                <w:rPr>
                  <w:rFonts w:ascii="Ebrima" w:eastAsia="Times New Roman" w:hAnsi="Ebrima"/>
                  <w:b/>
                  <w:bCs/>
                  <w:color w:val="000000"/>
                  <w:sz w:val="14"/>
                  <w:szCs w:val="14"/>
                </w:rPr>
                <w:t xml:space="preserve"> ser Utilizado da Série</w:t>
              </w:r>
            </w:ins>
          </w:p>
        </w:tc>
        <w:tc>
          <w:tcPr>
            <w:tcW w:w="1701" w:type="dxa"/>
            <w:vMerge w:val="restart"/>
            <w:tcBorders>
              <w:top w:val="single" w:sz="4" w:space="0" w:color="auto"/>
              <w:left w:val="single" w:sz="4" w:space="0" w:color="auto"/>
              <w:right w:val="single" w:sz="4" w:space="0" w:color="auto"/>
            </w:tcBorders>
            <w:shd w:val="clear" w:color="000000" w:fill="D9D9D9"/>
            <w:vAlign w:val="center"/>
            <w:hideMark/>
          </w:tcPr>
          <w:p w14:paraId="1E732A66" w14:textId="77777777" w:rsidR="0003067C" w:rsidRPr="0096012E" w:rsidRDefault="0003067C" w:rsidP="00214FD7">
            <w:pPr>
              <w:spacing w:line="240" w:lineRule="auto"/>
              <w:jc w:val="center"/>
              <w:rPr>
                <w:ins w:id="553" w:author="Luis Henrique Cavalleiro" w:date="2022-06-22T19:59:00Z"/>
                <w:rFonts w:ascii="Ebrima" w:eastAsia="Times New Roman" w:hAnsi="Ebrima"/>
                <w:b/>
                <w:bCs/>
                <w:color w:val="000000"/>
                <w:sz w:val="14"/>
                <w:szCs w:val="14"/>
              </w:rPr>
            </w:pPr>
            <w:ins w:id="554" w:author="Luis Henrique Cavalleiro" w:date="2022-06-22T19:59:00Z">
              <w:r w:rsidRPr="0096012E">
                <w:rPr>
                  <w:rFonts w:ascii="Ebrima" w:eastAsia="Times New Roman" w:hAnsi="Ebrima"/>
                  <w:b/>
                  <w:bCs/>
                  <w:color w:val="000000"/>
                  <w:sz w:val="14"/>
                  <w:szCs w:val="14"/>
                </w:rPr>
                <w:t xml:space="preserve">Percentual total </w:t>
              </w:r>
              <w:proofErr w:type="gramStart"/>
              <w:r w:rsidRPr="0096012E">
                <w:rPr>
                  <w:rFonts w:ascii="Ebrima" w:eastAsia="Times New Roman" w:hAnsi="Ebrima"/>
                  <w:b/>
                  <w:bCs/>
                  <w:color w:val="000000"/>
                  <w:sz w:val="14"/>
                  <w:szCs w:val="14"/>
                </w:rPr>
                <w:t>à</w:t>
              </w:r>
              <w:proofErr w:type="gramEnd"/>
              <w:r w:rsidRPr="0096012E">
                <w:rPr>
                  <w:rFonts w:ascii="Ebrima" w:eastAsia="Times New Roman" w:hAnsi="Ebrima"/>
                  <w:b/>
                  <w:bCs/>
                  <w:color w:val="000000"/>
                  <w:sz w:val="14"/>
                  <w:szCs w:val="14"/>
                </w:rPr>
                <w:t xml:space="preserve"> ser utilizado, com relação ao valor total captado na série</w:t>
              </w:r>
            </w:ins>
          </w:p>
        </w:tc>
      </w:tr>
      <w:tr w:rsidR="0003067C" w:rsidRPr="0096012E" w14:paraId="0C3C13DB" w14:textId="77777777" w:rsidTr="0003067C">
        <w:trPr>
          <w:trHeight w:val="1056"/>
          <w:jc w:val="center"/>
          <w:ins w:id="555" w:author="Luis Henrique Cavalleiro" w:date="2022-06-22T19:59:00Z"/>
          <w:trPrChange w:id="556" w:author="Luis Henrique Cavalleiro" w:date="2022-06-22T20:00:00Z">
            <w:trPr>
              <w:gridAfter w:val="0"/>
              <w:trHeight w:val="1056"/>
            </w:trPr>
          </w:trPrChange>
        </w:trPr>
        <w:tc>
          <w:tcPr>
            <w:tcW w:w="842" w:type="dxa"/>
            <w:vMerge/>
            <w:tcBorders>
              <w:top w:val="single" w:sz="4" w:space="0" w:color="auto"/>
              <w:left w:val="single" w:sz="4" w:space="0" w:color="auto"/>
              <w:bottom w:val="single" w:sz="4" w:space="0" w:color="auto"/>
              <w:right w:val="single" w:sz="4" w:space="0" w:color="auto"/>
            </w:tcBorders>
            <w:vAlign w:val="center"/>
            <w:hideMark/>
            <w:tcPrChange w:id="557" w:author="Luis Henrique Cavalleiro" w:date="2022-06-22T20:00:00Z">
              <w:tcPr>
                <w:tcW w:w="842" w:type="dxa"/>
                <w:vMerge/>
                <w:tcBorders>
                  <w:top w:val="single" w:sz="4" w:space="0" w:color="auto"/>
                  <w:left w:val="single" w:sz="4" w:space="0" w:color="auto"/>
                  <w:bottom w:val="single" w:sz="4" w:space="0" w:color="auto"/>
                  <w:right w:val="single" w:sz="4" w:space="0" w:color="auto"/>
                </w:tcBorders>
                <w:vAlign w:val="center"/>
                <w:hideMark/>
              </w:tcPr>
            </w:tcPrChange>
          </w:tcPr>
          <w:p w14:paraId="6160CAB9" w14:textId="77777777" w:rsidR="0003067C" w:rsidRPr="0096012E" w:rsidRDefault="0003067C" w:rsidP="00214FD7">
            <w:pPr>
              <w:spacing w:line="240" w:lineRule="auto"/>
              <w:rPr>
                <w:ins w:id="558" w:author="Luis Henrique Cavalleiro" w:date="2022-06-22T19:59:00Z"/>
                <w:rFonts w:ascii="Ebrima" w:eastAsia="Times New Roman" w:hAnsi="Ebrima"/>
                <w:b/>
                <w:bCs/>
                <w:color w:val="000000"/>
                <w:sz w:val="14"/>
                <w:szCs w:val="14"/>
              </w:rPr>
            </w:pPr>
          </w:p>
        </w:tc>
        <w:tc>
          <w:tcPr>
            <w:tcW w:w="1733" w:type="dxa"/>
            <w:tcBorders>
              <w:top w:val="nil"/>
              <w:left w:val="nil"/>
              <w:bottom w:val="single" w:sz="4" w:space="0" w:color="auto"/>
              <w:right w:val="single" w:sz="4" w:space="0" w:color="auto"/>
            </w:tcBorders>
            <w:shd w:val="clear" w:color="000000" w:fill="D9D9D9"/>
            <w:noWrap/>
            <w:vAlign w:val="center"/>
            <w:hideMark/>
            <w:tcPrChange w:id="559" w:author="Luis Henrique Cavalleiro" w:date="2022-06-22T20:00:00Z">
              <w:tcPr>
                <w:tcW w:w="1733" w:type="dxa"/>
                <w:gridSpan w:val="3"/>
                <w:tcBorders>
                  <w:top w:val="nil"/>
                  <w:left w:val="nil"/>
                  <w:bottom w:val="single" w:sz="4" w:space="0" w:color="auto"/>
                  <w:right w:val="single" w:sz="4" w:space="0" w:color="auto"/>
                </w:tcBorders>
                <w:shd w:val="clear" w:color="000000" w:fill="D9D9D9"/>
                <w:noWrap/>
                <w:vAlign w:val="center"/>
                <w:hideMark/>
              </w:tcPr>
            </w:tcPrChange>
          </w:tcPr>
          <w:p w14:paraId="594DF784" w14:textId="77777777" w:rsidR="0003067C" w:rsidRPr="0096012E" w:rsidRDefault="0003067C" w:rsidP="00214FD7">
            <w:pPr>
              <w:spacing w:line="240" w:lineRule="auto"/>
              <w:jc w:val="center"/>
              <w:rPr>
                <w:ins w:id="560" w:author="Luis Henrique Cavalleiro" w:date="2022-06-22T19:59:00Z"/>
                <w:rFonts w:ascii="Ebrima" w:eastAsia="Times New Roman" w:hAnsi="Ebrima"/>
                <w:b/>
                <w:bCs/>
                <w:color w:val="000000"/>
                <w:sz w:val="14"/>
                <w:szCs w:val="14"/>
              </w:rPr>
            </w:pPr>
            <w:ins w:id="561" w:author="Luis Henrique Cavalleiro" w:date="2022-06-22T19:59:00Z">
              <w:r w:rsidRPr="0096012E">
                <w:rPr>
                  <w:rFonts w:ascii="Ebrima" w:eastAsia="Times New Roman" w:hAnsi="Ebrima"/>
                  <w:b/>
                  <w:bCs/>
                  <w:color w:val="000000"/>
                  <w:sz w:val="14"/>
                  <w:szCs w:val="14"/>
                </w:rPr>
                <w:t>Proprietário</w:t>
              </w:r>
            </w:ins>
          </w:p>
        </w:tc>
        <w:tc>
          <w:tcPr>
            <w:tcW w:w="1277" w:type="dxa"/>
            <w:tcBorders>
              <w:top w:val="nil"/>
              <w:left w:val="nil"/>
              <w:bottom w:val="single" w:sz="4" w:space="0" w:color="auto"/>
              <w:right w:val="single" w:sz="4" w:space="0" w:color="auto"/>
            </w:tcBorders>
            <w:shd w:val="clear" w:color="000000" w:fill="D9D9D9"/>
            <w:noWrap/>
            <w:vAlign w:val="center"/>
            <w:hideMark/>
            <w:tcPrChange w:id="562" w:author="Luis Henrique Cavalleiro" w:date="2022-06-22T20:00:00Z">
              <w:tcPr>
                <w:tcW w:w="1277" w:type="dxa"/>
                <w:tcBorders>
                  <w:top w:val="nil"/>
                  <w:left w:val="nil"/>
                  <w:bottom w:val="single" w:sz="4" w:space="0" w:color="auto"/>
                  <w:right w:val="single" w:sz="4" w:space="0" w:color="auto"/>
                </w:tcBorders>
                <w:shd w:val="clear" w:color="000000" w:fill="D9D9D9"/>
                <w:noWrap/>
                <w:vAlign w:val="center"/>
                <w:hideMark/>
              </w:tcPr>
            </w:tcPrChange>
          </w:tcPr>
          <w:p w14:paraId="1F1D7AC4" w14:textId="77777777" w:rsidR="0003067C" w:rsidRPr="0096012E" w:rsidRDefault="0003067C" w:rsidP="00214FD7">
            <w:pPr>
              <w:spacing w:line="240" w:lineRule="auto"/>
              <w:jc w:val="center"/>
              <w:rPr>
                <w:ins w:id="563" w:author="Luis Henrique Cavalleiro" w:date="2022-06-22T19:59:00Z"/>
                <w:rFonts w:ascii="Ebrima" w:eastAsia="Times New Roman" w:hAnsi="Ebrima"/>
                <w:b/>
                <w:bCs/>
                <w:color w:val="000000"/>
                <w:sz w:val="14"/>
                <w:szCs w:val="14"/>
              </w:rPr>
            </w:pPr>
            <w:ins w:id="564" w:author="Luis Henrique Cavalleiro" w:date="2022-06-22T19:59:00Z">
              <w:r w:rsidRPr="0096012E">
                <w:rPr>
                  <w:rFonts w:ascii="Ebrima" w:eastAsia="Times New Roman" w:hAnsi="Ebrima"/>
                  <w:b/>
                  <w:bCs/>
                  <w:color w:val="000000"/>
                  <w:sz w:val="14"/>
                  <w:szCs w:val="14"/>
                </w:rPr>
                <w:t>Empreendimento</w:t>
              </w:r>
            </w:ins>
          </w:p>
        </w:tc>
        <w:tc>
          <w:tcPr>
            <w:tcW w:w="845" w:type="dxa"/>
            <w:tcBorders>
              <w:top w:val="nil"/>
              <w:left w:val="nil"/>
              <w:bottom w:val="single" w:sz="4" w:space="0" w:color="auto"/>
              <w:right w:val="single" w:sz="4" w:space="0" w:color="auto"/>
            </w:tcBorders>
            <w:shd w:val="clear" w:color="000000" w:fill="D9D9D9"/>
            <w:vAlign w:val="center"/>
            <w:hideMark/>
            <w:tcPrChange w:id="565" w:author="Luis Henrique Cavalleiro" w:date="2022-06-22T20:00:00Z">
              <w:tcPr>
                <w:tcW w:w="845" w:type="dxa"/>
                <w:gridSpan w:val="2"/>
                <w:tcBorders>
                  <w:top w:val="nil"/>
                  <w:left w:val="nil"/>
                  <w:bottom w:val="single" w:sz="4" w:space="0" w:color="auto"/>
                  <w:right w:val="single" w:sz="4" w:space="0" w:color="auto"/>
                </w:tcBorders>
                <w:shd w:val="clear" w:color="000000" w:fill="D9D9D9"/>
                <w:vAlign w:val="center"/>
                <w:hideMark/>
              </w:tcPr>
            </w:tcPrChange>
          </w:tcPr>
          <w:p w14:paraId="48FB75B0" w14:textId="77777777" w:rsidR="0003067C" w:rsidRPr="0096012E" w:rsidRDefault="0003067C" w:rsidP="00214FD7">
            <w:pPr>
              <w:spacing w:line="240" w:lineRule="auto"/>
              <w:jc w:val="center"/>
              <w:rPr>
                <w:ins w:id="566" w:author="Luis Henrique Cavalleiro" w:date="2022-06-22T19:59:00Z"/>
                <w:rFonts w:ascii="Ebrima" w:eastAsia="Times New Roman" w:hAnsi="Ebrima"/>
                <w:b/>
                <w:bCs/>
                <w:color w:val="000000"/>
                <w:sz w:val="14"/>
                <w:szCs w:val="14"/>
              </w:rPr>
            </w:pPr>
            <w:ins w:id="567" w:author="Luis Henrique Cavalleiro" w:date="2022-06-22T19:59:00Z">
              <w:r w:rsidRPr="0096012E">
                <w:rPr>
                  <w:rFonts w:ascii="Ebrima" w:eastAsia="Times New Roman" w:hAnsi="Ebrima"/>
                  <w:b/>
                  <w:bCs/>
                  <w:color w:val="000000"/>
                  <w:sz w:val="14"/>
                  <w:szCs w:val="14"/>
                </w:rPr>
                <w:t>Matrícula</w:t>
              </w:r>
            </w:ins>
          </w:p>
        </w:tc>
        <w:tc>
          <w:tcPr>
            <w:tcW w:w="1645" w:type="dxa"/>
            <w:tcBorders>
              <w:top w:val="nil"/>
              <w:left w:val="nil"/>
              <w:bottom w:val="single" w:sz="4" w:space="0" w:color="auto"/>
              <w:right w:val="single" w:sz="4" w:space="0" w:color="auto"/>
            </w:tcBorders>
            <w:shd w:val="clear" w:color="000000" w:fill="D9D9D9"/>
            <w:vAlign w:val="center"/>
            <w:hideMark/>
            <w:tcPrChange w:id="568" w:author="Luis Henrique Cavalleiro" w:date="2022-06-22T20:00:00Z">
              <w:tcPr>
                <w:tcW w:w="1645" w:type="dxa"/>
                <w:gridSpan w:val="2"/>
                <w:tcBorders>
                  <w:top w:val="nil"/>
                  <w:left w:val="nil"/>
                  <w:bottom w:val="single" w:sz="4" w:space="0" w:color="auto"/>
                  <w:right w:val="single" w:sz="4" w:space="0" w:color="auto"/>
                </w:tcBorders>
                <w:shd w:val="clear" w:color="000000" w:fill="D9D9D9"/>
                <w:vAlign w:val="center"/>
                <w:hideMark/>
              </w:tcPr>
            </w:tcPrChange>
          </w:tcPr>
          <w:p w14:paraId="71DEBB86" w14:textId="77777777" w:rsidR="0003067C" w:rsidRPr="0096012E" w:rsidRDefault="0003067C" w:rsidP="00214FD7">
            <w:pPr>
              <w:spacing w:line="240" w:lineRule="auto"/>
              <w:jc w:val="center"/>
              <w:rPr>
                <w:ins w:id="569" w:author="Luis Henrique Cavalleiro" w:date="2022-06-22T19:59:00Z"/>
                <w:rFonts w:ascii="Ebrima" w:eastAsia="Times New Roman" w:hAnsi="Ebrima"/>
                <w:b/>
                <w:bCs/>
                <w:color w:val="000000"/>
                <w:sz w:val="14"/>
                <w:szCs w:val="14"/>
              </w:rPr>
            </w:pPr>
            <w:ins w:id="570" w:author="Luis Henrique Cavalleiro" w:date="2022-06-22T19:59:00Z">
              <w:r w:rsidRPr="0096012E">
                <w:rPr>
                  <w:rFonts w:ascii="Ebrima" w:eastAsia="Times New Roman" w:hAnsi="Ebrima"/>
                  <w:b/>
                  <w:bCs/>
                  <w:color w:val="000000"/>
                  <w:sz w:val="14"/>
                  <w:szCs w:val="14"/>
                </w:rPr>
                <w:t>Cartório de Registro de Imóveis</w:t>
              </w:r>
            </w:ins>
          </w:p>
        </w:tc>
        <w:tc>
          <w:tcPr>
            <w:tcW w:w="837" w:type="dxa"/>
            <w:vMerge/>
            <w:tcBorders>
              <w:left w:val="single" w:sz="4" w:space="0" w:color="auto"/>
              <w:bottom w:val="single" w:sz="4" w:space="0" w:color="000000"/>
              <w:right w:val="single" w:sz="4" w:space="0" w:color="auto"/>
            </w:tcBorders>
            <w:vAlign w:val="center"/>
            <w:hideMark/>
            <w:tcPrChange w:id="571" w:author="Luis Henrique Cavalleiro" w:date="2022-06-22T20:00:00Z">
              <w:tcPr>
                <w:tcW w:w="837" w:type="dxa"/>
                <w:gridSpan w:val="2"/>
                <w:vMerge/>
                <w:tcBorders>
                  <w:left w:val="single" w:sz="4" w:space="0" w:color="auto"/>
                  <w:bottom w:val="single" w:sz="4" w:space="0" w:color="000000"/>
                  <w:right w:val="single" w:sz="4" w:space="0" w:color="auto"/>
                </w:tcBorders>
                <w:vAlign w:val="center"/>
                <w:hideMark/>
              </w:tcPr>
            </w:tcPrChange>
          </w:tcPr>
          <w:p w14:paraId="08CCF4AD" w14:textId="77777777" w:rsidR="0003067C" w:rsidRPr="0096012E" w:rsidRDefault="0003067C" w:rsidP="00214FD7">
            <w:pPr>
              <w:spacing w:line="240" w:lineRule="auto"/>
              <w:rPr>
                <w:ins w:id="572" w:author="Luis Henrique Cavalleiro" w:date="2022-06-22T19:59:00Z"/>
                <w:rFonts w:ascii="Ebrima" w:eastAsia="Times New Roman" w:hAnsi="Ebrima"/>
                <w:b/>
                <w:bCs/>
                <w:color w:val="000000"/>
                <w:sz w:val="14"/>
                <w:szCs w:val="14"/>
              </w:rPr>
            </w:pPr>
          </w:p>
        </w:tc>
        <w:tc>
          <w:tcPr>
            <w:tcW w:w="986" w:type="dxa"/>
            <w:vMerge/>
            <w:tcBorders>
              <w:left w:val="single" w:sz="4" w:space="0" w:color="auto"/>
              <w:bottom w:val="single" w:sz="4" w:space="0" w:color="000000"/>
              <w:right w:val="single" w:sz="4" w:space="0" w:color="auto"/>
            </w:tcBorders>
            <w:vAlign w:val="center"/>
            <w:hideMark/>
            <w:tcPrChange w:id="573" w:author="Luis Henrique Cavalleiro" w:date="2022-06-22T20:00:00Z">
              <w:tcPr>
                <w:tcW w:w="986" w:type="dxa"/>
                <w:gridSpan w:val="2"/>
                <w:vMerge/>
                <w:tcBorders>
                  <w:left w:val="single" w:sz="4" w:space="0" w:color="auto"/>
                  <w:bottom w:val="single" w:sz="4" w:space="0" w:color="000000"/>
                  <w:right w:val="single" w:sz="4" w:space="0" w:color="auto"/>
                </w:tcBorders>
                <w:vAlign w:val="center"/>
                <w:hideMark/>
              </w:tcPr>
            </w:tcPrChange>
          </w:tcPr>
          <w:p w14:paraId="39D34107" w14:textId="77777777" w:rsidR="0003067C" w:rsidRPr="0096012E" w:rsidRDefault="0003067C" w:rsidP="00214FD7">
            <w:pPr>
              <w:spacing w:line="240" w:lineRule="auto"/>
              <w:rPr>
                <w:ins w:id="574" w:author="Luis Henrique Cavalleiro" w:date="2022-06-22T19:59:00Z"/>
                <w:rFonts w:ascii="Ebrima" w:eastAsia="Times New Roman" w:hAnsi="Ebrima"/>
                <w:b/>
                <w:bCs/>
                <w:color w:val="000000"/>
                <w:sz w:val="14"/>
                <w:szCs w:val="14"/>
              </w:rPr>
            </w:pPr>
          </w:p>
        </w:tc>
        <w:tc>
          <w:tcPr>
            <w:tcW w:w="986" w:type="dxa"/>
            <w:vMerge/>
            <w:tcBorders>
              <w:left w:val="single" w:sz="4" w:space="0" w:color="auto"/>
              <w:bottom w:val="single" w:sz="4" w:space="0" w:color="auto"/>
              <w:right w:val="single" w:sz="4" w:space="0" w:color="auto"/>
            </w:tcBorders>
            <w:vAlign w:val="center"/>
            <w:hideMark/>
            <w:tcPrChange w:id="575" w:author="Luis Henrique Cavalleiro" w:date="2022-06-22T20:00:00Z">
              <w:tcPr>
                <w:tcW w:w="986" w:type="dxa"/>
                <w:gridSpan w:val="2"/>
                <w:vMerge/>
                <w:tcBorders>
                  <w:left w:val="single" w:sz="4" w:space="0" w:color="auto"/>
                  <w:bottom w:val="single" w:sz="4" w:space="0" w:color="auto"/>
                  <w:right w:val="single" w:sz="4" w:space="0" w:color="auto"/>
                </w:tcBorders>
                <w:vAlign w:val="center"/>
                <w:hideMark/>
              </w:tcPr>
            </w:tcPrChange>
          </w:tcPr>
          <w:p w14:paraId="78727B83" w14:textId="77777777" w:rsidR="0003067C" w:rsidRPr="0096012E" w:rsidRDefault="0003067C" w:rsidP="00214FD7">
            <w:pPr>
              <w:spacing w:line="240" w:lineRule="auto"/>
              <w:rPr>
                <w:ins w:id="576" w:author="Luis Henrique Cavalleiro" w:date="2022-06-22T19:59:00Z"/>
                <w:rFonts w:ascii="Ebrima" w:eastAsia="Times New Roman" w:hAnsi="Ebrima"/>
                <w:b/>
                <w:bCs/>
                <w:color w:val="000000"/>
                <w:sz w:val="14"/>
                <w:szCs w:val="14"/>
              </w:rPr>
            </w:pPr>
          </w:p>
        </w:tc>
        <w:tc>
          <w:tcPr>
            <w:tcW w:w="1476" w:type="dxa"/>
            <w:vMerge/>
            <w:tcBorders>
              <w:left w:val="single" w:sz="4" w:space="0" w:color="auto"/>
              <w:bottom w:val="single" w:sz="4" w:space="0" w:color="auto"/>
              <w:right w:val="single" w:sz="4" w:space="0" w:color="auto"/>
            </w:tcBorders>
            <w:vAlign w:val="center"/>
            <w:hideMark/>
            <w:tcPrChange w:id="577" w:author="Luis Henrique Cavalleiro" w:date="2022-06-22T20:00:00Z">
              <w:tcPr>
                <w:tcW w:w="930" w:type="dxa"/>
                <w:gridSpan w:val="2"/>
                <w:vMerge/>
                <w:tcBorders>
                  <w:left w:val="single" w:sz="4" w:space="0" w:color="auto"/>
                  <w:bottom w:val="single" w:sz="4" w:space="0" w:color="auto"/>
                  <w:right w:val="single" w:sz="4" w:space="0" w:color="auto"/>
                </w:tcBorders>
                <w:vAlign w:val="center"/>
                <w:hideMark/>
              </w:tcPr>
            </w:tcPrChange>
          </w:tcPr>
          <w:p w14:paraId="5AF945DA" w14:textId="77777777" w:rsidR="0003067C" w:rsidRPr="0096012E" w:rsidRDefault="0003067C" w:rsidP="00214FD7">
            <w:pPr>
              <w:spacing w:line="240" w:lineRule="auto"/>
              <w:rPr>
                <w:ins w:id="578" w:author="Luis Henrique Cavalleiro" w:date="2022-06-22T19:59:00Z"/>
                <w:rFonts w:ascii="Ebrima" w:eastAsia="Times New Roman" w:hAnsi="Ebrima"/>
                <w:b/>
                <w:bCs/>
                <w:color w:val="000000"/>
                <w:sz w:val="14"/>
                <w:szCs w:val="14"/>
              </w:rPr>
            </w:pPr>
          </w:p>
        </w:tc>
        <w:tc>
          <w:tcPr>
            <w:tcW w:w="1134" w:type="dxa"/>
            <w:vMerge/>
            <w:tcBorders>
              <w:left w:val="single" w:sz="4" w:space="0" w:color="auto"/>
              <w:bottom w:val="single" w:sz="4" w:space="0" w:color="auto"/>
              <w:right w:val="single" w:sz="4" w:space="0" w:color="auto"/>
            </w:tcBorders>
            <w:vAlign w:val="center"/>
            <w:hideMark/>
            <w:tcPrChange w:id="579" w:author="Luis Henrique Cavalleiro" w:date="2022-06-22T20:00:00Z">
              <w:tcPr>
                <w:tcW w:w="986" w:type="dxa"/>
                <w:gridSpan w:val="3"/>
                <w:vMerge/>
                <w:tcBorders>
                  <w:left w:val="single" w:sz="4" w:space="0" w:color="auto"/>
                  <w:bottom w:val="single" w:sz="4" w:space="0" w:color="auto"/>
                  <w:right w:val="single" w:sz="4" w:space="0" w:color="auto"/>
                </w:tcBorders>
                <w:vAlign w:val="center"/>
                <w:hideMark/>
              </w:tcPr>
            </w:tcPrChange>
          </w:tcPr>
          <w:p w14:paraId="27F9A060" w14:textId="77777777" w:rsidR="0003067C" w:rsidRPr="0096012E" w:rsidRDefault="0003067C" w:rsidP="00214FD7">
            <w:pPr>
              <w:spacing w:line="240" w:lineRule="auto"/>
              <w:rPr>
                <w:ins w:id="580" w:author="Luis Henrique Cavalleiro" w:date="2022-06-22T19:59:00Z"/>
                <w:rFonts w:ascii="Ebrima" w:eastAsia="Times New Roman" w:hAnsi="Ebrima"/>
                <w:b/>
                <w:bCs/>
                <w:color w:val="000000"/>
                <w:sz w:val="14"/>
                <w:szCs w:val="14"/>
              </w:rPr>
            </w:pPr>
          </w:p>
        </w:tc>
        <w:tc>
          <w:tcPr>
            <w:tcW w:w="1701" w:type="dxa"/>
            <w:vMerge/>
            <w:tcBorders>
              <w:left w:val="single" w:sz="4" w:space="0" w:color="auto"/>
              <w:bottom w:val="single" w:sz="4" w:space="0" w:color="auto"/>
              <w:right w:val="single" w:sz="4" w:space="0" w:color="auto"/>
            </w:tcBorders>
            <w:vAlign w:val="center"/>
            <w:hideMark/>
            <w:tcPrChange w:id="581" w:author="Luis Henrique Cavalleiro" w:date="2022-06-22T20:00:00Z">
              <w:tcPr>
                <w:tcW w:w="840" w:type="dxa"/>
                <w:gridSpan w:val="3"/>
                <w:vMerge/>
                <w:tcBorders>
                  <w:left w:val="single" w:sz="4" w:space="0" w:color="auto"/>
                  <w:bottom w:val="single" w:sz="4" w:space="0" w:color="auto"/>
                  <w:right w:val="single" w:sz="4" w:space="0" w:color="auto"/>
                </w:tcBorders>
                <w:vAlign w:val="center"/>
                <w:hideMark/>
              </w:tcPr>
            </w:tcPrChange>
          </w:tcPr>
          <w:p w14:paraId="2E8A5719" w14:textId="77777777" w:rsidR="0003067C" w:rsidRPr="0096012E" w:rsidRDefault="0003067C" w:rsidP="00214FD7">
            <w:pPr>
              <w:spacing w:line="240" w:lineRule="auto"/>
              <w:rPr>
                <w:ins w:id="582" w:author="Luis Henrique Cavalleiro" w:date="2022-06-22T19:59:00Z"/>
                <w:rFonts w:ascii="Ebrima" w:eastAsia="Times New Roman" w:hAnsi="Ebrima"/>
                <w:b/>
                <w:bCs/>
                <w:color w:val="000000"/>
                <w:sz w:val="14"/>
                <w:szCs w:val="14"/>
              </w:rPr>
            </w:pPr>
          </w:p>
        </w:tc>
      </w:tr>
      <w:tr w:rsidR="0003067C" w:rsidRPr="0096012E" w14:paraId="2FF96177" w14:textId="77777777" w:rsidTr="0003067C">
        <w:tblPrEx>
          <w:tblPrExChange w:id="583" w:author="Luis Henrique Cavalleiro" w:date="2022-06-22T20:00:00Z">
            <w:tblPrEx>
              <w:tblW w:w="13462" w:type="dxa"/>
              <w:jc w:val="center"/>
              <w:tblInd w:w="0" w:type="dxa"/>
            </w:tblPrEx>
          </w:tblPrExChange>
        </w:tblPrEx>
        <w:trPr>
          <w:trHeight w:val="180"/>
          <w:jc w:val="center"/>
          <w:ins w:id="584" w:author="Luis Henrique Cavalleiro" w:date="2022-06-22T19:59:00Z"/>
          <w:trPrChange w:id="585" w:author="Luis Henrique Cavalleiro" w:date="2022-06-22T20:00:00Z">
            <w:trPr>
              <w:gridBefore w:val="2"/>
              <w:trHeight w:val="180"/>
              <w:jc w:val="center"/>
            </w:trPr>
          </w:trPrChange>
        </w:trPr>
        <w:tc>
          <w:tcPr>
            <w:tcW w:w="842" w:type="dxa"/>
            <w:tcBorders>
              <w:top w:val="nil"/>
              <w:left w:val="single" w:sz="4" w:space="0" w:color="auto"/>
              <w:bottom w:val="single" w:sz="4" w:space="0" w:color="auto"/>
              <w:right w:val="single" w:sz="4" w:space="0" w:color="auto"/>
            </w:tcBorders>
            <w:shd w:val="clear" w:color="000000" w:fill="808080"/>
            <w:vAlign w:val="center"/>
            <w:hideMark/>
            <w:tcPrChange w:id="586" w:author="Luis Henrique Cavalleiro" w:date="2022-06-22T20:00:00Z">
              <w:tcPr>
                <w:tcW w:w="842" w:type="dxa"/>
                <w:tcBorders>
                  <w:top w:val="nil"/>
                  <w:left w:val="single" w:sz="4" w:space="0" w:color="auto"/>
                  <w:bottom w:val="single" w:sz="4" w:space="0" w:color="auto"/>
                  <w:right w:val="single" w:sz="4" w:space="0" w:color="auto"/>
                </w:tcBorders>
                <w:shd w:val="clear" w:color="000000" w:fill="808080"/>
                <w:vAlign w:val="center"/>
                <w:hideMark/>
              </w:tcPr>
            </w:tcPrChange>
          </w:tcPr>
          <w:p w14:paraId="77D26DC1" w14:textId="77777777" w:rsidR="0003067C" w:rsidRPr="0096012E" w:rsidRDefault="0003067C" w:rsidP="00214FD7">
            <w:pPr>
              <w:spacing w:line="240" w:lineRule="auto"/>
              <w:jc w:val="center"/>
              <w:rPr>
                <w:ins w:id="587" w:author="Luis Henrique Cavalleiro" w:date="2022-06-22T19:59:00Z"/>
                <w:rFonts w:ascii="Ebrima" w:eastAsia="Times New Roman" w:hAnsi="Ebrima"/>
                <w:color w:val="FFFFFF"/>
                <w:sz w:val="14"/>
                <w:szCs w:val="14"/>
              </w:rPr>
            </w:pPr>
            <w:ins w:id="588" w:author="Luis Henrique Cavalleiro" w:date="2022-06-22T19:59:00Z">
              <w:r w:rsidRPr="0096012E">
                <w:rPr>
                  <w:rFonts w:ascii="Ebrima" w:eastAsia="Times New Roman" w:hAnsi="Ebrima"/>
                  <w:color w:val="FFFFFF"/>
                  <w:sz w:val="14"/>
                  <w:szCs w:val="14"/>
                </w:rPr>
                <w:t>Até maio-22</w:t>
              </w:r>
            </w:ins>
          </w:p>
        </w:tc>
        <w:tc>
          <w:tcPr>
            <w:tcW w:w="1733" w:type="dxa"/>
            <w:tcBorders>
              <w:top w:val="nil"/>
              <w:left w:val="nil"/>
              <w:bottom w:val="single" w:sz="4" w:space="0" w:color="auto"/>
              <w:right w:val="single" w:sz="4" w:space="0" w:color="auto"/>
            </w:tcBorders>
            <w:shd w:val="clear" w:color="000000" w:fill="808080"/>
            <w:vAlign w:val="center"/>
            <w:hideMark/>
            <w:tcPrChange w:id="589" w:author="Luis Henrique Cavalleiro" w:date="2022-06-22T20:00:00Z">
              <w:tcPr>
                <w:tcW w:w="1733" w:type="dxa"/>
                <w:gridSpan w:val="3"/>
                <w:tcBorders>
                  <w:top w:val="nil"/>
                  <w:left w:val="nil"/>
                  <w:bottom w:val="single" w:sz="4" w:space="0" w:color="auto"/>
                  <w:right w:val="single" w:sz="4" w:space="0" w:color="auto"/>
                </w:tcBorders>
                <w:shd w:val="clear" w:color="000000" w:fill="808080"/>
                <w:vAlign w:val="center"/>
                <w:hideMark/>
              </w:tcPr>
            </w:tcPrChange>
          </w:tcPr>
          <w:p w14:paraId="5EC983F7" w14:textId="77777777" w:rsidR="0003067C" w:rsidRPr="0096012E" w:rsidRDefault="0003067C" w:rsidP="00214FD7">
            <w:pPr>
              <w:spacing w:line="240" w:lineRule="auto"/>
              <w:jc w:val="center"/>
              <w:rPr>
                <w:ins w:id="590" w:author="Luis Henrique Cavalleiro" w:date="2022-06-22T19:59:00Z"/>
                <w:rFonts w:ascii="Ebrima" w:eastAsia="Times New Roman" w:hAnsi="Ebrima"/>
                <w:color w:val="FFFFFF"/>
                <w:sz w:val="14"/>
                <w:szCs w:val="14"/>
              </w:rPr>
            </w:pPr>
            <w:ins w:id="591" w:author="Luis Henrique Cavalleiro" w:date="2022-06-22T19:59:00Z">
              <w:r w:rsidRPr="0096012E">
                <w:rPr>
                  <w:rFonts w:ascii="Ebrima" w:eastAsia="Times New Roman" w:hAnsi="Ebrima"/>
                  <w:color w:val="FFFFFF"/>
                  <w:sz w:val="14"/>
                  <w:szCs w:val="14"/>
                </w:rPr>
                <w:t xml:space="preserve">Marco </w:t>
              </w:r>
              <w:proofErr w:type="spellStart"/>
              <w:r w:rsidRPr="0096012E">
                <w:rPr>
                  <w:rFonts w:ascii="Ebrima" w:eastAsia="Times New Roman" w:hAnsi="Ebrima"/>
                  <w:color w:val="FFFFFF"/>
                  <w:sz w:val="14"/>
                  <w:szCs w:val="14"/>
                </w:rPr>
                <w:t>Antonio</w:t>
              </w:r>
              <w:proofErr w:type="spellEnd"/>
              <w:r w:rsidRPr="0096012E">
                <w:rPr>
                  <w:rFonts w:ascii="Ebrima" w:eastAsia="Times New Roman" w:hAnsi="Ebrima"/>
                  <w:color w:val="FFFFFF"/>
                  <w:sz w:val="14"/>
                  <w:szCs w:val="14"/>
                </w:rPr>
                <w:t xml:space="preserve"> </w:t>
              </w:r>
              <w:proofErr w:type="spellStart"/>
              <w:r w:rsidRPr="0096012E">
                <w:rPr>
                  <w:rFonts w:ascii="Ebrima" w:eastAsia="Times New Roman" w:hAnsi="Ebrima"/>
                  <w:color w:val="FFFFFF"/>
                  <w:sz w:val="14"/>
                  <w:szCs w:val="14"/>
                </w:rPr>
                <w:t>Tagliari</w:t>
              </w:r>
              <w:proofErr w:type="spellEnd"/>
              <w:r w:rsidRPr="0096012E">
                <w:rPr>
                  <w:rFonts w:ascii="Ebrima" w:eastAsia="Times New Roman" w:hAnsi="Ebrima"/>
                  <w:color w:val="FFFFFF"/>
                  <w:sz w:val="14"/>
                  <w:szCs w:val="14"/>
                </w:rPr>
                <w:t xml:space="preserve"> Frey e </w:t>
              </w:r>
              <w:proofErr w:type="spellStart"/>
              <w:r w:rsidRPr="0096012E">
                <w:rPr>
                  <w:rFonts w:ascii="Ebrima" w:eastAsia="Times New Roman" w:hAnsi="Ebrima"/>
                  <w:color w:val="FFFFFF"/>
                  <w:sz w:val="14"/>
                  <w:szCs w:val="14"/>
                </w:rPr>
                <w:t>Suziani</w:t>
              </w:r>
              <w:proofErr w:type="spellEnd"/>
              <w:r w:rsidRPr="0096012E">
                <w:rPr>
                  <w:rFonts w:ascii="Ebrima" w:eastAsia="Times New Roman" w:hAnsi="Ebrima"/>
                  <w:color w:val="FFFFFF"/>
                  <w:sz w:val="14"/>
                  <w:szCs w:val="14"/>
                </w:rPr>
                <w:t xml:space="preserve"> </w:t>
              </w:r>
              <w:proofErr w:type="spellStart"/>
              <w:r w:rsidRPr="0096012E">
                <w:rPr>
                  <w:rFonts w:ascii="Ebrima" w:eastAsia="Times New Roman" w:hAnsi="Ebrima"/>
                  <w:color w:val="FFFFFF"/>
                  <w:sz w:val="14"/>
                  <w:szCs w:val="14"/>
                </w:rPr>
                <w:t>Bettoni</w:t>
              </w:r>
              <w:proofErr w:type="spellEnd"/>
            </w:ins>
          </w:p>
        </w:tc>
        <w:tc>
          <w:tcPr>
            <w:tcW w:w="1277" w:type="dxa"/>
            <w:tcBorders>
              <w:top w:val="nil"/>
              <w:left w:val="nil"/>
              <w:bottom w:val="single" w:sz="4" w:space="0" w:color="auto"/>
              <w:right w:val="single" w:sz="4" w:space="0" w:color="auto"/>
            </w:tcBorders>
            <w:shd w:val="clear" w:color="000000" w:fill="808080"/>
            <w:vAlign w:val="center"/>
            <w:hideMark/>
            <w:tcPrChange w:id="592" w:author="Luis Henrique Cavalleiro" w:date="2022-06-22T20:00:00Z">
              <w:tcPr>
                <w:tcW w:w="1277" w:type="dxa"/>
                <w:gridSpan w:val="2"/>
                <w:tcBorders>
                  <w:top w:val="nil"/>
                  <w:left w:val="nil"/>
                  <w:bottom w:val="single" w:sz="4" w:space="0" w:color="auto"/>
                  <w:right w:val="single" w:sz="4" w:space="0" w:color="auto"/>
                </w:tcBorders>
                <w:shd w:val="clear" w:color="000000" w:fill="808080"/>
                <w:vAlign w:val="center"/>
                <w:hideMark/>
              </w:tcPr>
            </w:tcPrChange>
          </w:tcPr>
          <w:p w14:paraId="73D8887F" w14:textId="77777777" w:rsidR="0003067C" w:rsidRPr="0096012E" w:rsidRDefault="0003067C" w:rsidP="00214FD7">
            <w:pPr>
              <w:spacing w:line="240" w:lineRule="auto"/>
              <w:rPr>
                <w:ins w:id="593" w:author="Luis Henrique Cavalleiro" w:date="2022-06-22T19:59:00Z"/>
                <w:rFonts w:ascii="Ebrima" w:eastAsia="Times New Roman" w:hAnsi="Ebrima"/>
                <w:color w:val="FFFFFF"/>
                <w:sz w:val="14"/>
                <w:szCs w:val="14"/>
              </w:rPr>
            </w:pPr>
            <w:ins w:id="594" w:author="Luis Henrique Cavalleiro" w:date="2022-06-22T19:59:00Z">
              <w:r w:rsidRPr="0096012E">
                <w:rPr>
                  <w:rFonts w:ascii="Ebrima" w:eastAsia="Times New Roman" w:hAnsi="Ebrima"/>
                  <w:color w:val="FFFFFF"/>
                  <w:sz w:val="14"/>
                  <w:szCs w:val="14"/>
                </w:rPr>
                <w:t>Usina Pau Brasil SPE LTDA</w:t>
              </w:r>
            </w:ins>
          </w:p>
        </w:tc>
        <w:tc>
          <w:tcPr>
            <w:tcW w:w="845" w:type="dxa"/>
            <w:tcBorders>
              <w:top w:val="nil"/>
              <w:left w:val="nil"/>
              <w:bottom w:val="single" w:sz="4" w:space="0" w:color="auto"/>
              <w:right w:val="single" w:sz="4" w:space="0" w:color="auto"/>
            </w:tcBorders>
            <w:shd w:val="clear" w:color="000000" w:fill="808080"/>
            <w:vAlign w:val="center"/>
            <w:hideMark/>
            <w:tcPrChange w:id="595" w:author="Luis Henrique Cavalleiro" w:date="2022-06-22T20:00:00Z">
              <w:tcPr>
                <w:tcW w:w="845" w:type="dxa"/>
                <w:gridSpan w:val="2"/>
                <w:tcBorders>
                  <w:top w:val="nil"/>
                  <w:left w:val="nil"/>
                  <w:bottom w:val="single" w:sz="4" w:space="0" w:color="auto"/>
                  <w:right w:val="single" w:sz="4" w:space="0" w:color="auto"/>
                </w:tcBorders>
                <w:shd w:val="clear" w:color="000000" w:fill="808080"/>
                <w:vAlign w:val="center"/>
                <w:hideMark/>
              </w:tcPr>
            </w:tcPrChange>
          </w:tcPr>
          <w:p w14:paraId="54F9744F" w14:textId="77777777" w:rsidR="0003067C" w:rsidRPr="0096012E" w:rsidRDefault="0003067C" w:rsidP="00214FD7">
            <w:pPr>
              <w:spacing w:line="240" w:lineRule="auto"/>
              <w:jc w:val="center"/>
              <w:rPr>
                <w:ins w:id="596" w:author="Luis Henrique Cavalleiro" w:date="2022-06-22T19:59:00Z"/>
                <w:rFonts w:ascii="Ebrima" w:eastAsia="Times New Roman" w:hAnsi="Ebrima"/>
                <w:color w:val="FFFFFF"/>
                <w:sz w:val="14"/>
                <w:szCs w:val="14"/>
              </w:rPr>
            </w:pPr>
            <w:ins w:id="597" w:author="Luis Henrique Cavalleiro" w:date="2022-06-22T19:59:00Z">
              <w:r w:rsidRPr="0096012E">
                <w:rPr>
                  <w:rFonts w:ascii="Ebrima" w:eastAsia="Times New Roman" w:hAnsi="Ebrima"/>
                  <w:color w:val="FFFFFF"/>
                  <w:sz w:val="14"/>
                  <w:szCs w:val="14"/>
                </w:rPr>
                <w:t>7.789</w:t>
              </w:r>
            </w:ins>
          </w:p>
        </w:tc>
        <w:tc>
          <w:tcPr>
            <w:tcW w:w="1645" w:type="dxa"/>
            <w:tcBorders>
              <w:top w:val="nil"/>
              <w:left w:val="nil"/>
              <w:bottom w:val="single" w:sz="4" w:space="0" w:color="auto"/>
              <w:right w:val="single" w:sz="4" w:space="0" w:color="auto"/>
            </w:tcBorders>
            <w:shd w:val="clear" w:color="000000" w:fill="808080"/>
            <w:vAlign w:val="center"/>
            <w:hideMark/>
            <w:tcPrChange w:id="598" w:author="Luis Henrique Cavalleiro" w:date="2022-06-22T20:00:00Z">
              <w:tcPr>
                <w:tcW w:w="1645" w:type="dxa"/>
                <w:gridSpan w:val="2"/>
                <w:tcBorders>
                  <w:top w:val="nil"/>
                  <w:left w:val="nil"/>
                  <w:bottom w:val="single" w:sz="4" w:space="0" w:color="auto"/>
                  <w:right w:val="single" w:sz="4" w:space="0" w:color="auto"/>
                </w:tcBorders>
                <w:shd w:val="clear" w:color="000000" w:fill="808080"/>
                <w:vAlign w:val="center"/>
                <w:hideMark/>
              </w:tcPr>
            </w:tcPrChange>
          </w:tcPr>
          <w:p w14:paraId="00EFE46D" w14:textId="77777777" w:rsidR="0003067C" w:rsidRPr="0096012E" w:rsidRDefault="0003067C" w:rsidP="00214FD7">
            <w:pPr>
              <w:spacing w:line="240" w:lineRule="auto"/>
              <w:jc w:val="center"/>
              <w:rPr>
                <w:ins w:id="599" w:author="Luis Henrique Cavalleiro" w:date="2022-06-22T19:59:00Z"/>
                <w:rFonts w:ascii="Ebrima" w:eastAsia="Times New Roman" w:hAnsi="Ebrima"/>
                <w:color w:val="FFFFFF"/>
                <w:sz w:val="14"/>
                <w:szCs w:val="14"/>
              </w:rPr>
            </w:pPr>
            <w:ins w:id="600" w:author="Luis Henrique Cavalleiro" w:date="2022-06-22T19:59:00Z">
              <w:r w:rsidRPr="0096012E">
                <w:rPr>
                  <w:rFonts w:ascii="Ebrima" w:eastAsia="Times New Roman" w:hAnsi="Ebrima"/>
                  <w:color w:val="FFFFFF"/>
                  <w:sz w:val="14"/>
                  <w:szCs w:val="14"/>
                </w:rPr>
                <w:t xml:space="preserve">Ofício de Registro de Imóveis da Comarca de </w:t>
              </w:r>
              <w:proofErr w:type="spellStart"/>
              <w:r w:rsidRPr="0096012E">
                <w:rPr>
                  <w:rFonts w:ascii="Ebrima" w:eastAsia="Times New Roman" w:hAnsi="Ebrima"/>
                  <w:color w:val="FFFFFF"/>
                  <w:sz w:val="14"/>
                  <w:szCs w:val="14"/>
                </w:rPr>
                <w:t>Catanduvas</w:t>
              </w:r>
              <w:proofErr w:type="spellEnd"/>
              <w:r w:rsidRPr="0096012E">
                <w:rPr>
                  <w:rFonts w:ascii="Ebrima" w:eastAsia="Times New Roman" w:hAnsi="Ebrima"/>
                  <w:color w:val="FFFFFF"/>
                  <w:sz w:val="14"/>
                  <w:szCs w:val="14"/>
                </w:rPr>
                <w:t>/SC</w:t>
              </w:r>
            </w:ins>
          </w:p>
        </w:tc>
        <w:tc>
          <w:tcPr>
            <w:tcW w:w="837" w:type="dxa"/>
            <w:tcBorders>
              <w:top w:val="nil"/>
              <w:left w:val="nil"/>
              <w:bottom w:val="single" w:sz="4" w:space="0" w:color="auto"/>
              <w:right w:val="single" w:sz="4" w:space="0" w:color="auto"/>
            </w:tcBorders>
            <w:shd w:val="clear" w:color="000000" w:fill="808080"/>
            <w:vAlign w:val="center"/>
            <w:hideMark/>
            <w:tcPrChange w:id="601" w:author="Luis Henrique Cavalleiro" w:date="2022-06-22T20:00:00Z">
              <w:tcPr>
                <w:tcW w:w="837" w:type="dxa"/>
                <w:gridSpan w:val="2"/>
                <w:tcBorders>
                  <w:top w:val="nil"/>
                  <w:left w:val="nil"/>
                  <w:bottom w:val="single" w:sz="4" w:space="0" w:color="auto"/>
                  <w:right w:val="single" w:sz="4" w:space="0" w:color="auto"/>
                </w:tcBorders>
                <w:shd w:val="clear" w:color="000000" w:fill="808080"/>
                <w:vAlign w:val="center"/>
                <w:hideMark/>
              </w:tcPr>
            </w:tcPrChange>
          </w:tcPr>
          <w:p w14:paraId="0E1AE864" w14:textId="77777777" w:rsidR="0003067C" w:rsidRPr="0096012E" w:rsidRDefault="0003067C" w:rsidP="00214FD7">
            <w:pPr>
              <w:spacing w:line="240" w:lineRule="auto"/>
              <w:jc w:val="center"/>
              <w:rPr>
                <w:ins w:id="602" w:author="Luis Henrique Cavalleiro" w:date="2022-06-22T19:59:00Z"/>
                <w:rFonts w:ascii="Ebrima" w:eastAsia="Times New Roman" w:hAnsi="Ebrima"/>
                <w:color w:val="FFFFFF"/>
                <w:sz w:val="14"/>
                <w:szCs w:val="14"/>
              </w:rPr>
            </w:pPr>
            <w:ins w:id="603" w:author="Luis Henrique Cavalleiro" w:date="2022-06-22T19:59:00Z">
              <w:r w:rsidRPr="0096012E">
                <w:rPr>
                  <w:rFonts w:ascii="Ebrima" w:eastAsia="Times New Roman" w:hAnsi="Ebrima"/>
                  <w:color w:val="FFFFFF"/>
                  <w:sz w:val="14"/>
                  <w:szCs w:val="14"/>
                </w:rPr>
                <w:t>2ª Série</w:t>
              </w:r>
            </w:ins>
          </w:p>
        </w:tc>
        <w:tc>
          <w:tcPr>
            <w:tcW w:w="986" w:type="dxa"/>
            <w:tcBorders>
              <w:top w:val="nil"/>
              <w:left w:val="nil"/>
              <w:bottom w:val="single" w:sz="4" w:space="0" w:color="auto"/>
              <w:right w:val="single" w:sz="4" w:space="0" w:color="auto"/>
            </w:tcBorders>
            <w:shd w:val="clear" w:color="000000" w:fill="808080"/>
            <w:vAlign w:val="center"/>
            <w:hideMark/>
            <w:tcPrChange w:id="604" w:author="Luis Henrique Cavalleiro" w:date="2022-06-22T20:00:00Z">
              <w:tcPr>
                <w:tcW w:w="986" w:type="dxa"/>
                <w:gridSpan w:val="2"/>
                <w:tcBorders>
                  <w:top w:val="nil"/>
                  <w:left w:val="nil"/>
                  <w:bottom w:val="single" w:sz="4" w:space="0" w:color="auto"/>
                  <w:right w:val="single" w:sz="4" w:space="0" w:color="auto"/>
                </w:tcBorders>
                <w:shd w:val="clear" w:color="000000" w:fill="808080"/>
                <w:vAlign w:val="center"/>
                <w:hideMark/>
              </w:tcPr>
            </w:tcPrChange>
          </w:tcPr>
          <w:p w14:paraId="3952000C" w14:textId="77777777" w:rsidR="0003067C" w:rsidRPr="0096012E" w:rsidRDefault="0003067C" w:rsidP="00214FD7">
            <w:pPr>
              <w:spacing w:line="240" w:lineRule="auto"/>
              <w:jc w:val="center"/>
              <w:rPr>
                <w:ins w:id="605" w:author="Luis Henrique Cavalleiro" w:date="2022-06-22T19:59:00Z"/>
                <w:rFonts w:ascii="Ebrima" w:eastAsia="Times New Roman" w:hAnsi="Ebrima"/>
                <w:color w:val="FFFFFF"/>
                <w:sz w:val="14"/>
                <w:szCs w:val="14"/>
              </w:rPr>
            </w:pPr>
            <w:ins w:id="606" w:author="Luis Henrique Cavalleiro" w:date="2022-06-22T19:59:00Z">
              <w:r w:rsidRPr="0096012E">
                <w:rPr>
                  <w:rFonts w:ascii="Ebrima" w:eastAsia="Times New Roman" w:hAnsi="Ebrima"/>
                  <w:color w:val="FFFFFF"/>
                  <w:sz w:val="14"/>
                  <w:szCs w:val="14"/>
                </w:rPr>
                <w:t>10.725.220,56</w:t>
              </w:r>
            </w:ins>
          </w:p>
        </w:tc>
        <w:tc>
          <w:tcPr>
            <w:tcW w:w="986" w:type="dxa"/>
            <w:tcBorders>
              <w:top w:val="nil"/>
              <w:left w:val="nil"/>
              <w:bottom w:val="single" w:sz="4" w:space="0" w:color="auto"/>
              <w:right w:val="single" w:sz="4" w:space="0" w:color="auto"/>
            </w:tcBorders>
            <w:shd w:val="clear" w:color="000000" w:fill="808080"/>
            <w:vAlign w:val="center"/>
            <w:hideMark/>
            <w:tcPrChange w:id="607" w:author="Luis Henrique Cavalleiro" w:date="2022-06-22T20:00:00Z">
              <w:tcPr>
                <w:tcW w:w="986" w:type="dxa"/>
                <w:gridSpan w:val="3"/>
                <w:tcBorders>
                  <w:top w:val="nil"/>
                  <w:left w:val="nil"/>
                  <w:bottom w:val="single" w:sz="4" w:space="0" w:color="auto"/>
                  <w:right w:val="single" w:sz="4" w:space="0" w:color="auto"/>
                </w:tcBorders>
                <w:shd w:val="clear" w:color="000000" w:fill="808080"/>
                <w:vAlign w:val="center"/>
                <w:hideMark/>
              </w:tcPr>
            </w:tcPrChange>
          </w:tcPr>
          <w:p w14:paraId="19D8A8C9" w14:textId="77777777" w:rsidR="0003067C" w:rsidRPr="0096012E" w:rsidRDefault="0003067C" w:rsidP="00214FD7">
            <w:pPr>
              <w:spacing w:line="240" w:lineRule="auto"/>
              <w:jc w:val="center"/>
              <w:rPr>
                <w:ins w:id="608" w:author="Luis Henrique Cavalleiro" w:date="2022-06-22T19:59:00Z"/>
                <w:rFonts w:ascii="Ebrima" w:eastAsia="Times New Roman" w:hAnsi="Ebrima"/>
                <w:color w:val="FFFFFF"/>
                <w:sz w:val="14"/>
                <w:szCs w:val="14"/>
              </w:rPr>
            </w:pPr>
            <w:ins w:id="609" w:author="Luis Henrique Cavalleiro" w:date="2022-06-22T19:59:00Z">
              <w:r w:rsidRPr="0096012E">
                <w:rPr>
                  <w:rFonts w:ascii="Ebrima" w:eastAsia="Times New Roman" w:hAnsi="Ebrima"/>
                  <w:color w:val="FFFFFF"/>
                  <w:sz w:val="14"/>
                  <w:szCs w:val="14"/>
                </w:rPr>
                <w:t>-</w:t>
              </w:r>
            </w:ins>
          </w:p>
        </w:tc>
        <w:tc>
          <w:tcPr>
            <w:tcW w:w="1476" w:type="dxa"/>
            <w:tcBorders>
              <w:top w:val="nil"/>
              <w:left w:val="nil"/>
              <w:bottom w:val="single" w:sz="4" w:space="0" w:color="auto"/>
              <w:right w:val="single" w:sz="4" w:space="0" w:color="auto"/>
            </w:tcBorders>
            <w:shd w:val="clear" w:color="000000" w:fill="808080"/>
            <w:vAlign w:val="center"/>
            <w:hideMark/>
            <w:tcPrChange w:id="610" w:author="Luis Henrique Cavalleiro" w:date="2022-06-22T20:00:00Z">
              <w:tcPr>
                <w:tcW w:w="930" w:type="dxa"/>
                <w:gridSpan w:val="3"/>
                <w:tcBorders>
                  <w:top w:val="nil"/>
                  <w:left w:val="nil"/>
                  <w:bottom w:val="single" w:sz="4" w:space="0" w:color="auto"/>
                  <w:right w:val="single" w:sz="4" w:space="0" w:color="auto"/>
                </w:tcBorders>
                <w:shd w:val="clear" w:color="000000" w:fill="808080"/>
                <w:vAlign w:val="center"/>
                <w:hideMark/>
              </w:tcPr>
            </w:tcPrChange>
          </w:tcPr>
          <w:p w14:paraId="27CFEFB4" w14:textId="77777777" w:rsidR="0003067C" w:rsidRPr="0096012E" w:rsidRDefault="0003067C" w:rsidP="00214FD7">
            <w:pPr>
              <w:spacing w:line="240" w:lineRule="auto"/>
              <w:jc w:val="center"/>
              <w:rPr>
                <w:ins w:id="611" w:author="Luis Henrique Cavalleiro" w:date="2022-06-22T19:59:00Z"/>
                <w:rFonts w:ascii="Ebrima" w:eastAsia="Times New Roman" w:hAnsi="Ebrima"/>
                <w:color w:val="FFFFFF"/>
                <w:sz w:val="14"/>
                <w:szCs w:val="14"/>
              </w:rPr>
            </w:pPr>
            <w:ins w:id="612" w:author="Luis Henrique Cavalleiro" w:date="2022-06-22T19:59:00Z">
              <w:r w:rsidRPr="0096012E">
                <w:rPr>
                  <w:rFonts w:ascii="Ebrima" w:eastAsia="Times New Roman" w:hAnsi="Ebrima"/>
                  <w:color w:val="FFFFFF"/>
                  <w:sz w:val="14"/>
                  <w:szCs w:val="14"/>
                </w:rPr>
                <w:t>0,00%</w:t>
              </w:r>
            </w:ins>
          </w:p>
        </w:tc>
        <w:tc>
          <w:tcPr>
            <w:tcW w:w="1134" w:type="dxa"/>
            <w:tcBorders>
              <w:top w:val="nil"/>
              <w:left w:val="nil"/>
              <w:bottom w:val="single" w:sz="4" w:space="0" w:color="auto"/>
              <w:right w:val="single" w:sz="4" w:space="0" w:color="auto"/>
            </w:tcBorders>
            <w:shd w:val="clear" w:color="000000" w:fill="808080"/>
            <w:vAlign w:val="center"/>
            <w:hideMark/>
            <w:tcPrChange w:id="613" w:author="Luis Henrique Cavalleiro" w:date="2022-06-22T20:00:00Z">
              <w:tcPr>
                <w:tcW w:w="1680" w:type="dxa"/>
                <w:gridSpan w:val="3"/>
                <w:tcBorders>
                  <w:top w:val="nil"/>
                  <w:left w:val="nil"/>
                  <w:bottom w:val="single" w:sz="4" w:space="0" w:color="auto"/>
                  <w:right w:val="single" w:sz="4" w:space="0" w:color="auto"/>
                </w:tcBorders>
                <w:shd w:val="clear" w:color="000000" w:fill="808080"/>
                <w:vAlign w:val="center"/>
                <w:hideMark/>
              </w:tcPr>
            </w:tcPrChange>
          </w:tcPr>
          <w:p w14:paraId="6F2B8735" w14:textId="77777777" w:rsidR="0003067C" w:rsidRPr="0096012E" w:rsidRDefault="0003067C" w:rsidP="00214FD7">
            <w:pPr>
              <w:spacing w:line="240" w:lineRule="auto"/>
              <w:jc w:val="center"/>
              <w:rPr>
                <w:ins w:id="614" w:author="Luis Henrique Cavalleiro" w:date="2022-06-22T19:59:00Z"/>
                <w:rFonts w:ascii="Ebrima" w:eastAsia="Times New Roman" w:hAnsi="Ebrima"/>
                <w:color w:val="FFFFFF"/>
                <w:sz w:val="14"/>
                <w:szCs w:val="14"/>
              </w:rPr>
            </w:pPr>
            <w:ins w:id="615" w:author="Luis Henrique Cavalleiro" w:date="2022-06-22T19:59:00Z">
              <w:r w:rsidRPr="0096012E">
                <w:rPr>
                  <w:rFonts w:ascii="Ebrima" w:eastAsia="Times New Roman" w:hAnsi="Ebrima"/>
                  <w:color w:val="FFFFFF"/>
                  <w:sz w:val="14"/>
                  <w:szCs w:val="14"/>
                </w:rPr>
                <w:t>-</w:t>
              </w:r>
            </w:ins>
          </w:p>
        </w:tc>
        <w:tc>
          <w:tcPr>
            <w:tcW w:w="1701" w:type="dxa"/>
            <w:tcBorders>
              <w:top w:val="nil"/>
              <w:left w:val="nil"/>
              <w:bottom w:val="single" w:sz="4" w:space="0" w:color="auto"/>
              <w:right w:val="single" w:sz="4" w:space="0" w:color="auto"/>
            </w:tcBorders>
            <w:shd w:val="clear" w:color="000000" w:fill="808080"/>
            <w:vAlign w:val="center"/>
            <w:hideMark/>
            <w:tcPrChange w:id="616" w:author="Luis Henrique Cavalleiro" w:date="2022-06-22T20:00:00Z">
              <w:tcPr>
                <w:tcW w:w="1701" w:type="dxa"/>
                <w:tcBorders>
                  <w:top w:val="nil"/>
                  <w:left w:val="nil"/>
                  <w:bottom w:val="single" w:sz="4" w:space="0" w:color="auto"/>
                  <w:right w:val="single" w:sz="4" w:space="0" w:color="auto"/>
                </w:tcBorders>
                <w:shd w:val="clear" w:color="000000" w:fill="808080"/>
                <w:vAlign w:val="center"/>
                <w:hideMark/>
              </w:tcPr>
            </w:tcPrChange>
          </w:tcPr>
          <w:p w14:paraId="73EEECA5" w14:textId="77777777" w:rsidR="0003067C" w:rsidRPr="0096012E" w:rsidRDefault="0003067C" w:rsidP="00214FD7">
            <w:pPr>
              <w:spacing w:line="240" w:lineRule="auto"/>
              <w:jc w:val="center"/>
              <w:rPr>
                <w:ins w:id="617" w:author="Luis Henrique Cavalleiro" w:date="2022-06-22T19:59:00Z"/>
                <w:rFonts w:ascii="Ebrima" w:eastAsia="Times New Roman" w:hAnsi="Ebrima"/>
                <w:color w:val="FFFFFF"/>
                <w:sz w:val="14"/>
                <w:szCs w:val="14"/>
              </w:rPr>
            </w:pPr>
            <w:ins w:id="618" w:author="Luis Henrique Cavalleiro" w:date="2022-06-22T19:59:00Z">
              <w:r w:rsidRPr="0096012E">
                <w:rPr>
                  <w:rFonts w:ascii="Ebrima" w:eastAsia="Times New Roman" w:hAnsi="Ebrima"/>
                  <w:color w:val="FFFFFF"/>
                  <w:sz w:val="14"/>
                  <w:szCs w:val="14"/>
                </w:rPr>
                <w:t>0,00%</w:t>
              </w:r>
            </w:ins>
          </w:p>
        </w:tc>
      </w:tr>
      <w:tr w:rsidR="0003067C" w:rsidRPr="0096012E" w14:paraId="3A3E177C" w14:textId="77777777" w:rsidTr="0003067C">
        <w:trPr>
          <w:trHeight w:val="180"/>
          <w:jc w:val="center"/>
          <w:ins w:id="619" w:author="Luis Henrique Cavalleiro" w:date="2022-06-22T19:59:00Z"/>
          <w:trPrChange w:id="620" w:author="Luis Henrique Cavalleiro" w:date="2022-06-22T20:00:00Z">
            <w:trPr>
              <w:gridAfter w:val="0"/>
              <w:trHeight w:val="180"/>
            </w:trPr>
          </w:trPrChange>
        </w:trPr>
        <w:tc>
          <w:tcPr>
            <w:tcW w:w="842" w:type="dxa"/>
            <w:tcBorders>
              <w:top w:val="nil"/>
              <w:left w:val="single" w:sz="4" w:space="0" w:color="auto"/>
              <w:bottom w:val="single" w:sz="4" w:space="0" w:color="auto"/>
              <w:right w:val="single" w:sz="4" w:space="0" w:color="auto"/>
            </w:tcBorders>
            <w:shd w:val="clear" w:color="auto" w:fill="auto"/>
            <w:vAlign w:val="center"/>
            <w:hideMark/>
            <w:tcPrChange w:id="621" w:author="Luis Henrique Cavalleiro" w:date="2022-06-22T20:00:00Z">
              <w:tcPr>
                <w:tcW w:w="842" w:type="dxa"/>
                <w:tcBorders>
                  <w:top w:val="nil"/>
                  <w:left w:val="single" w:sz="4" w:space="0" w:color="auto"/>
                  <w:bottom w:val="single" w:sz="4" w:space="0" w:color="auto"/>
                  <w:right w:val="single" w:sz="4" w:space="0" w:color="auto"/>
                </w:tcBorders>
                <w:shd w:val="clear" w:color="auto" w:fill="auto"/>
                <w:vAlign w:val="center"/>
                <w:hideMark/>
              </w:tcPr>
            </w:tcPrChange>
          </w:tcPr>
          <w:p w14:paraId="0D1CDEE3" w14:textId="77777777" w:rsidR="0003067C" w:rsidRPr="0096012E" w:rsidRDefault="0003067C" w:rsidP="00214FD7">
            <w:pPr>
              <w:spacing w:line="240" w:lineRule="auto"/>
              <w:jc w:val="center"/>
              <w:rPr>
                <w:ins w:id="622" w:author="Luis Henrique Cavalleiro" w:date="2022-06-22T19:59:00Z"/>
                <w:rFonts w:ascii="Ebrima" w:eastAsia="Times New Roman" w:hAnsi="Ebrima"/>
                <w:sz w:val="14"/>
                <w:szCs w:val="14"/>
              </w:rPr>
            </w:pPr>
            <w:ins w:id="623" w:author="Luis Henrique Cavalleiro" w:date="2022-06-22T19:59:00Z">
              <w:r w:rsidRPr="0096012E">
                <w:rPr>
                  <w:rFonts w:ascii="Ebrima" w:eastAsia="Times New Roman" w:hAnsi="Ebrima"/>
                  <w:sz w:val="14"/>
                  <w:szCs w:val="14"/>
                </w:rPr>
                <w:t>junho-22</w:t>
              </w:r>
            </w:ins>
          </w:p>
        </w:tc>
        <w:tc>
          <w:tcPr>
            <w:tcW w:w="1733" w:type="dxa"/>
            <w:tcBorders>
              <w:top w:val="nil"/>
              <w:left w:val="nil"/>
              <w:bottom w:val="single" w:sz="4" w:space="0" w:color="auto"/>
              <w:right w:val="single" w:sz="4" w:space="0" w:color="auto"/>
            </w:tcBorders>
            <w:shd w:val="clear" w:color="auto" w:fill="auto"/>
            <w:vAlign w:val="center"/>
            <w:hideMark/>
            <w:tcPrChange w:id="624" w:author="Luis Henrique Cavalleiro" w:date="2022-06-22T20:00:00Z">
              <w:tcPr>
                <w:tcW w:w="1733" w:type="dxa"/>
                <w:gridSpan w:val="3"/>
                <w:tcBorders>
                  <w:top w:val="nil"/>
                  <w:left w:val="nil"/>
                  <w:bottom w:val="single" w:sz="4" w:space="0" w:color="auto"/>
                  <w:right w:val="single" w:sz="4" w:space="0" w:color="auto"/>
                </w:tcBorders>
                <w:shd w:val="clear" w:color="auto" w:fill="auto"/>
                <w:vAlign w:val="center"/>
                <w:hideMark/>
              </w:tcPr>
            </w:tcPrChange>
          </w:tcPr>
          <w:p w14:paraId="279F56F9" w14:textId="77777777" w:rsidR="0003067C" w:rsidRPr="0096012E" w:rsidRDefault="0003067C" w:rsidP="00214FD7">
            <w:pPr>
              <w:spacing w:line="240" w:lineRule="auto"/>
              <w:jc w:val="center"/>
              <w:rPr>
                <w:ins w:id="625" w:author="Luis Henrique Cavalleiro" w:date="2022-06-22T19:59:00Z"/>
                <w:rFonts w:ascii="Ebrima" w:eastAsia="Times New Roman" w:hAnsi="Ebrima"/>
                <w:sz w:val="14"/>
                <w:szCs w:val="14"/>
              </w:rPr>
            </w:pPr>
            <w:ins w:id="626" w:author="Luis Henrique Cavalleiro" w:date="2022-06-22T19:59:00Z">
              <w:r w:rsidRPr="0096012E">
                <w:rPr>
                  <w:rFonts w:ascii="Ebrima" w:eastAsia="Times New Roman" w:hAnsi="Ebrima"/>
                  <w:sz w:val="14"/>
                  <w:szCs w:val="14"/>
                </w:rPr>
                <w:t xml:space="preserve">Marco </w:t>
              </w:r>
              <w:proofErr w:type="spellStart"/>
              <w:r w:rsidRPr="0096012E">
                <w:rPr>
                  <w:rFonts w:ascii="Ebrima" w:eastAsia="Times New Roman" w:hAnsi="Ebrima"/>
                  <w:sz w:val="14"/>
                  <w:szCs w:val="14"/>
                </w:rPr>
                <w:t>Antonio</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ins>
          </w:p>
        </w:tc>
        <w:tc>
          <w:tcPr>
            <w:tcW w:w="1277" w:type="dxa"/>
            <w:tcBorders>
              <w:top w:val="nil"/>
              <w:left w:val="nil"/>
              <w:bottom w:val="single" w:sz="4" w:space="0" w:color="auto"/>
              <w:right w:val="single" w:sz="4" w:space="0" w:color="auto"/>
            </w:tcBorders>
            <w:shd w:val="clear" w:color="auto" w:fill="auto"/>
            <w:vAlign w:val="center"/>
            <w:hideMark/>
            <w:tcPrChange w:id="627" w:author="Luis Henrique Cavalleiro" w:date="2022-06-22T20:00:00Z">
              <w:tcPr>
                <w:tcW w:w="1277" w:type="dxa"/>
                <w:tcBorders>
                  <w:top w:val="nil"/>
                  <w:left w:val="nil"/>
                  <w:bottom w:val="single" w:sz="4" w:space="0" w:color="auto"/>
                  <w:right w:val="single" w:sz="4" w:space="0" w:color="auto"/>
                </w:tcBorders>
                <w:shd w:val="clear" w:color="auto" w:fill="auto"/>
                <w:vAlign w:val="center"/>
                <w:hideMark/>
              </w:tcPr>
            </w:tcPrChange>
          </w:tcPr>
          <w:p w14:paraId="26D86440" w14:textId="77777777" w:rsidR="0003067C" w:rsidRPr="0096012E" w:rsidRDefault="0003067C" w:rsidP="00214FD7">
            <w:pPr>
              <w:spacing w:line="240" w:lineRule="auto"/>
              <w:rPr>
                <w:ins w:id="628" w:author="Luis Henrique Cavalleiro" w:date="2022-06-22T19:59:00Z"/>
                <w:rFonts w:ascii="Ebrima" w:eastAsia="Times New Roman" w:hAnsi="Ebrima"/>
                <w:sz w:val="14"/>
                <w:szCs w:val="14"/>
              </w:rPr>
            </w:pPr>
            <w:ins w:id="629" w:author="Luis Henrique Cavalleiro" w:date="2022-06-22T19:59:00Z">
              <w:r w:rsidRPr="0096012E">
                <w:rPr>
                  <w:rFonts w:ascii="Ebrima" w:eastAsia="Times New Roman" w:hAnsi="Ebrima"/>
                  <w:sz w:val="14"/>
                  <w:szCs w:val="14"/>
                </w:rPr>
                <w:t>Usina Pau Brasil SPE LTDA</w:t>
              </w:r>
            </w:ins>
          </w:p>
        </w:tc>
        <w:tc>
          <w:tcPr>
            <w:tcW w:w="845" w:type="dxa"/>
            <w:tcBorders>
              <w:top w:val="nil"/>
              <w:left w:val="nil"/>
              <w:bottom w:val="single" w:sz="4" w:space="0" w:color="auto"/>
              <w:right w:val="single" w:sz="4" w:space="0" w:color="auto"/>
            </w:tcBorders>
            <w:shd w:val="clear" w:color="auto" w:fill="auto"/>
            <w:vAlign w:val="center"/>
            <w:hideMark/>
            <w:tcPrChange w:id="630" w:author="Luis Henrique Cavalleiro" w:date="2022-06-22T20:00:00Z">
              <w:tcPr>
                <w:tcW w:w="845" w:type="dxa"/>
                <w:gridSpan w:val="2"/>
                <w:tcBorders>
                  <w:top w:val="nil"/>
                  <w:left w:val="nil"/>
                  <w:bottom w:val="single" w:sz="4" w:space="0" w:color="auto"/>
                  <w:right w:val="single" w:sz="4" w:space="0" w:color="auto"/>
                </w:tcBorders>
                <w:shd w:val="clear" w:color="auto" w:fill="auto"/>
                <w:vAlign w:val="center"/>
                <w:hideMark/>
              </w:tcPr>
            </w:tcPrChange>
          </w:tcPr>
          <w:p w14:paraId="568AC444" w14:textId="77777777" w:rsidR="0003067C" w:rsidRPr="0096012E" w:rsidRDefault="0003067C" w:rsidP="00214FD7">
            <w:pPr>
              <w:spacing w:line="240" w:lineRule="auto"/>
              <w:jc w:val="center"/>
              <w:rPr>
                <w:ins w:id="631" w:author="Luis Henrique Cavalleiro" w:date="2022-06-22T19:59:00Z"/>
                <w:rFonts w:ascii="Ebrima" w:eastAsia="Times New Roman" w:hAnsi="Ebrima"/>
                <w:sz w:val="14"/>
                <w:szCs w:val="14"/>
              </w:rPr>
            </w:pPr>
            <w:ins w:id="632" w:author="Luis Henrique Cavalleiro" w:date="2022-06-22T19:59:00Z">
              <w:r w:rsidRPr="0096012E">
                <w:rPr>
                  <w:rFonts w:ascii="Ebrima" w:eastAsia="Times New Roman" w:hAnsi="Ebrima"/>
                  <w:sz w:val="14"/>
                  <w:szCs w:val="14"/>
                </w:rPr>
                <w:t>7.789</w:t>
              </w:r>
            </w:ins>
          </w:p>
        </w:tc>
        <w:tc>
          <w:tcPr>
            <w:tcW w:w="1645" w:type="dxa"/>
            <w:tcBorders>
              <w:top w:val="nil"/>
              <w:left w:val="nil"/>
              <w:bottom w:val="single" w:sz="4" w:space="0" w:color="auto"/>
              <w:right w:val="single" w:sz="4" w:space="0" w:color="auto"/>
            </w:tcBorders>
            <w:shd w:val="clear" w:color="auto" w:fill="auto"/>
            <w:vAlign w:val="center"/>
            <w:hideMark/>
            <w:tcPrChange w:id="633" w:author="Luis Henrique Cavalleiro" w:date="2022-06-22T20:00:00Z">
              <w:tcPr>
                <w:tcW w:w="1645" w:type="dxa"/>
                <w:gridSpan w:val="2"/>
                <w:tcBorders>
                  <w:top w:val="nil"/>
                  <w:left w:val="nil"/>
                  <w:bottom w:val="single" w:sz="4" w:space="0" w:color="auto"/>
                  <w:right w:val="single" w:sz="4" w:space="0" w:color="auto"/>
                </w:tcBorders>
                <w:shd w:val="clear" w:color="auto" w:fill="auto"/>
                <w:vAlign w:val="center"/>
                <w:hideMark/>
              </w:tcPr>
            </w:tcPrChange>
          </w:tcPr>
          <w:p w14:paraId="24983674" w14:textId="77777777" w:rsidR="0003067C" w:rsidRPr="0096012E" w:rsidRDefault="0003067C" w:rsidP="00214FD7">
            <w:pPr>
              <w:spacing w:line="240" w:lineRule="auto"/>
              <w:jc w:val="center"/>
              <w:rPr>
                <w:ins w:id="634" w:author="Luis Henrique Cavalleiro" w:date="2022-06-22T19:59:00Z"/>
                <w:rFonts w:ascii="Ebrima" w:eastAsia="Times New Roman" w:hAnsi="Ebrima"/>
                <w:sz w:val="14"/>
                <w:szCs w:val="14"/>
              </w:rPr>
            </w:pPr>
            <w:ins w:id="635" w:author="Luis Henrique Cavalleiro" w:date="2022-06-22T19:59:00Z">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ins>
          </w:p>
        </w:tc>
        <w:tc>
          <w:tcPr>
            <w:tcW w:w="837" w:type="dxa"/>
            <w:tcBorders>
              <w:top w:val="nil"/>
              <w:left w:val="nil"/>
              <w:bottom w:val="single" w:sz="4" w:space="0" w:color="auto"/>
              <w:right w:val="single" w:sz="4" w:space="0" w:color="auto"/>
            </w:tcBorders>
            <w:shd w:val="clear" w:color="auto" w:fill="auto"/>
            <w:vAlign w:val="center"/>
            <w:hideMark/>
            <w:tcPrChange w:id="636" w:author="Luis Henrique Cavalleiro" w:date="2022-06-22T20:00:00Z">
              <w:tcPr>
                <w:tcW w:w="837" w:type="dxa"/>
                <w:gridSpan w:val="2"/>
                <w:tcBorders>
                  <w:top w:val="nil"/>
                  <w:left w:val="nil"/>
                  <w:bottom w:val="single" w:sz="4" w:space="0" w:color="auto"/>
                  <w:right w:val="single" w:sz="4" w:space="0" w:color="auto"/>
                </w:tcBorders>
                <w:shd w:val="clear" w:color="auto" w:fill="auto"/>
                <w:vAlign w:val="center"/>
                <w:hideMark/>
              </w:tcPr>
            </w:tcPrChange>
          </w:tcPr>
          <w:p w14:paraId="7E6DBA22" w14:textId="77777777" w:rsidR="0003067C" w:rsidRPr="0096012E" w:rsidRDefault="0003067C" w:rsidP="00214FD7">
            <w:pPr>
              <w:spacing w:line="240" w:lineRule="auto"/>
              <w:jc w:val="center"/>
              <w:rPr>
                <w:ins w:id="637" w:author="Luis Henrique Cavalleiro" w:date="2022-06-22T19:59:00Z"/>
                <w:rFonts w:ascii="Ebrima" w:eastAsia="Times New Roman" w:hAnsi="Ebrima"/>
                <w:sz w:val="14"/>
                <w:szCs w:val="14"/>
              </w:rPr>
            </w:pPr>
            <w:ins w:id="638" w:author="Luis Henrique Cavalleiro" w:date="2022-06-22T19:59:00Z">
              <w:r w:rsidRPr="0096012E">
                <w:rPr>
                  <w:rFonts w:ascii="Ebrima" w:eastAsia="Times New Roman" w:hAnsi="Ebrima"/>
                  <w:sz w:val="14"/>
                  <w:szCs w:val="14"/>
                </w:rPr>
                <w:t>2ª Série</w:t>
              </w:r>
            </w:ins>
          </w:p>
        </w:tc>
        <w:tc>
          <w:tcPr>
            <w:tcW w:w="986" w:type="dxa"/>
            <w:tcBorders>
              <w:top w:val="nil"/>
              <w:left w:val="nil"/>
              <w:bottom w:val="single" w:sz="4" w:space="0" w:color="auto"/>
              <w:right w:val="single" w:sz="4" w:space="0" w:color="auto"/>
            </w:tcBorders>
            <w:shd w:val="clear" w:color="auto" w:fill="auto"/>
            <w:vAlign w:val="center"/>
            <w:hideMark/>
            <w:tcPrChange w:id="639"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528A9AD1" w14:textId="77777777" w:rsidR="0003067C" w:rsidRPr="0096012E" w:rsidRDefault="0003067C" w:rsidP="00214FD7">
            <w:pPr>
              <w:spacing w:line="240" w:lineRule="auto"/>
              <w:jc w:val="center"/>
              <w:rPr>
                <w:ins w:id="640" w:author="Luis Henrique Cavalleiro" w:date="2022-06-22T19:59:00Z"/>
                <w:rFonts w:ascii="Ebrima" w:eastAsia="Times New Roman" w:hAnsi="Ebrima"/>
                <w:sz w:val="14"/>
                <w:szCs w:val="14"/>
              </w:rPr>
            </w:pPr>
            <w:ins w:id="641" w:author="Luis Henrique Cavalleiro" w:date="2022-06-22T19:59:00Z">
              <w:r w:rsidRPr="0096012E">
                <w:rPr>
                  <w:rFonts w:ascii="Ebrima" w:eastAsia="Times New Roman" w:hAnsi="Ebrima"/>
                  <w:sz w:val="14"/>
                  <w:szCs w:val="14"/>
                </w:rPr>
                <w:t>10.725.220,56</w:t>
              </w:r>
            </w:ins>
          </w:p>
        </w:tc>
        <w:tc>
          <w:tcPr>
            <w:tcW w:w="986" w:type="dxa"/>
            <w:tcBorders>
              <w:top w:val="nil"/>
              <w:left w:val="nil"/>
              <w:bottom w:val="single" w:sz="4" w:space="0" w:color="auto"/>
              <w:right w:val="single" w:sz="4" w:space="0" w:color="auto"/>
            </w:tcBorders>
            <w:shd w:val="clear" w:color="auto" w:fill="auto"/>
            <w:vAlign w:val="center"/>
            <w:hideMark/>
            <w:tcPrChange w:id="642"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2A62367E" w14:textId="77777777" w:rsidR="0003067C" w:rsidRPr="0096012E" w:rsidRDefault="0003067C" w:rsidP="00214FD7">
            <w:pPr>
              <w:spacing w:line="240" w:lineRule="auto"/>
              <w:jc w:val="center"/>
              <w:rPr>
                <w:ins w:id="643" w:author="Luis Henrique Cavalleiro" w:date="2022-06-22T19:59:00Z"/>
                <w:rFonts w:ascii="Ebrima" w:eastAsia="Times New Roman" w:hAnsi="Ebrima"/>
                <w:sz w:val="14"/>
                <w:szCs w:val="14"/>
              </w:rPr>
            </w:pPr>
            <w:ins w:id="644" w:author="Luis Henrique Cavalleiro" w:date="2022-06-22T19:59:00Z">
              <w:r w:rsidRPr="0096012E">
                <w:rPr>
                  <w:rFonts w:ascii="Ebrima" w:eastAsia="Times New Roman" w:hAnsi="Ebrima"/>
                  <w:sz w:val="14"/>
                  <w:szCs w:val="14"/>
                </w:rPr>
                <w:t>2.117.000,00</w:t>
              </w:r>
            </w:ins>
          </w:p>
        </w:tc>
        <w:tc>
          <w:tcPr>
            <w:tcW w:w="1476" w:type="dxa"/>
            <w:tcBorders>
              <w:top w:val="nil"/>
              <w:left w:val="nil"/>
              <w:bottom w:val="single" w:sz="4" w:space="0" w:color="auto"/>
              <w:right w:val="single" w:sz="4" w:space="0" w:color="auto"/>
            </w:tcBorders>
            <w:shd w:val="clear" w:color="auto" w:fill="auto"/>
            <w:vAlign w:val="center"/>
            <w:hideMark/>
            <w:tcPrChange w:id="645" w:author="Luis Henrique Cavalleiro" w:date="2022-06-22T20:00:00Z">
              <w:tcPr>
                <w:tcW w:w="930" w:type="dxa"/>
                <w:gridSpan w:val="2"/>
                <w:tcBorders>
                  <w:top w:val="nil"/>
                  <w:left w:val="nil"/>
                  <w:bottom w:val="single" w:sz="4" w:space="0" w:color="auto"/>
                  <w:right w:val="single" w:sz="4" w:space="0" w:color="auto"/>
                </w:tcBorders>
                <w:shd w:val="clear" w:color="auto" w:fill="auto"/>
                <w:vAlign w:val="center"/>
                <w:hideMark/>
              </w:tcPr>
            </w:tcPrChange>
          </w:tcPr>
          <w:p w14:paraId="14D14F33" w14:textId="77777777" w:rsidR="0003067C" w:rsidRPr="0096012E" w:rsidRDefault="0003067C" w:rsidP="00214FD7">
            <w:pPr>
              <w:spacing w:line="240" w:lineRule="auto"/>
              <w:jc w:val="center"/>
              <w:rPr>
                <w:ins w:id="646" w:author="Luis Henrique Cavalleiro" w:date="2022-06-22T19:59:00Z"/>
                <w:rFonts w:ascii="Ebrima" w:eastAsia="Times New Roman" w:hAnsi="Ebrima"/>
                <w:sz w:val="14"/>
                <w:szCs w:val="14"/>
              </w:rPr>
            </w:pPr>
            <w:ins w:id="647" w:author="Luis Henrique Cavalleiro" w:date="2022-06-22T19:59:00Z">
              <w:r w:rsidRPr="0096012E">
                <w:rPr>
                  <w:rFonts w:ascii="Ebrima" w:eastAsia="Times New Roman" w:hAnsi="Ebrima"/>
                  <w:sz w:val="14"/>
                  <w:szCs w:val="14"/>
                </w:rPr>
                <w:t>19,74%</w:t>
              </w:r>
            </w:ins>
          </w:p>
        </w:tc>
        <w:tc>
          <w:tcPr>
            <w:tcW w:w="1134" w:type="dxa"/>
            <w:tcBorders>
              <w:top w:val="nil"/>
              <w:left w:val="nil"/>
              <w:bottom w:val="single" w:sz="4" w:space="0" w:color="auto"/>
              <w:right w:val="single" w:sz="4" w:space="0" w:color="auto"/>
            </w:tcBorders>
            <w:shd w:val="clear" w:color="auto" w:fill="auto"/>
            <w:vAlign w:val="center"/>
            <w:hideMark/>
            <w:tcPrChange w:id="648" w:author="Luis Henrique Cavalleiro" w:date="2022-06-22T20:00:00Z">
              <w:tcPr>
                <w:tcW w:w="986" w:type="dxa"/>
                <w:gridSpan w:val="3"/>
                <w:tcBorders>
                  <w:top w:val="nil"/>
                  <w:left w:val="nil"/>
                  <w:bottom w:val="single" w:sz="4" w:space="0" w:color="auto"/>
                  <w:right w:val="single" w:sz="4" w:space="0" w:color="auto"/>
                </w:tcBorders>
                <w:shd w:val="clear" w:color="auto" w:fill="auto"/>
                <w:vAlign w:val="center"/>
                <w:hideMark/>
              </w:tcPr>
            </w:tcPrChange>
          </w:tcPr>
          <w:p w14:paraId="3CD81FAF" w14:textId="77777777" w:rsidR="0003067C" w:rsidRPr="0096012E" w:rsidRDefault="0003067C" w:rsidP="00214FD7">
            <w:pPr>
              <w:spacing w:line="240" w:lineRule="auto"/>
              <w:jc w:val="center"/>
              <w:rPr>
                <w:ins w:id="649" w:author="Luis Henrique Cavalleiro" w:date="2022-06-22T19:59:00Z"/>
                <w:rFonts w:ascii="Ebrima" w:eastAsia="Times New Roman" w:hAnsi="Ebrima"/>
                <w:sz w:val="14"/>
                <w:szCs w:val="14"/>
              </w:rPr>
            </w:pPr>
            <w:ins w:id="650" w:author="Luis Henrique Cavalleiro" w:date="2022-06-22T19:59:00Z">
              <w:r w:rsidRPr="0096012E">
                <w:rPr>
                  <w:rFonts w:ascii="Ebrima" w:eastAsia="Times New Roman" w:hAnsi="Ebrima"/>
                  <w:sz w:val="14"/>
                  <w:szCs w:val="14"/>
                </w:rPr>
                <w:t>2.117.000,00</w:t>
              </w:r>
            </w:ins>
          </w:p>
        </w:tc>
        <w:tc>
          <w:tcPr>
            <w:tcW w:w="1701" w:type="dxa"/>
            <w:tcBorders>
              <w:top w:val="nil"/>
              <w:left w:val="nil"/>
              <w:bottom w:val="single" w:sz="4" w:space="0" w:color="auto"/>
              <w:right w:val="single" w:sz="4" w:space="0" w:color="auto"/>
            </w:tcBorders>
            <w:shd w:val="clear" w:color="auto" w:fill="auto"/>
            <w:vAlign w:val="center"/>
            <w:hideMark/>
            <w:tcPrChange w:id="651" w:author="Luis Henrique Cavalleiro" w:date="2022-06-22T20:00:00Z">
              <w:tcPr>
                <w:tcW w:w="840" w:type="dxa"/>
                <w:gridSpan w:val="3"/>
                <w:tcBorders>
                  <w:top w:val="nil"/>
                  <w:left w:val="nil"/>
                  <w:bottom w:val="single" w:sz="4" w:space="0" w:color="auto"/>
                  <w:right w:val="single" w:sz="4" w:space="0" w:color="auto"/>
                </w:tcBorders>
                <w:shd w:val="clear" w:color="auto" w:fill="auto"/>
                <w:vAlign w:val="center"/>
                <w:hideMark/>
              </w:tcPr>
            </w:tcPrChange>
          </w:tcPr>
          <w:p w14:paraId="4A445357" w14:textId="77777777" w:rsidR="0003067C" w:rsidRPr="0096012E" w:rsidRDefault="0003067C" w:rsidP="00214FD7">
            <w:pPr>
              <w:spacing w:line="240" w:lineRule="auto"/>
              <w:jc w:val="center"/>
              <w:rPr>
                <w:ins w:id="652" w:author="Luis Henrique Cavalleiro" w:date="2022-06-22T19:59:00Z"/>
                <w:rFonts w:ascii="Ebrima" w:eastAsia="Times New Roman" w:hAnsi="Ebrima"/>
                <w:sz w:val="14"/>
                <w:szCs w:val="14"/>
              </w:rPr>
            </w:pPr>
            <w:ins w:id="653" w:author="Luis Henrique Cavalleiro" w:date="2022-06-22T19:59:00Z">
              <w:r w:rsidRPr="0096012E">
                <w:rPr>
                  <w:rFonts w:ascii="Ebrima" w:eastAsia="Times New Roman" w:hAnsi="Ebrima"/>
                  <w:sz w:val="14"/>
                  <w:szCs w:val="14"/>
                </w:rPr>
                <w:t>19,74%</w:t>
              </w:r>
            </w:ins>
          </w:p>
        </w:tc>
      </w:tr>
      <w:tr w:rsidR="0003067C" w:rsidRPr="0096012E" w14:paraId="35CEECF7" w14:textId="77777777" w:rsidTr="0003067C">
        <w:trPr>
          <w:trHeight w:val="180"/>
          <w:jc w:val="center"/>
          <w:ins w:id="654" w:author="Luis Henrique Cavalleiro" w:date="2022-06-22T19:59:00Z"/>
          <w:trPrChange w:id="655" w:author="Luis Henrique Cavalleiro" w:date="2022-06-22T20:00:00Z">
            <w:trPr>
              <w:gridAfter w:val="0"/>
              <w:trHeight w:val="180"/>
            </w:trPr>
          </w:trPrChange>
        </w:trPr>
        <w:tc>
          <w:tcPr>
            <w:tcW w:w="842" w:type="dxa"/>
            <w:tcBorders>
              <w:top w:val="nil"/>
              <w:left w:val="single" w:sz="4" w:space="0" w:color="auto"/>
              <w:bottom w:val="single" w:sz="4" w:space="0" w:color="auto"/>
              <w:right w:val="single" w:sz="4" w:space="0" w:color="auto"/>
            </w:tcBorders>
            <w:shd w:val="clear" w:color="auto" w:fill="auto"/>
            <w:vAlign w:val="center"/>
            <w:hideMark/>
            <w:tcPrChange w:id="656" w:author="Luis Henrique Cavalleiro" w:date="2022-06-22T20:00:00Z">
              <w:tcPr>
                <w:tcW w:w="842" w:type="dxa"/>
                <w:tcBorders>
                  <w:top w:val="nil"/>
                  <w:left w:val="single" w:sz="4" w:space="0" w:color="auto"/>
                  <w:bottom w:val="single" w:sz="4" w:space="0" w:color="auto"/>
                  <w:right w:val="single" w:sz="4" w:space="0" w:color="auto"/>
                </w:tcBorders>
                <w:shd w:val="clear" w:color="auto" w:fill="auto"/>
                <w:vAlign w:val="center"/>
                <w:hideMark/>
              </w:tcPr>
            </w:tcPrChange>
          </w:tcPr>
          <w:p w14:paraId="7B17B294" w14:textId="77777777" w:rsidR="0003067C" w:rsidRPr="0096012E" w:rsidRDefault="0003067C" w:rsidP="00214FD7">
            <w:pPr>
              <w:spacing w:line="240" w:lineRule="auto"/>
              <w:jc w:val="center"/>
              <w:rPr>
                <w:ins w:id="657" w:author="Luis Henrique Cavalleiro" w:date="2022-06-22T19:59:00Z"/>
                <w:rFonts w:ascii="Ebrima" w:eastAsia="Times New Roman" w:hAnsi="Ebrima"/>
                <w:sz w:val="14"/>
                <w:szCs w:val="14"/>
              </w:rPr>
            </w:pPr>
            <w:ins w:id="658" w:author="Luis Henrique Cavalleiro" w:date="2022-06-22T19:59:00Z">
              <w:r w:rsidRPr="0096012E">
                <w:rPr>
                  <w:rFonts w:ascii="Ebrima" w:eastAsia="Times New Roman" w:hAnsi="Ebrima"/>
                  <w:sz w:val="14"/>
                  <w:szCs w:val="14"/>
                </w:rPr>
                <w:t>julho-22</w:t>
              </w:r>
            </w:ins>
          </w:p>
        </w:tc>
        <w:tc>
          <w:tcPr>
            <w:tcW w:w="1733" w:type="dxa"/>
            <w:tcBorders>
              <w:top w:val="nil"/>
              <w:left w:val="nil"/>
              <w:bottom w:val="single" w:sz="4" w:space="0" w:color="auto"/>
              <w:right w:val="single" w:sz="4" w:space="0" w:color="auto"/>
            </w:tcBorders>
            <w:shd w:val="clear" w:color="auto" w:fill="auto"/>
            <w:vAlign w:val="center"/>
            <w:hideMark/>
            <w:tcPrChange w:id="659" w:author="Luis Henrique Cavalleiro" w:date="2022-06-22T20:00:00Z">
              <w:tcPr>
                <w:tcW w:w="1733" w:type="dxa"/>
                <w:gridSpan w:val="3"/>
                <w:tcBorders>
                  <w:top w:val="nil"/>
                  <w:left w:val="nil"/>
                  <w:bottom w:val="single" w:sz="4" w:space="0" w:color="auto"/>
                  <w:right w:val="single" w:sz="4" w:space="0" w:color="auto"/>
                </w:tcBorders>
                <w:shd w:val="clear" w:color="auto" w:fill="auto"/>
                <w:vAlign w:val="center"/>
                <w:hideMark/>
              </w:tcPr>
            </w:tcPrChange>
          </w:tcPr>
          <w:p w14:paraId="572AE35B" w14:textId="77777777" w:rsidR="0003067C" w:rsidRPr="0096012E" w:rsidRDefault="0003067C" w:rsidP="00214FD7">
            <w:pPr>
              <w:spacing w:line="240" w:lineRule="auto"/>
              <w:jc w:val="center"/>
              <w:rPr>
                <w:ins w:id="660" w:author="Luis Henrique Cavalleiro" w:date="2022-06-22T19:59:00Z"/>
                <w:rFonts w:ascii="Ebrima" w:eastAsia="Times New Roman" w:hAnsi="Ebrima"/>
                <w:sz w:val="14"/>
                <w:szCs w:val="14"/>
              </w:rPr>
            </w:pPr>
            <w:ins w:id="661" w:author="Luis Henrique Cavalleiro" w:date="2022-06-22T19:59:00Z">
              <w:r w:rsidRPr="0096012E">
                <w:rPr>
                  <w:rFonts w:ascii="Ebrima" w:eastAsia="Times New Roman" w:hAnsi="Ebrima"/>
                  <w:sz w:val="14"/>
                  <w:szCs w:val="14"/>
                </w:rPr>
                <w:t xml:space="preserve">Marco </w:t>
              </w:r>
              <w:proofErr w:type="spellStart"/>
              <w:r w:rsidRPr="0096012E">
                <w:rPr>
                  <w:rFonts w:ascii="Ebrima" w:eastAsia="Times New Roman" w:hAnsi="Ebrima"/>
                  <w:sz w:val="14"/>
                  <w:szCs w:val="14"/>
                </w:rPr>
                <w:t>Antonio</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ins>
          </w:p>
        </w:tc>
        <w:tc>
          <w:tcPr>
            <w:tcW w:w="1277" w:type="dxa"/>
            <w:tcBorders>
              <w:top w:val="nil"/>
              <w:left w:val="nil"/>
              <w:bottom w:val="single" w:sz="4" w:space="0" w:color="auto"/>
              <w:right w:val="single" w:sz="4" w:space="0" w:color="auto"/>
            </w:tcBorders>
            <w:shd w:val="clear" w:color="auto" w:fill="auto"/>
            <w:vAlign w:val="center"/>
            <w:hideMark/>
            <w:tcPrChange w:id="662" w:author="Luis Henrique Cavalleiro" w:date="2022-06-22T20:00:00Z">
              <w:tcPr>
                <w:tcW w:w="1277" w:type="dxa"/>
                <w:tcBorders>
                  <w:top w:val="nil"/>
                  <w:left w:val="nil"/>
                  <w:bottom w:val="single" w:sz="4" w:space="0" w:color="auto"/>
                  <w:right w:val="single" w:sz="4" w:space="0" w:color="auto"/>
                </w:tcBorders>
                <w:shd w:val="clear" w:color="auto" w:fill="auto"/>
                <w:vAlign w:val="center"/>
                <w:hideMark/>
              </w:tcPr>
            </w:tcPrChange>
          </w:tcPr>
          <w:p w14:paraId="2361032F" w14:textId="77777777" w:rsidR="0003067C" w:rsidRPr="0096012E" w:rsidRDefault="0003067C" w:rsidP="00214FD7">
            <w:pPr>
              <w:spacing w:line="240" w:lineRule="auto"/>
              <w:rPr>
                <w:ins w:id="663" w:author="Luis Henrique Cavalleiro" w:date="2022-06-22T19:59:00Z"/>
                <w:rFonts w:ascii="Ebrima" w:eastAsia="Times New Roman" w:hAnsi="Ebrima"/>
                <w:sz w:val="14"/>
                <w:szCs w:val="14"/>
              </w:rPr>
            </w:pPr>
            <w:ins w:id="664" w:author="Luis Henrique Cavalleiro" w:date="2022-06-22T19:59:00Z">
              <w:r w:rsidRPr="0096012E">
                <w:rPr>
                  <w:rFonts w:ascii="Ebrima" w:eastAsia="Times New Roman" w:hAnsi="Ebrima"/>
                  <w:sz w:val="14"/>
                  <w:szCs w:val="14"/>
                </w:rPr>
                <w:t>Usina Pau Brasil SPE LTDA</w:t>
              </w:r>
            </w:ins>
          </w:p>
        </w:tc>
        <w:tc>
          <w:tcPr>
            <w:tcW w:w="845" w:type="dxa"/>
            <w:tcBorders>
              <w:top w:val="nil"/>
              <w:left w:val="nil"/>
              <w:bottom w:val="single" w:sz="4" w:space="0" w:color="auto"/>
              <w:right w:val="single" w:sz="4" w:space="0" w:color="auto"/>
            </w:tcBorders>
            <w:shd w:val="clear" w:color="auto" w:fill="auto"/>
            <w:vAlign w:val="center"/>
            <w:hideMark/>
            <w:tcPrChange w:id="665" w:author="Luis Henrique Cavalleiro" w:date="2022-06-22T20:00:00Z">
              <w:tcPr>
                <w:tcW w:w="845" w:type="dxa"/>
                <w:gridSpan w:val="2"/>
                <w:tcBorders>
                  <w:top w:val="nil"/>
                  <w:left w:val="nil"/>
                  <w:bottom w:val="single" w:sz="4" w:space="0" w:color="auto"/>
                  <w:right w:val="single" w:sz="4" w:space="0" w:color="auto"/>
                </w:tcBorders>
                <w:shd w:val="clear" w:color="auto" w:fill="auto"/>
                <w:vAlign w:val="center"/>
                <w:hideMark/>
              </w:tcPr>
            </w:tcPrChange>
          </w:tcPr>
          <w:p w14:paraId="5BC3F5D8" w14:textId="77777777" w:rsidR="0003067C" w:rsidRPr="0096012E" w:rsidRDefault="0003067C" w:rsidP="00214FD7">
            <w:pPr>
              <w:spacing w:line="240" w:lineRule="auto"/>
              <w:jc w:val="center"/>
              <w:rPr>
                <w:ins w:id="666" w:author="Luis Henrique Cavalleiro" w:date="2022-06-22T19:59:00Z"/>
                <w:rFonts w:ascii="Ebrima" w:eastAsia="Times New Roman" w:hAnsi="Ebrima"/>
                <w:sz w:val="14"/>
                <w:szCs w:val="14"/>
              </w:rPr>
            </w:pPr>
            <w:ins w:id="667" w:author="Luis Henrique Cavalleiro" w:date="2022-06-22T19:59:00Z">
              <w:r w:rsidRPr="0096012E">
                <w:rPr>
                  <w:rFonts w:ascii="Ebrima" w:eastAsia="Times New Roman" w:hAnsi="Ebrima"/>
                  <w:sz w:val="14"/>
                  <w:szCs w:val="14"/>
                </w:rPr>
                <w:t>7.789</w:t>
              </w:r>
            </w:ins>
          </w:p>
        </w:tc>
        <w:tc>
          <w:tcPr>
            <w:tcW w:w="1645" w:type="dxa"/>
            <w:tcBorders>
              <w:top w:val="nil"/>
              <w:left w:val="nil"/>
              <w:bottom w:val="single" w:sz="4" w:space="0" w:color="auto"/>
              <w:right w:val="single" w:sz="4" w:space="0" w:color="auto"/>
            </w:tcBorders>
            <w:shd w:val="clear" w:color="auto" w:fill="auto"/>
            <w:vAlign w:val="center"/>
            <w:hideMark/>
            <w:tcPrChange w:id="668" w:author="Luis Henrique Cavalleiro" w:date="2022-06-22T20:00:00Z">
              <w:tcPr>
                <w:tcW w:w="1645" w:type="dxa"/>
                <w:gridSpan w:val="2"/>
                <w:tcBorders>
                  <w:top w:val="nil"/>
                  <w:left w:val="nil"/>
                  <w:bottom w:val="single" w:sz="4" w:space="0" w:color="auto"/>
                  <w:right w:val="single" w:sz="4" w:space="0" w:color="auto"/>
                </w:tcBorders>
                <w:shd w:val="clear" w:color="auto" w:fill="auto"/>
                <w:vAlign w:val="center"/>
                <w:hideMark/>
              </w:tcPr>
            </w:tcPrChange>
          </w:tcPr>
          <w:p w14:paraId="07BB3C29" w14:textId="77777777" w:rsidR="0003067C" w:rsidRPr="0096012E" w:rsidRDefault="0003067C" w:rsidP="00214FD7">
            <w:pPr>
              <w:spacing w:line="240" w:lineRule="auto"/>
              <w:jc w:val="center"/>
              <w:rPr>
                <w:ins w:id="669" w:author="Luis Henrique Cavalleiro" w:date="2022-06-22T19:59:00Z"/>
                <w:rFonts w:ascii="Ebrima" w:eastAsia="Times New Roman" w:hAnsi="Ebrima"/>
                <w:sz w:val="14"/>
                <w:szCs w:val="14"/>
              </w:rPr>
            </w:pPr>
            <w:ins w:id="670" w:author="Luis Henrique Cavalleiro" w:date="2022-06-22T19:59:00Z">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ins>
          </w:p>
        </w:tc>
        <w:tc>
          <w:tcPr>
            <w:tcW w:w="837" w:type="dxa"/>
            <w:tcBorders>
              <w:top w:val="nil"/>
              <w:left w:val="nil"/>
              <w:bottom w:val="single" w:sz="4" w:space="0" w:color="auto"/>
              <w:right w:val="single" w:sz="4" w:space="0" w:color="auto"/>
            </w:tcBorders>
            <w:shd w:val="clear" w:color="auto" w:fill="auto"/>
            <w:vAlign w:val="center"/>
            <w:hideMark/>
            <w:tcPrChange w:id="671" w:author="Luis Henrique Cavalleiro" w:date="2022-06-22T20:00:00Z">
              <w:tcPr>
                <w:tcW w:w="837" w:type="dxa"/>
                <w:gridSpan w:val="2"/>
                <w:tcBorders>
                  <w:top w:val="nil"/>
                  <w:left w:val="nil"/>
                  <w:bottom w:val="single" w:sz="4" w:space="0" w:color="auto"/>
                  <w:right w:val="single" w:sz="4" w:space="0" w:color="auto"/>
                </w:tcBorders>
                <w:shd w:val="clear" w:color="auto" w:fill="auto"/>
                <w:vAlign w:val="center"/>
                <w:hideMark/>
              </w:tcPr>
            </w:tcPrChange>
          </w:tcPr>
          <w:p w14:paraId="34FF9875" w14:textId="77777777" w:rsidR="0003067C" w:rsidRPr="0096012E" w:rsidRDefault="0003067C" w:rsidP="00214FD7">
            <w:pPr>
              <w:spacing w:line="240" w:lineRule="auto"/>
              <w:jc w:val="center"/>
              <w:rPr>
                <w:ins w:id="672" w:author="Luis Henrique Cavalleiro" w:date="2022-06-22T19:59:00Z"/>
                <w:rFonts w:ascii="Ebrima" w:eastAsia="Times New Roman" w:hAnsi="Ebrima"/>
                <w:sz w:val="14"/>
                <w:szCs w:val="14"/>
              </w:rPr>
            </w:pPr>
            <w:ins w:id="673" w:author="Luis Henrique Cavalleiro" w:date="2022-06-22T19:59:00Z">
              <w:r w:rsidRPr="0096012E">
                <w:rPr>
                  <w:rFonts w:ascii="Ebrima" w:eastAsia="Times New Roman" w:hAnsi="Ebrima"/>
                  <w:sz w:val="14"/>
                  <w:szCs w:val="14"/>
                </w:rPr>
                <w:t>2ª Série</w:t>
              </w:r>
            </w:ins>
          </w:p>
        </w:tc>
        <w:tc>
          <w:tcPr>
            <w:tcW w:w="986" w:type="dxa"/>
            <w:tcBorders>
              <w:top w:val="nil"/>
              <w:left w:val="nil"/>
              <w:bottom w:val="single" w:sz="4" w:space="0" w:color="auto"/>
              <w:right w:val="single" w:sz="4" w:space="0" w:color="auto"/>
            </w:tcBorders>
            <w:shd w:val="clear" w:color="auto" w:fill="auto"/>
            <w:vAlign w:val="center"/>
            <w:hideMark/>
            <w:tcPrChange w:id="674"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4C8896BF" w14:textId="77777777" w:rsidR="0003067C" w:rsidRPr="0096012E" w:rsidRDefault="0003067C" w:rsidP="00214FD7">
            <w:pPr>
              <w:spacing w:line="240" w:lineRule="auto"/>
              <w:jc w:val="center"/>
              <w:rPr>
                <w:ins w:id="675" w:author="Luis Henrique Cavalleiro" w:date="2022-06-22T19:59:00Z"/>
                <w:rFonts w:ascii="Ebrima" w:eastAsia="Times New Roman" w:hAnsi="Ebrima"/>
                <w:sz w:val="14"/>
                <w:szCs w:val="14"/>
              </w:rPr>
            </w:pPr>
            <w:ins w:id="676" w:author="Luis Henrique Cavalleiro" w:date="2022-06-22T19:59:00Z">
              <w:r w:rsidRPr="0096012E">
                <w:rPr>
                  <w:rFonts w:ascii="Ebrima" w:eastAsia="Times New Roman" w:hAnsi="Ebrima"/>
                  <w:sz w:val="14"/>
                  <w:szCs w:val="14"/>
                </w:rPr>
                <w:t>10.725.220,56</w:t>
              </w:r>
            </w:ins>
          </w:p>
        </w:tc>
        <w:tc>
          <w:tcPr>
            <w:tcW w:w="986" w:type="dxa"/>
            <w:tcBorders>
              <w:top w:val="nil"/>
              <w:left w:val="nil"/>
              <w:bottom w:val="single" w:sz="4" w:space="0" w:color="auto"/>
              <w:right w:val="single" w:sz="4" w:space="0" w:color="auto"/>
            </w:tcBorders>
            <w:shd w:val="clear" w:color="auto" w:fill="auto"/>
            <w:vAlign w:val="center"/>
            <w:hideMark/>
            <w:tcPrChange w:id="677"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2F0BF9D9" w14:textId="77777777" w:rsidR="0003067C" w:rsidRPr="0096012E" w:rsidRDefault="0003067C" w:rsidP="00214FD7">
            <w:pPr>
              <w:spacing w:line="240" w:lineRule="auto"/>
              <w:jc w:val="center"/>
              <w:rPr>
                <w:ins w:id="678" w:author="Luis Henrique Cavalleiro" w:date="2022-06-22T19:59:00Z"/>
                <w:rFonts w:ascii="Ebrima" w:eastAsia="Times New Roman" w:hAnsi="Ebrima"/>
                <w:sz w:val="14"/>
                <w:szCs w:val="14"/>
              </w:rPr>
            </w:pPr>
            <w:ins w:id="679" w:author="Luis Henrique Cavalleiro" w:date="2022-06-22T19:59:00Z">
              <w:r w:rsidRPr="0096012E">
                <w:rPr>
                  <w:rFonts w:ascii="Ebrima" w:eastAsia="Times New Roman" w:hAnsi="Ebrima"/>
                  <w:sz w:val="14"/>
                  <w:szCs w:val="14"/>
                </w:rPr>
                <w:t>2.483.000,00</w:t>
              </w:r>
            </w:ins>
          </w:p>
        </w:tc>
        <w:tc>
          <w:tcPr>
            <w:tcW w:w="1476" w:type="dxa"/>
            <w:tcBorders>
              <w:top w:val="nil"/>
              <w:left w:val="nil"/>
              <w:bottom w:val="single" w:sz="4" w:space="0" w:color="auto"/>
              <w:right w:val="single" w:sz="4" w:space="0" w:color="auto"/>
            </w:tcBorders>
            <w:shd w:val="clear" w:color="auto" w:fill="auto"/>
            <w:vAlign w:val="center"/>
            <w:hideMark/>
            <w:tcPrChange w:id="680" w:author="Luis Henrique Cavalleiro" w:date="2022-06-22T20:00:00Z">
              <w:tcPr>
                <w:tcW w:w="930" w:type="dxa"/>
                <w:gridSpan w:val="2"/>
                <w:tcBorders>
                  <w:top w:val="nil"/>
                  <w:left w:val="nil"/>
                  <w:bottom w:val="single" w:sz="4" w:space="0" w:color="auto"/>
                  <w:right w:val="single" w:sz="4" w:space="0" w:color="auto"/>
                </w:tcBorders>
                <w:shd w:val="clear" w:color="auto" w:fill="auto"/>
                <w:vAlign w:val="center"/>
                <w:hideMark/>
              </w:tcPr>
            </w:tcPrChange>
          </w:tcPr>
          <w:p w14:paraId="797CD936" w14:textId="77777777" w:rsidR="0003067C" w:rsidRPr="0096012E" w:rsidRDefault="0003067C" w:rsidP="00214FD7">
            <w:pPr>
              <w:spacing w:line="240" w:lineRule="auto"/>
              <w:jc w:val="center"/>
              <w:rPr>
                <w:ins w:id="681" w:author="Luis Henrique Cavalleiro" w:date="2022-06-22T19:59:00Z"/>
                <w:rFonts w:ascii="Ebrima" w:eastAsia="Times New Roman" w:hAnsi="Ebrima"/>
                <w:sz w:val="14"/>
                <w:szCs w:val="14"/>
              </w:rPr>
            </w:pPr>
            <w:ins w:id="682" w:author="Luis Henrique Cavalleiro" w:date="2022-06-22T19:59:00Z">
              <w:r w:rsidRPr="0096012E">
                <w:rPr>
                  <w:rFonts w:ascii="Ebrima" w:eastAsia="Times New Roman" w:hAnsi="Ebrima"/>
                  <w:sz w:val="14"/>
                  <w:szCs w:val="14"/>
                </w:rPr>
                <w:t>23,15%</w:t>
              </w:r>
            </w:ins>
          </w:p>
        </w:tc>
        <w:tc>
          <w:tcPr>
            <w:tcW w:w="1134" w:type="dxa"/>
            <w:tcBorders>
              <w:top w:val="nil"/>
              <w:left w:val="nil"/>
              <w:bottom w:val="single" w:sz="4" w:space="0" w:color="auto"/>
              <w:right w:val="single" w:sz="4" w:space="0" w:color="auto"/>
            </w:tcBorders>
            <w:shd w:val="clear" w:color="auto" w:fill="auto"/>
            <w:vAlign w:val="center"/>
            <w:hideMark/>
            <w:tcPrChange w:id="683" w:author="Luis Henrique Cavalleiro" w:date="2022-06-22T20:00:00Z">
              <w:tcPr>
                <w:tcW w:w="986" w:type="dxa"/>
                <w:gridSpan w:val="3"/>
                <w:tcBorders>
                  <w:top w:val="nil"/>
                  <w:left w:val="nil"/>
                  <w:bottom w:val="single" w:sz="4" w:space="0" w:color="auto"/>
                  <w:right w:val="single" w:sz="4" w:space="0" w:color="auto"/>
                </w:tcBorders>
                <w:shd w:val="clear" w:color="auto" w:fill="auto"/>
                <w:vAlign w:val="center"/>
                <w:hideMark/>
              </w:tcPr>
            </w:tcPrChange>
          </w:tcPr>
          <w:p w14:paraId="45A5F596" w14:textId="77777777" w:rsidR="0003067C" w:rsidRPr="0096012E" w:rsidRDefault="0003067C" w:rsidP="00214FD7">
            <w:pPr>
              <w:spacing w:line="240" w:lineRule="auto"/>
              <w:jc w:val="center"/>
              <w:rPr>
                <w:ins w:id="684" w:author="Luis Henrique Cavalleiro" w:date="2022-06-22T19:59:00Z"/>
                <w:rFonts w:ascii="Ebrima" w:eastAsia="Times New Roman" w:hAnsi="Ebrima"/>
                <w:sz w:val="14"/>
                <w:szCs w:val="14"/>
              </w:rPr>
            </w:pPr>
            <w:ins w:id="685" w:author="Luis Henrique Cavalleiro" w:date="2022-06-22T19:59:00Z">
              <w:r w:rsidRPr="0096012E">
                <w:rPr>
                  <w:rFonts w:ascii="Ebrima" w:eastAsia="Times New Roman" w:hAnsi="Ebrima"/>
                  <w:sz w:val="14"/>
                  <w:szCs w:val="14"/>
                </w:rPr>
                <w:t>4.600.000,00</w:t>
              </w:r>
            </w:ins>
          </w:p>
        </w:tc>
        <w:tc>
          <w:tcPr>
            <w:tcW w:w="1701" w:type="dxa"/>
            <w:tcBorders>
              <w:top w:val="nil"/>
              <w:left w:val="nil"/>
              <w:bottom w:val="single" w:sz="4" w:space="0" w:color="auto"/>
              <w:right w:val="single" w:sz="4" w:space="0" w:color="auto"/>
            </w:tcBorders>
            <w:shd w:val="clear" w:color="auto" w:fill="auto"/>
            <w:vAlign w:val="center"/>
            <w:hideMark/>
            <w:tcPrChange w:id="686" w:author="Luis Henrique Cavalleiro" w:date="2022-06-22T20:00:00Z">
              <w:tcPr>
                <w:tcW w:w="840" w:type="dxa"/>
                <w:gridSpan w:val="3"/>
                <w:tcBorders>
                  <w:top w:val="nil"/>
                  <w:left w:val="nil"/>
                  <w:bottom w:val="single" w:sz="4" w:space="0" w:color="auto"/>
                  <w:right w:val="single" w:sz="4" w:space="0" w:color="auto"/>
                </w:tcBorders>
                <w:shd w:val="clear" w:color="auto" w:fill="auto"/>
                <w:vAlign w:val="center"/>
                <w:hideMark/>
              </w:tcPr>
            </w:tcPrChange>
          </w:tcPr>
          <w:p w14:paraId="0ACB56D5" w14:textId="77777777" w:rsidR="0003067C" w:rsidRPr="0096012E" w:rsidRDefault="0003067C" w:rsidP="00214FD7">
            <w:pPr>
              <w:spacing w:line="240" w:lineRule="auto"/>
              <w:jc w:val="center"/>
              <w:rPr>
                <w:ins w:id="687" w:author="Luis Henrique Cavalleiro" w:date="2022-06-22T19:59:00Z"/>
                <w:rFonts w:ascii="Ebrima" w:eastAsia="Times New Roman" w:hAnsi="Ebrima"/>
                <w:sz w:val="14"/>
                <w:szCs w:val="14"/>
              </w:rPr>
            </w:pPr>
            <w:ins w:id="688" w:author="Luis Henrique Cavalleiro" w:date="2022-06-22T19:59:00Z">
              <w:r w:rsidRPr="0096012E">
                <w:rPr>
                  <w:rFonts w:ascii="Ebrima" w:eastAsia="Times New Roman" w:hAnsi="Ebrima"/>
                  <w:sz w:val="14"/>
                  <w:szCs w:val="14"/>
                </w:rPr>
                <w:t>42,89%</w:t>
              </w:r>
            </w:ins>
          </w:p>
        </w:tc>
      </w:tr>
      <w:tr w:rsidR="0003067C" w:rsidRPr="0096012E" w14:paraId="180895B2" w14:textId="77777777" w:rsidTr="0003067C">
        <w:trPr>
          <w:trHeight w:val="180"/>
          <w:jc w:val="center"/>
          <w:ins w:id="689" w:author="Luis Henrique Cavalleiro" w:date="2022-06-22T19:59:00Z"/>
          <w:trPrChange w:id="690" w:author="Luis Henrique Cavalleiro" w:date="2022-06-22T20:00:00Z">
            <w:trPr>
              <w:gridAfter w:val="0"/>
              <w:trHeight w:val="180"/>
            </w:trPr>
          </w:trPrChange>
        </w:trPr>
        <w:tc>
          <w:tcPr>
            <w:tcW w:w="842" w:type="dxa"/>
            <w:tcBorders>
              <w:top w:val="nil"/>
              <w:left w:val="single" w:sz="4" w:space="0" w:color="auto"/>
              <w:bottom w:val="single" w:sz="4" w:space="0" w:color="auto"/>
              <w:right w:val="single" w:sz="4" w:space="0" w:color="auto"/>
            </w:tcBorders>
            <w:shd w:val="clear" w:color="auto" w:fill="auto"/>
            <w:vAlign w:val="center"/>
            <w:hideMark/>
            <w:tcPrChange w:id="691" w:author="Luis Henrique Cavalleiro" w:date="2022-06-22T20:00:00Z">
              <w:tcPr>
                <w:tcW w:w="842" w:type="dxa"/>
                <w:tcBorders>
                  <w:top w:val="nil"/>
                  <w:left w:val="single" w:sz="4" w:space="0" w:color="auto"/>
                  <w:bottom w:val="single" w:sz="4" w:space="0" w:color="auto"/>
                  <w:right w:val="single" w:sz="4" w:space="0" w:color="auto"/>
                </w:tcBorders>
                <w:shd w:val="clear" w:color="auto" w:fill="auto"/>
                <w:vAlign w:val="center"/>
                <w:hideMark/>
              </w:tcPr>
            </w:tcPrChange>
          </w:tcPr>
          <w:p w14:paraId="5E65936D" w14:textId="77777777" w:rsidR="0003067C" w:rsidRPr="0096012E" w:rsidRDefault="0003067C" w:rsidP="00214FD7">
            <w:pPr>
              <w:spacing w:line="240" w:lineRule="auto"/>
              <w:jc w:val="center"/>
              <w:rPr>
                <w:ins w:id="692" w:author="Luis Henrique Cavalleiro" w:date="2022-06-22T19:59:00Z"/>
                <w:rFonts w:ascii="Ebrima" w:eastAsia="Times New Roman" w:hAnsi="Ebrima"/>
                <w:sz w:val="14"/>
                <w:szCs w:val="14"/>
              </w:rPr>
            </w:pPr>
            <w:ins w:id="693" w:author="Luis Henrique Cavalleiro" w:date="2022-06-22T19:59:00Z">
              <w:r w:rsidRPr="0096012E">
                <w:rPr>
                  <w:rFonts w:ascii="Ebrima" w:eastAsia="Times New Roman" w:hAnsi="Ebrima"/>
                  <w:sz w:val="14"/>
                  <w:szCs w:val="14"/>
                </w:rPr>
                <w:t>agosto-22</w:t>
              </w:r>
            </w:ins>
          </w:p>
        </w:tc>
        <w:tc>
          <w:tcPr>
            <w:tcW w:w="1733" w:type="dxa"/>
            <w:tcBorders>
              <w:top w:val="nil"/>
              <w:left w:val="nil"/>
              <w:bottom w:val="single" w:sz="4" w:space="0" w:color="auto"/>
              <w:right w:val="single" w:sz="4" w:space="0" w:color="auto"/>
            </w:tcBorders>
            <w:shd w:val="clear" w:color="auto" w:fill="auto"/>
            <w:vAlign w:val="center"/>
            <w:hideMark/>
            <w:tcPrChange w:id="694" w:author="Luis Henrique Cavalleiro" w:date="2022-06-22T20:00:00Z">
              <w:tcPr>
                <w:tcW w:w="1733" w:type="dxa"/>
                <w:gridSpan w:val="3"/>
                <w:tcBorders>
                  <w:top w:val="nil"/>
                  <w:left w:val="nil"/>
                  <w:bottom w:val="single" w:sz="4" w:space="0" w:color="auto"/>
                  <w:right w:val="single" w:sz="4" w:space="0" w:color="auto"/>
                </w:tcBorders>
                <w:shd w:val="clear" w:color="auto" w:fill="auto"/>
                <w:vAlign w:val="center"/>
                <w:hideMark/>
              </w:tcPr>
            </w:tcPrChange>
          </w:tcPr>
          <w:p w14:paraId="79D59250" w14:textId="77777777" w:rsidR="0003067C" w:rsidRPr="0096012E" w:rsidRDefault="0003067C" w:rsidP="00214FD7">
            <w:pPr>
              <w:spacing w:line="240" w:lineRule="auto"/>
              <w:jc w:val="center"/>
              <w:rPr>
                <w:ins w:id="695" w:author="Luis Henrique Cavalleiro" w:date="2022-06-22T19:59:00Z"/>
                <w:rFonts w:ascii="Ebrima" w:eastAsia="Times New Roman" w:hAnsi="Ebrima"/>
                <w:sz w:val="14"/>
                <w:szCs w:val="14"/>
              </w:rPr>
            </w:pPr>
            <w:ins w:id="696" w:author="Luis Henrique Cavalleiro" w:date="2022-06-22T19:59:00Z">
              <w:r w:rsidRPr="0096012E">
                <w:rPr>
                  <w:rFonts w:ascii="Ebrima" w:eastAsia="Times New Roman" w:hAnsi="Ebrima"/>
                  <w:sz w:val="14"/>
                  <w:szCs w:val="14"/>
                </w:rPr>
                <w:t xml:space="preserve">Marco </w:t>
              </w:r>
              <w:proofErr w:type="spellStart"/>
              <w:r w:rsidRPr="0096012E">
                <w:rPr>
                  <w:rFonts w:ascii="Ebrima" w:eastAsia="Times New Roman" w:hAnsi="Ebrima"/>
                  <w:sz w:val="14"/>
                  <w:szCs w:val="14"/>
                </w:rPr>
                <w:t>Antonio</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ins>
          </w:p>
        </w:tc>
        <w:tc>
          <w:tcPr>
            <w:tcW w:w="1277" w:type="dxa"/>
            <w:tcBorders>
              <w:top w:val="nil"/>
              <w:left w:val="nil"/>
              <w:bottom w:val="single" w:sz="4" w:space="0" w:color="auto"/>
              <w:right w:val="single" w:sz="4" w:space="0" w:color="auto"/>
            </w:tcBorders>
            <w:shd w:val="clear" w:color="auto" w:fill="auto"/>
            <w:vAlign w:val="center"/>
            <w:hideMark/>
            <w:tcPrChange w:id="697" w:author="Luis Henrique Cavalleiro" w:date="2022-06-22T20:00:00Z">
              <w:tcPr>
                <w:tcW w:w="1277" w:type="dxa"/>
                <w:tcBorders>
                  <w:top w:val="nil"/>
                  <w:left w:val="nil"/>
                  <w:bottom w:val="single" w:sz="4" w:space="0" w:color="auto"/>
                  <w:right w:val="single" w:sz="4" w:space="0" w:color="auto"/>
                </w:tcBorders>
                <w:shd w:val="clear" w:color="auto" w:fill="auto"/>
                <w:vAlign w:val="center"/>
                <w:hideMark/>
              </w:tcPr>
            </w:tcPrChange>
          </w:tcPr>
          <w:p w14:paraId="115AFF7A" w14:textId="77777777" w:rsidR="0003067C" w:rsidRPr="0096012E" w:rsidRDefault="0003067C" w:rsidP="00214FD7">
            <w:pPr>
              <w:spacing w:line="240" w:lineRule="auto"/>
              <w:rPr>
                <w:ins w:id="698" w:author="Luis Henrique Cavalleiro" w:date="2022-06-22T19:59:00Z"/>
                <w:rFonts w:ascii="Ebrima" w:eastAsia="Times New Roman" w:hAnsi="Ebrima"/>
                <w:sz w:val="14"/>
                <w:szCs w:val="14"/>
              </w:rPr>
            </w:pPr>
            <w:ins w:id="699" w:author="Luis Henrique Cavalleiro" w:date="2022-06-22T19:59:00Z">
              <w:r w:rsidRPr="0096012E">
                <w:rPr>
                  <w:rFonts w:ascii="Ebrima" w:eastAsia="Times New Roman" w:hAnsi="Ebrima"/>
                  <w:sz w:val="14"/>
                  <w:szCs w:val="14"/>
                </w:rPr>
                <w:t>Usina Pau Brasil SPE LTDA</w:t>
              </w:r>
            </w:ins>
          </w:p>
        </w:tc>
        <w:tc>
          <w:tcPr>
            <w:tcW w:w="845" w:type="dxa"/>
            <w:tcBorders>
              <w:top w:val="nil"/>
              <w:left w:val="nil"/>
              <w:bottom w:val="single" w:sz="4" w:space="0" w:color="auto"/>
              <w:right w:val="single" w:sz="4" w:space="0" w:color="auto"/>
            </w:tcBorders>
            <w:shd w:val="clear" w:color="auto" w:fill="auto"/>
            <w:vAlign w:val="center"/>
            <w:hideMark/>
            <w:tcPrChange w:id="700" w:author="Luis Henrique Cavalleiro" w:date="2022-06-22T20:00:00Z">
              <w:tcPr>
                <w:tcW w:w="845" w:type="dxa"/>
                <w:gridSpan w:val="2"/>
                <w:tcBorders>
                  <w:top w:val="nil"/>
                  <w:left w:val="nil"/>
                  <w:bottom w:val="single" w:sz="4" w:space="0" w:color="auto"/>
                  <w:right w:val="single" w:sz="4" w:space="0" w:color="auto"/>
                </w:tcBorders>
                <w:shd w:val="clear" w:color="auto" w:fill="auto"/>
                <w:vAlign w:val="center"/>
                <w:hideMark/>
              </w:tcPr>
            </w:tcPrChange>
          </w:tcPr>
          <w:p w14:paraId="6B079AE6" w14:textId="77777777" w:rsidR="0003067C" w:rsidRPr="0096012E" w:rsidRDefault="0003067C" w:rsidP="00214FD7">
            <w:pPr>
              <w:spacing w:line="240" w:lineRule="auto"/>
              <w:jc w:val="center"/>
              <w:rPr>
                <w:ins w:id="701" w:author="Luis Henrique Cavalleiro" w:date="2022-06-22T19:59:00Z"/>
                <w:rFonts w:ascii="Ebrima" w:eastAsia="Times New Roman" w:hAnsi="Ebrima"/>
                <w:sz w:val="14"/>
                <w:szCs w:val="14"/>
              </w:rPr>
            </w:pPr>
            <w:ins w:id="702" w:author="Luis Henrique Cavalleiro" w:date="2022-06-22T19:59:00Z">
              <w:r w:rsidRPr="0096012E">
                <w:rPr>
                  <w:rFonts w:ascii="Ebrima" w:eastAsia="Times New Roman" w:hAnsi="Ebrima"/>
                  <w:sz w:val="14"/>
                  <w:szCs w:val="14"/>
                </w:rPr>
                <w:t>7.789</w:t>
              </w:r>
            </w:ins>
          </w:p>
        </w:tc>
        <w:tc>
          <w:tcPr>
            <w:tcW w:w="1645" w:type="dxa"/>
            <w:tcBorders>
              <w:top w:val="nil"/>
              <w:left w:val="nil"/>
              <w:bottom w:val="single" w:sz="4" w:space="0" w:color="auto"/>
              <w:right w:val="single" w:sz="4" w:space="0" w:color="auto"/>
            </w:tcBorders>
            <w:shd w:val="clear" w:color="auto" w:fill="auto"/>
            <w:vAlign w:val="center"/>
            <w:hideMark/>
            <w:tcPrChange w:id="703" w:author="Luis Henrique Cavalleiro" w:date="2022-06-22T20:00:00Z">
              <w:tcPr>
                <w:tcW w:w="1645" w:type="dxa"/>
                <w:gridSpan w:val="2"/>
                <w:tcBorders>
                  <w:top w:val="nil"/>
                  <w:left w:val="nil"/>
                  <w:bottom w:val="single" w:sz="4" w:space="0" w:color="auto"/>
                  <w:right w:val="single" w:sz="4" w:space="0" w:color="auto"/>
                </w:tcBorders>
                <w:shd w:val="clear" w:color="auto" w:fill="auto"/>
                <w:vAlign w:val="center"/>
                <w:hideMark/>
              </w:tcPr>
            </w:tcPrChange>
          </w:tcPr>
          <w:p w14:paraId="1DCE5082" w14:textId="77777777" w:rsidR="0003067C" w:rsidRPr="0096012E" w:rsidRDefault="0003067C" w:rsidP="00214FD7">
            <w:pPr>
              <w:spacing w:line="240" w:lineRule="auto"/>
              <w:jc w:val="center"/>
              <w:rPr>
                <w:ins w:id="704" w:author="Luis Henrique Cavalleiro" w:date="2022-06-22T19:59:00Z"/>
                <w:rFonts w:ascii="Ebrima" w:eastAsia="Times New Roman" w:hAnsi="Ebrima"/>
                <w:sz w:val="14"/>
                <w:szCs w:val="14"/>
              </w:rPr>
            </w:pPr>
            <w:ins w:id="705" w:author="Luis Henrique Cavalleiro" w:date="2022-06-22T19:59:00Z">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ins>
          </w:p>
        </w:tc>
        <w:tc>
          <w:tcPr>
            <w:tcW w:w="837" w:type="dxa"/>
            <w:tcBorders>
              <w:top w:val="nil"/>
              <w:left w:val="nil"/>
              <w:bottom w:val="single" w:sz="4" w:space="0" w:color="auto"/>
              <w:right w:val="single" w:sz="4" w:space="0" w:color="auto"/>
            </w:tcBorders>
            <w:shd w:val="clear" w:color="auto" w:fill="auto"/>
            <w:vAlign w:val="center"/>
            <w:hideMark/>
            <w:tcPrChange w:id="706" w:author="Luis Henrique Cavalleiro" w:date="2022-06-22T20:00:00Z">
              <w:tcPr>
                <w:tcW w:w="837" w:type="dxa"/>
                <w:gridSpan w:val="2"/>
                <w:tcBorders>
                  <w:top w:val="nil"/>
                  <w:left w:val="nil"/>
                  <w:bottom w:val="single" w:sz="4" w:space="0" w:color="auto"/>
                  <w:right w:val="single" w:sz="4" w:space="0" w:color="auto"/>
                </w:tcBorders>
                <w:shd w:val="clear" w:color="auto" w:fill="auto"/>
                <w:vAlign w:val="center"/>
                <w:hideMark/>
              </w:tcPr>
            </w:tcPrChange>
          </w:tcPr>
          <w:p w14:paraId="0EF354E2" w14:textId="77777777" w:rsidR="0003067C" w:rsidRPr="0096012E" w:rsidRDefault="0003067C" w:rsidP="00214FD7">
            <w:pPr>
              <w:spacing w:line="240" w:lineRule="auto"/>
              <w:jc w:val="center"/>
              <w:rPr>
                <w:ins w:id="707" w:author="Luis Henrique Cavalleiro" w:date="2022-06-22T19:59:00Z"/>
                <w:rFonts w:ascii="Ebrima" w:eastAsia="Times New Roman" w:hAnsi="Ebrima"/>
                <w:sz w:val="14"/>
                <w:szCs w:val="14"/>
              </w:rPr>
            </w:pPr>
            <w:ins w:id="708" w:author="Luis Henrique Cavalleiro" w:date="2022-06-22T19:59:00Z">
              <w:r w:rsidRPr="0096012E">
                <w:rPr>
                  <w:rFonts w:ascii="Ebrima" w:eastAsia="Times New Roman" w:hAnsi="Ebrima"/>
                  <w:sz w:val="14"/>
                  <w:szCs w:val="14"/>
                </w:rPr>
                <w:t>2ª Série</w:t>
              </w:r>
            </w:ins>
          </w:p>
        </w:tc>
        <w:tc>
          <w:tcPr>
            <w:tcW w:w="986" w:type="dxa"/>
            <w:tcBorders>
              <w:top w:val="nil"/>
              <w:left w:val="nil"/>
              <w:bottom w:val="single" w:sz="4" w:space="0" w:color="auto"/>
              <w:right w:val="single" w:sz="4" w:space="0" w:color="auto"/>
            </w:tcBorders>
            <w:shd w:val="clear" w:color="auto" w:fill="auto"/>
            <w:vAlign w:val="center"/>
            <w:hideMark/>
            <w:tcPrChange w:id="709"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280C2AC9" w14:textId="77777777" w:rsidR="0003067C" w:rsidRPr="0096012E" w:rsidRDefault="0003067C" w:rsidP="00214FD7">
            <w:pPr>
              <w:spacing w:line="240" w:lineRule="auto"/>
              <w:jc w:val="center"/>
              <w:rPr>
                <w:ins w:id="710" w:author="Luis Henrique Cavalleiro" w:date="2022-06-22T19:59:00Z"/>
                <w:rFonts w:ascii="Ebrima" w:eastAsia="Times New Roman" w:hAnsi="Ebrima"/>
                <w:sz w:val="14"/>
                <w:szCs w:val="14"/>
              </w:rPr>
            </w:pPr>
            <w:ins w:id="711" w:author="Luis Henrique Cavalleiro" w:date="2022-06-22T19:59:00Z">
              <w:r w:rsidRPr="0096012E">
                <w:rPr>
                  <w:rFonts w:ascii="Ebrima" w:eastAsia="Times New Roman" w:hAnsi="Ebrima"/>
                  <w:sz w:val="14"/>
                  <w:szCs w:val="14"/>
                </w:rPr>
                <w:t>10.725.220,56</w:t>
              </w:r>
            </w:ins>
          </w:p>
        </w:tc>
        <w:tc>
          <w:tcPr>
            <w:tcW w:w="986" w:type="dxa"/>
            <w:tcBorders>
              <w:top w:val="nil"/>
              <w:left w:val="nil"/>
              <w:bottom w:val="single" w:sz="4" w:space="0" w:color="auto"/>
              <w:right w:val="single" w:sz="4" w:space="0" w:color="auto"/>
            </w:tcBorders>
            <w:shd w:val="clear" w:color="auto" w:fill="auto"/>
            <w:vAlign w:val="center"/>
            <w:hideMark/>
            <w:tcPrChange w:id="712"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75D21BD6" w14:textId="77777777" w:rsidR="0003067C" w:rsidRPr="0096012E" w:rsidRDefault="0003067C" w:rsidP="00214FD7">
            <w:pPr>
              <w:spacing w:line="240" w:lineRule="auto"/>
              <w:jc w:val="center"/>
              <w:rPr>
                <w:ins w:id="713" w:author="Luis Henrique Cavalleiro" w:date="2022-06-22T19:59:00Z"/>
                <w:rFonts w:ascii="Ebrima" w:eastAsia="Times New Roman" w:hAnsi="Ebrima"/>
                <w:sz w:val="14"/>
                <w:szCs w:val="14"/>
              </w:rPr>
            </w:pPr>
            <w:ins w:id="714" w:author="Luis Henrique Cavalleiro" w:date="2022-06-22T19:59:00Z">
              <w:r w:rsidRPr="0096012E">
                <w:rPr>
                  <w:rFonts w:ascii="Ebrima" w:eastAsia="Times New Roman" w:hAnsi="Ebrima"/>
                  <w:sz w:val="14"/>
                  <w:szCs w:val="14"/>
                </w:rPr>
                <w:t>-</w:t>
              </w:r>
            </w:ins>
          </w:p>
        </w:tc>
        <w:tc>
          <w:tcPr>
            <w:tcW w:w="1476" w:type="dxa"/>
            <w:tcBorders>
              <w:top w:val="nil"/>
              <w:left w:val="nil"/>
              <w:bottom w:val="single" w:sz="4" w:space="0" w:color="auto"/>
              <w:right w:val="single" w:sz="4" w:space="0" w:color="auto"/>
            </w:tcBorders>
            <w:shd w:val="clear" w:color="auto" w:fill="auto"/>
            <w:vAlign w:val="center"/>
            <w:hideMark/>
            <w:tcPrChange w:id="715" w:author="Luis Henrique Cavalleiro" w:date="2022-06-22T20:00:00Z">
              <w:tcPr>
                <w:tcW w:w="930" w:type="dxa"/>
                <w:gridSpan w:val="2"/>
                <w:tcBorders>
                  <w:top w:val="nil"/>
                  <w:left w:val="nil"/>
                  <w:bottom w:val="single" w:sz="4" w:space="0" w:color="auto"/>
                  <w:right w:val="single" w:sz="4" w:space="0" w:color="auto"/>
                </w:tcBorders>
                <w:shd w:val="clear" w:color="auto" w:fill="auto"/>
                <w:vAlign w:val="center"/>
                <w:hideMark/>
              </w:tcPr>
            </w:tcPrChange>
          </w:tcPr>
          <w:p w14:paraId="1882D123" w14:textId="77777777" w:rsidR="0003067C" w:rsidRPr="0096012E" w:rsidRDefault="0003067C" w:rsidP="00214FD7">
            <w:pPr>
              <w:spacing w:line="240" w:lineRule="auto"/>
              <w:jc w:val="center"/>
              <w:rPr>
                <w:ins w:id="716" w:author="Luis Henrique Cavalleiro" w:date="2022-06-22T19:59:00Z"/>
                <w:rFonts w:ascii="Ebrima" w:eastAsia="Times New Roman" w:hAnsi="Ebrima"/>
                <w:sz w:val="14"/>
                <w:szCs w:val="14"/>
              </w:rPr>
            </w:pPr>
            <w:ins w:id="717" w:author="Luis Henrique Cavalleiro" w:date="2022-06-22T19:59:00Z">
              <w:r w:rsidRPr="0096012E">
                <w:rPr>
                  <w:rFonts w:ascii="Ebrima" w:eastAsia="Times New Roman" w:hAnsi="Ebrima"/>
                  <w:sz w:val="14"/>
                  <w:szCs w:val="14"/>
                </w:rPr>
                <w:t>0,00%</w:t>
              </w:r>
            </w:ins>
          </w:p>
        </w:tc>
        <w:tc>
          <w:tcPr>
            <w:tcW w:w="1134" w:type="dxa"/>
            <w:tcBorders>
              <w:top w:val="nil"/>
              <w:left w:val="nil"/>
              <w:bottom w:val="single" w:sz="4" w:space="0" w:color="auto"/>
              <w:right w:val="single" w:sz="4" w:space="0" w:color="auto"/>
            </w:tcBorders>
            <w:shd w:val="clear" w:color="auto" w:fill="auto"/>
            <w:vAlign w:val="center"/>
            <w:hideMark/>
            <w:tcPrChange w:id="718" w:author="Luis Henrique Cavalleiro" w:date="2022-06-22T20:00:00Z">
              <w:tcPr>
                <w:tcW w:w="986" w:type="dxa"/>
                <w:gridSpan w:val="3"/>
                <w:tcBorders>
                  <w:top w:val="nil"/>
                  <w:left w:val="nil"/>
                  <w:bottom w:val="single" w:sz="4" w:space="0" w:color="auto"/>
                  <w:right w:val="single" w:sz="4" w:space="0" w:color="auto"/>
                </w:tcBorders>
                <w:shd w:val="clear" w:color="auto" w:fill="auto"/>
                <w:vAlign w:val="center"/>
                <w:hideMark/>
              </w:tcPr>
            </w:tcPrChange>
          </w:tcPr>
          <w:p w14:paraId="6D9DF0DF" w14:textId="77777777" w:rsidR="0003067C" w:rsidRPr="0096012E" w:rsidRDefault="0003067C" w:rsidP="00214FD7">
            <w:pPr>
              <w:spacing w:line="240" w:lineRule="auto"/>
              <w:jc w:val="center"/>
              <w:rPr>
                <w:ins w:id="719" w:author="Luis Henrique Cavalleiro" w:date="2022-06-22T19:59:00Z"/>
                <w:rFonts w:ascii="Ebrima" w:eastAsia="Times New Roman" w:hAnsi="Ebrima"/>
                <w:sz w:val="14"/>
                <w:szCs w:val="14"/>
              </w:rPr>
            </w:pPr>
            <w:ins w:id="720" w:author="Luis Henrique Cavalleiro" w:date="2022-06-22T19:59:00Z">
              <w:r w:rsidRPr="0096012E">
                <w:rPr>
                  <w:rFonts w:ascii="Ebrima" w:eastAsia="Times New Roman" w:hAnsi="Ebrima"/>
                  <w:sz w:val="14"/>
                  <w:szCs w:val="14"/>
                </w:rPr>
                <w:t>4.600.000,00</w:t>
              </w:r>
            </w:ins>
          </w:p>
        </w:tc>
        <w:tc>
          <w:tcPr>
            <w:tcW w:w="1701" w:type="dxa"/>
            <w:tcBorders>
              <w:top w:val="nil"/>
              <w:left w:val="nil"/>
              <w:bottom w:val="single" w:sz="4" w:space="0" w:color="auto"/>
              <w:right w:val="single" w:sz="4" w:space="0" w:color="auto"/>
            </w:tcBorders>
            <w:shd w:val="clear" w:color="auto" w:fill="auto"/>
            <w:vAlign w:val="center"/>
            <w:hideMark/>
            <w:tcPrChange w:id="721" w:author="Luis Henrique Cavalleiro" w:date="2022-06-22T20:00:00Z">
              <w:tcPr>
                <w:tcW w:w="840" w:type="dxa"/>
                <w:gridSpan w:val="3"/>
                <w:tcBorders>
                  <w:top w:val="nil"/>
                  <w:left w:val="nil"/>
                  <w:bottom w:val="single" w:sz="4" w:space="0" w:color="auto"/>
                  <w:right w:val="single" w:sz="4" w:space="0" w:color="auto"/>
                </w:tcBorders>
                <w:shd w:val="clear" w:color="auto" w:fill="auto"/>
                <w:vAlign w:val="center"/>
                <w:hideMark/>
              </w:tcPr>
            </w:tcPrChange>
          </w:tcPr>
          <w:p w14:paraId="5F2E8DF3" w14:textId="77777777" w:rsidR="0003067C" w:rsidRPr="0096012E" w:rsidRDefault="0003067C" w:rsidP="00214FD7">
            <w:pPr>
              <w:spacing w:line="240" w:lineRule="auto"/>
              <w:jc w:val="center"/>
              <w:rPr>
                <w:ins w:id="722" w:author="Luis Henrique Cavalleiro" w:date="2022-06-22T19:59:00Z"/>
                <w:rFonts w:ascii="Ebrima" w:eastAsia="Times New Roman" w:hAnsi="Ebrima"/>
                <w:sz w:val="14"/>
                <w:szCs w:val="14"/>
              </w:rPr>
            </w:pPr>
            <w:ins w:id="723" w:author="Luis Henrique Cavalleiro" w:date="2022-06-22T19:59:00Z">
              <w:r w:rsidRPr="0096012E">
                <w:rPr>
                  <w:rFonts w:ascii="Ebrima" w:eastAsia="Times New Roman" w:hAnsi="Ebrima"/>
                  <w:sz w:val="14"/>
                  <w:szCs w:val="14"/>
                </w:rPr>
                <w:t>42,89%</w:t>
              </w:r>
            </w:ins>
          </w:p>
        </w:tc>
      </w:tr>
      <w:tr w:rsidR="0003067C" w:rsidRPr="0096012E" w14:paraId="408D6016" w14:textId="77777777" w:rsidTr="0003067C">
        <w:tblPrEx>
          <w:tblPrExChange w:id="724" w:author="Luis Henrique Cavalleiro" w:date="2022-06-22T20:00:00Z">
            <w:tblPrEx>
              <w:tblW w:w="13462" w:type="dxa"/>
              <w:jc w:val="center"/>
              <w:tblInd w:w="0" w:type="dxa"/>
            </w:tblPrEx>
          </w:tblPrExChange>
        </w:tblPrEx>
        <w:trPr>
          <w:trHeight w:val="180"/>
          <w:jc w:val="center"/>
          <w:ins w:id="725" w:author="Luis Henrique Cavalleiro" w:date="2022-06-22T19:59:00Z"/>
          <w:trPrChange w:id="726" w:author="Luis Henrique Cavalleiro" w:date="2022-06-22T20:00:00Z">
            <w:trPr>
              <w:gridBefore w:val="2"/>
              <w:trHeight w:val="180"/>
              <w:jc w:val="center"/>
            </w:trPr>
          </w:trPrChange>
        </w:trPr>
        <w:tc>
          <w:tcPr>
            <w:tcW w:w="842" w:type="dxa"/>
            <w:tcBorders>
              <w:top w:val="nil"/>
              <w:left w:val="single" w:sz="4" w:space="0" w:color="auto"/>
              <w:bottom w:val="single" w:sz="4" w:space="0" w:color="auto"/>
              <w:right w:val="single" w:sz="4" w:space="0" w:color="auto"/>
            </w:tcBorders>
            <w:shd w:val="clear" w:color="000000" w:fill="808080"/>
            <w:vAlign w:val="center"/>
            <w:hideMark/>
            <w:tcPrChange w:id="727" w:author="Luis Henrique Cavalleiro" w:date="2022-06-22T20:00:00Z">
              <w:tcPr>
                <w:tcW w:w="842" w:type="dxa"/>
                <w:tcBorders>
                  <w:top w:val="nil"/>
                  <w:left w:val="single" w:sz="4" w:space="0" w:color="auto"/>
                  <w:bottom w:val="single" w:sz="4" w:space="0" w:color="auto"/>
                  <w:right w:val="single" w:sz="4" w:space="0" w:color="auto"/>
                </w:tcBorders>
                <w:shd w:val="clear" w:color="000000" w:fill="808080"/>
                <w:vAlign w:val="center"/>
                <w:hideMark/>
              </w:tcPr>
            </w:tcPrChange>
          </w:tcPr>
          <w:p w14:paraId="1C638F27" w14:textId="77777777" w:rsidR="0003067C" w:rsidRPr="0096012E" w:rsidRDefault="0003067C" w:rsidP="00214FD7">
            <w:pPr>
              <w:spacing w:line="240" w:lineRule="auto"/>
              <w:jc w:val="center"/>
              <w:rPr>
                <w:ins w:id="728" w:author="Luis Henrique Cavalleiro" w:date="2022-06-22T19:59:00Z"/>
                <w:rFonts w:ascii="Ebrima" w:eastAsia="Times New Roman" w:hAnsi="Ebrima"/>
                <w:color w:val="FFFFFF"/>
                <w:sz w:val="14"/>
                <w:szCs w:val="14"/>
              </w:rPr>
            </w:pPr>
            <w:ins w:id="729" w:author="Luis Henrique Cavalleiro" w:date="2022-06-22T19:59:00Z">
              <w:r w:rsidRPr="0096012E">
                <w:rPr>
                  <w:rFonts w:ascii="Ebrima" w:eastAsia="Times New Roman" w:hAnsi="Ebrima"/>
                  <w:color w:val="FFFFFF"/>
                  <w:sz w:val="14"/>
                  <w:szCs w:val="14"/>
                </w:rPr>
                <w:t>Até maio-22</w:t>
              </w:r>
            </w:ins>
          </w:p>
        </w:tc>
        <w:tc>
          <w:tcPr>
            <w:tcW w:w="1733" w:type="dxa"/>
            <w:tcBorders>
              <w:top w:val="nil"/>
              <w:left w:val="nil"/>
              <w:bottom w:val="single" w:sz="4" w:space="0" w:color="auto"/>
              <w:right w:val="single" w:sz="4" w:space="0" w:color="auto"/>
            </w:tcBorders>
            <w:shd w:val="clear" w:color="000000" w:fill="808080"/>
            <w:vAlign w:val="center"/>
            <w:hideMark/>
            <w:tcPrChange w:id="730" w:author="Luis Henrique Cavalleiro" w:date="2022-06-22T20:00:00Z">
              <w:tcPr>
                <w:tcW w:w="1733" w:type="dxa"/>
                <w:gridSpan w:val="3"/>
                <w:tcBorders>
                  <w:top w:val="nil"/>
                  <w:left w:val="nil"/>
                  <w:bottom w:val="single" w:sz="4" w:space="0" w:color="auto"/>
                  <w:right w:val="single" w:sz="4" w:space="0" w:color="auto"/>
                </w:tcBorders>
                <w:shd w:val="clear" w:color="000000" w:fill="808080"/>
                <w:vAlign w:val="center"/>
                <w:hideMark/>
              </w:tcPr>
            </w:tcPrChange>
          </w:tcPr>
          <w:p w14:paraId="32779B91" w14:textId="77777777" w:rsidR="0003067C" w:rsidRPr="0096012E" w:rsidRDefault="0003067C" w:rsidP="00214FD7">
            <w:pPr>
              <w:spacing w:line="240" w:lineRule="auto"/>
              <w:jc w:val="center"/>
              <w:rPr>
                <w:ins w:id="731" w:author="Luis Henrique Cavalleiro" w:date="2022-06-22T19:59:00Z"/>
                <w:rFonts w:ascii="Ebrima" w:eastAsia="Times New Roman" w:hAnsi="Ebrima"/>
                <w:color w:val="FFFFFF"/>
                <w:sz w:val="14"/>
                <w:szCs w:val="14"/>
              </w:rPr>
            </w:pPr>
            <w:proofErr w:type="spellStart"/>
            <w:ins w:id="732" w:author="Luis Henrique Cavalleiro" w:date="2022-06-22T19:59:00Z">
              <w:r w:rsidRPr="0096012E">
                <w:rPr>
                  <w:rFonts w:ascii="Ebrima" w:eastAsia="Times New Roman" w:hAnsi="Ebrima"/>
                  <w:color w:val="FFFFFF"/>
                  <w:sz w:val="14"/>
                  <w:szCs w:val="14"/>
                </w:rPr>
                <w:t>Frisia</w:t>
              </w:r>
              <w:proofErr w:type="spellEnd"/>
              <w:r w:rsidRPr="0096012E">
                <w:rPr>
                  <w:rFonts w:ascii="Ebrima" w:eastAsia="Times New Roman" w:hAnsi="Ebrima"/>
                  <w:color w:val="FFFFFF"/>
                  <w:sz w:val="14"/>
                  <w:szCs w:val="14"/>
                </w:rPr>
                <w:t xml:space="preserve"> Empreendimentos Imobiliários Ltda.</w:t>
              </w:r>
            </w:ins>
          </w:p>
        </w:tc>
        <w:tc>
          <w:tcPr>
            <w:tcW w:w="1277" w:type="dxa"/>
            <w:tcBorders>
              <w:top w:val="nil"/>
              <w:left w:val="nil"/>
              <w:bottom w:val="single" w:sz="4" w:space="0" w:color="auto"/>
              <w:right w:val="single" w:sz="4" w:space="0" w:color="auto"/>
            </w:tcBorders>
            <w:shd w:val="clear" w:color="000000" w:fill="808080"/>
            <w:vAlign w:val="center"/>
            <w:hideMark/>
            <w:tcPrChange w:id="733" w:author="Luis Henrique Cavalleiro" w:date="2022-06-22T20:00:00Z">
              <w:tcPr>
                <w:tcW w:w="1277" w:type="dxa"/>
                <w:gridSpan w:val="2"/>
                <w:tcBorders>
                  <w:top w:val="nil"/>
                  <w:left w:val="nil"/>
                  <w:bottom w:val="single" w:sz="4" w:space="0" w:color="auto"/>
                  <w:right w:val="single" w:sz="4" w:space="0" w:color="auto"/>
                </w:tcBorders>
                <w:shd w:val="clear" w:color="000000" w:fill="808080"/>
                <w:vAlign w:val="center"/>
                <w:hideMark/>
              </w:tcPr>
            </w:tcPrChange>
          </w:tcPr>
          <w:p w14:paraId="3197DFB2" w14:textId="77777777" w:rsidR="0003067C" w:rsidRPr="0096012E" w:rsidRDefault="0003067C" w:rsidP="00214FD7">
            <w:pPr>
              <w:spacing w:line="240" w:lineRule="auto"/>
              <w:rPr>
                <w:ins w:id="734" w:author="Luis Henrique Cavalleiro" w:date="2022-06-22T19:59:00Z"/>
                <w:rFonts w:ascii="Ebrima" w:eastAsia="Times New Roman" w:hAnsi="Ebrima"/>
                <w:color w:val="FFFFFF"/>
                <w:sz w:val="14"/>
                <w:szCs w:val="14"/>
              </w:rPr>
            </w:pPr>
            <w:ins w:id="735" w:author="Luis Henrique Cavalleiro" w:date="2022-06-22T19:59:00Z">
              <w:r w:rsidRPr="0096012E">
                <w:rPr>
                  <w:rFonts w:ascii="Ebrima" w:eastAsia="Times New Roman" w:hAnsi="Ebrima"/>
                  <w:color w:val="FFFFFF"/>
                  <w:sz w:val="14"/>
                  <w:szCs w:val="14"/>
                </w:rPr>
                <w:t>Usina Magnólia SPE LTDA</w:t>
              </w:r>
            </w:ins>
          </w:p>
        </w:tc>
        <w:tc>
          <w:tcPr>
            <w:tcW w:w="845" w:type="dxa"/>
            <w:tcBorders>
              <w:top w:val="nil"/>
              <w:left w:val="nil"/>
              <w:bottom w:val="single" w:sz="4" w:space="0" w:color="auto"/>
              <w:right w:val="single" w:sz="4" w:space="0" w:color="auto"/>
            </w:tcBorders>
            <w:shd w:val="clear" w:color="000000" w:fill="808080"/>
            <w:vAlign w:val="center"/>
            <w:hideMark/>
            <w:tcPrChange w:id="736" w:author="Luis Henrique Cavalleiro" w:date="2022-06-22T20:00:00Z">
              <w:tcPr>
                <w:tcW w:w="845" w:type="dxa"/>
                <w:gridSpan w:val="2"/>
                <w:tcBorders>
                  <w:top w:val="nil"/>
                  <w:left w:val="nil"/>
                  <w:bottom w:val="single" w:sz="4" w:space="0" w:color="auto"/>
                  <w:right w:val="single" w:sz="4" w:space="0" w:color="auto"/>
                </w:tcBorders>
                <w:shd w:val="clear" w:color="000000" w:fill="808080"/>
                <w:vAlign w:val="center"/>
                <w:hideMark/>
              </w:tcPr>
            </w:tcPrChange>
          </w:tcPr>
          <w:p w14:paraId="2A6D7739" w14:textId="77777777" w:rsidR="0003067C" w:rsidRPr="0096012E" w:rsidRDefault="0003067C" w:rsidP="00214FD7">
            <w:pPr>
              <w:spacing w:line="240" w:lineRule="auto"/>
              <w:jc w:val="center"/>
              <w:rPr>
                <w:ins w:id="737" w:author="Luis Henrique Cavalleiro" w:date="2022-06-22T19:59:00Z"/>
                <w:rFonts w:ascii="Ebrima" w:eastAsia="Times New Roman" w:hAnsi="Ebrima"/>
                <w:color w:val="FFFFFF"/>
                <w:sz w:val="14"/>
                <w:szCs w:val="14"/>
              </w:rPr>
            </w:pPr>
            <w:ins w:id="738" w:author="Luis Henrique Cavalleiro" w:date="2022-06-22T19:59:00Z">
              <w:r w:rsidRPr="0096012E">
                <w:rPr>
                  <w:rFonts w:ascii="Ebrima" w:eastAsia="Times New Roman" w:hAnsi="Ebrima"/>
                  <w:color w:val="FFFFFF"/>
                  <w:sz w:val="14"/>
                  <w:szCs w:val="14"/>
                </w:rPr>
                <w:t>75.375</w:t>
              </w:r>
            </w:ins>
          </w:p>
        </w:tc>
        <w:tc>
          <w:tcPr>
            <w:tcW w:w="1645" w:type="dxa"/>
            <w:tcBorders>
              <w:top w:val="nil"/>
              <w:left w:val="nil"/>
              <w:bottom w:val="single" w:sz="4" w:space="0" w:color="auto"/>
              <w:right w:val="single" w:sz="4" w:space="0" w:color="auto"/>
            </w:tcBorders>
            <w:shd w:val="clear" w:color="000000" w:fill="808080"/>
            <w:vAlign w:val="center"/>
            <w:hideMark/>
            <w:tcPrChange w:id="739" w:author="Luis Henrique Cavalleiro" w:date="2022-06-22T20:00:00Z">
              <w:tcPr>
                <w:tcW w:w="1645" w:type="dxa"/>
                <w:gridSpan w:val="2"/>
                <w:tcBorders>
                  <w:top w:val="nil"/>
                  <w:left w:val="nil"/>
                  <w:bottom w:val="single" w:sz="4" w:space="0" w:color="auto"/>
                  <w:right w:val="single" w:sz="4" w:space="0" w:color="auto"/>
                </w:tcBorders>
                <w:shd w:val="clear" w:color="000000" w:fill="808080"/>
                <w:vAlign w:val="center"/>
                <w:hideMark/>
              </w:tcPr>
            </w:tcPrChange>
          </w:tcPr>
          <w:p w14:paraId="44838B17" w14:textId="77777777" w:rsidR="0003067C" w:rsidRPr="0096012E" w:rsidRDefault="0003067C" w:rsidP="00214FD7">
            <w:pPr>
              <w:spacing w:line="240" w:lineRule="auto"/>
              <w:jc w:val="center"/>
              <w:rPr>
                <w:ins w:id="740" w:author="Luis Henrique Cavalleiro" w:date="2022-06-22T19:59:00Z"/>
                <w:rFonts w:ascii="Ebrima" w:eastAsia="Times New Roman" w:hAnsi="Ebrima"/>
                <w:color w:val="FFFFFF"/>
                <w:sz w:val="14"/>
                <w:szCs w:val="14"/>
              </w:rPr>
            </w:pPr>
            <w:ins w:id="741" w:author="Luis Henrique Cavalleiro" w:date="2022-06-22T19:59:00Z">
              <w:r w:rsidRPr="0096012E">
                <w:rPr>
                  <w:rFonts w:ascii="Ebrima" w:eastAsia="Times New Roman" w:hAnsi="Ebrima"/>
                  <w:color w:val="FFFFFF"/>
                  <w:sz w:val="14"/>
                  <w:szCs w:val="14"/>
                </w:rPr>
                <w:t>Registro de Imóveis de Chapecó, Estado de Santa Catarina</w:t>
              </w:r>
            </w:ins>
          </w:p>
        </w:tc>
        <w:tc>
          <w:tcPr>
            <w:tcW w:w="837" w:type="dxa"/>
            <w:tcBorders>
              <w:top w:val="nil"/>
              <w:left w:val="nil"/>
              <w:bottom w:val="single" w:sz="4" w:space="0" w:color="auto"/>
              <w:right w:val="single" w:sz="4" w:space="0" w:color="auto"/>
            </w:tcBorders>
            <w:shd w:val="clear" w:color="000000" w:fill="808080"/>
            <w:vAlign w:val="center"/>
            <w:hideMark/>
            <w:tcPrChange w:id="742" w:author="Luis Henrique Cavalleiro" w:date="2022-06-22T20:00:00Z">
              <w:tcPr>
                <w:tcW w:w="837" w:type="dxa"/>
                <w:gridSpan w:val="2"/>
                <w:tcBorders>
                  <w:top w:val="nil"/>
                  <w:left w:val="nil"/>
                  <w:bottom w:val="single" w:sz="4" w:space="0" w:color="auto"/>
                  <w:right w:val="single" w:sz="4" w:space="0" w:color="auto"/>
                </w:tcBorders>
                <w:shd w:val="clear" w:color="000000" w:fill="808080"/>
                <w:vAlign w:val="center"/>
                <w:hideMark/>
              </w:tcPr>
            </w:tcPrChange>
          </w:tcPr>
          <w:p w14:paraId="057BD2D7" w14:textId="77777777" w:rsidR="0003067C" w:rsidRPr="0096012E" w:rsidRDefault="0003067C" w:rsidP="00214FD7">
            <w:pPr>
              <w:spacing w:line="240" w:lineRule="auto"/>
              <w:jc w:val="center"/>
              <w:rPr>
                <w:ins w:id="743" w:author="Luis Henrique Cavalleiro" w:date="2022-06-22T19:59:00Z"/>
                <w:rFonts w:ascii="Ebrima" w:eastAsia="Times New Roman" w:hAnsi="Ebrima"/>
                <w:color w:val="FFFFFF"/>
                <w:sz w:val="14"/>
                <w:szCs w:val="14"/>
              </w:rPr>
            </w:pPr>
            <w:ins w:id="744" w:author="Luis Henrique Cavalleiro" w:date="2022-06-22T19:59:00Z">
              <w:r w:rsidRPr="0096012E">
                <w:rPr>
                  <w:rFonts w:ascii="Ebrima" w:eastAsia="Times New Roman" w:hAnsi="Ebrima"/>
                  <w:color w:val="FFFFFF"/>
                  <w:sz w:val="14"/>
                  <w:szCs w:val="14"/>
                </w:rPr>
                <w:t>1ª Série</w:t>
              </w:r>
            </w:ins>
          </w:p>
        </w:tc>
        <w:tc>
          <w:tcPr>
            <w:tcW w:w="986" w:type="dxa"/>
            <w:tcBorders>
              <w:top w:val="nil"/>
              <w:left w:val="nil"/>
              <w:bottom w:val="single" w:sz="4" w:space="0" w:color="auto"/>
              <w:right w:val="single" w:sz="4" w:space="0" w:color="auto"/>
            </w:tcBorders>
            <w:shd w:val="clear" w:color="000000" w:fill="808080"/>
            <w:vAlign w:val="center"/>
            <w:hideMark/>
            <w:tcPrChange w:id="745" w:author="Luis Henrique Cavalleiro" w:date="2022-06-22T20:00:00Z">
              <w:tcPr>
                <w:tcW w:w="986" w:type="dxa"/>
                <w:gridSpan w:val="2"/>
                <w:tcBorders>
                  <w:top w:val="nil"/>
                  <w:left w:val="nil"/>
                  <w:bottom w:val="single" w:sz="4" w:space="0" w:color="auto"/>
                  <w:right w:val="single" w:sz="4" w:space="0" w:color="auto"/>
                </w:tcBorders>
                <w:shd w:val="clear" w:color="000000" w:fill="808080"/>
                <w:vAlign w:val="center"/>
                <w:hideMark/>
              </w:tcPr>
            </w:tcPrChange>
          </w:tcPr>
          <w:p w14:paraId="7A5441A4" w14:textId="77777777" w:rsidR="0003067C" w:rsidRPr="0096012E" w:rsidRDefault="0003067C" w:rsidP="00214FD7">
            <w:pPr>
              <w:spacing w:line="240" w:lineRule="auto"/>
              <w:jc w:val="center"/>
              <w:rPr>
                <w:ins w:id="746" w:author="Luis Henrique Cavalleiro" w:date="2022-06-22T19:59:00Z"/>
                <w:rFonts w:ascii="Ebrima" w:eastAsia="Times New Roman" w:hAnsi="Ebrima"/>
                <w:color w:val="FFFFFF"/>
                <w:sz w:val="14"/>
                <w:szCs w:val="14"/>
              </w:rPr>
            </w:pPr>
            <w:ins w:id="747" w:author="Luis Henrique Cavalleiro" w:date="2022-06-22T19:59:00Z">
              <w:r w:rsidRPr="0096012E">
                <w:rPr>
                  <w:rFonts w:ascii="Ebrima" w:eastAsia="Times New Roman" w:hAnsi="Ebrima"/>
                  <w:color w:val="FFFFFF"/>
                  <w:sz w:val="14"/>
                  <w:szCs w:val="14"/>
                </w:rPr>
                <w:t>10.588.910,72</w:t>
              </w:r>
            </w:ins>
          </w:p>
        </w:tc>
        <w:tc>
          <w:tcPr>
            <w:tcW w:w="986" w:type="dxa"/>
            <w:tcBorders>
              <w:top w:val="nil"/>
              <w:left w:val="nil"/>
              <w:bottom w:val="single" w:sz="4" w:space="0" w:color="auto"/>
              <w:right w:val="single" w:sz="4" w:space="0" w:color="auto"/>
            </w:tcBorders>
            <w:shd w:val="clear" w:color="000000" w:fill="808080"/>
            <w:vAlign w:val="center"/>
            <w:hideMark/>
            <w:tcPrChange w:id="748" w:author="Luis Henrique Cavalleiro" w:date="2022-06-22T20:00:00Z">
              <w:tcPr>
                <w:tcW w:w="986" w:type="dxa"/>
                <w:gridSpan w:val="3"/>
                <w:tcBorders>
                  <w:top w:val="nil"/>
                  <w:left w:val="nil"/>
                  <w:bottom w:val="single" w:sz="4" w:space="0" w:color="auto"/>
                  <w:right w:val="single" w:sz="4" w:space="0" w:color="auto"/>
                </w:tcBorders>
                <w:shd w:val="clear" w:color="000000" w:fill="808080"/>
                <w:vAlign w:val="center"/>
                <w:hideMark/>
              </w:tcPr>
            </w:tcPrChange>
          </w:tcPr>
          <w:p w14:paraId="0D6731FC" w14:textId="77777777" w:rsidR="0003067C" w:rsidRPr="0096012E" w:rsidRDefault="0003067C" w:rsidP="00214FD7">
            <w:pPr>
              <w:spacing w:line="240" w:lineRule="auto"/>
              <w:jc w:val="center"/>
              <w:rPr>
                <w:ins w:id="749" w:author="Luis Henrique Cavalleiro" w:date="2022-06-22T19:59:00Z"/>
                <w:rFonts w:ascii="Ebrima" w:eastAsia="Times New Roman" w:hAnsi="Ebrima"/>
                <w:color w:val="FFFFFF"/>
                <w:sz w:val="14"/>
                <w:szCs w:val="14"/>
              </w:rPr>
            </w:pPr>
            <w:ins w:id="750" w:author="Luis Henrique Cavalleiro" w:date="2022-06-22T19:59:00Z">
              <w:r w:rsidRPr="0096012E">
                <w:rPr>
                  <w:rFonts w:ascii="Ebrima" w:eastAsia="Times New Roman" w:hAnsi="Ebrima"/>
                  <w:color w:val="FFFFFF"/>
                  <w:sz w:val="14"/>
                  <w:szCs w:val="14"/>
                </w:rPr>
                <w:t>2.680.000,00</w:t>
              </w:r>
            </w:ins>
          </w:p>
        </w:tc>
        <w:tc>
          <w:tcPr>
            <w:tcW w:w="1476" w:type="dxa"/>
            <w:tcBorders>
              <w:top w:val="nil"/>
              <w:left w:val="nil"/>
              <w:bottom w:val="single" w:sz="4" w:space="0" w:color="auto"/>
              <w:right w:val="single" w:sz="4" w:space="0" w:color="auto"/>
            </w:tcBorders>
            <w:shd w:val="clear" w:color="000000" w:fill="808080"/>
            <w:vAlign w:val="center"/>
            <w:hideMark/>
            <w:tcPrChange w:id="751" w:author="Luis Henrique Cavalleiro" w:date="2022-06-22T20:00:00Z">
              <w:tcPr>
                <w:tcW w:w="930" w:type="dxa"/>
                <w:gridSpan w:val="3"/>
                <w:tcBorders>
                  <w:top w:val="nil"/>
                  <w:left w:val="nil"/>
                  <w:bottom w:val="single" w:sz="4" w:space="0" w:color="auto"/>
                  <w:right w:val="single" w:sz="4" w:space="0" w:color="auto"/>
                </w:tcBorders>
                <w:shd w:val="clear" w:color="000000" w:fill="808080"/>
                <w:vAlign w:val="center"/>
                <w:hideMark/>
              </w:tcPr>
            </w:tcPrChange>
          </w:tcPr>
          <w:p w14:paraId="4AF53855" w14:textId="77777777" w:rsidR="0003067C" w:rsidRPr="0096012E" w:rsidRDefault="0003067C" w:rsidP="00214FD7">
            <w:pPr>
              <w:spacing w:line="240" w:lineRule="auto"/>
              <w:jc w:val="center"/>
              <w:rPr>
                <w:ins w:id="752" w:author="Luis Henrique Cavalleiro" w:date="2022-06-22T19:59:00Z"/>
                <w:rFonts w:ascii="Ebrima" w:eastAsia="Times New Roman" w:hAnsi="Ebrima"/>
                <w:color w:val="FFFFFF"/>
                <w:sz w:val="14"/>
                <w:szCs w:val="14"/>
              </w:rPr>
            </w:pPr>
            <w:ins w:id="753" w:author="Luis Henrique Cavalleiro" w:date="2022-06-22T19:59:00Z">
              <w:r w:rsidRPr="0096012E">
                <w:rPr>
                  <w:rFonts w:ascii="Ebrima" w:eastAsia="Times New Roman" w:hAnsi="Ebrima"/>
                  <w:color w:val="FFFFFF"/>
                  <w:sz w:val="14"/>
                  <w:szCs w:val="14"/>
                </w:rPr>
                <w:t>25,31%</w:t>
              </w:r>
            </w:ins>
          </w:p>
        </w:tc>
        <w:tc>
          <w:tcPr>
            <w:tcW w:w="1134" w:type="dxa"/>
            <w:tcBorders>
              <w:top w:val="nil"/>
              <w:left w:val="nil"/>
              <w:bottom w:val="single" w:sz="4" w:space="0" w:color="auto"/>
              <w:right w:val="single" w:sz="4" w:space="0" w:color="auto"/>
            </w:tcBorders>
            <w:shd w:val="clear" w:color="000000" w:fill="808080"/>
            <w:vAlign w:val="center"/>
            <w:hideMark/>
            <w:tcPrChange w:id="754" w:author="Luis Henrique Cavalleiro" w:date="2022-06-22T20:00:00Z">
              <w:tcPr>
                <w:tcW w:w="1680" w:type="dxa"/>
                <w:gridSpan w:val="3"/>
                <w:tcBorders>
                  <w:top w:val="nil"/>
                  <w:left w:val="nil"/>
                  <w:bottom w:val="single" w:sz="4" w:space="0" w:color="auto"/>
                  <w:right w:val="single" w:sz="4" w:space="0" w:color="auto"/>
                </w:tcBorders>
                <w:shd w:val="clear" w:color="000000" w:fill="808080"/>
                <w:vAlign w:val="center"/>
                <w:hideMark/>
              </w:tcPr>
            </w:tcPrChange>
          </w:tcPr>
          <w:p w14:paraId="3C7F0007" w14:textId="77777777" w:rsidR="0003067C" w:rsidRPr="0096012E" w:rsidRDefault="0003067C" w:rsidP="00214FD7">
            <w:pPr>
              <w:spacing w:line="240" w:lineRule="auto"/>
              <w:jc w:val="center"/>
              <w:rPr>
                <w:ins w:id="755" w:author="Luis Henrique Cavalleiro" w:date="2022-06-22T19:59:00Z"/>
                <w:rFonts w:ascii="Ebrima" w:eastAsia="Times New Roman" w:hAnsi="Ebrima"/>
                <w:color w:val="FFFFFF"/>
                <w:sz w:val="14"/>
                <w:szCs w:val="14"/>
              </w:rPr>
            </w:pPr>
            <w:ins w:id="756" w:author="Luis Henrique Cavalleiro" w:date="2022-06-22T19:59:00Z">
              <w:r w:rsidRPr="0096012E">
                <w:rPr>
                  <w:rFonts w:ascii="Ebrima" w:eastAsia="Times New Roman" w:hAnsi="Ebrima"/>
                  <w:color w:val="FFFFFF"/>
                  <w:sz w:val="14"/>
                  <w:szCs w:val="14"/>
                </w:rPr>
                <w:t>2.680.000,00</w:t>
              </w:r>
            </w:ins>
          </w:p>
        </w:tc>
        <w:tc>
          <w:tcPr>
            <w:tcW w:w="1701" w:type="dxa"/>
            <w:tcBorders>
              <w:top w:val="nil"/>
              <w:left w:val="nil"/>
              <w:bottom w:val="single" w:sz="4" w:space="0" w:color="auto"/>
              <w:right w:val="single" w:sz="4" w:space="0" w:color="auto"/>
            </w:tcBorders>
            <w:shd w:val="clear" w:color="000000" w:fill="808080"/>
            <w:vAlign w:val="center"/>
            <w:hideMark/>
            <w:tcPrChange w:id="757" w:author="Luis Henrique Cavalleiro" w:date="2022-06-22T20:00:00Z">
              <w:tcPr>
                <w:tcW w:w="1701" w:type="dxa"/>
                <w:tcBorders>
                  <w:top w:val="nil"/>
                  <w:left w:val="nil"/>
                  <w:bottom w:val="single" w:sz="4" w:space="0" w:color="auto"/>
                  <w:right w:val="single" w:sz="4" w:space="0" w:color="auto"/>
                </w:tcBorders>
                <w:shd w:val="clear" w:color="000000" w:fill="808080"/>
                <w:vAlign w:val="center"/>
                <w:hideMark/>
              </w:tcPr>
            </w:tcPrChange>
          </w:tcPr>
          <w:p w14:paraId="6F30DCA4" w14:textId="77777777" w:rsidR="0003067C" w:rsidRPr="0096012E" w:rsidRDefault="0003067C" w:rsidP="00214FD7">
            <w:pPr>
              <w:spacing w:line="240" w:lineRule="auto"/>
              <w:jc w:val="center"/>
              <w:rPr>
                <w:ins w:id="758" w:author="Luis Henrique Cavalleiro" w:date="2022-06-22T19:59:00Z"/>
                <w:rFonts w:ascii="Ebrima" w:eastAsia="Times New Roman" w:hAnsi="Ebrima"/>
                <w:color w:val="FFFFFF"/>
                <w:sz w:val="14"/>
                <w:szCs w:val="14"/>
              </w:rPr>
            </w:pPr>
            <w:ins w:id="759" w:author="Luis Henrique Cavalleiro" w:date="2022-06-22T19:59:00Z">
              <w:r w:rsidRPr="0096012E">
                <w:rPr>
                  <w:rFonts w:ascii="Ebrima" w:eastAsia="Times New Roman" w:hAnsi="Ebrima"/>
                  <w:color w:val="FFFFFF"/>
                  <w:sz w:val="14"/>
                  <w:szCs w:val="14"/>
                </w:rPr>
                <w:t>25,31%</w:t>
              </w:r>
            </w:ins>
          </w:p>
        </w:tc>
      </w:tr>
      <w:tr w:rsidR="0003067C" w:rsidRPr="0096012E" w14:paraId="40D24AAD" w14:textId="77777777" w:rsidTr="0003067C">
        <w:trPr>
          <w:trHeight w:val="180"/>
          <w:jc w:val="center"/>
          <w:ins w:id="760" w:author="Luis Henrique Cavalleiro" w:date="2022-06-22T19:59:00Z"/>
          <w:trPrChange w:id="761" w:author="Luis Henrique Cavalleiro" w:date="2022-06-22T20:00:00Z">
            <w:trPr>
              <w:gridAfter w:val="0"/>
              <w:trHeight w:val="180"/>
            </w:trPr>
          </w:trPrChange>
        </w:trPr>
        <w:tc>
          <w:tcPr>
            <w:tcW w:w="842" w:type="dxa"/>
            <w:tcBorders>
              <w:top w:val="nil"/>
              <w:left w:val="single" w:sz="4" w:space="0" w:color="auto"/>
              <w:bottom w:val="single" w:sz="4" w:space="0" w:color="auto"/>
              <w:right w:val="single" w:sz="4" w:space="0" w:color="auto"/>
            </w:tcBorders>
            <w:shd w:val="clear" w:color="auto" w:fill="auto"/>
            <w:vAlign w:val="center"/>
            <w:hideMark/>
            <w:tcPrChange w:id="762" w:author="Luis Henrique Cavalleiro" w:date="2022-06-22T20:00:00Z">
              <w:tcPr>
                <w:tcW w:w="842" w:type="dxa"/>
                <w:tcBorders>
                  <w:top w:val="nil"/>
                  <w:left w:val="single" w:sz="4" w:space="0" w:color="auto"/>
                  <w:bottom w:val="single" w:sz="4" w:space="0" w:color="auto"/>
                  <w:right w:val="single" w:sz="4" w:space="0" w:color="auto"/>
                </w:tcBorders>
                <w:shd w:val="clear" w:color="auto" w:fill="auto"/>
                <w:vAlign w:val="center"/>
                <w:hideMark/>
              </w:tcPr>
            </w:tcPrChange>
          </w:tcPr>
          <w:p w14:paraId="0AAC0409" w14:textId="77777777" w:rsidR="0003067C" w:rsidRPr="0096012E" w:rsidRDefault="0003067C" w:rsidP="00214FD7">
            <w:pPr>
              <w:spacing w:line="240" w:lineRule="auto"/>
              <w:jc w:val="center"/>
              <w:rPr>
                <w:ins w:id="763" w:author="Luis Henrique Cavalleiro" w:date="2022-06-22T19:59:00Z"/>
                <w:rFonts w:ascii="Ebrima" w:eastAsia="Times New Roman" w:hAnsi="Ebrima"/>
                <w:sz w:val="14"/>
                <w:szCs w:val="14"/>
              </w:rPr>
            </w:pPr>
            <w:ins w:id="764" w:author="Luis Henrique Cavalleiro" w:date="2022-06-22T19:59:00Z">
              <w:r w:rsidRPr="0096012E">
                <w:rPr>
                  <w:rFonts w:ascii="Ebrima" w:eastAsia="Times New Roman" w:hAnsi="Ebrima"/>
                  <w:sz w:val="14"/>
                  <w:szCs w:val="14"/>
                </w:rPr>
                <w:t>junho-22</w:t>
              </w:r>
            </w:ins>
          </w:p>
        </w:tc>
        <w:tc>
          <w:tcPr>
            <w:tcW w:w="1733" w:type="dxa"/>
            <w:tcBorders>
              <w:top w:val="nil"/>
              <w:left w:val="nil"/>
              <w:bottom w:val="single" w:sz="4" w:space="0" w:color="auto"/>
              <w:right w:val="single" w:sz="4" w:space="0" w:color="auto"/>
            </w:tcBorders>
            <w:shd w:val="clear" w:color="auto" w:fill="auto"/>
            <w:vAlign w:val="center"/>
            <w:hideMark/>
            <w:tcPrChange w:id="765" w:author="Luis Henrique Cavalleiro" w:date="2022-06-22T20:00:00Z">
              <w:tcPr>
                <w:tcW w:w="1733" w:type="dxa"/>
                <w:gridSpan w:val="3"/>
                <w:tcBorders>
                  <w:top w:val="nil"/>
                  <w:left w:val="nil"/>
                  <w:bottom w:val="single" w:sz="4" w:space="0" w:color="auto"/>
                  <w:right w:val="single" w:sz="4" w:space="0" w:color="auto"/>
                </w:tcBorders>
                <w:shd w:val="clear" w:color="auto" w:fill="auto"/>
                <w:vAlign w:val="center"/>
                <w:hideMark/>
              </w:tcPr>
            </w:tcPrChange>
          </w:tcPr>
          <w:p w14:paraId="04239129" w14:textId="77777777" w:rsidR="0003067C" w:rsidRPr="0096012E" w:rsidRDefault="0003067C" w:rsidP="00214FD7">
            <w:pPr>
              <w:spacing w:line="240" w:lineRule="auto"/>
              <w:jc w:val="center"/>
              <w:rPr>
                <w:ins w:id="766" w:author="Luis Henrique Cavalleiro" w:date="2022-06-22T19:59:00Z"/>
                <w:rFonts w:ascii="Ebrima" w:eastAsia="Times New Roman" w:hAnsi="Ebrima"/>
                <w:sz w:val="14"/>
                <w:szCs w:val="14"/>
              </w:rPr>
            </w:pPr>
            <w:proofErr w:type="spellStart"/>
            <w:ins w:id="767" w:author="Luis Henrique Cavalleiro" w:date="2022-06-22T19:59:00Z">
              <w:r w:rsidRPr="0096012E">
                <w:rPr>
                  <w:rFonts w:ascii="Ebrima" w:eastAsia="Times New Roman" w:hAnsi="Ebrima"/>
                  <w:sz w:val="14"/>
                  <w:szCs w:val="14"/>
                </w:rPr>
                <w:t>Frisia</w:t>
              </w:r>
              <w:proofErr w:type="spellEnd"/>
              <w:r w:rsidRPr="0096012E">
                <w:rPr>
                  <w:rFonts w:ascii="Ebrima" w:eastAsia="Times New Roman" w:hAnsi="Ebrima"/>
                  <w:sz w:val="14"/>
                  <w:szCs w:val="14"/>
                </w:rPr>
                <w:t xml:space="preserve"> Empreendimentos Imobiliários Ltda.</w:t>
              </w:r>
            </w:ins>
          </w:p>
        </w:tc>
        <w:tc>
          <w:tcPr>
            <w:tcW w:w="1277" w:type="dxa"/>
            <w:tcBorders>
              <w:top w:val="nil"/>
              <w:left w:val="nil"/>
              <w:bottom w:val="single" w:sz="4" w:space="0" w:color="auto"/>
              <w:right w:val="single" w:sz="4" w:space="0" w:color="auto"/>
            </w:tcBorders>
            <w:shd w:val="clear" w:color="auto" w:fill="auto"/>
            <w:vAlign w:val="center"/>
            <w:hideMark/>
            <w:tcPrChange w:id="768" w:author="Luis Henrique Cavalleiro" w:date="2022-06-22T20:00:00Z">
              <w:tcPr>
                <w:tcW w:w="1277" w:type="dxa"/>
                <w:tcBorders>
                  <w:top w:val="nil"/>
                  <w:left w:val="nil"/>
                  <w:bottom w:val="single" w:sz="4" w:space="0" w:color="auto"/>
                  <w:right w:val="single" w:sz="4" w:space="0" w:color="auto"/>
                </w:tcBorders>
                <w:shd w:val="clear" w:color="auto" w:fill="auto"/>
                <w:vAlign w:val="center"/>
                <w:hideMark/>
              </w:tcPr>
            </w:tcPrChange>
          </w:tcPr>
          <w:p w14:paraId="638474BC" w14:textId="77777777" w:rsidR="0003067C" w:rsidRPr="0096012E" w:rsidRDefault="0003067C" w:rsidP="00214FD7">
            <w:pPr>
              <w:spacing w:line="240" w:lineRule="auto"/>
              <w:rPr>
                <w:ins w:id="769" w:author="Luis Henrique Cavalleiro" w:date="2022-06-22T19:59:00Z"/>
                <w:rFonts w:ascii="Ebrima" w:eastAsia="Times New Roman" w:hAnsi="Ebrima"/>
                <w:sz w:val="14"/>
                <w:szCs w:val="14"/>
              </w:rPr>
            </w:pPr>
            <w:ins w:id="770" w:author="Luis Henrique Cavalleiro" w:date="2022-06-22T19:59:00Z">
              <w:r w:rsidRPr="0096012E">
                <w:rPr>
                  <w:rFonts w:ascii="Ebrima" w:eastAsia="Times New Roman" w:hAnsi="Ebrima"/>
                  <w:sz w:val="14"/>
                  <w:szCs w:val="14"/>
                </w:rPr>
                <w:t>Usina Magnólia SPE LTDA</w:t>
              </w:r>
            </w:ins>
          </w:p>
        </w:tc>
        <w:tc>
          <w:tcPr>
            <w:tcW w:w="845" w:type="dxa"/>
            <w:tcBorders>
              <w:top w:val="nil"/>
              <w:left w:val="nil"/>
              <w:bottom w:val="single" w:sz="4" w:space="0" w:color="auto"/>
              <w:right w:val="single" w:sz="4" w:space="0" w:color="auto"/>
            </w:tcBorders>
            <w:shd w:val="clear" w:color="auto" w:fill="auto"/>
            <w:vAlign w:val="center"/>
            <w:hideMark/>
            <w:tcPrChange w:id="771" w:author="Luis Henrique Cavalleiro" w:date="2022-06-22T20:00:00Z">
              <w:tcPr>
                <w:tcW w:w="845" w:type="dxa"/>
                <w:gridSpan w:val="2"/>
                <w:tcBorders>
                  <w:top w:val="nil"/>
                  <w:left w:val="nil"/>
                  <w:bottom w:val="single" w:sz="4" w:space="0" w:color="auto"/>
                  <w:right w:val="single" w:sz="4" w:space="0" w:color="auto"/>
                </w:tcBorders>
                <w:shd w:val="clear" w:color="auto" w:fill="auto"/>
                <w:vAlign w:val="center"/>
                <w:hideMark/>
              </w:tcPr>
            </w:tcPrChange>
          </w:tcPr>
          <w:p w14:paraId="6B7F3BE4" w14:textId="77777777" w:rsidR="0003067C" w:rsidRPr="0096012E" w:rsidRDefault="0003067C" w:rsidP="00214FD7">
            <w:pPr>
              <w:spacing w:line="240" w:lineRule="auto"/>
              <w:jc w:val="center"/>
              <w:rPr>
                <w:ins w:id="772" w:author="Luis Henrique Cavalleiro" w:date="2022-06-22T19:59:00Z"/>
                <w:rFonts w:ascii="Ebrima" w:eastAsia="Times New Roman" w:hAnsi="Ebrima"/>
                <w:sz w:val="14"/>
                <w:szCs w:val="14"/>
              </w:rPr>
            </w:pPr>
            <w:ins w:id="773" w:author="Luis Henrique Cavalleiro" w:date="2022-06-22T19:59:00Z">
              <w:r w:rsidRPr="0096012E">
                <w:rPr>
                  <w:rFonts w:ascii="Ebrima" w:eastAsia="Times New Roman" w:hAnsi="Ebrima"/>
                  <w:sz w:val="14"/>
                  <w:szCs w:val="14"/>
                </w:rPr>
                <w:t>75.375</w:t>
              </w:r>
            </w:ins>
          </w:p>
        </w:tc>
        <w:tc>
          <w:tcPr>
            <w:tcW w:w="1645" w:type="dxa"/>
            <w:tcBorders>
              <w:top w:val="nil"/>
              <w:left w:val="nil"/>
              <w:bottom w:val="single" w:sz="4" w:space="0" w:color="auto"/>
              <w:right w:val="single" w:sz="4" w:space="0" w:color="auto"/>
            </w:tcBorders>
            <w:shd w:val="clear" w:color="auto" w:fill="auto"/>
            <w:vAlign w:val="center"/>
            <w:hideMark/>
            <w:tcPrChange w:id="774" w:author="Luis Henrique Cavalleiro" w:date="2022-06-22T20:00:00Z">
              <w:tcPr>
                <w:tcW w:w="1645" w:type="dxa"/>
                <w:gridSpan w:val="2"/>
                <w:tcBorders>
                  <w:top w:val="nil"/>
                  <w:left w:val="nil"/>
                  <w:bottom w:val="single" w:sz="4" w:space="0" w:color="auto"/>
                  <w:right w:val="single" w:sz="4" w:space="0" w:color="auto"/>
                </w:tcBorders>
                <w:shd w:val="clear" w:color="auto" w:fill="auto"/>
                <w:vAlign w:val="center"/>
                <w:hideMark/>
              </w:tcPr>
            </w:tcPrChange>
          </w:tcPr>
          <w:p w14:paraId="0B2993BD" w14:textId="77777777" w:rsidR="0003067C" w:rsidRPr="0096012E" w:rsidRDefault="0003067C" w:rsidP="00214FD7">
            <w:pPr>
              <w:spacing w:line="240" w:lineRule="auto"/>
              <w:jc w:val="center"/>
              <w:rPr>
                <w:ins w:id="775" w:author="Luis Henrique Cavalleiro" w:date="2022-06-22T19:59:00Z"/>
                <w:rFonts w:ascii="Ebrima" w:eastAsia="Times New Roman" w:hAnsi="Ebrima"/>
                <w:sz w:val="14"/>
                <w:szCs w:val="14"/>
              </w:rPr>
            </w:pPr>
            <w:ins w:id="776" w:author="Luis Henrique Cavalleiro" w:date="2022-06-22T19:59:00Z">
              <w:r w:rsidRPr="0096012E">
                <w:rPr>
                  <w:rFonts w:ascii="Ebrima" w:eastAsia="Times New Roman" w:hAnsi="Ebrima"/>
                  <w:sz w:val="14"/>
                  <w:szCs w:val="14"/>
                </w:rPr>
                <w:t>Registro de Imóveis de Chapecó, Estado de Santa Catarina</w:t>
              </w:r>
            </w:ins>
          </w:p>
        </w:tc>
        <w:tc>
          <w:tcPr>
            <w:tcW w:w="837" w:type="dxa"/>
            <w:tcBorders>
              <w:top w:val="nil"/>
              <w:left w:val="nil"/>
              <w:bottom w:val="single" w:sz="4" w:space="0" w:color="auto"/>
              <w:right w:val="single" w:sz="4" w:space="0" w:color="auto"/>
            </w:tcBorders>
            <w:shd w:val="clear" w:color="auto" w:fill="auto"/>
            <w:vAlign w:val="center"/>
            <w:hideMark/>
            <w:tcPrChange w:id="777" w:author="Luis Henrique Cavalleiro" w:date="2022-06-22T20:00:00Z">
              <w:tcPr>
                <w:tcW w:w="837" w:type="dxa"/>
                <w:gridSpan w:val="2"/>
                <w:tcBorders>
                  <w:top w:val="nil"/>
                  <w:left w:val="nil"/>
                  <w:bottom w:val="single" w:sz="4" w:space="0" w:color="auto"/>
                  <w:right w:val="single" w:sz="4" w:space="0" w:color="auto"/>
                </w:tcBorders>
                <w:shd w:val="clear" w:color="auto" w:fill="auto"/>
                <w:vAlign w:val="center"/>
                <w:hideMark/>
              </w:tcPr>
            </w:tcPrChange>
          </w:tcPr>
          <w:p w14:paraId="55158184" w14:textId="77777777" w:rsidR="0003067C" w:rsidRPr="0096012E" w:rsidRDefault="0003067C" w:rsidP="00214FD7">
            <w:pPr>
              <w:spacing w:line="240" w:lineRule="auto"/>
              <w:jc w:val="center"/>
              <w:rPr>
                <w:ins w:id="778" w:author="Luis Henrique Cavalleiro" w:date="2022-06-22T19:59:00Z"/>
                <w:rFonts w:ascii="Ebrima" w:eastAsia="Times New Roman" w:hAnsi="Ebrima"/>
                <w:sz w:val="14"/>
                <w:szCs w:val="14"/>
              </w:rPr>
            </w:pPr>
            <w:ins w:id="779" w:author="Luis Henrique Cavalleiro" w:date="2022-06-22T19:59:00Z">
              <w:r w:rsidRPr="0096012E">
                <w:rPr>
                  <w:rFonts w:ascii="Ebrima" w:eastAsia="Times New Roman" w:hAnsi="Ebrima"/>
                  <w:sz w:val="14"/>
                  <w:szCs w:val="14"/>
                </w:rPr>
                <w:t>1ª Série</w:t>
              </w:r>
            </w:ins>
          </w:p>
        </w:tc>
        <w:tc>
          <w:tcPr>
            <w:tcW w:w="986" w:type="dxa"/>
            <w:tcBorders>
              <w:top w:val="nil"/>
              <w:left w:val="nil"/>
              <w:bottom w:val="single" w:sz="4" w:space="0" w:color="auto"/>
              <w:right w:val="single" w:sz="4" w:space="0" w:color="auto"/>
            </w:tcBorders>
            <w:shd w:val="clear" w:color="auto" w:fill="auto"/>
            <w:vAlign w:val="center"/>
            <w:hideMark/>
            <w:tcPrChange w:id="780"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35168636" w14:textId="77777777" w:rsidR="0003067C" w:rsidRPr="0096012E" w:rsidRDefault="0003067C" w:rsidP="00214FD7">
            <w:pPr>
              <w:spacing w:line="240" w:lineRule="auto"/>
              <w:jc w:val="center"/>
              <w:rPr>
                <w:ins w:id="781" w:author="Luis Henrique Cavalleiro" w:date="2022-06-22T19:59:00Z"/>
                <w:rFonts w:ascii="Ebrima" w:eastAsia="Times New Roman" w:hAnsi="Ebrima"/>
                <w:sz w:val="14"/>
                <w:szCs w:val="14"/>
              </w:rPr>
            </w:pPr>
            <w:ins w:id="782" w:author="Luis Henrique Cavalleiro" w:date="2022-06-22T19:59:00Z">
              <w:r w:rsidRPr="0096012E">
                <w:rPr>
                  <w:rFonts w:ascii="Ebrima" w:eastAsia="Times New Roman" w:hAnsi="Ebrima"/>
                  <w:sz w:val="14"/>
                  <w:szCs w:val="14"/>
                </w:rPr>
                <w:t>10.588.910,72</w:t>
              </w:r>
            </w:ins>
          </w:p>
        </w:tc>
        <w:tc>
          <w:tcPr>
            <w:tcW w:w="986" w:type="dxa"/>
            <w:tcBorders>
              <w:top w:val="nil"/>
              <w:left w:val="nil"/>
              <w:bottom w:val="single" w:sz="4" w:space="0" w:color="auto"/>
              <w:right w:val="single" w:sz="4" w:space="0" w:color="auto"/>
            </w:tcBorders>
            <w:shd w:val="clear" w:color="auto" w:fill="auto"/>
            <w:vAlign w:val="center"/>
            <w:hideMark/>
            <w:tcPrChange w:id="783"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3C27969D" w14:textId="77777777" w:rsidR="0003067C" w:rsidRPr="0096012E" w:rsidRDefault="0003067C" w:rsidP="00214FD7">
            <w:pPr>
              <w:spacing w:line="240" w:lineRule="auto"/>
              <w:jc w:val="center"/>
              <w:rPr>
                <w:ins w:id="784" w:author="Luis Henrique Cavalleiro" w:date="2022-06-22T19:59:00Z"/>
                <w:rFonts w:ascii="Ebrima" w:eastAsia="Times New Roman" w:hAnsi="Ebrima"/>
                <w:sz w:val="14"/>
                <w:szCs w:val="14"/>
              </w:rPr>
            </w:pPr>
            <w:ins w:id="785" w:author="Luis Henrique Cavalleiro" w:date="2022-06-22T19:59:00Z">
              <w:r w:rsidRPr="0096012E">
                <w:rPr>
                  <w:rFonts w:ascii="Ebrima" w:eastAsia="Times New Roman" w:hAnsi="Ebrima"/>
                  <w:sz w:val="14"/>
                  <w:szCs w:val="14"/>
                </w:rPr>
                <w:t>2.680.000,00</w:t>
              </w:r>
            </w:ins>
          </w:p>
        </w:tc>
        <w:tc>
          <w:tcPr>
            <w:tcW w:w="1476" w:type="dxa"/>
            <w:tcBorders>
              <w:top w:val="nil"/>
              <w:left w:val="nil"/>
              <w:bottom w:val="single" w:sz="4" w:space="0" w:color="auto"/>
              <w:right w:val="single" w:sz="4" w:space="0" w:color="auto"/>
            </w:tcBorders>
            <w:shd w:val="clear" w:color="auto" w:fill="auto"/>
            <w:vAlign w:val="center"/>
            <w:hideMark/>
            <w:tcPrChange w:id="786" w:author="Luis Henrique Cavalleiro" w:date="2022-06-22T20:00:00Z">
              <w:tcPr>
                <w:tcW w:w="930" w:type="dxa"/>
                <w:gridSpan w:val="2"/>
                <w:tcBorders>
                  <w:top w:val="nil"/>
                  <w:left w:val="nil"/>
                  <w:bottom w:val="single" w:sz="4" w:space="0" w:color="auto"/>
                  <w:right w:val="single" w:sz="4" w:space="0" w:color="auto"/>
                </w:tcBorders>
                <w:shd w:val="clear" w:color="auto" w:fill="auto"/>
                <w:vAlign w:val="center"/>
                <w:hideMark/>
              </w:tcPr>
            </w:tcPrChange>
          </w:tcPr>
          <w:p w14:paraId="55C9EC6F" w14:textId="77777777" w:rsidR="0003067C" w:rsidRPr="0096012E" w:rsidRDefault="0003067C" w:rsidP="00214FD7">
            <w:pPr>
              <w:spacing w:line="240" w:lineRule="auto"/>
              <w:jc w:val="center"/>
              <w:rPr>
                <w:ins w:id="787" w:author="Luis Henrique Cavalleiro" w:date="2022-06-22T19:59:00Z"/>
                <w:rFonts w:ascii="Ebrima" w:eastAsia="Times New Roman" w:hAnsi="Ebrima"/>
                <w:sz w:val="14"/>
                <w:szCs w:val="14"/>
              </w:rPr>
            </w:pPr>
            <w:ins w:id="788" w:author="Luis Henrique Cavalleiro" w:date="2022-06-22T19:59:00Z">
              <w:r w:rsidRPr="0096012E">
                <w:rPr>
                  <w:rFonts w:ascii="Ebrima" w:eastAsia="Times New Roman" w:hAnsi="Ebrima"/>
                  <w:sz w:val="14"/>
                  <w:szCs w:val="14"/>
                </w:rPr>
                <w:t>25,31%</w:t>
              </w:r>
            </w:ins>
          </w:p>
        </w:tc>
        <w:tc>
          <w:tcPr>
            <w:tcW w:w="1134" w:type="dxa"/>
            <w:tcBorders>
              <w:top w:val="nil"/>
              <w:left w:val="nil"/>
              <w:bottom w:val="single" w:sz="4" w:space="0" w:color="auto"/>
              <w:right w:val="single" w:sz="4" w:space="0" w:color="auto"/>
            </w:tcBorders>
            <w:shd w:val="clear" w:color="auto" w:fill="auto"/>
            <w:vAlign w:val="center"/>
            <w:hideMark/>
            <w:tcPrChange w:id="789" w:author="Luis Henrique Cavalleiro" w:date="2022-06-22T20:00:00Z">
              <w:tcPr>
                <w:tcW w:w="986" w:type="dxa"/>
                <w:gridSpan w:val="3"/>
                <w:tcBorders>
                  <w:top w:val="nil"/>
                  <w:left w:val="nil"/>
                  <w:bottom w:val="single" w:sz="4" w:space="0" w:color="auto"/>
                  <w:right w:val="single" w:sz="4" w:space="0" w:color="auto"/>
                </w:tcBorders>
                <w:shd w:val="clear" w:color="auto" w:fill="auto"/>
                <w:vAlign w:val="center"/>
                <w:hideMark/>
              </w:tcPr>
            </w:tcPrChange>
          </w:tcPr>
          <w:p w14:paraId="3E8051A4" w14:textId="77777777" w:rsidR="0003067C" w:rsidRPr="0096012E" w:rsidRDefault="0003067C" w:rsidP="00214FD7">
            <w:pPr>
              <w:spacing w:line="240" w:lineRule="auto"/>
              <w:jc w:val="center"/>
              <w:rPr>
                <w:ins w:id="790" w:author="Luis Henrique Cavalleiro" w:date="2022-06-22T19:59:00Z"/>
                <w:rFonts w:ascii="Ebrima" w:eastAsia="Times New Roman" w:hAnsi="Ebrima"/>
                <w:sz w:val="14"/>
                <w:szCs w:val="14"/>
              </w:rPr>
            </w:pPr>
            <w:ins w:id="791" w:author="Luis Henrique Cavalleiro" w:date="2022-06-22T19:59:00Z">
              <w:r w:rsidRPr="0096012E">
                <w:rPr>
                  <w:rFonts w:ascii="Ebrima" w:eastAsia="Times New Roman" w:hAnsi="Ebrima"/>
                  <w:sz w:val="14"/>
                  <w:szCs w:val="14"/>
                </w:rPr>
                <w:t>5.360.000,00</w:t>
              </w:r>
            </w:ins>
          </w:p>
        </w:tc>
        <w:tc>
          <w:tcPr>
            <w:tcW w:w="1701" w:type="dxa"/>
            <w:tcBorders>
              <w:top w:val="nil"/>
              <w:left w:val="nil"/>
              <w:bottom w:val="single" w:sz="4" w:space="0" w:color="auto"/>
              <w:right w:val="single" w:sz="4" w:space="0" w:color="auto"/>
            </w:tcBorders>
            <w:shd w:val="clear" w:color="auto" w:fill="auto"/>
            <w:vAlign w:val="center"/>
            <w:hideMark/>
            <w:tcPrChange w:id="792" w:author="Luis Henrique Cavalleiro" w:date="2022-06-22T20:00:00Z">
              <w:tcPr>
                <w:tcW w:w="840" w:type="dxa"/>
                <w:gridSpan w:val="3"/>
                <w:tcBorders>
                  <w:top w:val="nil"/>
                  <w:left w:val="nil"/>
                  <w:bottom w:val="single" w:sz="4" w:space="0" w:color="auto"/>
                  <w:right w:val="single" w:sz="4" w:space="0" w:color="auto"/>
                </w:tcBorders>
                <w:shd w:val="clear" w:color="auto" w:fill="auto"/>
                <w:vAlign w:val="center"/>
                <w:hideMark/>
              </w:tcPr>
            </w:tcPrChange>
          </w:tcPr>
          <w:p w14:paraId="5BC8C8F5" w14:textId="77777777" w:rsidR="0003067C" w:rsidRPr="0096012E" w:rsidRDefault="0003067C" w:rsidP="00214FD7">
            <w:pPr>
              <w:spacing w:line="240" w:lineRule="auto"/>
              <w:jc w:val="center"/>
              <w:rPr>
                <w:ins w:id="793" w:author="Luis Henrique Cavalleiro" w:date="2022-06-22T19:59:00Z"/>
                <w:rFonts w:ascii="Ebrima" w:eastAsia="Times New Roman" w:hAnsi="Ebrima"/>
                <w:sz w:val="14"/>
                <w:szCs w:val="14"/>
              </w:rPr>
            </w:pPr>
            <w:ins w:id="794" w:author="Luis Henrique Cavalleiro" w:date="2022-06-22T19:59:00Z">
              <w:r w:rsidRPr="0096012E">
                <w:rPr>
                  <w:rFonts w:ascii="Ebrima" w:eastAsia="Times New Roman" w:hAnsi="Ebrima"/>
                  <w:sz w:val="14"/>
                  <w:szCs w:val="14"/>
                </w:rPr>
                <w:t>50,62%</w:t>
              </w:r>
            </w:ins>
          </w:p>
        </w:tc>
      </w:tr>
      <w:tr w:rsidR="0003067C" w:rsidRPr="0096012E" w14:paraId="6E3A60A4" w14:textId="77777777" w:rsidTr="0003067C">
        <w:trPr>
          <w:trHeight w:val="180"/>
          <w:jc w:val="center"/>
          <w:ins w:id="795" w:author="Luis Henrique Cavalleiro" w:date="2022-06-22T19:59:00Z"/>
          <w:trPrChange w:id="796" w:author="Luis Henrique Cavalleiro" w:date="2022-06-22T20:00:00Z">
            <w:trPr>
              <w:gridAfter w:val="0"/>
              <w:trHeight w:val="180"/>
            </w:trPr>
          </w:trPrChange>
        </w:trPr>
        <w:tc>
          <w:tcPr>
            <w:tcW w:w="842" w:type="dxa"/>
            <w:tcBorders>
              <w:top w:val="nil"/>
              <w:left w:val="single" w:sz="4" w:space="0" w:color="auto"/>
              <w:bottom w:val="single" w:sz="4" w:space="0" w:color="auto"/>
              <w:right w:val="single" w:sz="4" w:space="0" w:color="auto"/>
            </w:tcBorders>
            <w:shd w:val="clear" w:color="auto" w:fill="auto"/>
            <w:vAlign w:val="center"/>
            <w:hideMark/>
            <w:tcPrChange w:id="797" w:author="Luis Henrique Cavalleiro" w:date="2022-06-22T20:00:00Z">
              <w:tcPr>
                <w:tcW w:w="842" w:type="dxa"/>
                <w:tcBorders>
                  <w:top w:val="nil"/>
                  <w:left w:val="single" w:sz="4" w:space="0" w:color="auto"/>
                  <w:bottom w:val="single" w:sz="4" w:space="0" w:color="auto"/>
                  <w:right w:val="single" w:sz="4" w:space="0" w:color="auto"/>
                </w:tcBorders>
                <w:shd w:val="clear" w:color="auto" w:fill="auto"/>
                <w:vAlign w:val="center"/>
                <w:hideMark/>
              </w:tcPr>
            </w:tcPrChange>
          </w:tcPr>
          <w:p w14:paraId="5E87A95C" w14:textId="77777777" w:rsidR="0003067C" w:rsidRPr="0096012E" w:rsidRDefault="0003067C" w:rsidP="00214FD7">
            <w:pPr>
              <w:spacing w:line="240" w:lineRule="auto"/>
              <w:jc w:val="center"/>
              <w:rPr>
                <w:ins w:id="798" w:author="Luis Henrique Cavalleiro" w:date="2022-06-22T19:59:00Z"/>
                <w:rFonts w:ascii="Ebrima" w:eastAsia="Times New Roman" w:hAnsi="Ebrima"/>
                <w:sz w:val="14"/>
                <w:szCs w:val="14"/>
              </w:rPr>
            </w:pPr>
            <w:ins w:id="799" w:author="Luis Henrique Cavalleiro" w:date="2022-06-22T19:59:00Z">
              <w:r w:rsidRPr="0096012E">
                <w:rPr>
                  <w:rFonts w:ascii="Ebrima" w:eastAsia="Times New Roman" w:hAnsi="Ebrima"/>
                  <w:sz w:val="14"/>
                  <w:szCs w:val="14"/>
                </w:rPr>
                <w:t>julho-22</w:t>
              </w:r>
            </w:ins>
          </w:p>
        </w:tc>
        <w:tc>
          <w:tcPr>
            <w:tcW w:w="1733" w:type="dxa"/>
            <w:tcBorders>
              <w:top w:val="nil"/>
              <w:left w:val="nil"/>
              <w:bottom w:val="single" w:sz="4" w:space="0" w:color="auto"/>
              <w:right w:val="single" w:sz="4" w:space="0" w:color="auto"/>
            </w:tcBorders>
            <w:shd w:val="clear" w:color="auto" w:fill="auto"/>
            <w:vAlign w:val="center"/>
            <w:hideMark/>
            <w:tcPrChange w:id="800" w:author="Luis Henrique Cavalleiro" w:date="2022-06-22T20:00:00Z">
              <w:tcPr>
                <w:tcW w:w="1733" w:type="dxa"/>
                <w:gridSpan w:val="3"/>
                <w:tcBorders>
                  <w:top w:val="nil"/>
                  <w:left w:val="nil"/>
                  <w:bottom w:val="single" w:sz="4" w:space="0" w:color="auto"/>
                  <w:right w:val="single" w:sz="4" w:space="0" w:color="auto"/>
                </w:tcBorders>
                <w:shd w:val="clear" w:color="auto" w:fill="auto"/>
                <w:vAlign w:val="center"/>
                <w:hideMark/>
              </w:tcPr>
            </w:tcPrChange>
          </w:tcPr>
          <w:p w14:paraId="15791873" w14:textId="77777777" w:rsidR="0003067C" w:rsidRPr="0096012E" w:rsidRDefault="0003067C" w:rsidP="00214FD7">
            <w:pPr>
              <w:spacing w:line="240" w:lineRule="auto"/>
              <w:jc w:val="center"/>
              <w:rPr>
                <w:ins w:id="801" w:author="Luis Henrique Cavalleiro" w:date="2022-06-22T19:59:00Z"/>
                <w:rFonts w:ascii="Ebrima" w:eastAsia="Times New Roman" w:hAnsi="Ebrima"/>
                <w:sz w:val="14"/>
                <w:szCs w:val="14"/>
              </w:rPr>
            </w:pPr>
            <w:proofErr w:type="spellStart"/>
            <w:ins w:id="802" w:author="Luis Henrique Cavalleiro" w:date="2022-06-22T19:59:00Z">
              <w:r w:rsidRPr="0096012E">
                <w:rPr>
                  <w:rFonts w:ascii="Ebrima" w:eastAsia="Times New Roman" w:hAnsi="Ebrima"/>
                  <w:sz w:val="14"/>
                  <w:szCs w:val="14"/>
                </w:rPr>
                <w:t>Frisia</w:t>
              </w:r>
              <w:proofErr w:type="spellEnd"/>
              <w:r w:rsidRPr="0096012E">
                <w:rPr>
                  <w:rFonts w:ascii="Ebrima" w:eastAsia="Times New Roman" w:hAnsi="Ebrima"/>
                  <w:sz w:val="14"/>
                  <w:szCs w:val="14"/>
                </w:rPr>
                <w:t xml:space="preserve"> Empreendimentos Imobiliários Ltda.</w:t>
              </w:r>
            </w:ins>
          </w:p>
        </w:tc>
        <w:tc>
          <w:tcPr>
            <w:tcW w:w="1277" w:type="dxa"/>
            <w:tcBorders>
              <w:top w:val="nil"/>
              <w:left w:val="nil"/>
              <w:bottom w:val="single" w:sz="4" w:space="0" w:color="auto"/>
              <w:right w:val="single" w:sz="4" w:space="0" w:color="auto"/>
            </w:tcBorders>
            <w:shd w:val="clear" w:color="auto" w:fill="auto"/>
            <w:vAlign w:val="center"/>
            <w:hideMark/>
            <w:tcPrChange w:id="803" w:author="Luis Henrique Cavalleiro" w:date="2022-06-22T20:00:00Z">
              <w:tcPr>
                <w:tcW w:w="1277" w:type="dxa"/>
                <w:tcBorders>
                  <w:top w:val="nil"/>
                  <w:left w:val="nil"/>
                  <w:bottom w:val="single" w:sz="4" w:space="0" w:color="auto"/>
                  <w:right w:val="single" w:sz="4" w:space="0" w:color="auto"/>
                </w:tcBorders>
                <w:shd w:val="clear" w:color="auto" w:fill="auto"/>
                <w:vAlign w:val="center"/>
                <w:hideMark/>
              </w:tcPr>
            </w:tcPrChange>
          </w:tcPr>
          <w:p w14:paraId="61ABA813" w14:textId="77777777" w:rsidR="0003067C" w:rsidRPr="0096012E" w:rsidRDefault="0003067C" w:rsidP="00214FD7">
            <w:pPr>
              <w:spacing w:line="240" w:lineRule="auto"/>
              <w:rPr>
                <w:ins w:id="804" w:author="Luis Henrique Cavalleiro" w:date="2022-06-22T19:59:00Z"/>
                <w:rFonts w:ascii="Ebrima" w:eastAsia="Times New Roman" w:hAnsi="Ebrima"/>
                <w:sz w:val="14"/>
                <w:szCs w:val="14"/>
              </w:rPr>
            </w:pPr>
            <w:ins w:id="805" w:author="Luis Henrique Cavalleiro" w:date="2022-06-22T19:59:00Z">
              <w:r w:rsidRPr="0096012E">
                <w:rPr>
                  <w:rFonts w:ascii="Ebrima" w:eastAsia="Times New Roman" w:hAnsi="Ebrima"/>
                  <w:sz w:val="14"/>
                  <w:szCs w:val="14"/>
                </w:rPr>
                <w:t>Usina Magnólia SPE LTDA</w:t>
              </w:r>
            </w:ins>
          </w:p>
        </w:tc>
        <w:tc>
          <w:tcPr>
            <w:tcW w:w="845" w:type="dxa"/>
            <w:tcBorders>
              <w:top w:val="nil"/>
              <w:left w:val="nil"/>
              <w:bottom w:val="single" w:sz="4" w:space="0" w:color="auto"/>
              <w:right w:val="single" w:sz="4" w:space="0" w:color="auto"/>
            </w:tcBorders>
            <w:shd w:val="clear" w:color="auto" w:fill="auto"/>
            <w:vAlign w:val="center"/>
            <w:hideMark/>
            <w:tcPrChange w:id="806" w:author="Luis Henrique Cavalleiro" w:date="2022-06-22T20:00:00Z">
              <w:tcPr>
                <w:tcW w:w="845" w:type="dxa"/>
                <w:gridSpan w:val="2"/>
                <w:tcBorders>
                  <w:top w:val="nil"/>
                  <w:left w:val="nil"/>
                  <w:bottom w:val="single" w:sz="4" w:space="0" w:color="auto"/>
                  <w:right w:val="single" w:sz="4" w:space="0" w:color="auto"/>
                </w:tcBorders>
                <w:shd w:val="clear" w:color="auto" w:fill="auto"/>
                <w:vAlign w:val="center"/>
                <w:hideMark/>
              </w:tcPr>
            </w:tcPrChange>
          </w:tcPr>
          <w:p w14:paraId="115BD8DE" w14:textId="77777777" w:rsidR="0003067C" w:rsidRPr="0096012E" w:rsidRDefault="0003067C" w:rsidP="00214FD7">
            <w:pPr>
              <w:spacing w:line="240" w:lineRule="auto"/>
              <w:jc w:val="center"/>
              <w:rPr>
                <w:ins w:id="807" w:author="Luis Henrique Cavalleiro" w:date="2022-06-22T19:59:00Z"/>
                <w:rFonts w:ascii="Ebrima" w:eastAsia="Times New Roman" w:hAnsi="Ebrima"/>
                <w:sz w:val="14"/>
                <w:szCs w:val="14"/>
              </w:rPr>
            </w:pPr>
            <w:ins w:id="808" w:author="Luis Henrique Cavalleiro" w:date="2022-06-22T19:59:00Z">
              <w:r w:rsidRPr="0096012E">
                <w:rPr>
                  <w:rFonts w:ascii="Ebrima" w:eastAsia="Times New Roman" w:hAnsi="Ebrima"/>
                  <w:sz w:val="14"/>
                  <w:szCs w:val="14"/>
                </w:rPr>
                <w:t>75.375</w:t>
              </w:r>
            </w:ins>
          </w:p>
        </w:tc>
        <w:tc>
          <w:tcPr>
            <w:tcW w:w="1645" w:type="dxa"/>
            <w:tcBorders>
              <w:top w:val="nil"/>
              <w:left w:val="nil"/>
              <w:bottom w:val="single" w:sz="4" w:space="0" w:color="auto"/>
              <w:right w:val="single" w:sz="4" w:space="0" w:color="auto"/>
            </w:tcBorders>
            <w:shd w:val="clear" w:color="auto" w:fill="auto"/>
            <w:vAlign w:val="center"/>
            <w:hideMark/>
            <w:tcPrChange w:id="809" w:author="Luis Henrique Cavalleiro" w:date="2022-06-22T20:00:00Z">
              <w:tcPr>
                <w:tcW w:w="1645" w:type="dxa"/>
                <w:gridSpan w:val="2"/>
                <w:tcBorders>
                  <w:top w:val="nil"/>
                  <w:left w:val="nil"/>
                  <w:bottom w:val="single" w:sz="4" w:space="0" w:color="auto"/>
                  <w:right w:val="single" w:sz="4" w:space="0" w:color="auto"/>
                </w:tcBorders>
                <w:shd w:val="clear" w:color="auto" w:fill="auto"/>
                <w:vAlign w:val="center"/>
                <w:hideMark/>
              </w:tcPr>
            </w:tcPrChange>
          </w:tcPr>
          <w:p w14:paraId="0B9B68B6" w14:textId="77777777" w:rsidR="0003067C" w:rsidRPr="0096012E" w:rsidRDefault="0003067C" w:rsidP="00214FD7">
            <w:pPr>
              <w:spacing w:line="240" w:lineRule="auto"/>
              <w:jc w:val="center"/>
              <w:rPr>
                <w:ins w:id="810" w:author="Luis Henrique Cavalleiro" w:date="2022-06-22T19:59:00Z"/>
                <w:rFonts w:ascii="Ebrima" w:eastAsia="Times New Roman" w:hAnsi="Ebrima"/>
                <w:sz w:val="14"/>
                <w:szCs w:val="14"/>
              </w:rPr>
            </w:pPr>
            <w:ins w:id="811" w:author="Luis Henrique Cavalleiro" w:date="2022-06-22T19:59:00Z">
              <w:r w:rsidRPr="0096012E">
                <w:rPr>
                  <w:rFonts w:ascii="Ebrima" w:eastAsia="Times New Roman" w:hAnsi="Ebrima"/>
                  <w:sz w:val="14"/>
                  <w:szCs w:val="14"/>
                </w:rPr>
                <w:t>Registro de Imóveis de Chapecó, Estado de Santa Catarina</w:t>
              </w:r>
            </w:ins>
          </w:p>
        </w:tc>
        <w:tc>
          <w:tcPr>
            <w:tcW w:w="837" w:type="dxa"/>
            <w:tcBorders>
              <w:top w:val="nil"/>
              <w:left w:val="nil"/>
              <w:bottom w:val="single" w:sz="4" w:space="0" w:color="auto"/>
              <w:right w:val="single" w:sz="4" w:space="0" w:color="auto"/>
            </w:tcBorders>
            <w:shd w:val="clear" w:color="auto" w:fill="auto"/>
            <w:vAlign w:val="center"/>
            <w:hideMark/>
            <w:tcPrChange w:id="812" w:author="Luis Henrique Cavalleiro" w:date="2022-06-22T20:00:00Z">
              <w:tcPr>
                <w:tcW w:w="837" w:type="dxa"/>
                <w:gridSpan w:val="2"/>
                <w:tcBorders>
                  <w:top w:val="nil"/>
                  <w:left w:val="nil"/>
                  <w:bottom w:val="single" w:sz="4" w:space="0" w:color="auto"/>
                  <w:right w:val="single" w:sz="4" w:space="0" w:color="auto"/>
                </w:tcBorders>
                <w:shd w:val="clear" w:color="auto" w:fill="auto"/>
                <w:vAlign w:val="center"/>
                <w:hideMark/>
              </w:tcPr>
            </w:tcPrChange>
          </w:tcPr>
          <w:p w14:paraId="640CBA19" w14:textId="77777777" w:rsidR="0003067C" w:rsidRPr="0096012E" w:rsidRDefault="0003067C" w:rsidP="00214FD7">
            <w:pPr>
              <w:spacing w:line="240" w:lineRule="auto"/>
              <w:jc w:val="center"/>
              <w:rPr>
                <w:ins w:id="813" w:author="Luis Henrique Cavalleiro" w:date="2022-06-22T19:59:00Z"/>
                <w:rFonts w:ascii="Ebrima" w:eastAsia="Times New Roman" w:hAnsi="Ebrima"/>
                <w:sz w:val="14"/>
                <w:szCs w:val="14"/>
              </w:rPr>
            </w:pPr>
            <w:ins w:id="814" w:author="Luis Henrique Cavalleiro" w:date="2022-06-22T19:59:00Z">
              <w:r w:rsidRPr="0096012E">
                <w:rPr>
                  <w:rFonts w:ascii="Ebrima" w:eastAsia="Times New Roman" w:hAnsi="Ebrima"/>
                  <w:sz w:val="14"/>
                  <w:szCs w:val="14"/>
                </w:rPr>
                <w:t>1ª Série</w:t>
              </w:r>
            </w:ins>
          </w:p>
        </w:tc>
        <w:tc>
          <w:tcPr>
            <w:tcW w:w="986" w:type="dxa"/>
            <w:tcBorders>
              <w:top w:val="nil"/>
              <w:left w:val="nil"/>
              <w:bottom w:val="single" w:sz="4" w:space="0" w:color="auto"/>
              <w:right w:val="single" w:sz="4" w:space="0" w:color="auto"/>
            </w:tcBorders>
            <w:shd w:val="clear" w:color="auto" w:fill="auto"/>
            <w:vAlign w:val="center"/>
            <w:hideMark/>
            <w:tcPrChange w:id="815"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574C42D2" w14:textId="77777777" w:rsidR="0003067C" w:rsidRPr="0096012E" w:rsidRDefault="0003067C" w:rsidP="00214FD7">
            <w:pPr>
              <w:spacing w:line="240" w:lineRule="auto"/>
              <w:jc w:val="center"/>
              <w:rPr>
                <w:ins w:id="816" w:author="Luis Henrique Cavalleiro" w:date="2022-06-22T19:59:00Z"/>
                <w:rFonts w:ascii="Ebrima" w:eastAsia="Times New Roman" w:hAnsi="Ebrima"/>
                <w:sz w:val="14"/>
                <w:szCs w:val="14"/>
              </w:rPr>
            </w:pPr>
            <w:ins w:id="817" w:author="Luis Henrique Cavalleiro" w:date="2022-06-22T19:59:00Z">
              <w:r w:rsidRPr="0096012E">
                <w:rPr>
                  <w:rFonts w:ascii="Ebrima" w:eastAsia="Times New Roman" w:hAnsi="Ebrima"/>
                  <w:sz w:val="14"/>
                  <w:szCs w:val="14"/>
                </w:rPr>
                <w:t>10.588.910,72</w:t>
              </w:r>
            </w:ins>
          </w:p>
        </w:tc>
        <w:tc>
          <w:tcPr>
            <w:tcW w:w="986" w:type="dxa"/>
            <w:tcBorders>
              <w:top w:val="nil"/>
              <w:left w:val="nil"/>
              <w:bottom w:val="single" w:sz="4" w:space="0" w:color="auto"/>
              <w:right w:val="single" w:sz="4" w:space="0" w:color="auto"/>
            </w:tcBorders>
            <w:shd w:val="clear" w:color="auto" w:fill="auto"/>
            <w:vAlign w:val="center"/>
            <w:hideMark/>
            <w:tcPrChange w:id="818"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23AC6827" w14:textId="77777777" w:rsidR="0003067C" w:rsidRPr="0096012E" w:rsidRDefault="0003067C" w:rsidP="00214FD7">
            <w:pPr>
              <w:spacing w:line="240" w:lineRule="auto"/>
              <w:jc w:val="center"/>
              <w:rPr>
                <w:ins w:id="819" w:author="Luis Henrique Cavalleiro" w:date="2022-06-22T19:59:00Z"/>
                <w:rFonts w:ascii="Ebrima" w:eastAsia="Times New Roman" w:hAnsi="Ebrima"/>
                <w:sz w:val="14"/>
                <w:szCs w:val="14"/>
              </w:rPr>
            </w:pPr>
            <w:ins w:id="820" w:author="Luis Henrique Cavalleiro" w:date="2022-06-22T19:59:00Z">
              <w:r w:rsidRPr="0096012E">
                <w:rPr>
                  <w:rFonts w:ascii="Ebrima" w:eastAsia="Times New Roman" w:hAnsi="Ebrima"/>
                  <w:sz w:val="14"/>
                  <w:szCs w:val="14"/>
                </w:rPr>
                <w:t>-</w:t>
              </w:r>
            </w:ins>
          </w:p>
        </w:tc>
        <w:tc>
          <w:tcPr>
            <w:tcW w:w="1476" w:type="dxa"/>
            <w:tcBorders>
              <w:top w:val="nil"/>
              <w:left w:val="nil"/>
              <w:bottom w:val="single" w:sz="4" w:space="0" w:color="auto"/>
              <w:right w:val="single" w:sz="4" w:space="0" w:color="auto"/>
            </w:tcBorders>
            <w:shd w:val="clear" w:color="auto" w:fill="auto"/>
            <w:vAlign w:val="center"/>
            <w:hideMark/>
            <w:tcPrChange w:id="821" w:author="Luis Henrique Cavalleiro" w:date="2022-06-22T20:00:00Z">
              <w:tcPr>
                <w:tcW w:w="930" w:type="dxa"/>
                <w:gridSpan w:val="2"/>
                <w:tcBorders>
                  <w:top w:val="nil"/>
                  <w:left w:val="nil"/>
                  <w:bottom w:val="single" w:sz="4" w:space="0" w:color="auto"/>
                  <w:right w:val="single" w:sz="4" w:space="0" w:color="auto"/>
                </w:tcBorders>
                <w:shd w:val="clear" w:color="auto" w:fill="auto"/>
                <w:vAlign w:val="center"/>
                <w:hideMark/>
              </w:tcPr>
            </w:tcPrChange>
          </w:tcPr>
          <w:p w14:paraId="28246F4B" w14:textId="77777777" w:rsidR="0003067C" w:rsidRPr="0096012E" w:rsidRDefault="0003067C" w:rsidP="00214FD7">
            <w:pPr>
              <w:spacing w:line="240" w:lineRule="auto"/>
              <w:jc w:val="center"/>
              <w:rPr>
                <w:ins w:id="822" w:author="Luis Henrique Cavalleiro" w:date="2022-06-22T19:59:00Z"/>
                <w:rFonts w:ascii="Ebrima" w:eastAsia="Times New Roman" w:hAnsi="Ebrima"/>
                <w:sz w:val="14"/>
                <w:szCs w:val="14"/>
              </w:rPr>
            </w:pPr>
            <w:ins w:id="823" w:author="Luis Henrique Cavalleiro" w:date="2022-06-22T19:59:00Z">
              <w:r w:rsidRPr="0096012E">
                <w:rPr>
                  <w:rFonts w:ascii="Ebrima" w:eastAsia="Times New Roman" w:hAnsi="Ebrima"/>
                  <w:sz w:val="14"/>
                  <w:szCs w:val="14"/>
                </w:rPr>
                <w:t>0,00%</w:t>
              </w:r>
            </w:ins>
          </w:p>
        </w:tc>
        <w:tc>
          <w:tcPr>
            <w:tcW w:w="1134" w:type="dxa"/>
            <w:tcBorders>
              <w:top w:val="nil"/>
              <w:left w:val="nil"/>
              <w:bottom w:val="single" w:sz="4" w:space="0" w:color="auto"/>
              <w:right w:val="single" w:sz="4" w:space="0" w:color="auto"/>
            </w:tcBorders>
            <w:shd w:val="clear" w:color="auto" w:fill="auto"/>
            <w:vAlign w:val="center"/>
            <w:hideMark/>
            <w:tcPrChange w:id="824" w:author="Luis Henrique Cavalleiro" w:date="2022-06-22T20:00:00Z">
              <w:tcPr>
                <w:tcW w:w="986" w:type="dxa"/>
                <w:gridSpan w:val="3"/>
                <w:tcBorders>
                  <w:top w:val="nil"/>
                  <w:left w:val="nil"/>
                  <w:bottom w:val="single" w:sz="4" w:space="0" w:color="auto"/>
                  <w:right w:val="single" w:sz="4" w:space="0" w:color="auto"/>
                </w:tcBorders>
                <w:shd w:val="clear" w:color="auto" w:fill="auto"/>
                <w:vAlign w:val="center"/>
                <w:hideMark/>
              </w:tcPr>
            </w:tcPrChange>
          </w:tcPr>
          <w:p w14:paraId="18CE62E5" w14:textId="77777777" w:rsidR="0003067C" w:rsidRPr="0096012E" w:rsidRDefault="0003067C" w:rsidP="00214FD7">
            <w:pPr>
              <w:spacing w:line="240" w:lineRule="auto"/>
              <w:jc w:val="center"/>
              <w:rPr>
                <w:ins w:id="825" w:author="Luis Henrique Cavalleiro" w:date="2022-06-22T19:59:00Z"/>
                <w:rFonts w:ascii="Ebrima" w:eastAsia="Times New Roman" w:hAnsi="Ebrima"/>
                <w:sz w:val="14"/>
                <w:szCs w:val="14"/>
              </w:rPr>
            </w:pPr>
            <w:ins w:id="826" w:author="Luis Henrique Cavalleiro" w:date="2022-06-22T19:59:00Z">
              <w:r w:rsidRPr="0096012E">
                <w:rPr>
                  <w:rFonts w:ascii="Ebrima" w:eastAsia="Times New Roman" w:hAnsi="Ebrima"/>
                  <w:sz w:val="14"/>
                  <w:szCs w:val="14"/>
                </w:rPr>
                <w:t>5.360.000,00</w:t>
              </w:r>
            </w:ins>
          </w:p>
        </w:tc>
        <w:tc>
          <w:tcPr>
            <w:tcW w:w="1701" w:type="dxa"/>
            <w:tcBorders>
              <w:top w:val="nil"/>
              <w:left w:val="nil"/>
              <w:bottom w:val="single" w:sz="4" w:space="0" w:color="auto"/>
              <w:right w:val="single" w:sz="4" w:space="0" w:color="auto"/>
            </w:tcBorders>
            <w:shd w:val="clear" w:color="auto" w:fill="auto"/>
            <w:vAlign w:val="center"/>
            <w:hideMark/>
            <w:tcPrChange w:id="827" w:author="Luis Henrique Cavalleiro" w:date="2022-06-22T20:00:00Z">
              <w:tcPr>
                <w:tcW w:w="840" w:type="dxa"/>
                <w:gridSpan w:val="3"/>
                <w:tcBorders>
                  <w:top w:val="nil"/>
                  <w:left w:val="nil"/>
                  <w:bottom w:val="single" w:sz="4" w:space="0" w:color="auto"/>
                  <w:right w:val="single" w:sz="4" w:space="0" w:color="auto"/>
                </w:tcBorders>
                <w:shd w:val="clear" w:color="auto" w:fill="auto"/>
                <w:vAlign w:val="center"/>
                <w:hideMark/>
              </w:tcPr>
            </w:tcPrChange>
          </w:tcPr>
          <w:p w14:paraId="40B4AC14" w14:textId="77777777" w:rsidR="0003067C" w:rsidRPr="0096012E" w:rsidRDefault="0003067C" w:rsidP="00214FD7">
            <w:pPr>
              <w:spacing w:line="240" w:lineRule="auto"/>
              <w:jc w:val="center"/>
              <w:rPr>
                <w:ins w:id="828" w:author="Luis Henrique Cavalleiro" w:date="2022-06-22T19:59:00Z"/>
                <w:rFonts w:ascii="Ebrima" w:eastAsia="Times New Roman" w:hAnsi="Ebrima"/>
                <w:sz w:val="14"/>
                <w:szCs w:val="14"/>
              </w:rPr>
            </w:pPr>
            <w:ins w:id="829" w:author="Luis Henrique Cavalleiro" w:date="2022-06-22T19:59:00Z">
              <w:r w:rsidRPr="0096012E">
                <w:rPr>
                  <w:rFonts w:ascii="Ebrima" w:eastAsia="Times New Roman" w:hAnsi="Ebrima"/>
                  <w:sz w:val="14"/>
                  <w:szCs w:val="14"/>
                </w:rPr>
                <w:t>50,62%</w:t>
              </w:r>
            </w:ins>
          </w:p>
        </w:tc>
      </w:tr>
      <w:tr w:rsidR="0003067C" w:rsidRPr="0096012E" w14:paraId="0A9EBD33" w14:textId="77777777" w:rsidTr="0003067C">
        <w:tblPrEx>
          <w:tblPrExChange w:id="830" w:author="Luis Henrique Cavalleiro" w:date="2022-06-22T20:00:00Z">
            <w:tblPrEx>
              <w:tblW w:w="13462" w:type="dxa"/>
              <w:jc w:val="center"/>
              <w:tblInd w:w="0" w:type="dxa"/>
            </w:tblPrEx>
          </w:tblPrExChange>
        </w:tblPrEx>
        <w:trPr>
          <w:trHeight w:val="180"/>
          <w:jc w:val="center"/>
          <w:ins w:id="831" w:author="Luis Henrique Cavalleiro" w:date="2022-06-22T19:59:00Z"/>
          <w:trPrChange w:id="832" w:author="Luis Henrique Cavalleiro" w:date="2022-06-22T20:00:00Z">
            <w:trPr>
              <w:gridBefore w:val="2"/>
              <w:trHeight w:val="180"/>
              <w:jc w:val="center"/>
            </w:trPr>
          </w:trPrChange>
        </w:trPr>
        <w:tc>
          <w:tcPr>
            <w:tcW w:w="842" w:type="dxa"/>
            <w:tcBorders>
              <w:top w:val="nil"/>
              <w:left w:val="single" w:sz="4" w:space="0" w:color="auto"/>
              <w:bottom w:val="single" w:sz="4" w:space="0" w:color="auto"/>
              <w:right w:val="single" w:sz="4" w:space="0" w:color="auto"/>
            </w:tcBorders>
            <w:shd w:val="clear" w:color="000000" w:fill="808080"/>
            <w:vAlign w:val="center"/>
            <w:hideMark/>
            <w:tcPrChange w:id="833" w:author="Luis Henrique Cavalleiro" w:date="2022-06-22T20:00:00Z">
              <w:tcPr>
                <w:tcW w:w="842" w:type="dxa"/>
                <w:tcBorders>
                  <w:top w:val="nil"/>
                  <w:left w:val="single" w:sz="4" w:space="0" w:color="auto"/>
                  <w:bottom w:val="single" w:sz="4" w:space="0" w:color="auto"/>
                  <w:right w:val="single" w:sz="4" w:space="0" w:color="auto"/>
                </w:tcBorders>
                <w:shd w:val="clear" w:color="000000" w:fill="808080"/>
                <w:vAlign w:val="center"/>
                <w:hideMark/>
              </w:tcPr>
            </w:tcPrChange>
          </w:tcPr>
          <w:p w14:paraId="509A6A90" w14:textId="77777777" w:rsidR="0003067C" w:rsidRPr="0096012E" w:rsidRDefault="0003067C" w:rsidP="00214FD7">
            <w:pPr>
              <w:spacing w:line="240" w:lineRule="auto"/>
              <w:jc w:val="center"/>
              <w:rPr>
                <w:ins w:id="834" w:author="Luis Henrique Cavalleiro" w:date="2022-06-22T19:59:00Z"/>
                <w:rFonts w:ascii="Ebrima" w:eastAsia="Times New Roman" w:hAnsi="Ebrima"/>
                <w:color w:val="FFFFFF"/>
                <w:sz w:val="14"/>
                <w:szCs w:val="14"/>
              </w:rPr>
            </w:pPr>
            <w:ins w:id="835" w:author="Luis Henrique Cavalleiro" w:date="2022-06-22T19:59:00Z">
              <w:r w:rsidRPr="0096012E">
                <w:rPr>
                  <w:rFonts w:ascii="Ebrima" w:eastAsia="Times New Roman" w:hAnsi="Ebrima"/>
                  <w:color w:val="FFFFFF"/>
                  <w:sz w:val="14"/>
                  <w:szCs w:val="14"/>
                </w:rPr>
                <w:t>Até maio-22</w:t>
              </w:r>
            </w:ins>
          </w:p>
        </w:tc>
        <w:tc>
          <w:tcPr>
            <w:tcW w:w="1733" w:type="dxa"/>
            <w:tcBorders>
              <w:top w:val="nil"/>
              <w:left w:val="nil"/>
              <w:bottom w:val="single" w:sz="4" w:space="0" w:color="auto"/>
              <w:right w:val="single" w:sz="4" w:space="0" w:color="auto"/>
            </w:tcBorders>
            <w:shd w:val="clear" w:color="000000" w:fill="808080"/>
            <w:vAlign w:val="center"/>
            <w:hideMark/>
            <w:tcPrChange w:id="836" w:author="Luis Henrique Cavalleiro" w:date="2022-06-22T20:00:00Z">
              <w:tcPr>
                <w:tcW w:w="1733" w:type="dxa"/>
                <w:gridSpan w:val="3"/>
                <w:tcBorders>
                  <w:top w:val="nil"/>
                  <w:left w:val="nil"/>
                  <w:bottom w:val="single" w:sz="4" w:space="0" w:color="auto"/>
                  <w:right w:val="single" w:sz="4" w:space="0" w:color="auto"/>
                </w:tcBorders>
                <w:shd w:val="clear" w:color="000000" w:fill="808080"/>
                <w:vAlign w:val="center"/>
                <w:hideMark/>
              </w:tcPr>
            </w:tcPrChange>
          </w:tcPr>
          <w:p w14:paraId="4EF7013C" w14:textId="77777777" w:rsidR="0003067C" w:rsidRPr="0096012E" w:rsidRDefault="0003067C" w:rsidP="00214FD7">
            <w:pPr>
              <w:spacing w:line="240" w:lineRule="auto"/>
              <w:jc w:val="center"/>
              <w:rPr>
                <w:ins w:id="837" w:author="Luis Henrique Cavalleiro" w:date="2022-06-22T19:59:00Z"/>
                <w:rFonts w:ascii="Ebrima" w:eastAsia="Times New Roman" w:hAnsi="Ebrima"/>
                <w:color w:val="FFFFFF"/>
                <w:sz w:val="14"/>
                <w:szCs w:val="14"/>
              </w:rPr>
            </w:pPr>
            <w:ins w:id="838" w:author="Luis Henrique Cavalleiro" w:date="2022-06-22T19:59:00Z">
              <w:r w:rsidRPr="0096012E">
                <w:rPr>
                  <w:rFonts w:ascii="Ebrima" w:eastAsia="Times New Roman" w:hAnsi="Ebrima"/>
                  <w:color w:val="FFFFFF"/>
                  <w:sz w:val="14"/>
                  <w:szCs w:val="14"/>
                </w:rPr>
                <w:t xml:space="preserve">Marco </w:t>
              </w:r>
              <w:proofErr w:type="spellStart"/>
              <w:r w:rsidRPr="0096012E">
                <w:rPr>
                  <w:rFonts w:ascii="Ebrima" w:eastAsia="Times New Roman" w:hAnsi="Ebrima"/>
                  <w:color w:val="FFFFFF"/>
                  <w:sz w:val="14"/>
                  <w:szCs w:val="14"/>
                </w:rPr>
                <w:t>Antonio</w:t>
              </w:r>
              <w:proofErr w:type="spellEnd"/>
              <w:r w:rsidRPr="0096012E">
                <w:rPr>
                  <w:rFonts w:ascii="Ebrima" w:eastAsia="Times New Roman" w:hAnsi="Ebrima"/>
                  <w:color w:val="FFFFFF"/>
                  <w:sz w:val="14"/>
                  <w:szCs w:val="14"/>
                </w:rPr>
                <w:t xml:space="preserve"> </w:t>
              </w:r>
              <w:proofErr w:type="spellStart"/>
              <w:r w:rsidRPr="0096012E">
                <w:rPr>
                  <w:rFonts w:ascii="Ebrima" w:eastAsia="Times New Roman" w:hAnsi="Ebrima"/>
                  <w:color w:val="FFFFFF"/>
                  <w:sz w:val="14"/>
                  <w:szCs w:val="14"/>
                </w:rPr>
                <w:t>Tagliari</w:t>
              </w:r>
              <w:proofErr w:type="spellEnd"/>
              <w:r w:rsidRPr="0096012E">
                <w:rPr>
                  <w:rFonts w:ascii="Ebrima" w:eastAsia="Times New Roman" w:hAnsi="Ebrima"/>
                  <w:color w:val="FFFFFF"/>
                  <w:sz w:val="14"/>
                  <w:szCs w:val="14"/>
                </w:rPr>
                <w:t xml:space="preserve"> Frey e </w:t>
              </w:r>
              <w:proofErr w:type="spellStart"/>
              <w:r w:rsidRPr="0096012E">
                <w:rPr>
                  <w:rFonts w:ascii="Ebrima" w:eastAsia="Times New Roman" w:hAnsi="Ebrima"/>
                  <w:color w:val="FFFFFF"/>
                  <w:sz w:val="14"/>
                  <w:szCs w:val="14"/>
                </w:rPr>
                <w:t>Suziani</w:t>
              </w:r>
              <w:proofErr w:type="spellEnd"/>
              <w:r w:rsidRPr="0096012E">
                <w:rPr>
                  <w:rFonts w:ascii="Ebrima" w:eastAsia="Times New Roman" w:hAnsi="Ebrima"/>
                  <w:color w:val="FFFFFF"/>
                  <w:sz w:val="14"/>
                  <w:szCs w:val="14"/>
                </w:rPr>
                <w:t xml:space="preserve"> </w:t>
              </w:r>
              <w:proofErr w:type="spellStart"/>
              <w:r w:rsidRPr="0096012E">
                <w:rPr>
                  <w:rFonts w:ascii="Ebrima" w:eastAsia="Times New Roman" w:hAnsi="Ebrima"/>
                  <w:color w:val="FFFFFF"/>
                  <w:sz w:val="14"/>
                  <w:szCs w:val="14"/>
                </w:rPr>
                <w:t>Bettoni</w:t>
              </w:r>
              <w:proofErr w:type="spellEnd"/>
            </w:ins>
          </w:p>
        </w:tc>
        <w:tc>
          <w:tcPr>
            <w:tcW w:w="1277" w:type="dxa"/>
            <w:tcBorders>
              <w:top w:val="nil"/>
              <w:left w:val="nil"/>
              <w:bottom w:val="single" w:sz="4" w:space="0" w:color="auto"/>
              <w:right w:val="single" w:sz="4" w:space="0" w:color="auto"/>
            </w:tcBorders>
            <w:shd w:val="clear" w:color="000000" w:fill="808080"/>
            <w:vAlign w:val="center"/>
            <w:hideMark/>
            <w:tcPrChange w:id="839" w:author="Luis Henrique Cavalleiro" w:date="2022-06-22T20:00:00Z">
              <w:tcPr>
                <w:tcW w:w="1277" w:type="dxa"/>
                <w:gridSpan w:val="2"/>
                <w:tcBorders>
                  <w:top w:val="nil"/>
                  <w:left w:val="nil"/>
                  <w:bottom w:val="single" w:sz="4" w:space="0" w:color="auto"/>
                  <w:right w:val="single" w:sz="4" w:space="0" w:color="auto"/>
                </w:tcBorders>
                <w:shd w:val="clear" w:color="000000" w:fill="808080"/>
                <w:vAlign w:val="center"/>
                <w:hideMark/>
              </w:tcPr>
            </w:tcPrChange>
          </w:tcPr>
          <w:p w14:paraId="74F73C5A" w14:textId="77777777" w:rsidR="0003067C" w:rsidRPr="0096012E" w:rsidRDefault="0003067C" w:rsidP="00214FD7">
            <w:pPr>
              <w:spacing w:line="240" w:lineRule="auto"/>
              <w:rPr>
                <w:ins w:id="840" w:author="Luis Henrique Cavalleiro" w:date="2022-06-22T19:59:00Z"/>
                <w:rFonts w:ascii="Ebrima" w:eastAsia="Times New Roman" w:hAnsi="Ebrima"/>
                <w:color w:val="FFFFFF"/>
                <w:sz w:val="14"/>
                <w:szCs w:val="14"/>
              </w:rPr>
            </w:pPr>
            <w:ins w:id="841" w:author="Luis Henrique Cavalleiro" w:date="2022-06-22T19:59:00Z">
              <w:r w:rsidRPr="0096012E">
                <w:rPr>
                  <w:rFonts w:ascii="Ebrima" w:eastAsia="Times New Roman" w:hAnsi="Ebrima"/>
                  <w:color w:val="FFFFFF"/>
                  <w:sz w:val="14"/>
                  <w:szCs w:val="14"/>
                </w:rPr>
                <w:t>Usina Safira SPE LTDA</w:t>
              </w:r>
            </w:ins>
          </w:p>
        </w:tc>
        <w:tc>
          <w:tcPr>
            <w:tcW w:w="845" w:type="dxa"/>
            <w:tcBorders>
              <w:top w:val="nil"/>
              <w:left w:val="nil"/>
              <w:bottom w:val="single" w:sz="4" w:space="0" w:color="auto"/>
              <w:right w:val="single" w:sz="4" w:space="0" w:color="auto"/>
            </w:tcBorders>
            <w:shd w:val="clear" w:color="000000" w:fill="808080"/>
            <w:vAlign w:val="center"/>
            <w:hideMark/>
            <w:tcPrChange w:id="842" w:author="Luis Henrique Cavalleiro" w:date="2022-06-22T20:00:00Z">
              <w:tcPr>
                <w:tcW w:w="845" w:type="dxa"/>
                <w:gridSpan w:val="2"/>
                <w:tcBorders>
                  <w:top w:val="nil"/>
                  <w:left w:val="nil"/>
                  <w:bottom w:val="single" w:sz="4" w:space="0" w:color="auto"/>
                  <w:right w:val="single" w:sz="4" w:space="0" w:color="auto"/>
                </w:tcBorders>
                <w:shd w:val="clear" w:color="000000" w:fill="808080"/>
                <w:vAlign w:val="center"/>
                <w:hideMark/>
              </w:tcPr>
            </w:tcPrChange>
          </w:tcPr>
          <w:p w14:paraId="4BD33591" w14:textId="77777777" w:rsidR="0003067C" w:rsidRPr="0096012E" w:rsidRDefault="0003067C" w:rsidP="00214FD7">
            <w:pPr>
              <w:spacing w:line="240" w:lineRule="auto"/>
              <w:jc w:val="center"/>
              <w:rPr>
                <w:ins w:id="843" w:author="Luis Henrique Cavalleiro" w:date="2022-06-22T19:59:00Z"/>
                <w:rFonts w:ascii="Ebrima" w:eastAsia="Times New Roman" w:hAnsi="Ebrima"/>
                <w:color w:val="FFFFFF"/>
                <w:sz w:val="14"/>
                <w:szCs w:val="14"/>
              </w:rPr>
            </w:pPr>
            <w:ins w:id="844" w:author="Luis Henrique Cavalleiro" w:date="2022-06-22T19:59:00Z">
              <w:r w:rsidRPr="0096012E">
                <w:rPr>
                  <w:rFonts w:ascii="Ebrima" w:eastAsia="Times New Roman" w:hAnsi="Ebrima"/>
                  <w:color w:val="FFFFFF"/>
                  <w:sz w:val="14"/>
                  <w:szCs w:val="14"/>
                </w:rPr>
                <w:t>7.789</w:t>
              </w:r>
            </w:ins>
          </w:p>
        </w:tc>
        <w:tc>
          <w:tcPr>
            <w:tcW w:w="1645" w:type="dxa"/>
            <w:tcBorders>
              <w:top w:val="nil"/>
              <w:left w:val="nil"/>
              <w:bottom w:val="single" w:sz="4" w:space="0" w:color="auto"/>
              <w:right w:val="single" w:sz="4" w:space="0" w:color="auto"/>
            </w:tcBorders>
            <w:shd w:val="clear" w:color="000000" w:fill="808080"/>
            <w:vAlign w:val="center"/>
            <w:hideMark/>
            <w:tcPrChange w:id="845" w:author="Luis Henrique Cavalleiro" w:date="2022-06-22T20:00:00Z">
              <w:tcPr>
                <w:tcW w:w="1645" w:type="dxa"/>
                <w:gridSpan w:val="2"/>
                <w:tcBorders>
                  <w:top w:val="nil"/>
                  <w:left w:val="nil"/>
                  <w:bottom w:val="single" w:sz="4" w:space="0" w:color="auto"/>
                  <w:right w:val="single" w:sz="4" w:space="0" w:color="auto"/>
                </w:tcBorders>
                <w:shd w:val="clear" w:color="000000" w:fill="808080"/>
                <w:vAlign w:val="center"/>
                <w:hideMark/>
              </w:tcPr>
            </w:tcPrChange>
          </w:tcPr>
          <w:p w14:paraId="00BAD2AC" w14:textId="77777777" w:rsidR="0003067C" w:rsidRPr="0096012E" w:rsidRDefault="0003067C" w:rsidP="00214FD7">
            <w:pPr>
              <w:spacing w:line="240" w:lineRule="auto"/>
              <w:jc w:val="center"/>
              <w:rPr>
                <w:ins w:id="846" w:author="Luis Henrique Cavalleiro" w:date="2022-06-22T19:59:00Z"/>
                <w:rFonts w:ascii="Ebrima" w:eastAsia="Times New Roman" w:hAnsi="Ebrima"/>
                <w:color w:val="FFFFFF"/>
                <w:sz w:val="14"/>
                <w:szCs w:val="14"/>
              </w:rPr>
            </w:pPr>
            <w:ins w:id="847" w:author="Luis Henrique Cavalleiro" w:date="2022-06-22T19:59:00Z">
              <w:r w:rsidRPr="0096012E">
                <w:rPr>
                  <w:rFonts w:ascii="Ebrima" w:eastAsia="Times New Roman" w:hAnsi="Ebrima"/>
                  <w:color w:val="FFFFFF"/>
                  <w:sz w:val="14"/>
                  <w:szCs w:val="14"/>
                </w:rPr>
                <w:t xml:space="preserve">Ofício de Registro de Imóveis da Comarca de </w:t>
              </w:r>
              <w:proofErr w:type="spellStart"/>
              <w:r w:rsidRPr="0096012E">
                <w:rPr>
                  <w:rFonts w:ascii="Ebrima" w:eastAsia="Times New Roman" w:hAnsi="Ebrima"/>
                  <w:color w:val="FFFFFF"/>
                  <w:sz w:val="14"/>
                  <w:szCs w:val="14"/>
                </w:rPr>
                <w:t>Catanduvas</w:t>
              </w:r>
              <w:proofErr w:type="spellEnd"/>
              <w:r w:rsidRPr="0096012E">
                <w:rPr>
                  <w:rFonts w:ascii="Ebrima" w:eastAsia="Times New Roman" w:hAnsi="Ebrima"/>
                  <w:color w:val="FFFFFF"/>
                  <w:sz w:val="14"/>
                  <w:szCs w:val="14"/>
                </w:rPr>
                <w:t>/SC</w:t>
              </w:r>
            </w:ins>
          </w:p>
        </w:tc>
        <w:tc>
          <w:tcPr>
            <w:tcW w:w="837" w:type="dxa"/>
            <w:tcBorders>
              <w:top w:val="nil"/>
              <w:left w:val="nil"/>
              <w:bottom w:val="single" w:sz="4" w:space="0" w:color="auto"/>
              <w:right w:val="single" w:sz="4" w:space="0" w:color="auto"/>
            </w:tcBorders>
            <w:shd w:val="clear" w:color="000000" w:fill="808080"/>
            <w:vAlign w:val="center"/>
            <w:hideMark/>
            <w:tcPrChange w:id="848" w:author="Luis Henrique Cavalleiro" w:date="2022-06-22T20:00:00Z">
              <w:tcPr>
                <w:tcW w:w="837" w:type="dxa"/>
                <w:gridSpan w:val="2"/>
                <w:tcBorders>
                  <w:top w:val="nil"/>
                  <w:left w:val="nil"/>
                  <w:bottom w:val="single" w:sz="4" w:space="0" w:color="auto"/>
                  <w:right w:val="single" w:sz="4" w:space="0" w:color="auto"/>
                </w:tcBorders>
                <w:shd w:val="clear" w:color="000000" w:fill="808080"/>
                <w:vAlign w:val="center"/>
                <w:hideMark/>
              </w:tcPr>
            </w:tcPrChange>
          </w:tcPr>
          <w:p w14:paraId="1A30BF8B" w14:textId="77777777" w:rsidR="0003067C" w:rsidRPr="0096012E" w:rsidRDefault="0003067C" w:rsidP="00214FD7">
            <w:pPr>
              <w:spacing w:line="240" w:lineRule="auto"/>
              <w:jc w:val="center"/>
              <w:rPr>
                <w:ins w:id="849" w:author="Luis Henrique Cavalleiro" w:date="2022-06-22T19:59:00Z"/>
                <w:rFonts w:ascii="Ebrima" w:eastAsia="Times New Roman" w:hAnsi="Ebrima"/>
                <w:color w:val="FFFFFF"/>
                <w:sz w:val="14"/>
                <w:szCs w:val="14"/>
              </w:rPr>
            </w:pPr>
            <w:ins w:id="850" w:author="Luis Henrique Cavalleiro" w:date="2022-06-22T19:59:00Z">
              <w:r w:rsidRPr="0096012E">
                <w:rPr>
                  <w:rFonts w:ascii="Ebrima" w:eastAsia="Times New Roman" w:hAnsi="Ebrima"/>
                  <w:color w:val="FFFFFF"/>
                  <w:sz w:val="14"/>
                  <w:szCs w:val="14"/>
                </w:rPr>
                <w:t>2ª Série e 3ª Série</w:t>
              </w:r>
            </w:ins>
          </w:p>
        </w:tc>
        <w:tc>
          <w:tcPr>
            <w:tcW w:w="986" w:type="dxa"/>
            <w:tcBorders>
              <w:top w:val="nil"/>
              <w:left w:val="nil"/>
              <w:bottom w:val="single" w:sz="4" w:space="0" w:color="auto"/>
              <w:right w:val="single" w:sz="4" w:space="0" w:color="auto"/>
            </w:tcBorders>
            <w:shd w:val="clear" w:color="000000" w:fill="808080"/>
            <w:vAlign w:val="center"/>
            <w:hideMark/>
            <w:tcPrChange w:id="851" w:author="Luis Henrique Cavalleiro" w:date="2022-06-22T20:00:00Z">
              <w:tcPr>
                <w:tcW w:w="986" w:type="dxa"/>
                <w:gridSpan w:val="2"/>
                <w:tcBorders>
                  <w:top w:val="nil"/>
                  <w:left w:val="nil"/>
                  <w:bottom w:val="single" w:sz="4" w:space="0" w:color="auto"/>
                  <w:right w:val="single" w:sz="4" w:space="0" w:color="auto"/>
                </w:tcBorders>
                <w:shd w:val="clear" w:color="000000" w:fill="808080"/>
                <w:vAlign w:val="center"/>
                <w:hideMark/>
              </w:tcPr>
            </w:tcPrChange>
          </w:tcPr>
          <w:p w14:paraId="5B30EDAB" w14:textId="77777777" w:rsidR="0003067C" w:rsidRPr="0096012E" w:rsidRDefault="0003067C" w:rsidP="00214FD7">
            <w:pPr>
              <w:spacing w:line="240" w:lineRule="auto"/>
              <w:jc w:val="center"/>
              <w:rPr>
                <w:ins w:id="852" w:author="Luis Henrique Cavalleiro" w:date="2022-06-22T19:59:00Z"/>
                <w:rFonts w:ascii="Ebrima" w:eastAsia="Times New Roman" w:hAnsi="Ebrima"/>
                <w:color w:val="FFFFFF"/>
                <w:sz w:val="14"/>
                <w:szCs w:val="14"/>
              </w:rPr>
            </w:pPr>
            <w:ins w:id="853" w:author="Luis Henrique Cavalleiro" w:date="2022-06-22T19:59:00Z">
              <w:r w:rsidRPr="0096012E">
                <w:rPr>
                  <w:rFonts w:ascii="Ebrima" w:eastAsia="Times New Roman" w:hAnsi="Ebrima"/>
                  <w:color w:val="FFFFFF"/>
                  <w:sz w:val="14"/>
                  <w:szCs w:val="14"/>
                </w:rPr>
                <w:t>16.850.041,99</w:t>
              </w:r>
            </w:ins>
          </w:p>
        </w:tc>
        <w:tc>
          <w:tcPr>
            <w:tcW w:w="986" w:type="dxa"/>
            <w:tcBorders>
              <w:top w:val="nil"/>
              <w:left w:val="nil"/>
              <w:bottom w:val="single" w:sz="4" w:space="0" w:color="auto"/>
              <w:right w:val="single" w:sz="4" w:space="0" w:color="auto"/>
            </w:tcBorders>
            <w:shd w:val="clear" w:color="000000" w:fill="808080"/>
            <w:vAlign w:val="center"/>
            <w:hideMark/>
            <w:tcPrChange w:id="854" w:author="Luis Henrique Cavalleiro" w:date="2022-06-22T20:00:00Z">
              <w:tcPr>
                <w:tcW w:w="986" w:type="dxa"/>
                <w:gridSpan w:val="3"/>
                <w:tcBorders>
                  <w:top w:val="nil"/>
                  <w:left w:val="nil"/>
                  <w:bottom w:val="single" w:sz="4" w:space="0" w:color="auto"/>
                  <w:right w:val="single" w:sz="4" w:space="0" w:color="auto"/>
                </w:tcBorders>
                <w:shd w:val="clear" w:color="000000" w:fill="808080"/>
                <w:vAlign w:val="center"/>
                <w:hideMark/>
              </w:tcPr>
            </w:tcPrChange>
          </w:tcPr>
          <w:p w14:paraId="7F1AAAF9" w14:textId="77777777" w:rsidR="0003067C" w:rsidRPr="0096012E" w:rsidRDefault="0003067C" w:rsidP="00214FD7">
            <w:pPr>
              <w:spacing w:line="240" w:lineRule="auto"/>
              <w:jc w:val="center"/>
              <w:rPr>
                <w:ins w:id="855" w:author="Luis Henrique Cavalleiro" w:date="2022-06-22T19:59:00Z"/>
                <w:rFonts w:ascii="Ebrima" w:eastAsia="Times New Roman" w:hAnsi="Ebrima"/>
                <w:color w:val="FFFFFF"/>
                <w:sz w:val="14"/>
                <w:szCs w:val="14"/>
              </w:rPr>
            </w:pPr>
            <w:ins w:id="856" w:author="Luis Henrique Cavalleiro" w:date="2022-06-22T19:59:00Z">
              <w:r w:rsidRPr="0096012E">
                <w:rPr>
                  <w:rFonts w:ascii="Ebrima" w:eastAsia="Times New Roman" w:hAnsi="Ebrima"/>
                  <w:color w:val="FFFFFF"/>
                  <w:sz w:val="14"/>
                  <w:szCs w:val="14"/>
                </w:rPr>
                <w:t>-</w:t>
              </w:r>
            </w:ins>
          </w:p>
        </w:tc>
        <w:tc>
          <w:tcPr>
            <w:tcW w:w="1476" w:type="dxa"/>
            <w:tcBorders>
              <w:top w:val="nil"/>
              <w:left w:val="nil"/>
              <w:bottom w:val="single" w:sz="4" w:space="0" w:color="auto"/>
              <w:right w:val="single" w:sz="4" w:space="0" w:color="auto"/>
            </w:tcBorders>
            <w:shd w:val="clear" w:color="000000" w:fill="808080"/>
            <w:vAlign w:val="center"/>
            <w:hideMark/>
            <w:tcPrChange w:id="857" w:author="Luis Henrique Cavalleiro" w:date="2022-06-22T20:00:00Z">
              <w:tcPr>
                <w:tcW w:w="930" w:type="dxa"/>
                <w:gridSpan w:val="3"/>
                <w:tcBorders>
                  <w:top w:val="nil"/>
                  <w:left w:val="nil"/>
                  <w:bottom w:val="single" w:sz="4" w:space="0" w:color="auto"/>
                  <w:right w:val="single" w:sz="4" w:space="0" w:color="auto"/>
                </w:tcBorders>
                <w:shd w:val="clear" w:color="000000" w:fill="808080"/>
                <w:vAlign w:val="center"/>
                <w:hideMark/>
              </w:tcPr>
            </w:tcPrChange>
          </w:tcPr>
          <w:p w14:paraId="3D1DFF8E" w14:textId="77777777" w:rsidR="0003067C" w:rsidRPr="0096012E" w:rsidRDefault="0003067C" w:rsidP="00214FD7">
            <w:pPr>
              <w:spacing w:line="240" w:lineRule="auto"/>
              <w:jc w:val="center"/>
              <w:rPr>
                <w:ins w:id="858" w:author="Luis Henrique Cavalleiro" w:date="2022-06-22T19:59:00Z"/>
                <w:rFonts w:ascii="Ebrima" w:eastAsia="Times New Roman" w:hAnsi="Ebrima"/>
                <w:color w:val="FFFFFF"/>
                <w:sz w:val="14"/>
                <w:szCs w:val="14"/>
              </w:rPr>
            </w:pPr>
            <w:ins w:id="859" w:author="Luis Henrique Cavalleiro" w:date="2022-06-22T19:59:00Z">
              <w:r w:rsidRPr="0096012E">
                <w:rPr>
                  <w:rFonts w:ascii="Ebrima" w:eastAsia="Times New Roman" w:hAnsi="Ebrima"/>
                  <w:color w:val="FFFFFF"/>
                  <w:sz w:val="14"/>
                  <w:szCs w:val="14"/>
                </w:rPr>
                <w:t>0,00%</w:t>
              </w:r>
            </w:ins>
          </w:p>
        </w:tc>
        <w:tc>
          <w:tcPr>
            <w:tcW w:w="1134" w:type="dxa"/>
            <w:tcBorders>
              <w:top w:val="nil"/>
              <w:left w:val="nil"/>
              <w:bottom w:val="single" w:sz="4" w:space="0" w:color="auto"/>
              <w:right w:val="single" w:sz="4" w:space="0" w:color="auto"/>
            </w:tcBorders>
            <w:shd w:val="clear" w:color="000000" w:fill="808080"/>
            <w:vAlign w:val="center"/>
            <w:hideMark/>
            <w:tcPrChange w:id="860" w:author="Luis Henrique Cavalleiro" w:date="2022-06-22T20:00:00Z">
              <w:tcPr>
                <w:tcW w:w="1680" w:type="dxa"/>
                <w:gridSpan w:val="3"/>
                <w:tcBorders>
                  <w:top w:val="nil"/>
                  <w:left w:val="nil"/>
                  <w:bottom w:val="single" w:sz="4" w:space="0" w:color="auto"/>
                  <w:right w:val="single" w:sz="4" w:space="0" w:color="auto"/>
                </w:tcBorders>
                <w:shd w:val="clear" w:color="000000" w:fill="808080"/>
                <w:vAlign w:val="center"/>
                <w:hideMark/>
              </w:tcPr>
            </w:tcPrChange>
          </w:tcPr>
          <w:p w14:paraId="42E1B00B" w14:textId="77777777" w:rsidR="0003067C" w:rsidRPr="0096012E" w:rsidRDefault="0003067C" w:rsidP="00214FD7">
            <w:pPr>
              <w:spacing w:line="240" w:lineRule="auto"/>
              <w:jc w:val="center"/>
              <w:rPr>
                <w:ins w:id="861" w:author="Luis Henrique Cavalleiro" w:date="2022-06-22T19:59:00Z"/>
                <w:rFonts w:ascii="Ebrima" w:eastAsia="Times New Roman" w:hAnsi="Ebrima"/>
                <w:color w:val="FFFFFF"/>
                <w:sz w:val="14"/>
                <w:szCs w:val="14"/>
              </w:rPr>
            </w:pPr>
            <w:ins w:id="862" w:author="Luis Henrique Cavalleiro" w:date="2022-06-22T19:59:00Z">
              <w:r w:rsidRPr="0096012E">
                <w:rPr>
                  <w:rFonts w:ascii="Ebrima" w:eastAsia="Times New Roman" w:hAnsi="Ebrima"/>
                  <w:color w:val="FFFFFF"/>
                  <w:sz w:val="14"/>
                  <w:szCs w:val="14"/>
                </w:rPr>
                <w:t xml:space="preserve">                                    -   </w:t>
              </w:r>
            </w:ins>
          </w:p>
        </w:tc>
        <w:tc>
          <w:tcPr>
            <w:tcW w:w="1701" w:type="dxa"/>
            <w:tcBorders>
              <w:top w:val="nil"/>
              <w:left w:val="nil"/>
              <w:bottom w:val="single" w:sz="4" w:space="0" w:color="auto"/>
              <w:right w:val="single" w:sz="4" w:space="0" w:color="auto"/>
            </w:tcBorders>
            <w:shd w:val="clear" w:color="000000" w:fill="808080"/>
            <w:vAlign w:val="center"/>
            <w:hideMark/>
            <w:tcPrChange w:id="863" w:author="Luis Henrique Cavalleiro" w:date="2022-06-22T20:00:00Z">
              <w:tcPr>
                <w:tcW w:w="1701" w:type="dxa"/>
                <w:tcBorders>
                  <w:top w:val="nil"/>
                  <w:left w:val="nil"/>
                  <w:bottom w:val="single" w:sz="4" w:space="0" w:color="auto"/>
                  <w:right w:val="single" w:sz="4" w:space="0" w:color="auto"/>
                </w:tcBorders>
                <w:shd w:val="clear" w:color="000000" w:fill="808080"/>
                <w:vAlign w:val="center"/>
                <w:hideMark/>
              </w:tcPr>
            </w:tcPrChange>
          </w:tcPr>
          <w:p w14:paraId="672B7E72" w14:textId="77777777" w:rsidR="0003067C" w:rsidRPr="0096012E" w:rsidRDefault="0003067C" w:rsidP="00214FD7">
            <w:pPr>
              <w:spacing w:line="240" w:lineRule="auto"/>
              <w:jc w:val="center"/>
              <w:rPr>
                <w:ins w:id="864" w:author="Luis Henrique Cavalleiro" w:date="2022-06-22T19:59:00Z"/>
                <w:rFonts w:ascii="Ebrima" w:eastAsia="Times New Roman" w:hAnsi="Ebrima"/>
                <w:color w:val="FFFFFF"/>
                <w:sz w:val="14"/>
                <w:szCs w:val="14"/>
              </w:rPr>
            </w:pPr>
            <w:ins w:id="865" w:author="Luis Henrique Cavalleiro" w:date="2022-06-22T19:59:00Z">
              <w:r w:rsidRPr="0096012E">
                <w:rPr>
                  <w:rFonts w:ascii="Ebrima" w:eastAsia="Times New Roman" w:hAnsi="Ebrima"/>
                  <w:color w:val="FFFFFF"/>
                  <w:sz w:val="14"/>
                  <w:szCs w:val="14"/>
                </w:rPr>
                <w:t>0,00%</w:t>
              </w:r>
            </w:ins>
          </w:p>
        </w:tc>
      </w:tr>
      <w:tr w:rsidR="0003067C" w:rsidRPr="0096012E" w14:paraId="1BE01621" w14:textId="77777777" w:rsidTr="0003067C">
        <w:trPr>
          <w:trHeight w:val="180"/>
          <w:jc w:val="center"/>
          <w:ins w:id="866" w:author="Luis Henrique Cavalleiro" w:date="2022-06-22T19:59:00Z"/>
          <w:trPrChange w:id="867" w:author="Luis Henrique Cavalleiro" w:date="2022-06-22T20:00:00Z">
            <w:trPr>
              <w:gridAfter w:val="0"/>
              <w:trHeight w:val="180"/>
            </w:trPr>
          </w:trPrChange>
        </w:trPr>
        <w:tc>
          <w:tcPr>
            <w:tcW w:w="842" w:type="dxa"/>
            <w:tcBorders>
              <w:top w:val="nil"/>
              <w:left w:val="single" w:sz="4" w:space="0" w:color="auto"/>
              <w:bottom w:val="single" w:sz="4" w:space="0" w:color="auto"/>
              <w:right w:val="single" w:sz="4" w:space="0" w:color="auto"/>
            </w:tcBorders>
            <w:shd w:val="clear" w:color="auto" w:fill="auto"/>
            <w:vAlign w:val="center"/>
            <w:hideMark/>
            <w:tcPrChange w:id="868" w:author="Luis Henrique Cavalleiro" w:date="2022-06-22T20:00:00Z">
              <w:tcPr>
                <w:tcW w:w="842" w:type="dxa"/>
                <w:tcBorders>
                  <w:top w:val="nil"/>
                  <w:left w:val="single" w:sz="4" w:space="0" w:color="auto"/>
                  <w:bottom w:val="single" w:sz="4" w:space="0" w:color="auto"/>
                  <w:right w:val="single" w:sz="4" w:space="0" w:color="auto"/>
                </w:tcBorders>
                <w:shd w:val="clear" w:color="auto" w:fill="auto"/>
                <w:vAlign w:val="center"/>
                <w:hideMark/>
              </w:tcPr>
            </w:tcPrChange>
          </w:tcPr>
          <w:p w14:paraId="06CD0295" w14:textId="77777777" w:rsidR="0003067C" w:rsidRPr="0096012E" w:rsidRDefault="0003067C" w:rsidP="00214FD7">
            <w:pPr>
              <w:spacing w:line="240" w:lineRule="auto"/>
              <w:jc w:val="center"/>
              <w:rPr>
                <w:ins w:id="869" w:author="Luis Henrique Cavalleiro" w:date="2022-06-22T19:59:00Z"/>
                <w:rFonts w:ascii="Ebrima" w:eastAsia="Times New Roman" w:hAnsi="Ebrima"/>
                <w:sz w:val="14"/>
                <w:szCs w:val="14"/>
              </w:rPr>
            </w:pPr>
            <w:ins w:id="870" w:author="Luis Henrique Cavalleiro" w:date="2022-06-22T19:59:00Z">
              <w:r w:rsidRPr="0096012E">
                <w:rPr>
                  <w:rFonts w:ascii="Ebrima" w:eastAsia="Times New Roman" w:hAnsi="Ebrima"/>
                  <w:sz w:val="14"/>
                  <w:szCs w:val="14"/>
                </w:rPr>
                <w:t>junho-22</w:t>
              </w:r>
            </w:ins>
          </w:p>
        </w:tc>
        <w:tc>
          <w:tcPr>
            <w:tcW w:w="1733" w:type="dxa"/>
            <w:tcBorders>
              <w:top w:val="nil"/>
              <w:left w:val="nil"/>
              <w:bottom w:val="single" w:sz="4" w:space="0" w:color="auto"/>
              <w:right w:val="single" w:sz="4" w:space="0" w:color="auto"/>
            </w:tcBorders>
            <w:shd w:val="clear" w:color="auto" w:fill="auto"/>
            <w:vAlign w:val="center"/>
            <w:hideMark/>
            <w:tcPrChange w:id="871" w:author="Luis Henrique Cavalleiro" w:date="2022-06-22T20:00:00Z">
              <w:tcPr>
                <w:tcW w:w="1733" w:type="dxa"/>
                <w:gridSpan w:val="3"/>
                <w:tcBorders>
                  <w:top w:val="nil"/>
                  <w:left w:val="nil"/>
                  <w:bottom w:val="single" w:sz="4" w:space="0" w:color="auto"/>
                  <w:right w:val="single" w:sz="4" w:space="0" w:color="auto"/>
                </w:tcBorders>
                <w:shd w:val="clear" w:color="auto" w:fill="auto"/>
                <w:vAlign w:val="center"/>
                <w:hideMark/>
              </w:tcPr>
            </w:tcPrChange>
          </w:tcPr>
          <w:p w14:paraId="01E8B253" w14:textId="77777777" w:rsidR="0003067C" w:rsidRPr="0096012E" w:rsidRDefault="0003067C" w:rsidP="00214FD7">
            <w:pPr>
              <w:spacing w:line="240" w:lineRule="auto"/>
              <w:jc w:val="center"/>
              <w:rPr>
                <w:ins w:id="872" w:author="Luis Henrique Cavalleiro" w:date="2022-06-22T19:59:00Z"/>
                <w:rFonts w:ascii="Ebrima" w:eastAsia="Times New Roman" w:hAnsi="Ebrima"/>
                <w:sz w:val="14"/>
                <w:szCs w:val="14"/>
              </w:rPr>
            </w:pPr>
            <w:ins w:id="873" w:author="Luis Henrique Cavalleiro" w:date="2022-06-22T19:59:00Z">
              <w:r w:rsidRPr="0096012E">
                <w:rPr>
                  <w:rFonts w:ascii="Ebrima" w:eastAsia="Times New Roman" w:hAnsi="Ebrima"/>
                  <w:sz w:val="14"/>
                  <w:szCs w:val="14"/>
                </w:rPr>
                <w:t xml:space="preserve">Marco </w:t>
              </w:r>
              <w:proofErr w:type="spellStart"/>
              <w:r w:rsidRPr="0096012E">
                <w:rPr>
                  <w:rFonts w:ascii="Ebrima" w:eastAsia="Times New Roman" w:hAnsi="Ebrima"/>
                  <w:sz w:val="14"/>
                  <w:szCs w:val="14"/>
                </w:rPr>
                <w:t>Antonio</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ins>
          </w:p>
        </w:tc>
        <w:tc>
          <w:tcPr>
            <w:tcW w:w="1277" w:type="dxa"/>
            <w:tcBorders>
              <w:top w:val="nil"/>
              <w:left w:val="nil"/>
              <w:bottom w:val="single" w:sz="4" w:space="0" w:color="auto"/>
              <w:right w:val="single" w:sz="4" w:space="0" w:color="auto"/>
            </w:tcBorders>
            <w:shd w:val="clear" w:color="auto" w:fill="auto"/>
            <w:vAlign w:val="center"/>
            <w:hideMark/>
            <w:tcPrChange w:id="874" w:author="Luis Henrique Cavalleiro" w:date="2022-06-22T20:00:00Z">
              <w:tcPr>
                <w:tcW w:w="1277" w:type="dxa"/>
                <w:tcBorders>
                  <w:top w:val="nil"/>
                  <w:left w:val="nil"/>
                  <w:bottom w:val="single" w:sz="4" w:space="0" w:color="auto"/>
                  <w:right w:val="single" w:sz="4" w:space="0" w:color="auto"/>
                </w:tcBorders>
                <w:shd w:val="clear" w:color="auto" w:fill="auto"/>
                <w:vAlign w:val="center"/>
                <w:hideMark/>
              </w:tcPr>
            </w:tcPrChange>
          </w:tcPr>
          <w:p w14:paraId="570DC35D" w14:textId="77777777" w:rsidR="0003067C" w:rsidRPr="0096012E" w:rsidRDefault="0003067C" w:rsidP="00214FD7">
            <w:pPr>
              <w:spacing w:line="240" w:lineRule="auto"/>
              <w:rPr>
                <w:ins w:id="875" w:author="Luis Henrique Cavalleiro" w:date="2022-06-22T19:59:00Z"/>
                <w:rFonts w:ascii="Ebrima" w:eastAsia="Times New Roman" w:hAnsi="Ebrima"/>
                <w:sz w:val="14"/>
                <w:szCs w:val="14"/>
              </w:rPr>
            </w:pPr>
            <w:ins w:id="876" w:author="Luis Henrique Cavalleiro" w:date="2022-06-22T19:59:00Z">
              <w:r w:rsidRPr="0096012E">
                <w:rPr>
                  <w:rFonts w:ascii="Ebrima" w:eastAsia="Times New Roman" w:hAnsi="Ebrima"/>
                  <w:sz w:val="14"/>
                  <w:szCs w:val="14"/>
                </w:rPr>
                <w:t>Usina Safira SPE LTDA</w:t>
              </w:r>
            </w:ins>
          </w:p>
        </w:tc>
        <w:tc>
          <w:tcPr>
            <w:tcW w:w="845" w:type="dxa"/>
            <w:tcBorders>
              <w:top w:val="nil"/>
              <w:left w:val="nil"/>
              <w:bottom w:val="single" w:sz="4" w:space="0" w:color="auto"/>
              <w:right w:val="single" w:sz="4" w:space="0" w:color="auto"/>
            </w:tcBorders>
            <w:shd w:val="clear" w:color="auto" w:fill="auto"/>
            <w:vAlign w:val="center"/>
            <w:hideMark/>
            <w:tcPrChange w:id="877" w:author="Luis Henrique Cavalleiro" w:date="2022-06-22T20:00:00Z">
              <w:tcPr>
                <w:tcW w:w="845" w:type="dxa"/>
                <w:gridSpan w:val="2"/>
                <w:tcBorders>
                  <w:top w:val="nil"/>
                  <w:left w:val="nil"/>
                  <w:bottom w:val="single" w:sz="4" w:space="0" w:color="auto"/>
                  <w:right w:val="single" w:sz="4" w:space="0" w:color="auto"/>
                </w:tcBorders>
                <w:shd w:val="clear" w:color="auto" w:fill="auto"/>
                <w:vAlign w:val="center"/>
                <w:hideMark/>
              </w:tcPr>
            </w:tcPrChange>
          </w:tcPr>
          <w:p w14:paraId="460C9CE1" w14:textId="77777777" w:rsidR="0003067C" w:rsidRPr="0096012E" w:rsidRDefault="0003067C" w:rsidP="00214FD7">
            <w:pPr>
              <w:spacing w:line="240" w:lineRule="auto"/>
              <w:jc w:val="center"/>
              <w:rPr>
                <w:ins w:id="878" w:author="Luis Henrique Cavalleiro" w:date="2022-06-22T19:59:00Z"/>
                <w:rFonts w:ascii="Ebrima" w:eastAsia="Times New Roman" w:hAnsi="Ebrima"/>
                <w:sz w:val="14"/>
                <w:szCs w:val="14"/>
              </w:rPr>
            </w:pPr>
            <w:ins w:id="879" w:author="Luis Henrique Cavalleiro" w:date="2022-06-22T19:59:00Z">
              <w:r w:rsidRPr="0096012E">
                <w:rPr>
                  <w:rFonts w:ascii="Ebrima" w:eastAsia="Times New Roman" w:hAnsi="Ebrima"/>
                  <w:sz w:val="14"/>
                  <w:szCs w:val="14"/>
                </w:rPr>
                <w:t>7.789</w:t>
              </w:r>
            </w:ins>
          </w:p>
        </w:tc>
        <w:tc>
          <w:tcPr>
            <w:tcW w:w="1645" w:type="dxa"/>
            <w:tcBorders>
              <w:top w:val="nil"/>
              <w:left w:val="nil"/>
              <w:bottom w:val="single" w:sz="4" w:space="0" w:color="auto"/>
              <w:right w:val="single" w:sz="4" w:space="0" w:color="auto"/>
            </w:tcBorders>
            <w:shd w:val="clear" w:color="auto" w:fill="auto"/>
            <w:vAlign w:val="center"/>
            <w:hideMark/>
            <w:tcPrChange w:id="880" w:author="Luis Henrique Cavalleiro" w:date="2022-06-22T20:00:00Z">
              <w:tcPr>
                <w:tcW w:w="1645" w:type="dxa"/>
                <w:gridSpan w:val="2"/>
                <w:tcBorders>
                  <w:top w:val="nil"/>
                  <w:left w:val="nil"/>
                  <w:bottom w:val="single" w:sz="4" w:space="0" w:color="auto"/>
                  <w:right w:val="single" w:sz="4" w:space="0" w:color="auto"/>
                </w:tcBorders>
                <w:shd w:val="clear" w:color="auto" w:fill="auto"/>
                <w:vAlign w:val="center"/>
                <w:hideMark/>
              </w:tcPr>
            </w:tcPrChange>
          </w:tcPr>
          <w:p w14:paraId="6CEB4944" w14:textId="77777777" w:rsidR="0003067C" w:rsidRPr="0096012E" w:rsidRDefault="0003067C" w:rsidP="00214FD7">
            <w:pPr>
              <w:spacing w:line="240" w:lineRule="auto"/>
              <w:jc w:val="center"/>
              <w:rPr>
                <w:ins w:id="881" w:author="Luis Henrique Cavalleiro" w:date="2022-06-22T19:59:00Z"/>
                <w:rFonts w:ascii="Ebrima" w:eastAsia="Times New Roman" w:hAnsi="Ebrima"/>
                <w:sz w:val="14"/>
                <w:szCs w:val="14"/>
              </w:rPr>
            </w:pPr>
            <w:ins w:id="882" w:author="Luis Henrique Cavalleiro" w:date="2022-06-22T19:59:00Z">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ins>
          </w:p>
        </w:tc>
        <w:tc>
          <w:tcPr>
            <w:tcW w:w="837" w:type="dxa"/>
            <w:tcBorders>
              <w:top w:val="nil"/>
              <w:left w:val="nil"/>
              <w:bottom w:val="single" w:sz="4" w:space="0" w:color="auto"/>
              <w:right w:val="single" w:sz="4" w:space="0" w:color="auto"/>
            </w:tcBorders>
            <w:shd w:val="clear" w:color="auto" w:fill="auto"/>
            <w:vAlign w:val="center"/>
            <w:hideMark/>
            <w:tcPrChange w:id="883" w:author="Luis Henrique Cavalleiro" w:date="2022-06-22T20:00:00Z">
              <w:tcPr>
                <w:tcW w:w="837" w:type="dxa"/>
                <w:gridSpan w:val="2"/>
                <w:tcBorders>
                  <w:top w:val="nil"/>
                  <w:left w:val="nil"/>
                  <w:bottom w:val="single" w:sz="4" w:space="0" w:color="auto"/>
                  <w:right w:val="single" w:sz="4" w:space="0" w:color="auto"/>
                </w:tcBorders>
                <w:shd w:val="clear" w:color="auto" w:fill="auto"/>
                <w:vAlign w:val="center"/>
                <w:hideMark/>
              </w:tcPr>
            </w:tcPrChange>
          </w:tcPr>
          <w:p w14:paraId="19669444" w14:textId="77777777" w:rsidR="0003067C" w:rsidRPr="0096012E" w:rsidRDefault="0003067C" w:rsidP="00214FD7">
            <w:pPr>
              <w:spacing w:line="240" w:lineRule="auto"/>
              <w:jc w:val="center"/>
              <w:rPr>
                <w:ins w:id="884" w:author="Luis Henrique Cavalleiro" w:date="2022-06-22T19:59:00Z"/>
                <w:rFonts w:ascii="Ebrima" w:eastAsia="Times New Roman" w:hAnsi="Ebrima"/>
                <w:sz w:val="14"/>
                <w:szCs w:val="14"/>
              </w:rPr>
            </w:pPr>
            <w:ins w:id="885" w:author="Luis Henrique Cavalleiro" w:date="2022-06-22T19:59:00Z">
              <w:r w:rsidRPr="0096012E">
                <w:rPr>
                  <w:rFonts w:ascii="Ebrima" w:eastAsia="Times New Roman" w:hAnsi="Ebrima"/>
                  <w:sz w:val="14"/>
                  <w:szCs w:val="14"/>
                </w:rPr>
                <w:t>2ª Série e 3ª Série</w:t>
              </w:r>
            </w:ins>
          </w:p>
        </w:tc>
        <w:tc>
          <w:tcPr>
            <w:tcW w:w="986" w:type="dxa"/>
            <w:tcBorders>
              <w:top w:val="nil"/>
              <w:left w:val="nil"/>
              <w:bottom w:val="single" w:sz="4" w:space="0" w:color="auto"/>
              <w:right w:val="single" w:sz="4" w:space="0" w:color="auto"/>
            </w:tcBorders>
            <w:shd w:val="clear" w:color="auto" w:fill="auto"/>
            <w:vAlign w:val="center"/>
            <w:hideMark/>
            <w:tcPrChange w:id="886"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0F52B12C" w14:textId="77777777" w:rsidR="0003067C" w:rsidRPr="0096012E" w:rsidRDefault="0003067C" w:rsidP="00214FD7">
            <w:pPr>
              <w:spacing w:line="240" w:lineRule="auto"/>
              <w:jc w:val="center"/>
              <w:rPr>
                <w:ins w:id="887" w:author="Luis Henrique Cavalleiro" w:date="2022-06-22T19:59:00Z"/>
                <w:rFonts w:ascii="Ebrima" w:eastAsia="Times New Roman" w:hAnsi="Ebrima"/>
                <w:sz w:val="14"/>
                <w:szCs w:val="14"/>
              </w:rPr>
            </w:pPr>
            <w:ins w:id="888" w:author="Luis Henrique Cavalleiro" w:date="2022-06-22T19:59:00Z">
              <w:r w:rsidRPr="0096012E">
                <w:rPr>
                  <w:rFonts w:ascii="Ebrima" w:eastAsia="Times New Roman" w:hAnsi="Ebrima"/>
                  <w:sz w:val="14"/>
                  <w:szCs w:val="14"/>
                </w:rPr>
                <w:t>16.850.041,99</w:t>
              </w:r>
            </w:ins>
          </w:p>
        </w:tc>
        <w:tc>
          <w:tcPr>
            <w:tcW w:w="986" w:type="dxa"/>
            <w:tcBorders>
              <w:top w:val="nil"/>
              <w:left w:val="nil"/>
              <w:bottom w:val="single" w:sz="4" w:space="0" w:color="auto"/>
              <w:right w:val="single" w:sz="4" w:space="0" w:color="auto"/>
            </w:tcBorders>
            <w:shd w:val="clear" w:color="auto" w:fill="auto"/>
            <w:vAlign w:val="center"/>
            <w:hideMark/>
            <w:tcPrChange w:id="889"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7263AEDC" w14:textId="77777777" w:rsidR="0003067C" w:rsidRPr="0096012E" w:rsidRDefault="0003067C" w:rsidP="00214FD7">
            <w:pPr>
              <w:spacing w:line="240" w:lineRule="auto"/>
              <w:jc w:val="center"/>
              <w:rPr>
                <w:ins w:id="890" w:author="Luis Henrique Cavalleiro" w:date="2022-06-22T19:59:00Z"/>
                <w:rFonts w:ascii="Ebrima" w:eastAsia="Times New Roman" w:hAnsi="Ebrima"/>
                <w:sz w:val="14"/>
                <w:szCs w:val="14"/>
              </w:rPr>
            </w:pPr>
            <w:ins w:id="891" w:author="Luis Henrique Cavalleiro" w:date="2022-06-22T19:59:00Z">
              <w:r w:rsidRPr="0096012E">
                <w:rPr>
                  <w:rFonts w:ascii="Ebrima" w:eastAsia="Times New Roman" w:hAnsi="Ebrima"/>
                  <w:sz w:val="14"/>
                  <w:szCs w:val="14"/>
                </w:rPr>
                <w:t>5.638.000,00</w:t>
              </w:r>
            </w:ins>
          </w:p>
        </w:tc>
        <w:tc>
          <w:tcPr>
            <w:tcW w:w="1476" w:type="dxa"/>
            <w:tcBorders>
              <w:top w:val="nil"/>
              <w:left w:val="nil"/>
              <w:bottom w:val="single" w:sz="4" w:space="0" w:color="auto"/>
              <w:right w:val="single" w:sz="4" w:space="0" w:color="auto"/>
            </w:tcBorders>
            <w:shd w:val="clear" w:color="auto" w:fill="auto"/>
            <w:vAlign w:val="center"/>
            <w:hideMark/>
            <w:tcPrChange w:id="892" w:author="Luis Henrique Cavalleiro" w:date="2022-06-22T20:00:00Z">
              <w:tcPr>
                <w:tcW w:w="930" w:type="dxa"/>
                <w:gridSpan w:val="2"/>
                <w:tcBorders>
                  <w:top w:val="nil"/>
                  <w:left w:val="nil"/>
                  <w:bottom w:val="single" w:sz="4" w:space="0" w:color="auto"/>
                  <w:right w:val="single" w:sz="4" w:space="0" w:color="auto"/>
                </w:tcBorders>
                <w:shd w:val="clear" w:color="auto" w:fill="auto"/>
                <w:vAlign w:val="center"/>
                <w:hideMark/>
              </w:tcPr>
            </w:tcPrChange>
          </w:tcPr>
          <w:p w14:paraId="753831DE" w14:textId="77777777" w:rsidR="0003067C" w:rsidRPr="0096012E" w:rsidRDefault="0003067C" w:rsidP="00214FD7">
            <w:pPr>
              <w:spacing w:line="240" w:lineRule="auto"/>
              <w:jc w:val="center"/>
              <w:rPr>
                <w:ins w:id="893" w:author="Luis Henrique Cavalleiro" w:date="2022-06-22T19:59:00Z"/>
                <w:rFonts w:ascii="Ebrima" w:eastAsia="Times New Roman" w:hAnsi="Ebrima"/>
                <w:sz w:val="14"/>
                <w:szCs w:val="14"/>
              </w:rPr>
            </w:pPr>
            <w:ins w:id="894" w:author="Luis Henrique Cavalleiro" w:date="2022-06-22T19:59:00Z">
              <w:r w:rsidRPr="0096012E">
                <w:rPr>
                  <w:rFonts w:ascii="Ebrima" w:eastAsia="Times New Roman" w:hAnsi="Ebrima"/>
                  <w:sz w:val="14"/>
                  <w:szCs w:val="14"/>
                </w:rPr>
                <w:t>33,46%</w:t>
              </w:r>
            </w:ins>
          </w:p>
        </w:tc>
        <w:tc>
          <w:tcPr>
            <w:tcW w:w="1134" w:type="dxa"/>
            <w:tcBorders>
              <w:top w:val="nil"/>
              <w:left w:val="nil"/>
              <w:bottom w:val="single" w:sz="4" w:space="0" w:color="auto"/>
              <w:right w:val="single" w:sz="4" w:space="0" w:color="auto"/>
            </w:tcBorders>
            <w:shd w:val="clear" w:color="auto" w:fill="auto"/>
            <w:vAlign w:val="center"/>
            <w:hideMark/>
            <w:tcPrChange w:id="895" w:author="Luis Henrique Cavalleiro" w:date="2022-06-22T20:00:00Z">
              <w:tcPr>
                <w:tcW w:w="986" w:type="dxa"/>
                <w:gridSpan w:val="3"/>
                <w:tcBorders>
                  <w:top w:val="nil"/>
                  <w:left w:val="nil"/>
                  <w:bottom w:val="single" w:sz="4" w:space="0" w:color="auto"/>
                  <w:right w:val="single" w:sz="4" w:space="0" w:color="auto"/>
                </w:tcBorders>
                <w:shd w:val="clear" w:color="auto" w:fill="auto"/>
                <w:vAlign w:val="center"/>
                <w:hideMark/>
              </w:tcPr>
            </w:tcPrChange>
          </w:tcPr>
          <w:p w14:paraId="07DE0CE9" w14:textId="77777777" w:rsidR="0003067C" w:rsidRPr="0096012E" w:rsidRDefault="0003067C" w:rsidP="00214FD7">
            <w:pPr>
              <w:spacing w:line="240" w:lineRule="auto"/>
              <w:jc w:val="center"/>
              <w:rPr>
                <w:ins w:id="896" w:author="Luis Henrique Cavalleiro" w:date="2022-06-22T19:59:00Z"/>
                <w:rFonts w:ascii="Ebrima" w:eastAsia="Times New Roman" w:hAnsi="Ebrima"/>
                <w:sz w:val="14"/>
                <w:szCs w:val="14"/>
              </w:rPr>
            </w:pPr>
            <w:ins w:id="897" w:author="Luis Henrique Cavalleiro" w:date="2022-06-22T19:59:00Z">
              <w:r w:rsidRPr="0096012E">
                <w:rPr>
                  <w:rFonts w:ascii="Ebrima" w:eastAsia="Times New Roman" w:hAnsi="Ebrima"/>
                  <w:sz w:val="14"/>
                  <w:szCs w:val="14"/>
                </w:rPr>
                <w:t>5.638.000,00</w:t>
              </w:r>
            </w:ins>
          </w:p>
        </w:tc>
        <w:tc>
          <w:tcPr>
            <w:tcW w:w="1701" w:type="dxa"/>
            <w:tcBorders>
              <w:top w:val="nil"/>
              <w:left w:val="nil"/>
              <w:bottom w:val="single" w:sz="4" w:space="0" w:color="auto"/>
              <w:right w:val="single" w:sz="4" w:space="0" w:color="auto"/>
            </w:tcBorders>
            <w:shd w:val="clear" w:color="auto" w:fill="auto"/>
            <w:vAlign w:val="center"/>
            <w:hideMark/>
            <w:tcPrChange w:id="898" w:author="Luis Henrique Cavalleiro" w:date="2022-06-22T20:00:00Z">
              <w:tcPr>
                <w:tcW w:w="840" w:type="dxa"/>
                <w:gridSpan w:val="3"/>
                <w:tcBorders>
                  <w:top w:val="nil"/>
                  <w:left w:val="nil"/>
                  <w:bottom w:val="single" w:sz="4" w:space="0" w:color="auto"/>
                  <w:right w:val="single" w:sz="4" w:space="0" w:color="auto"/>
                </w:tcBorders>
                <w:shd w:val="clear" w:color="auto" w:fill="auto"/>
                <w:vAlign w:val="center"/>
                <w:hideMark/>
              </w:tcPr>
            </w:tcPrChange>
          </w:tcPr>
          <w:p w14:paraId="6CA1F27A" w14:textId="77777777" w:rsidR="0003067C" w:rsidRPr="0096012E" w:rsidRDefault="0003067C" w:rsidP="00214FD7">
            <w:pPr>
              <w:spacing w:line="240" w:lineRule="auto"/>
              <w:jc w:val="center"/>
              <w:rPr>
                <w:ins w:id="899" w:author="Luis Henrique Cavalleiro" w:date="2022-06-22T19:59:00Z"/>
                <w:rFonts w:ascii="Ebrima" w:eastAsia="Times New Roman" w:hAnsi="Ebrima"/>
                <w:sz w:val="14"/>
                <w:szCs w:val="14"/>
              </w:rPr>
            </w:pPr>
            <w:ins w:id="900" w:author="Luis Henrique Cavalleiro" w:date="2022-06-22T19:59:00Z">
              <w:r w:rsidRPr="0096012E">
                <w:rPr>
                  <w:rFonts w:ascii="Ebrima" w:eastAsia="Times New Roman" w:hAnsi="Ebrima"/>
                  <w:sz w:val="14"/>
                  <w:szCs w:val="14"/>
                </w:rPr>
                <w:t>33,46%</w:t>
              </w:r>
            </w:ins>
          </w:p>
        </w:tc>
      </w:tr>
      <w:tr w:rsidR="0003067C" w:rsidRPr="0096012E" w14:paraId="42A02D19" w14:textId="77777777" w:rsidTr="0003067C">
        <w:trPr>
          <w:trHeight w:val="180"/>
          <w:jc w:val="center"/>
          <w:ins w:id="901" w:author="Luis Henrique Cavalleiro" w:date="2022-06-22T19:59:00Z"/>
          <w:trPrChange w:id="902" w:author="Luis Henrique Cavalleiro" w:date="2022-06-22T20:00:00Z">
            <w:trPr>
              <w:gridAfter w:val="0"/>
              <w:trHeight w:val="180"/>
            </w:trPr>
          </w:trPrChange>
        </w:trPr>
        <w:tc>
          <w:tcPr>
            <w:tcW w:w="842" w:type="dxa"/>
            <w:tcBorders>
              <w:top w:val="nil"/>
              <w:left w:val="single" w:sz="4" w:space="0" w:color="auto"/>
              <w:bottom w:val="single" w:sz="4" w:space="0" w:color="auto"/>
              <w:right w:val="single" w:sz="4" w:space="0" w:color="auto"/>
            </w:tcBorders>
            <w:shd w:val="clear" w:color="auto" w:fill="auto"/>
            <w:vAlign w:val="center"/>
            <w:hideMark/>
            <w:tcPrChange w:id="903" w:author="Luis Henrique Cavalleiro" w:date="2022-06-22T20:00:00Z">
              <w:tcPr>
                <w:tcW w:w="842" w:type="dxa"/>
                <w:tcBorders>
                  <w:top w:val="nil"/>
                  <w:left w:val="single" w:sz="4" w:space="0" w:color="auto"/>
                  <w:bottom w:val="single" w:sz="4" w:space="0" w:color="auto"/>
                  <w:right w:val="single" w:sz="4" w:space="0" w:color="auto"/>
                </w:tcBorders>
                <w:shd w:val="clear" w:color="auto" w:fill="auto"/>
                <w:vAlign w:val="center"/>
                <w:hideMark/>
              </w:tcPr>
            </w:tcPrChange>
          </w:tcPr>
          <w:p w14:paraId="7EBDA15D" w14:textId="77777777" w:rsidR="0003067C" w:rsidRPr="0096012E" w:rsidRDefault="0003067C" w:rsidP="00214FD7">
            <w:pPr>
              <w:spacing w:line="240" w:lineRule="auto"/>
              <w:jc w:val="center"/>
              <w:rPr>
                <w:ins w:id="904" w:author="Luis Henrique Cavalleiro" w:date="2022-06-22T19:59:00Z"/>
                <w:rFonts w:ascii="Ebrima" w:eastAsia="Times New Roman" w:hAnsi="Ebrima"/>
                <w:sz w:val="14"/>
                <w:szCs w:val="14"/>
              </w:rPr>
            </w:pPr>
            <w:ins w:id="905" w:author="Luis Henrique Cavalleiro" w:date="2022-06-22T19:59:00Z">
              <w:r w:rsidRPr="0096012E">
                <w:rPr>
                  <w:rFonts w:ascii="Ebrima" w:eastAsia="Times New Roman" w:hAnsi="Ebrima"/>
                  <w:sz w:val="14"/>
                  <w:szCs w:val="14"/>
                </w:rPr>
                <w:t>julho-22</w:t>
              </w:r>
            </w:ins>
          </w:p>
        </w:tc>
        <w:tc>
          <w:tcPr>
            <w:tcW w:w="1733" w:type="dxa"/>
            <w:tcBorders>
              <w:top w:val="nil"/>
              <w:left w:val="nil"/>
              <w:bottom w:val="single" w:sz="4" w:space="0" w:color="auto"/>
              <w:right w:val="single" w:sz="4" w:space="0" w:color="auto"/>
            </w:tcBorders>
            <w:shd w:val="clear" w:color="auto" w:fill="auto"/>
            <w:vAlign w:val="center"/>
            <w:hideMark/>
            <w:tcPrChange w:id="906" w:author="Luis Henrique Cavalleiro" w:date="2022-06-22T20:00:00Z">
              <w:tcPr>
                <w:tcW w:w="1733" w:type="dxa"/>
                <w:gridSpan w:val="3"/>
                <w:tcBorders>
                  <w:top w:val="nil"/>
                  <w:left w:val="nil"/>
                  <w:bottom w:val="single" w:sz="4" w:space="0" w:color="auto"/>
                  <w:right w:val="single" w:sz="4" w:space="0" w:color="auto"/>
                </w:tcBorders>
                <w:shd w:val="clear" w:color="auto" w:fill="auto"/>
                <w:vAlign w:val="center"/>
                <w:hideMark/>
              </w:tcPr>
            </w:tcPrChange>
          </w:tcPr>
          <w:p w14:paraId="4BE46186" w14:textId="77777777" w:rsidR="0003067C" w:rsidRPr="0096012E" w:rsidRDefault="0003067C" w:rsidP="00214FD7">
            <w:pPr>
              <w:spacing w:line="240" w:lineRule="auto"/>
              <w:jc w:val="center"/>
              <w:rPr>
                <w:ins w:id="907" w:author="Luis Henrique Cavalleiro" w:date="2022-06-22T19:59:00Z"/>
                <w:rFonts w:ascii="Ebrima" w:eastAsia="Times New Roman" w:hAnsi="Ebrima"/>
                <w:sz w:val="14"/>
                <w:szCs w:val="14"/>
              </w:rPr>
            </w:pPr>
            <w:ins w:id="908" w:author="Luis Henrique Cavalleiro" w:date="2022-06-22T19:59:00Z">
              <w:r w:rsidRPr="0096012E">
                <w:rPr>
                  <w:rFonts w:ascii="Ebrima" w:eastAsia="Times New Roman" w:hAnsi="Ebrima"/>
                  <w:sz w:val="14"/>
                  <w:szCs w:val="14"/>
                </w:rPr>
                <w:t xml:space="preserve">Marco </w:t>
              </w:r>
              <w:proofErr w:type="spellStart"/>
              <w:r w:rsidRPr="0096012E">
                <w:rPr>
                  <w:rFonts w:ascii="Ebrima" w:eastAsia="Times New Roman" w:hAnsi="Ebrima"/>
                  <w:sz w:val="14"/>
                  <w:szCs w:val="14"/>
                </w:rPr>
                <w:t>Antonio</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ins>
          </w:p>
        </w:tc>
        <w:tc>
          <w:tcPr>
            <w:tcW w:w="1277" w:type="dxa"/>
            <w:tcBorders>
              <w:top w:val="nil"/>
              <w:left w:val="nil"/>
              <w:bottom w:val="single" w:sz="4" w:space="0" w:color="auto"/>
              <w:right w:val="single" w:sz="4" w:space="0" w:color="auto"/>
            </w:tcBorders>
            <w:shd w:val="clear" w:color="auto" w:fill="auto"/>
            <w:vAlign w:val="center"/>
            <w:hideMark/>
            <w:tcPrChange w:id="909" w:author="Luis Henrique Cavalleiro" w:date="2022-06-22T20:00:00Z">
              <w:tcPr>
                <w:tcW w:w="1277" w:type="dxa"/>
                <w:tcBorders>
                  <w:top w:val="nil"/>
                  <w:left w:val="nil"/>
                  <w:bottom w:val="single" w:sz="4" w:space="0" w:color="auto"/>
                  <w:right w:val="single" w:sz="4" w:space="0" w:color="auto"/>
                </w:tcBorders>
                <w:shd w:val="clear" w:color="auto" w:fill="auto"/>
                <w:vAlign w:val="center"/>
                <w:hideMark/>
              </w:tcPr>
            </w:tcPrChange>
          </w:tcPr>
          <w:p w14:paraId="137E2B86" w14:textId="77777777" w:rsidR="0003067C" w:rsidRPr="0096012E" w:rsidRDefault="0003067C" w:rsidP="00214FD7">
            <w:pPr>
              <w:spacing w:line="240" w:lineRule="auto"/>
              <w:rPr>
                <w:ins w:id="910" w:author="Luis Henrique Cavalleiro" w:date="2022-06-22T19:59:00Z"/>
                <w:rFonts w:ascii="Ebrima" w:eastAsia="Times New Roman" w:hAnsi="Ebrima"/>
                <w:sz w:val="14"/>
                <w:szCs w:val="14"/>
              </w:rPr>
            </w:pPr>
            <w:ins w:id="911" w:author="Luis Henrique Cavalleiro" w:date="2022-06-22T19:59:00Z">
              <w:r w:rsidRPr="0096012E">
                <w:rPr>
                  <w:rFonts w:ascii="Ebrima" w:eastAsia="Times New Roman" w:hAnsi="Ebrima"/>
                  <w:sz w:val="14"/>
                  <w:szCs w:val="14"/>
                </w:rPr>
                <w:t>Usina Safira SPE LTDA</w:t>
              </w:r>
            </w:ins>
          </w:p>
        </w:tc>
        <w:tc>
          <w:tcPr>
            <w:tcW w:w="845" w:type="dxa"/>
            <w:tcBorders>
              <w:top w:val="nil"/>
              <w:left w:val="nil"/>
              <w:bottom w:val="single" w:sz="4" w:space="0" w:color="auto"/>
              <w:right w:val="single" w:sz="4" w:space="0" w:color="auto"/>
            </w:tcBorders>
            <w:shd w:val="clear" w:color="auto" w:fill="auto"/>
            <w:vAlign w:val="center"/>
            <w:hideMark/>
            <w:tcPrChange w:id="912" w:author="Luis Henrique Cavalleiro" w:date="2022-06-22T20:00:00Z">
              <w:tcPr>
                <w:tcW w:w="845" w:type="dxa"/>
                <w:gridSpan w:val="2"/>
                <w:tcBorders>
                  <w:top w:val="nil"/>
                  <w:left w:val="nil"/>
                  <w:bottom w:val="single" w:sz="4" w:space="0" w:color="auto"/>
                  <w:right w:val="single" w:sz="4" w:space="0" w:color="auto"/>
                </w:tcBorders>
                <w:shd w:val="clear" w:color="auto" w:fill="auto"/>
                <w:vAlign w:val="center"/>
                <w:hideMark/>
              </w:tcPr>
            </w:tcPrChange>
          </w:tcPr>
          <w:p w14:paraId="6A585EFC" w14:textId="77777777" w:rsidR="0003067C" w:rsidRPr="0096012E" w:rsidRDefault="0003067C" w:rsidP="00214FD7">
            <w:pPr>
              <w:spacing w:line="240" w:lineRule="auto"/>
              <w:jc w:val="center"/>
              <w:rPr>
                <w:ins w:id="913" w:author="Luis Henrique Cavalleiro" w:date="2022-06-22T19:59:00Z"/>
                <w:rFonts w:ascii="Ebrima" w:eastAsia="Times New Roman" w:hAnsi="Ebrima"/>
                <w:sz w:val="14"/>
                <w:szCs w:val="14"/>
              </w:rPr>
            </w:pPr>
            <w:ins w:id="914" w:author="Luis Henrique Cavalleiro" w:date="2022-06-22T19:59:00Z">
              <w:r w:rsidRPr="0096012E">
                <w:rPr>
                  <w:rFonts w:ascii="Ebrima" w:eastAsia="Times New Roman" w:hAnsi="Ebrima"/>
                  <w:sz w:val="14"/>
                  <w:szCs w:val="14"/>
                </w:rPr>
                <w:t>7.789</w:t>
              </w:r>
            </w:ins>
          </w:p>
        </w:tc>
        <w:tc>
          <w:tcPr>
            <w:tcW w:w="1645" w:type="dxa"/>
            <w:tcBorders>
              <w:top w:val="nil"/>
              <w:left w:val="nil"/>
              <w:bottom w:val="single" w:sz="4" w:space="0" w:color="auto"/>
              <w:right w:val="single" w:sz="4" w:space="0" w:color="auto"/>
            </w:tcBorders>
            <w:shd w:val="clear" w:color="auto" w:fill="auto"/>
            <w:vAlign w:val="center"/>
            <w:hideMark/>
            <w:tcPrChange w:id="915" w:author="Luis Henrique Cavalleiro" w:date="2022-06-22T20:00:00Z">
              <w:tcPr>
                <w:tcW w:w="1645" w:type="dxa"/>
                <w:gridSpan w:val="2"/>
                <w:tcBorders>
                  <w:top w:val="nil"/>
                  <w:left w:val="nil"/>
                  <w:bottom w:val="single" w:sz="4" w:space="0" w:color="auto"/>
                  <w:right w:val="single" w:sz="4" w:space="0" w:color="auto"/>
                </w:tcBorders>
                <w:shd w:val="clear" w:color="auto" w:fill="auto"/>
                <w:vAlign w:val="center"/>
                <w:hideMark/>
              </w:tcPr>
            </w:tcPrChange>
          </w:tcPr>
          <w:p w14:paraId="5B40E94C" w14:textId="77777777" w:rsidR="0003067C" w:rsidRPr="0096012E" w:rsidRDefault="0003067C" w:rsidP="00214FD7">
            <w:pPr>
              <w:spacing w:line="240" w:lineRule="auto"/>
              <w:jc w:val="center"/>
              <w:rPr>
                <w:ins w:id="916" w:author="Luis Henrique Cavalleiro" w:date="2022-06-22T19:59:00Z"/>
                <w:rFonts w:ascii="Ebrima" w:eastAsia="Times New Roman" w:hAnsi="Ebrima"/>
                <w:sz w:val="14"/>
                <w:szCs w:val="14"/>
              </w:rPr>
            </w:pPr>
            <w:ins w:id="917" w:author="Luis Henrique Cavalleiro" w:date="2022-06-22T19:59:00Z">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ins>
          </w:p>
        </w:tc>
        <w:tc>
          <w:tcPr>
            <w:tcW w:w="837" w:type="dxa"/>
            <w:tcBorders>
              <w:top w:val="nil"/>
              <w:left w:val="nil"/>
              <w:bottom w:val="single" w:sz="4" w:space="0" w:color="auto"/>
              <w:right w:val="single" w:sz="4" w:space="0" w:color="auto"/>
            </w:tcBorders>
            <w:shd w:val="clear" w:color="auto" w:fill="auto"/>
            <w:vAlign w:val="center"/>
            <w:hideMark/>
            <w:tcPrChange w:id="918" w:author="Luis Henrique Cavalleiro" w:date="2022-06-22T20:00:00Z">
              <w:tcPr>
                <w:tcW w:w="837" w:type="dxa"/>
                <w:gridSpan w:val="2"/>
                <w:tcBorders>
                  <w:top w:val="nil"/>
                  <w:left w:val="nil"/>
                  <w:bottom w:val="single" w:sz="4" w:space="0" w:color="auto"/>
                  <w:right w:val="single" w:sz="4" w:space="0" w:color="auto"/>
                </w:tcBorders>
                <w:shd w:val="clear" w:color="auto" w:fill="auto"/>
                <w:vAlign w:val="center"/>
                <w:hideMark/>
              </w:tcPr>
            </w:tcPrChange>
          </w:tcPr>
          <w:p w14:paraId="6442FD32" w14:textId="77777777" w:rsidR="0003067C" w:rsidRPr="0096012E" w:rsidRDefault="0003067C" w:rsidP="00214FD7">
            <w:pPr>
              <w:spacing w:line="240" w:lineRule="auto"/>
              <w:jc w:val="center"/>
              <w:rPr>
                <w:ins w:id="919" w:author="Luis Henrique Cavalleiro" w:date="2022-06-22T19:59:00Z"/>
                <w:rFonts w:ascii="Ebrima" w:eastAsia="Times New Roman" w:hAnsi="Ebrima"/>
                <w:sz w:val="14"/>
                <w:szCs w:val="14"/>
              </w:rPr>
            </w:pPr>
            <w:ins w:id="920" w:author="Luis Henrique Cavalleiro" w:date="2022-06-22T19:59:00Z">
              <w:r w:rsidRPr="0096012E">
                <w:rPr>
                  <w:rFonts w:ascii="Ebrima" w:eastAsia="Times New Roman" w:hAnsi="Ebrima"/>
                  <w:sz w:val="14"/>
                  <w:szCs w:val="14"/>
                </w:rPr>
                <w:t>2ª Série e 3ª Série</w:t>
              </w:r>
            </w:ins>
          </w:p>
        </w:tc>
        <w:tc>
          <w:tcPr>
            <w:tcW w:w="986" w:type="dxa"/>
            <w:tcBorders>
              <w:top w:val="nil"/>
              <w:left w:val="nil"/>
              <w:bottom w:val="single" w:sz="4" w:space="0" w:color="auto"/>
              <w:right w:val="single" w:sz="4" w:space="0" w:color="auto"/>
            </w:tcBorders>
            <w:shd w:val="clear" w:color="auto" w:fill="auto"/>
            <w:vAlign w:val="center"/>
            <w:hideMark/>
            <w:tcPrChange w:id="921"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78F85947" w14:textId="77777777" w:rsidR="0003067C" w:rsidRPr="0096012E" w:rsidRDefault="0003067C" w:rsidP="00214FD7">
            <w:pPr>
              <w:spacing w:line="240" w:lineRule="auto"/>
              <w:jc w:val="center"/>
              <w:rPr>
                <w:ins w:id="922" w:author="Luis Henrique Cavalleiro" w:date="2022-06-22T19:59:00Z"/>
                <w:rFonts w:ascii="Ebrima" w:eastAsia="Times New Roman" w:hAnsi="Ebrima"/>
                <w:sz w:val="14"/>
                <w:szCs w:val="14"/>
              </w:rPr>
            </w:pPr>
            <w:ins w:id="923" w:author="Luis Henrique Cavalleiro" w:date="2022-06-22T19:59:00Z">
              <w:r w:rsidRPr="0096012E">
                <w:rPr>
                  <w:rFonts w:ascii="Ebrima" w:eastAsia="Times New Roman" w:hAnsi="Ebrima"/>
                  <w:sz w:val="14"/>
                  <w:szCs w:val="14"/>
                </w:rPr>
                <w:t>16.850.041,99</w:t>
              </w:r>
            </w:ins>
          </w:p>
        </w:tc>
        <w:tc>
          <w:tcPr>
            <w:tcW w:w="986" w:type="dxa"/>
            <w:tcBorders>
              <w:top w:val="nil"/>
              <w:left w:val="nil"/>
              <w:bottom w:val="single" w:sz="4" w:space="0" w:color="auto"/>
              <w:right w:val="single" w:sz="4" w:space="0" w:color="auto"/>
            </w:tcBorders>
            <w:shd w:val="clear" w:color="auto" w:fill="auto"/>
            <w:vAlign w:val="center"/>
            <w:hideMark/>
            <w:tcPrChange w:id="924"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6A85EB22" w14:textId="77777777" w:rsidR="0003067C" w:rsidRPr="0096012E" w:rsidRDefault="0003067C" w:rsidP="00214FD7">
            <w:pPr>
              <w:spacing w:line="240" w:lineRule="auto"/>
              <w:jc w:val="center"/>
              <w:rPr>
                <w:ins w:id="925" w:author="Luis Henrique Cavalleiro" w:date="2022-06-22T19:59:00Z"/>
                <w:rFonts w:ascii="Ebrima" w:eastAsia="Times New Roman" w:hAnsi="Ebrima"/>
                <w:sz w:val="14"/>
                <w:szCs w:val="14"/>
              </w:rPr>
            </w:pPr>
            <w:ins w:id="926" w:author="Luis Henrique Cavalleiro" w:date="2022-06-22T19:59:00Z">
              <w:r w:rsidRPr="0096012E">
                <w:rPr>
                  <w:rFonts w:ascii="Ebrima" w:eastAsia="Times New Roman" w:hAnsi="Ebrima"/>
                  <w:sz w:val="14"/>
                  <w:szCs w:val="14"/>
                </w:rPr>
                <w:t>6.612.000,00</w:t>
              </w:r>
            </w:ins>
          </w:p>
        </w:tc>
        <w:tc>
          <w:tcPr>
            <w:tcW w:w="1476" w:type="dxa"/>
            <w:tcBorders>
              <w:top w:val="nil"/>
              <w:left w:val="nil"/>
              <w:bottom w:val="single" w:sz="4" w:space="0" w:color="auto"/>
              <w:right w:val="single" w:sz="4" w:space="0" w:color="auto"/>
            </w:tcBorders>
            <w:shd w:val="clear" w:color="auto" w:fill="auto"/>
            <w:vAlign w:val="center"/>
            <w:hideMark/>
            <w:tcPrChange w:id="927" w:author="Luis Henrique Cavalleiro" w:date="2022-06-22T20:00:00Z">
              <w:tcPr>
                <w:tcW w:w="930" w:type="dxa"/>
                <w:gridSpan w:val="2"/>
                <w:tcBorders>
                  <w:top w:val="nil"/>
                  <w:left w:val="nil"/>
                  <w:bottom w:val="single" w:sz="4" w:space="0" w:color="auto"/>
                  <w:right w:val="single" w:sz="4" w:space="0" w:color="auto"/>
                </w:tcBorders>
                <w:shd w:val="clear" w:color="auto" w:fill="auto"/>
                <w:vAlign w:val="center"/>
                <w:hideMark/>
              </w:tcPr>
            </w:tcPrChange>
          </w:tcPr>
          <w:p w14:paraId="2E9A5863" w14:textId="77777777" w:rsidR="0003067C" w:rsidRPr="0096012E" w:rsidRDefault="0003067C" w:rsidP="00214FD7">
            <w:pPr>
              <w:spacing w:line="240" w:lineRule="auto"/>
              <w:jc w:val="center"/>
              <w:rPr>
                <w:ins w:id="928" w:author="Luis Henrique Cavalleiro" w:date="2022-06-22T19:59:00Z"/>
                <w:rFonts w:ascii="Ebrima" w:eastAsia="Times New Roman" w:hAnsi="Ebrima"/>
                <w:sz w:val="14"/>
                <w:szCs w:val="14"/>
              </w:rPr>
            </w:pPr>
            <w:ins w:id="929" w:author="Luis Henrique Cavalleiro" w:date="2022-06-22T19:59:00Z">
              <w:r w:rsidRPr="0096012E">
                <w:rPr>
                  <w:rFonts w:ascii="Ebrima" w:eastAsia="Times New Roman" w:hAnsi="Ebrima"/>
                  <w:sz w:val="14"/>
                  <w:szCs w:val="14"/>
                </w:rPr>
                <w:t>39,24%</w:t>
              </w:r>
            </w:ins>
          </w:p>
        </w:tc>
        <w:tc>
          <w:tcPr>
            <w:tcW w:w="1134" w:type="dxa"/>
            <w:tcBorders>
              <w:top w:val="nil"/>
              <w:left w:val="nil"/>
              <w:bottom w:val="single" w:sz="4" w:space="0" w:color="auto"/>
              <w:right w:val="single" w:sz="4" w:space="0" w:color="auto"/>
            </w:tcBorders>
            <w:shd w:val="clear" w:color="auto" w:fill="auto"/>
            <w:vAlign w:val="center"/>
            <w:hideMark/>
            <w:tcPrChange w:id="930" w:author="Luis Henrique Cavalleiro" w:date="2022-06-22T20:00:00Z">
              <w:tcPr>
                <w:tcW w:w="986" w:type="dxa"/>
                <w:gridSpan w:val="3"/>
                <w:tcBorders>
                  <w:top w:val="nil"/>
                  <w:left w:val="nil"/>
                  <w:bottom w:val="single" w:sz="4" w:space="0" w:color="auto"/>
                  <w:right w:val="single" w:sz="4" w:space="0" w:color="auto"/>
                </w:tcBorders>
                <w:shd w:val="clear" w:color="auto" w:fill="auto"/>
                <w:vAlign w:val="center"/>
                <w:hideMark/>
              </w:tcPr>
            </w:tcPrChange>
          </w:tcPr>
          <w:p w14:paraId="723D8A0E" w14:textId="77777777" w:rsidR="0003067C" w:rsidRPr="0096012E" w:rsidRDefault="0003067C" w:rsidP="00214FD7">
            <w:pPr>
              <w:spacing w:line="240" w:lineRule="auto"/>
              <w:jc w:val="center"/>
              <w:rPr>
                <w:ins w:id="931" w:author="Luis Henrique Cavalleiro" w:date="2022-06-22T19:59:00Z"/>
                <w:rFonts w:ascii="Ebrima" w:eastAsia="Times New Roman" w:hAnsi="Ebrima"/>
                <w:sz w:val="14"/>
                <w:szCs w:val="14"/>
              </w:rPr>
            </w:pPr>
            <w:ins w:id="932" w:author="Luis Henrique Cavalleiro" w:date="2022-06-22T19:59:00Z">
              <w:r w:rsidRPr="0096012E">
                <w:rPr>
                  <w:rFonts w:ascii="Ebrima" w:eastAsia="Times New Roman" w:hAnsi="Ebrima"/>
                  <w:sz w:val="14"/>
                  <w:szCs w:val="14"/>
                </w:rPr>
                <w:t>12.250.000,00</w:t>
              </w:r>
            </w:ins>
          </w:p>
        </w:tc>
        <w:tc>
          <w:tcPr>
            <w:tcW w:w="1701" w:type="dxa"/>
            <w:tcBorders>
              <w:top w:val="nil"/>
              <w:left w:val="nil"/>
              <w:bottom w:val="single" w:sz="4" w:space="0" w:color="auto"/>
              <w:right w:val="single" w:sz="4" w:space="0" w:color="auto"/>
            </w:tcBorders>
            <w:shd w:val="clear" w:color="auto" w:fill="auto"/>
            <w:vAlign w:val="center"/>
            <w:hideMark/>
            <w:tcPrChange w:id="933" w:author="Luis Henrique Cavalleiro" w:date="2022-06-22T20:00:00Z">
              <w:tcPr>
                <w:tcW w:w="840" w:type="dxa"/>
                <w:gridSpan w:val="3"/>
                <w:tcBorders>
                  <w:top w:val="nil"/>
                  <w:left w:val="nil"/>
                  <w:bottom w:val="single" w:sz="4" w:space="0" w:color="auto"/>
                  <w:right w:val="single" w:sz="4" w:space="0" w:color="auto"/>
                </w:tcBorders>
                <w:shd w:val="clear" w:color="auto" w:fill="auto"/>
                <w:vAlign w:val="center"/>
                <w:hideMark/>
              </w:tcPr>
            </w:tcPrChange>
          </w:tcPr>
          <w:p w14:paraId="3DE62EDA" w14:textId="77777777" w:rsidR="0003067C" w:rsidRPr="0096012E" w:rsidRDefault="0003067C" w:rsidP="00214FD7">
            <w:pPr>
              <w:spacing w:line="240" w:lineRule="auto"/>
              <w:jc w:val="center"/>
              <w:rPr>
                <w:ins w:id="934" w:author="Luis Henrique Cavalleiro" w:date="2022-06-22T19:59:00Z"/>
                <w:rFonts w:ascii="Ebrima" w:eastAsia="Times New Roman" w:hAnsi="Ebrima"/>
                <w:sz w:val="14"/>
                <w:szCs w:val="14"/>
              </w:rPr>
            </w:pPr>
            <w:ins w:id="935" w:author="Luis Henrique Cavalleiro" w:date="2022-06-22T19:59:00Z">
              <w:r w:rsidRPr="0096012E">
                <w:rPr>
                  <w:rFonts w:ascii="Ebrima" w:eastAsia="Times New Roman" w:hAnsi="Ebrima"/>
                  <w:sz w:val="14"/>
                  <w:szCs w:val="14"/>
                </w:rPr>
                <w:t>72,70%</w:t>
              </w:r>
            </w:ins>
          </w:p>
        </w:tc>
      </w:tr>
      <w:tr w:rsidR="0003067C" w:rsidRPr="0096012E" w14:paraId="625F3D6E" w14:textId="77777777" w:rsidTr="0003067C">
        <w:trPr>
          <w:trHeight w:val="180"/>
          <w:jc w:val="center"/>
          <w:ins w:id="936" w:author="Luis Henrique Cavalleiro" w:date="2022-06-22T19:59:00Z"/>
          <w:trPrChange w:id="937" w:author="Luis Henrique Cavalleiro" w:date="2022-06-22T20:00:00Z">
            <w:trPr>
              <w:gridAfter w:val="0"/>
              <w:trHeight w:val="180"/>
            </w:trPr>
          </w:trPrChange>
        </w:trPr>
        <w:tc>
          <w:tcPr>
            <w:tcW w:w="842" w:type="dxa"/>
            <w:tcBorders>
              <w:top w:val="nil"/>
              <w:left w:val="single" w:sz="4" w:space="0" w:color="auto"/>
              <w:bottom w:val="single" w:sz="4" w:space="0" w:color="auto"/>
              <w:right w:val="single" w:sz="4" w:space="0" w:color="auto"/>
            </w:tcBorders>
            <w:shd w:val="clear" w:color="auto" w:fill="auto"/>
            <w:vAlign w:val="center"/>
            <w:hideMark/>
            <w:tcPrChange w:id="938" w:author="Luis Henrique Cavalleiro" w:date="2022-06-22T20:00:00Z">
              <w:tcPr>
                <w:tcW w:w="842" w:type="dxa"/>
                <w:tcBorders>
                  <w:top w:val="nil"/>
                  <w:left w:val="single" w:sz="4" w:space="0" w:color="auto"/>
                  <w:bottom w:val="single" w:sz="4" w:space="0" w:color="auto"/>
                  <w:right w:val="single" w:sz="4" w:space="0" w:color="auto"/>
                </w:tcBorders>
                <w:shd w:val="clear" w:color="auto" w:fill="auto"/>
                <w:vAlign w:val="center"/>
                <w:hideMark/>
              </w:tcPr>
            </w:tcPrChange>
          </w:tcPr>
          <w:p w14:paraId="15EEF200" w14:textId="77777777" w:rsidR="0003067C" w:rsidRPr="0096012E" w:rsidRDefault="0003067C" w:rsidP="00214FD7">
            <w:pPr>
              <w:spacing w:line="240" w:lineRule="auto"/>
              <w:jc w:val="center"/>
              <w:rPr>
                <w:ins w:id="939" w:author="Luis Henrique Cavalleiro" w:date="2022-06-22T19:59:00Z"/>
                <w:rFonts w:ascii="Ebrima" w:eastAsia="Times New Roman" w:hAnsi="Ebrima"/>
                <w:sz w:val="14"/>
                <w:szCs w:val="14"/>
              </w:rPr>
            </w:pPr>
            <w:ins w:id="940" w:author="Luis Henrique Cavalleiro" w:date="2022-06-22T19:59:00Z">
              <w:r w:rsidRPr="0096012E">
                <w:rPr>
                  <w:rFonts w:ascii="Ebrima" w:eastAsia="Times New Roman" w:hAnsi="Ebrima"/>
                  <w:sz w:val="14"/>
                  <w:szCs w:val="14"/>
                </w:rPr>
                <w:lastRenderedPageBreak/>
                <w:t>agosto-22</w:t>
              </w:r>
            </w:ins>
          </w:p>
        </w:tc>
        <w:tc>
          <w:tcPr>
            <w:tcW w:w="1733" w:type="dxa"/>
            <w:tcBorders>
              <w:top w:val="nil"/>
              <w:left w:val="nil"/>
              <w:bottom w:val="single" w:sz="4" w:space="0" w:color="auto"/>
              <w:right w:val="single" w:sz="4" w:space="0" w:color="auto"/>
            </w:tcBorders>
            <w:shd w:val="clear" w:color="auto" w:fill="auto"/>
            <w:vAlign w:val="center"/>
            <w:hideMark/>
            <w:tcPrChange w:id="941" w:author="Luis Henrique Cavalleiro" w:date="2022-06-22T20:00:00Z">
              <w:tcPr>
                <w:tcW w:w="1733" w:type="dxa"/>
                <w:gridSpan w:val="3"/>
                <w:tcBorders>
                  <w:top w:val="nil"/>
                  <w:left w:val="nil"/>
                  <w:bottom w:val="single" w:sz="4" w:space="0" w:color="auto"/>
                  <w:right w:val="single" w:sz="4" w:space="0" w:color="auto"/>
                </w:tcBorders>
                <w:shd w:val="clear" w:color="auto" w:fill="auto"/>
                <w:vAlign w:val="center"/>
                <w:hideMark/>
              </w:tcPr>
            </w:tcPrChange>
          </w:tcPr>
          <w:p w14:paraId="0AC69C48" w14:textId="77777777" w:rsidR="0003067C" w:rsidRPr="0096012E" w:rsidRDefault="0003067C" w:rsidP="00214FD7">
            <w:pPr>
              <w:spacing w:line="240" w:lineRule="auto"/>
              <w:jc w:val="center"/>
              <w:rPr>
                <w:ins w:id="942" w:author="Luis Henrique Cavalleiro" w:date="2022-06-22T19:59:00Z"/>
                <w:rFonts w:ascii="Ebrima" w:eastAsia="Times New Roman" w:hAnsi="Ebrima"/>
                <w:sz w:val="14"/>
                <w:szCs w:val="14"/>
              </w:rPr>
            </w:pPr>
            <w:ins w:id="943" w:author="Luis Henrique Cavalleiro" w:date="2022-06-22T19:59:00Z">
              <w:r w:rsidRPr="0096012E">
                <w:rPr>
                  <w:rFonts w:ascii="Ebrima" w:eastAsia="Times New Roman" w:hAnsi="Ebrima"/>
                  <w:sz w:val="14"/>
                  <w:szCs w:val="14"/>
                </w:rPr>
                <w:t xml:space="preserve">Marco </w:t>
              </w:r>
              <w:proofErr w:type="spellStart"/>
              <w:r w:rsidRPr="0096012E">
                <w:rPr>
                  <w:rFonts w:ascii="Ebrima" w:eastAsia="Times New Roman" w:hAnsi="Ebrima"/>
                  <w:sz w:val="14"/>
                  <w:szCs w:val="14"/>
                </w:rPr>
                <w:t>Antonio</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ins>
          </w:p>
        </w:tc>
        <w:tc>
          <w:tcPr>
            <w:tcW w:w="1277" w:type="dxa"/>
            <w:tcBorders>
              <w:top w:val="nil"/>
              <w:left w:val="nil"/>
              <w:bottom w:val="single" w:sz="4" w:space="0" w:color="auto"/>
              <w:right w:val="single" w:sz="4" w:space="0" w:color="auto"/>
            </w:tcBorders>
            <w:shd w:val="clear" w:color="auto" w:fill="auto"/>
            <w:vAlign w:val="center"/>
            <w:hideMark/>
            <w:tcPrChange w:id="944" w:author="Luis Henrique Cavalleiro" w:date="2022-06-22T20:00:00Z">
              <w:tcPr>
                <w:tcW w:w="1277" w:type="dxa"/>
                <w:tcBorders>
                  <w:top w:val="nil"/>
                  <w:left w:val="nil"/>
                  <w:bottom w:val="single" w:sz="4" w:space="0" w:color="auto"/>
                  <w:right w:val="single" w:sz="4" w:space="0" w:color="auto"/>
                </w:tcBorders>
                <w:shd w:val="clear" w:color="auto" w:fill="auto"/>
                <w:vAlign w:val="center"/>
                <w:hideMark/>
              </w:tcPr>
            </w:tcPrChange>
          </w:tcPr>
          <w:p w14:paraId="00662511" w14:textId="77777777" w:rsidR="0003067C" w:rsidRPr="0096012E" w:rsidRDefault="0003067C" w:rsidP="00214FD7">
            <w:pPr>
              <w:spacing w:line="240" w:lineRule="auto"/>
              <w:rPr>
                <w:ins w:id="945" w:author="Luis Henrique Cavalleiro" w:date="2022-06-22T19:59:00Z"/>
                <w:rFonts w:ascii="Ebrima" w:eastAsia="Times New Roman" w:hAnsi="Ebrima"/>
                <w:sz w:val="14"/>
                <w:szCs w:val="14"/>
              </w:rPr>
            </w:pPr>
            <w:ins w:id="946" w:author="Luis Henrique Cavalleiro" w:date="2022-06-22T19:59:00Z">
              <w:r w:rsidRPr="0096012E">
                <w:rPr>
                  <w:rFonts w:ascii="Ebrima" w:eastAsia="Times New Roman" w:hAnsi="Ebrima"/>
                  <w:sz w:val="14"/>
                  <w:szCs w:val="14"/>
                </w:rPr>
                <w:t>Usina Safira SPE LTDA</w:t>
              </w:r>
            </w:ins>
          </w:p>
        </w:tc>
        <w:tc>
          <w:tcPr>
            <w:tcW w:w="845" w:type="dxa"/>
            <w:tcBorders>
              <w:top w:val="nil"/>
              <w:left w:val="nil"/>
              <w:bottom w:val="single" w:sz="4" w:space="0" w:color="auto"/>
              <w:right w:val="single" w:sz="4" w:space="0" w:color="auto"/>
            </w:tcBorders>
            <w:shd w:val="clear" w:color="auto" w:fill="auto"/>
            <w:vAlign w:val="center"/>
            <w:hideMark/>
            <w:tcPrChange w:id="947" w:author="Luis Henrique Cavalleiro" w:date="2022-06-22T20:00:00Z">
              <w:tcPr>
                <w:tcW w:w="845" w:type="dxa"/>
                <w:gridSpan w:val="2"/>
                <w:tcBorders>
                  <w:top w:val="nil"/>
                  <w:left w:val="nil"/>
                  <w:bottom w:val="single" w:sz="4" w:space="0" w:color="auto"/>
                  <w:right w:val="single" w:sz="4" w:space="0" w:color="auto"/>
                </w:tcBorders>
                <w:shd w:val="clear" w:color="auto" w:fill="auto"/>
                <w:vAlign w:val="center"/>
                <w:hideMark/>
              </w:tcPr>
            </w:tcPrChange>
          </w:tcPr>
          <w:p w14:paraId="69A8A569" w14:textId="77777777" w:rsidR="0003067C" w:rsidRPr="0096012E" w:rsidRDefault="0003067C" w:rsidP="00214FD7">
            <w:pPr>
              <w:spacing w:line="240" w:lineRule="auto"/>
              <w:jc w:val="center"/>
              <w:rPr>
                <w:ins w:id="948" w:author="Luis Henrique Cavalleiro" w:date="2022-06-22T19:59:00Z"/>
                <w:rFonts w:ascii="Ebrima" w:eastAsia="Times New Roman" w:hAnsi="Ebrima"/>
                <w:sz w:val="14"/>
                <w:szCs w:val="14"/>
              </w:rPr>
            </w:pPr>
            <w:ins w:id="949" w:author="Luis Henrique Cavalleiro" w:date="2022-06-22T19:59:00Z">
              <w:r w:rsidRPr="0096012E">
                <w:rPr>
                  <w:rFonts w:ascii="Ebrima" w:eastAsia="Times New Roman" w:hAnsi="Ebrima"/>
                  <w:sz w:val="14"/>
                  <w:szCs w:val="14"/>
                </w:rPr>
                <w:t>7.789</w:t>
              </w:r>
            </w:ins>
          </w:p>
        </w:tc>
        <w:tc>
          <w:tcPr>
            <w:tcW w:w="1645" w:type="dxa"/>
            <w:tcBorders>
              <w:top w:val="nil"/>
              <w:left w:val="nil"/>
              <w:bottom w:val="single" w:sz="4" w:space="0" w:color="auto"/>
              <w:right w:val="single" w:sz="4" w:space="0" w:color="auto"/>
            </w:tcBorders>
            <w:shd w:val="clear" w:color="auto" w:fill="auto"/>
            <w:vAlign w:val="center"/>
            <w:hideMark/>
            <w:tcPrChange w:id="950" w:author="Luis Henrique Cavalleiro" w:date="2022-06-22T20:00:00Z">
              <w:tcPr>
                <w:tcW w:w="1645" w:type="dxa"/>
                <w:gridSpan w:val="2"/>
                <w:tcBorders>
                  <w:top w:val="nil"/>
                  <w:left w:val="nil"/>
                  <w:bottom w:val="single" w:sz="4" w:space="0" w:color="auto"/>
                  <w:right w:val="single" w:sz="4" w:space="0" w:color="auto"/>
                </w:tcBorders>
                <w:shd w:val="clear" w:color="auto" w:fill="auto"/>
                <w:vAlign w:val="center"/>
                <w:hideMark/>
              </w:tcPr>
            </w:tcPrChange>
          </w:tcPr>
          <w:p w14:paraId="05DE9BBE" w14:textId="77777777" w:rsidR="0003067C" w:rsidRPr="0096012E" w:rsidRDefault="0003067C" w:rsidP="00214FD7">
            <w:pPr>
              <w:spacing w:line="240" w:lineRule="auto"/>
              <w:jc w:val="center"/>
              <w:rPr>
                <w:ins w:id="951" w:author="Luis Henrique Cavalleiro" w:date="2022-06-22T19:59:00Z"/>
                <w:rFonts w:ascii="Ebrima" w:eastAsia="Times New Roman" w:hAnsi="Ebrima"/>
                <w:sz w:val="14"/>
                <w:szCs w:val="14"/>
              </w:rPr>
            </w:pPr>
            <w:ins w:id="952" w:author="Luis Henrique Cavalleiro" w:date="2022-06-22T19:59:00Z">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ins>
          </w:p>
        </w:tc>
        <w:tc>
          <w:tcPr>
            <w:tcW w:w="837" w:type="dxa"/>
            <w:tcBorders>
              <w:top w:val="nil"/>
              <w:left w:val="nil"/>
              <w:bottom w:val="single" w:sz="4" w:space="0" w:color="auto"/>
              <w:right w:val="single" w:sz="4" w:space="0" w:color="auto"/>
            </w:tcBorders>
            <w:shd w:val="clear" w:color="auto" w:fill="auto"/>
            <w:vAlign w:val="center"/>
            <w:hideMark/>
            <w:tcPrChange w:id="953" w:author="Luis Henrique Cavalleiro" w:date="2022-06-22T20:00:00Z">
              <w:tcPr>
                <w:tcW w:w="837" w:type="dxa"/>
                <w:gridSpan w:val="2"/>
                <w:tcBorders>
                  <w:top w:val="nil"/>
                  <w:left w:val="nil"/>
                  <w:bottom w:val="single" w:sz="4" w:space="0" w:color="auto"/>
                  <w:right w:val="single" w:sz="4" w:space="0" w:color="auto"/>
                </w:tcBorders>
                <w:shd w:val="clear" w:color="auto" w:fill="auto"/>
                <w:vAlign w:val="center"/>
                <w:hideMark/>
              </w:tcPr>
            </w:tcPrChange>
          </w:tcPr>
          <w:p w14:paraId="48098DC8" w14:textId="77777777" w:rsidR="0003067C" w:rsidRPr="0096012E" w:rsidRDefault="0003067C" w:rsidP="00214FD7">
            <w:pPr>
              <w:spacing w:line="240" w:lineRule="auto"/>
              <w:jc w:val="center"/>
              <w:rPr>
                <w:ins w:id="954" w:author="Luis Henrique Cavalleiro" w:date="2022-06-22T19:59:00Z"/>
                <w:rFonts w:ascii="Ebrima" w:eastAsia="Times New Roman" w:hAnsi="Ebrima"/>
                <w:sz w:val="14"/>
                <w:szCs w:val="14"/>
              </w:rPr>
            </w:pPr>
            <w:ins w:id="955" w:author="Luis Henrique Cavalleiro" w:date="2022-06-22T19:59:00Z">
              <w:r w:rsidRPr="0096012E">
                <w:rPr>
                  <w:rFonts w:ascii="Ebrima" w:eastAsia="Times New Roman" w:hAnsi="Ebrima"/>
                  <w:sz w:val="14"/>
                  <w:szCs w:val="14"/>
                </w:rPr>
                <w:t>2ª Série e 3ª Série</w:t>
              </w:r>
            </w:ins>
          </w:p>
        </w:tc>
        <w:tc>
          <w:tcPr>
            <w:tcW w:w="986" w:type="dxa"/>
            <w:tcBorders>
              <w:top w:val="nil"/>
              <w:left w:val="nil"/>
              <w:bottom w:val="single" w:sz="4" w:space="0" w:color="auto"/>
              <w:right w:val="single" w:sz="4" w:space="0" w:color="auto"/>
            </w:tcBorders>
            <w:shd w:val="clear" w:color="auto" w:fill="auto"/>
            <w:vAlign w:val="center"/>
            <w:hideMark/>
            <w:tcPrChange w:id="956"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31910F9E" w14:textId="77777777" w:rsidR="0003067C" w:rsidRPr="0096012E" w:rsidRDefault="0003067C" w:rsidP="00214FD7">
            <w:pPr>
              <w:spacing w:line="240" w:lineRule="auto"/>
              <w:jc w:val="center"/>
              <w:rPr>
                <w:ins w:id="957" w:author="Luis Henrique Cavalleiro" w:date="2022-06-22T19:59:00Z"/>
                <w:rFonts w:ascii="Ebrima" w:eastAsia="Times New Roman" w:hAnsi="Ebrima"/>
                <w:sz w:val="14"/>
                <w:szCs w:val="14"/>
              </w:rPr>
            </w:pPr>
            <w:ins w:id="958" w:author="Luis Henrique Cavalleiro" w:date="2022-06-22T19:59:00Z">
              <w:r w:rsidRPr="0096012E">
                <w:rPr>
                  <w:rFonts w:ascii="Ebrima" w:eastAsia="Times New Roman" w:hAnsi="Ebrima"/>
                  <w:sz w:val="14"/>
                  <w:szCs w:val="14"/>
                </w:rPr>
                <w:t>16.850.041,99</w:t>
              </w:r>
            </w:ins>
          </w:p>
        </w:tc>
        <w:tc>
          <w:tcPr>
            <w:tcW w:w="986" w:type="dxa"/>
            <w:tcBorders>
              <w:top w:val="nil"/>
              <w:left w:val="nil"/>
              <w:bottom w:val="single" w:sz="4" w:space="0" w:color="auto"/>
              <w:right w:val="single" w:sz="4" w:space="0" w:color="auto"/>
            </w:tcBorders>
            <w:shd w:val="clear" w:color="auto" w:fill="auto"/>
            <w:vAlign w:val="center"/>
            <w:hideMark/>
            <w:tcPrChange w:id="959"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2510F1B3" w14:textId="77777777" w:rsidR="0003067C" w:rsidRPr="0096012E" w:rsidRDefault="0003067C" w:rsidP="00214FD7">
            <w:pPr>
              <w:spacing w:line="240" w:lineRule="auto"/>
              <w:jc w:val="center"/>
              <w:rPr>
                <w:ins w:id="960" w:author="Luis Henrique Cavalleiro" w:date="2022-06-22T19:59:00Z"/>
                <w:rFonts w:ascii="Ebrima" w:eastAsia="Times New Roman" w:hAnsi="Ebrima"/>
                <w:sz w:val="14"/>
                <w:szCs w:val="14"/>
              </w:rPr>
            </w:pPr>
            <w:ins w:id="961" w:author="Luis Henrique Cavalleiro" w:date="2022-06-22T19:59:00Z">
              <w:r w:rsidRPr="0096012E">
                <w:rPr>
                  <w:rFonts w:ascii="Ebrima" w:eastAsia="Times New Roman" w:hAnsi="Ebrima"/>
                  <w:sz w:val="14"/>
                  <w:szCs w:val="14"/>
                </w:rPr>
                <w:t>-</w:t>
              </w:r>
            </w:ins>
          </w:p>
        </w:tc>
        <w:tc>
          <w:tcPr>
            <w:tcW w:w="1476" w:type="dxa"/>
            <w:tcBorders>
              <w:top w:val="nil"/>
              <w:left w:val="nil"/>
              <w:bottom w:val="single" w:sz="4" w:space="0" w:color="auto"/>
              <w:right w:val="single" w:sz="4" w:space="0" w:color="auto"/>
            </w:tcBorders>
            <w:shd w:val="clear" w:color="auto" w:fill="auto"/>
            <w:vAlign w:val="center"/>
            <w:hideMark/>
            <w:tcPrChange w:id="962" w:author="Luis Henrique Cavalleiro" w:date="2022-06-22T20:00:00Z">
              <w:tcPr>
                <w:tcW w:w="930" w:type="dxa"/>
                <w:gridSpan w:val="2"/>
                <w:tcBorders>
                  <w:top w:val="nil"/>
                  <w:left w:val="nil"/>
                  <w:bottom w:val="single" w:sz="4" w:space="0" w:color="auto"/>
                  <w:right w:val="single" w:sz="4" w:space="0" w:color="auto"/>
                </w:tcBorders>
                <w:shd w:val="clear" w:color="auto" w:fill="auto"/>
                <w:vAlign w:val="center"/>
                <w:hideMark/>
              </w:tcPr>
            </w:tcPrChange>
          </w:tcPr>
          <w:p w14:paraId="16151694" w14:textId="77777777" w:rsidR="0003067C" w:rsidRPr="0096012E" w:rsidRDefault="0003067C" w:rsidP="00214FD7">
            <w:pPr>
              <w:spacing w:line="240" w:lineRule="auto"/>
              <w:jc w:val="center"/>
              <w:rPr>
                <w:ins w:id="963" w:author="Luis Henrique Cavalleiro" w:date="2022-06-22T19:59:00Z"/>
                <w:rFonts w:ascii="Ebrima" w:eastAsia="Times New Roman" w:hAnsi="Ebrima"/>
                <w:sz w:val="14"/>
                <w:szCs w:val="14"/>
              </w:rPr>
            </w:pPr>
            <w:ins w:id="964" w:author="Luis Henrique Cavalleiro" w:date="2022-06-22T19:59:00Z">
              <w:r w:rsidRPr="0096012E">
                <w:rPr>
                  <w:rFonts w:ascii="Ebrima" w:eastAsia="Times New Roman" w:hAnsi="Ebrima"/>
                  <w:sz w:val="14"/>
                  <w:szCs w:val="14"/>
                </w:rPr>
                <w:t>0,00%</w:t>
              </w:r>
            </w:ins>
          </w:p>
        </w:tc>
        <w:tc>
          <w:tcPr>
            <w:tcW w:w="1134" w:type="dxa"/>
            <w:tcBorders>
              <w:top w:val="nil"/>
              <w:left w:val="nil"/>
              <w:bottom w:val="single" w:sz="4" w:space="0" w:color="auto"/>
              <w:right w:val="single" w:sz="4" w:space="0" w:color="auto"/>
            </w:tcBorders>
            <w:shd w:val="clear" w:color="auto" w:fill="auto"/>
            <w:vAlign w:val="center"/>
            <w:hideMark/>
            <w:tcPrChange w:id="965" w:author="Luis Henrique Cavalleiro" w:date="2022-06-22T20:00:00Z">
              <w:tcPr>
                <w:tcW w:w="986" w:type="dxa"/>
                <w:gridSpan w:val="3"/>
                <w:tcBorders>
                  <w:top w:val="nil"/>
                  <w:left w:val="nil"/>
                  <w:bottom w:val="single" w:sz="4" w:space="0" w:color="auto"/>
                  <w:right w:val="single" w:sz="4" w:space="0" w:color="auto"/>
                </w:tcBorders>
                <w:shd w:val="clear" w:color="auto" w:fill="auto"/>
                <w:vAlign w:val="center"/>
                <w:hideMark/>
              </w:tcPr>
            </w:tcPrChange>
          </w:tcPr>
          <w:p w14:paraId="420FE83C" w14:textId="77777777" w:rsidR="0003067C" w:rsidRPr="0096012E" w:rsidRDefault="0003067C" w:rsidP="00214FD7">
            <w:pPr>
              <w:spacing w:line="240" w:lineRule="auto"/>
              <w:jc w:val="center"/>
              <w:rPr>
                <w:ins w:id="966" w:author="Luis Henrique Cavalleiro" w:date="2022-06-22T19:59:00Z"/>
                <w:rFonts w:ascii="Ebrima" w:eastAsia="Times New Roman" w:hAnsi="Ebrima"/>
                <w:sz w:val="14"/>
                <w:szCs w:val="14"/>
              </w:rPr>
            </w:pPr>
            <w:ins w:id="967" w:author="Luis Henrique Cavalleiro" w:date="2022-06-22T19:59:00Z">
              <w:r w:rsidRPr="0096012E">
                <w:rPr>
                  <w:rFonts w:ascii="Ebrima" w:eastAsia="Times New Roman" w:hAnsi="Ebrima"/>
                  <w:sz w:val="14"/>
                  <w:szCs w:val="14"/>
                </w:rPr>
                <w:t>12.250.000,00</w:t>
              </w:r>
            </w:ins>
          </w:p>
        </w:tc>
        <w:tc>
          <w:tcPr>
            <w:tcW w:w="1701" w:type="dxa"/>
            <w:tcBorders>
              <w:top w:val="nil"/>
              <w:left w:val="nil"/>
              <w:bottom w:val="single" w:sz="4" w:space="0" w:color="auto"/>
              <w:right w:val="single" w:sz="4" w:space="0" w:color="auto"/>
            </w:tcBorders>
            <w:shd w:val="clear" w:color="auto" w:fill="auto"/>
            <w:vAlign w:val="center"/>
            <w:hideMark/>
            <w:tcPrChange w:id="968" w:author="Luis Henrique Cavalleiro" w:date="2022-06-22T20:00:00Z">
              <w:tcPr>
                <w:tcW w:w="840" w:type="dxa"/>
                <w:gridSpan w:val="3"/>
                <w:tcBorders>
                  <w:top w:val="nil"/>
                  <w:left w:val="nil"/>
                  <w:bottom w:val="single" w:sz="4" w:space="0" w:color="auto"/>
                  <w:right w:val="single" w:sz="4" w:space="0" w:color="auto"/>
                </w:tcBorders>
                <w:shd w:val="clear" w:color="auto" w:fill="auto"/>
                <w:vAlign w:val="center"/>
                <w:hideMark/>
              </w:tcPr>
            </w:tcPrChange>
          </w:tcPr>
          <w:p w14:paraId="774D0FAC" w14:textId="77777777" w:rsidR="0003067C" w:rsidRPr="0096012E" w:rsidRDefault="0003067C" w:rsidP="00214FD7">
            <w:pPr>
              <w:spacing w:line="240" w:lineRule="auto"/>
              <w:jc w:val="center"/>
              <w:rPr>
                <w:ins w:id="969" w:author="Luis Henrique Cavalleiro" w:date="2022-06-22T19:59:00Z"/>
                <w:rFonts w:ascii="Ebrima" w:eastAsia="Times New Roman" w:hAnsi="Ebrima"/>
                <w:sz w:val="14"/>
                <w:szCs w:val="14"/>
              </w:rPr>
            </w:pPr>
            <w:ins w:id="970" w:author="Luis Henrique Cavalleiro" w:date="2022-06-22T19:59:00Z">
              <w:r w:rsidRPr="0096012E">
                <w:rPr>
                  <w:rFonts w:ascii="Ebrima" w:eastAsia="Times New Roman" w:hAnsi="Ebrima"/>
                  <w:sz w:val="14"/>
                  <w:szCs w:val="14"/>
                </w:rPr>
                <w:t>72,70%</w:t>
              </w:r>
            </w:ins>
          </w:p>
        </w:tc>
      </w:tr>
      <w:tr w:rsidR="0003067C" w:rsidRPr="0096012E" w14:paraId="348359F6" w14:textId="77777777" w:rsidTr="0003067C">
        <w:tblPrEx>
          <w:tblPrExChange w:id="971" w:author="Luis Henrique Cavalleiro" w:date="2022-06-22T20:00:00Z">
            <w:tblPrEx>
              <w:tblW w:w="13462" w:type="dxa"/>
              <w:jc w:val="center"/>
              <w:tblInd w:w="0" w:type="dxa"/>
            </w:tblPrEx>
          </w:tblPrExChange>
        </w:tblPrEx>
        <w:trPr>
          <w:trHeight w:val="180"/>
          <w:jc w:val="center"/>
          <w:ins w:id="972" w:author="Luis Henrique Cavalleiro" w:date="2022-06-22T19:59:00Z"/>
          <w:trPrChange w:id="973" w:author="Luis Henrique Cavalleiro" w:date="2022-06-22T20:00:00Z">
            <w:trPr>
              <w:gridBefore w:val="2"/>
              <w:trHeight w:val="180"/>
              <w:jc w:val="center"/>
            </w:trPr>
          </w:trPrChange>
        </w:trPr>
        <w:tc>
          <w:tcPr>
            <w:tcW w:w="842" w:type="dxa"/>
            <w:tcBorders>
              <w:top w:val="nil"/>
              <w:left w:val="single" w:sz="4" w:space="0" w:color="auto"/>
              <w:bottom w:val="single" w:sz="4" w:space="0" w:color="auto"/>
              <w:right w:val="single" w:sz="4" w:space="0" w:color="auto"/>
            </w:tcBorders>
            <w:shd w:val="clear" w:color="000000" w:fill="808080"/>
            <w:vAlign w:val="center"/>
            <w:hideMark/>
            <w:tcPrChange w:id="974" w:author="Luis Henrique Cavalleiro" w:date="2022-06-22T20:00:00Z">
              <w:tcPr>
                <w:tcW w:w="842" w:type="dxa"/>
                <w:tcBorders>
                  <w:top w:val="nil"/>
                  <w:left w:val="single" w:sz="4" w:space="0" w:color="auto"/>
                  <w:bottom w:val="single" w:sz="4" w:space="0" w:color="auto"/>
                  <w:right w:val="single" w:sz="4" w:space="0" w:color="auto"/>
                </w:tcBorders>
                <w:shd w:val="clear" w:color="000000" w:fill="808080"/>
                <w:vAlign w:val="center"/>
                <w:hideMark/>
              </w:tcPr>
            </w:tcPrChange>
          </w:tcPr>
          <w:p w14:paraId="7AC4A037" w14:textId="77777777" w:rsidR="0003067C" w:rsidRPr="0096012E" w:rsidRDefault="0003067C" w:rsidP="00214FD7">
            <w:pPr>
              <w:spacing w:line="240" w:lineRule="auto"/>
              <w:jc w:val="center"/>
              <w:rPr>
                <w:ins w:id="975" w:author="Luis Henrique Cavalleiro" w:date="2022-06-22T19:59:00Z"/>
                <w:rFonts w:ascii="Ebrima" w:eastAsia="Times New Roman" w:hAnsi="Ebrima"/>
                <w:color w:val="FFFFFF"/>
                <w:sz w:val="14"/>
                <w:szCs w:val="14"/>
              </w:rPr>
            </w:pPr>
            <w:ins w:id="976" w:author="Luis Henrique Cavalleiro" w:date="2022-06-22T19:59:00Z">
              <w:r w:rsidRPr="0096012E">
                <w:rPr>
                  <w:rFonts w:ascii="Ebrima" w:eastAsia="Times New Roman" w:hAnsi="Ebrima"/>
                  <w:color w:val="FFFFFF"/>
                  <w:sz w:val="14"/>
                  <w:szCs w:val="14"/>
                </w:rPr>
                <w:t>Até maio-22</w:t>
              </w:r>
            </w:ins>
          </w:p>
        </w:tc>
        <w:tc>
          <w:tcPr>
            <w:tcW w:w="1733" w:type="dxa"/>
            <w:tcBorders>
              <w:top w:val="nil"/>
              <w:left w:val="nil"/>
              <w:bottom w:val="single" w:sz="4" w:space="0" w:color="auto"/>
              <w:right w:val="single" w:sz="4" w:space="0" w:color="auto"/>
            </w:tcBorders>
            <w:shd w:val="clear" w:color="000000" w:fill="808080"/>
            <w:vAlign w:val="center"/>
            <w:hideMark/>
            <w:tcPrChange w:id="977" w:author="Luis Henrique Cavalleiro" w:date="2022-06-22T20:00:00Z">
              <w:tcPr>
                <w:tcW w:w="1733" w:type="dxa"/>
                <w:gridSpan w:val="3"/>
                <w:tcBorders>
                  <w:top w:val="nil"/>
                  <w:left w:val="nil"/>
                  <w:bottom w:val="single" w:sz="4" w:space="0" w:color="auto"/>
                  <w:right w:val="single" w:sz="4" w:space="0" w:color="auto"/>
                </w:tcBorders>
                <w:shd w:val="clear" w:color="000000" w:fill="808080"/>
                <w:vAlign w:val="center"/>
                <w:hideMark/>
              </w:tcPr>
            </w:tcPrChange>
          </w:tcPr>
          <w:p w14:paraId="64435677" w14:textId="77777777" w:rsidR="0003067C" w:rsidRPr="0096012E" w:rsidRDefault="0003067C" w:rsidP="00214FD7">
            <w:pPr>
              <w:spacing w:line="240" w:lineRule="auto"/>
              <w:jc w:val="center"/>
              <w:rPr>
                <w:ins w:id="978" w:author="Luis Henrique Cavalleiro" w:date="2022-06-22T19:59:00Z"/>
                <w:rFonts w:ascii="Ebrima" w:eastAsia="Times New Roman" w:hAnsi="Ebrima"/>
                <w:color w:val="FFFFFF"/>
                <w:sz w:val="14"/>
                <w:szCs w:val="14"/>
              </w:rPr>
            </w:pPr>
            <w:proofErr w:type="spellStart"/>
            <w:ins w:id="979" w:author="Luis Henrique Cavalleiro" w:date="2022-06-22T19:59:00Z">
              <w:r w:rsidRPr="0096012E">
                <w:rPr>
                  <w:rFonts w:ascii="Ebrima" w:eastAsia="Times New Roman" w:hAnsi="Ebrima"/>
                  <w:color w:val="FFFFFF"/>
                  <w:sz w:val="14"/>
                  <w:szCs w:val="14"/>
                </w:rPr>
                <w:t>Frisia</w:t>
              </w:r>
              <w:proofErr w:type="spellEnd"/>
              <w:r w:rsidRPr="0096012E">
                <w:rPr>
                  <w:rFonts w:ascii="Ebrima" w:eastAsia="Times New Roman" w:hAnsi="Ebrima"/>
                  <w:color w:val="FFFFFF"/>
                  <w:sz w:val="14"/>
                  <w:szCs w:val="14"/>
                </w:rPr>
                <w:t xml:space="preserve"> Empreendimentos Imobiliários Ltda.</w:t>
              </w:r>
            </w:ins>
          </w:p>
        </w:tc>
        <w:tc>
          <w:tcPr>
            <w:tcW w:w="1277" w:type="dxa"/>
            <w:tcBorders>
              <w:top w:val="nil"/>
              <w:left w:val="nil"/>
              <w:bottom w:val="single" w:sz="4" w:space="0" w:color="auto"/>
              <w:right w:val="single" w:sz="4" w:space="0" w:color="auto"/>
            </w:tcBorders>
            <w:shd w:val="clear" w:color="000000" w:fill="808080"/>
            <w:vAlign w:val="center"/>
            <w:hideMark/>
            <w:tcPrChange w:id="980" w:author="Luis Henrique Cavalleiro" w:date="2022-06-22T20:00:00Z">
              <w:tcPr>
                <w:tcW w:w="1277" w:type="dxa"/>
                <w:gridSpan w:val="2"/>
                <w:tcBorders>
                  <w:top w:val="nil"/>
                  <w:left w:val="nil"/>
                  <w:bottom w:val="single" w:sz="4" w:space="0" w:color="auto"/>
                  <w:right w:val="single" w:sz="4" w:space="0" w:color="auto"/>
                </w:tcBorders>
                <w:shd w:val="clear" w:color="000000" w:fill="808080"/>
                <w:vAlign w:val="center"/>
                <w:hideMark/>
              </w:tcPr>
            </w:tcPrChange>
          </w:tcPr>
          <w:p w14:paraId="0658F012" w14:textId="77777777" w:rsidR="0003067C" w:rsidRPr="0096012E" w:rsidRDefault="0003067C" w:rsidP="00214FD7">
            <w:pPr>
              <w:spacing w:line="240" w:lineRule="auto"/>
              <w:rPr>
                <w:ins w:id="981" w:author="Luis Henrique Cavalleiro" w:date="2022-06-22T19:59:00Z"/>
                <w:rFonts w:ascii="Ebrima" w:eastAsia="Times New Roman" w:hAnsi="Ebrima"/>
                <w:color w:val="FFFFFF"/>
                <w:sz w:val="14"/>
                <w:szCs w:val="14"/>
              </w:rPr>
            </w:pPr>
            <w:ins w:id="982" w:author="Luis Henrique Cavalleiro" w:date="2022-06-22T19:59:00Z">
              <w:r w:rsidRPr="0096012E">
                <w:rPr>
                  <w:rFonts w:ascii="Ebrima" w:eastAsia="Times New Roman" w:hAnsi="Ebrima"/>
                  <w:color w:val="FFFFFF"/>
                  <w:sz w:val="14"/>
                  <w:szCs w:val="14"/>
                </w:rPr>
                <w:t>Usina Turquesa SPE LTDA</w:t>
              </w:r>
            </w:ins>
          </w:p>
        </w:tc>
        <w:tc>
          <w:tcPr>
            <w:tcW w:w="845" w:type="dxa"/>
            <w:tcBorders>
              <w:top w:val="nil"/>
              <w:left w:val="nil"/>
              <w:bottom w:val="single" w:sz="4" w:space="0" w:color="auto"/>
              <w:right w:val="single" w:sz="4" w:space="0" w:color="auto"/>
            </w:tcBorders>
            <w:shd w:val="clear" w:color="000000" w:fill="808080"/>
            <w:vAlign w:val="center"/>
            <w:hideMark/>
            <w:tcPrChange w:id="983" w:author="Luis Henrique Cavalleiro" w:date="2022-06-22T20:00:00Z">
              <w:tcPr>
                <w:tcW w:w="845" w:type="dxa"/>
                <w:gridSpan w:val="2"/>
                <w:tcBorders>
                  <w:top w:val="nil"/>
                  <w:left w:val="nil"/>
                  <w:bottom w:val="single" w:sz="4" w:space="0" w:color="auto"/>
                  <w:right w:val="single" w:sz="4" w:space="0" w:color="auto"/>
                </w:tcBorders>
                <w:shd w:val="clear" w:color="000000" w:fill="808080"/>
                <w:vAlign w:val="center"/>
                <w:hideMark/>
              </w:tcPr>
            </w:tcPrChange>
          </w:tcPr>
          <w:p w14:paraId="1CFE980A" w14:textId="77777777" w:rsidR="0003067C" w:rsidRPr="0096012E" w:rsidRDefault="0003067C" w:rsidP="00214FD7">
            <w:pPr>
              <w:spacing w:line="240" w:lineRule="auto"/>
              <w:jc w:val="center"/>
              <w:rPr>
                <w:ins w:id="984" w:author="Luis Henrique Cavalleiro" w:date="2022-06-22T19:59:00Z"/>
                <w:rFonts w:ascii="Ebrima" w:eastAsia="Times New Roman" w:hAnsi="Ebrima"/>
                <w:color w:val="FFFFFF"/>
                <w:sz w:val="14"/>
                <w:szCs w:val="14"/>
              </w:rPr>
            </w:pPr>
            <w:ins w:id="985" w:author="Luis Henrique Cavalleiro" w:date="2022-06-22T19:59:00Z">
              <w:r w:rsidRPr="0096012E">
                <w:rPr>
                  <w:rFonts w:ascii="Ebrima" w:eastAsia="Times New Roman" w:hAnsi="Ebrima"/>
                  <w:color w:val="FFFFFF"/>
                  <w:sz w:val="14"/>
                  <w:szCs w:val="14"/>
                </w:rPr>
                <w:t>75.375</w:t>
              </w:r>
            </w:ins>
          </w:p>
        </w:tc>
        <w:tc>
          <w:tcPr>
            <w:tcW w:w="1645" w:type="dxa"/>
            <w:tcBorders>
              <w:top w:val="nil"/>
              <w:left w:val="nil"/>
              <w:bottom w:val="single" w:sz="4" w:space="0" w:color="auto"/>
              <w:right w:val="single" w:sz="4" w:space="0" w:color="auto"/>
            </w:tcBorders>
            <w:shd w:val="clear" w:color="000000" w:fill="808080"/>
            <w:vAlign w:val="center"/>
            <w:hideMark/>
            <w:tcPrChange w:id="986" w:author="Luis Henrique Cavalleiro" w:date="2022-06-22T20:00:00Z">
              <w:tcPr>
                <w:tcW w:w="1645" w:type="dxa"/>
                <w:gridSpan w:val="2"/>
                <w:tcBorders>
                  <w:top w:val="nil"/>
                  <w:left w:val="nil"/>
                  <w:bottom w:val="single" w:sz="4" w:space="0" w:color="auto"/>
                  <w:right w:val="single" w:sz="4" w:space="0" w:color="auto"/>
                </w:tcBorders>
                <w:shd w:val="clear" w:color="000000" w:fill="808080"/>
                <w:vAlign w:val="center"/>
                <w:hideMark/>
              </w:tcPr>
            </w:tcPrChange>
          </w:tcPr>
          <w:p w14:paraId="6E1B85A1" w14:textId="77777777" w:rsidR="0003067C" w:rsidRPr="0096012E" w:rsidRDefault="0003067C" w:rsidP="00214FD7">
            <w:pPr>
              <w:spacing w:line="240" w:lineRule="auto"/>
              <w:jc w:val="center"/>
              <w:rPr>
                <w:ins w:id="987" w:author="Luis Henrique Cavalleiro" w:date="2022-06-22T19:59:00Z"/>
                <w:rFonts w:ascii="Ebrima" w:eastAsia="Times New Roman" w:hAnsi="Ebrima"/>
                <w:color w:val="FFFFFF"/>
                <w:sz w:val="14"/>
                <w:szCs w:val="14"/>
              </w:rPr>
            </w:pPr>
            <w:ins w:id="988" w:author="Luis Henrique Cavalleiro" w:date="2022-06-22T19:59:00Z">
              <w:r w:rsidRPr="0096012E">
                <w:rPr>
                  <w:rFonts w:ascii="Ebrima" w:eastAsia="Times New Roman" w:hAnsi="Ebrima"/>
                  <w:color w:val="FFFFFF"/>
                  <w:sz w:val="14"/>
                  <w:szCs w:val="14"/>
                </w:rPr>
                <w:t>Registro de Imóveis de Chapecó, Estado de Santa Catarina</w:t>
              </w:r>
            </w:ins>
          </w:p>
        </w:tc>
        <w:tc>
          <w:tcPr>
            <w:tcW w:w="837" w:type="dxa"/>
            <w:tcBorders>
              <w:top w:val="nil"/>
              <w:left w:val="nil"/>
              <w:bottom w:val="single" w:sz="4" w:space="0" w:color="auto"/>
              <w:right w:val="single" w:sz="4" w:space="0" w:color="auto"/>
            </w:tcBorders>
            <w:shd w:val="clear" w:color="000000" w:fill="808080"/>
            <w:vAlign w:val="center"/>
            <w:hideMark/>
            <w:tcPrChange w:id="989" w:author="Luis Henrique Cavalleiro" w:date="2022-06-22T20:00:00Z">
              <w:tcPr>
                <w:tcW w:w="837" w:type="dxa"/>
                <w:gridSpan w:val="2"/>
                <w:tcBorders>
                  <w:top w:val="nil"/>
                  <w:left w:val="nil"/>
                  <w:bottom w:val="single" w:sz="4" w:space="0" w:color="auto"/>
                  <w:right w:val="single" w:sz="4" w:space="0" w:color="auto"/>
                </w:tcBorders>
                <w:shd w:val="clear" w:color="000000" w:fill="808080"/>
                <w:vAlign w:val="center"/>
                <w:hideMark/>
              </w:tcPr>
            </w:tcPrChange>
          </w:tcPr>
          <w:p w14:paraId="30E27510" w14:textId="77777777" w:rsidR="0003067C" w:rsidRPr="0096012E" w:rsidRDefault="0003067C" w:rsidP="00214FD7">
            <w:pPr>
              <w:spacing w:line="240" w:lineRule="auto"/>
              <w:jc w:val="center"/>
              <w:rPr>
                <w:ins w:id="990" w:author="Luis Henrique Cavalleiro" w:date="2022-06-22T19:59:00Z"/>
                <w:rFonts w:ascii="Ebrima" w:eastAsia="Times New Roman" w:hAnsi="Ebrima"/>
                <w:color w:val="FFFFFF"/>
                <w:sz w:val="14"/>
                <w:szCs w:val="14"/>
              </w:rPr>
            </w:pPr>
            <w:ins w:id="991" w:author="Luis Henrique Cavalleiro" w:date="2022-06-22T19:59:00Z">
              <w:r w:rsidRPr="0096012E">
                <w:rPr>
                  <w:rFonts w:ascii="Ebrima" w:eastAsia="Times New Roman" w:hAnsi="Ebrima"/>
                  <w:color w:val="FFFFFF"/>
                  <w:sz w:val="14"/>
                  <w:szCs w:val="14"/>
                </w:rPr>
                <w:t>1ª Série e 4ª Série</w:t>
              </w:r>
            </w:ins>
          </w:p>
        </w:tc>
        <w:tc>
          <w:tcPr>
            <w:tcW w:w="986" w:type="dxa"/>
            <w:tcBorders>
              <w:top w:val="nil"/>
              <w:left w:val="nil"/>
              <w:bottom w:val="single" w:sz="4" w:space="0" w:color="auto"/>
              <w:right w:val="single" w:sz="4" w:space="0" w:color="auto"/>
            </w:tcBorders>
            <w:shd w:val="clear" w:color="000000" w:fill="808080"/>
            <w:vAlign w:val="center"/>
            <w:hideMark/>
            <w:tcPrChange w:id="992" w:author="Luis Henrique Cavalleiro" w:date="2022-06-22T20:00:00Z">
              <w:tcPr>
                <w:tcW w:w="986" w:type="dxa"/>
                <w:gridSpan w:val="2"/>
                <w:tcBorders>
                  <w:top w:val="nil"/>
                  <w:left w:val="nil"/>
                  <w:bottom w:val="single" w:sz="4" w:space="0" w:color="auto"/>
                  <w:right w:val="single" w:sz="4" w:space="0" w:color="auto"/>
                </w:tcBorders>
                <w:shd w:val="clear" w:color="000000" w:fill="808080"/>
                <w:vAlign w:val="center"/>
                <w:hideMark/>
              </w:tcPr>
            </w:tcPrChange>
          </w:tcPr>
          <w:p w14:paraId="7AB1BF26" w14:textId="77777777" w:rsidR="0003067C" w:rsidRPr="0096012E" w:rsidRDefault="0003067C" w:rsidP="00214FD7">
            <w:pPr>
              <w:spacing w:line="240" w:lineRule="auto"/>
              <w:jc w:val="center"/>
              <w:rPr>
                <w:ins w:id="993" w:author="Luis Henrique Cavalleiro" w:date="2022-06-22T19:59:00Z"/>
                <w:rFonts w:ascii="Ebrima" w:eastAsia="Times New Roman" w:hAnsi="Ebrima"/>
                <w:color w:val="FFFFFF"/>
                <w:sz w:val="14"/>
                <w:szCs w:val="14"/>
              </w:rPr>
            </w:pPr>
            <w:ins w:id="994" w:author="Luis Henrique Cavalleiro" w:date="2022-06-22T19:59:00Z">
              <w:r w:rsidRPr="0096012E">
                <w:rPr>
                  <w:rFonts w:ascii="Ebrima" w:eastAsia="Times New Roman" w:hAnsi="Ebrima"/>
                  <w:color w:val="FFFFFF"/>
                  <w:sz w:val="14"/>
                  <w:szCs w:val="14"/>
                </w:rPr>
                <w:t>21.649.958,01</w:t>
              </w:r>
            </w:ins>
          </w:p>
        </w:tc>
        <w:tc>
          <w:tcPr>
            <w:tcW w:w="986" w:type="dxa"/>
            <w:tcBorders>
              <w:top w:val="nil"/>
              <w:left w:val="nil"/>
              <w:bottom w:val="single" w:sz="4" w:space="0" w:color="auto"/>
              <w:right w:val="single" w:sz="4" w:space="0" w:color="auto"/>
            </w:tcBorders>
            <w:shd w:val="clear" w:color="000000" w:fill="808080"/>
            <w:vAlign w:val="center"/>
            <w:hideMark/>
            <w:tcPrChange w:id="995" w:author="Luis Henrique Cavalleiro" w:date="2022-06-22T20:00:00Z">
              <w:tcPr>
                <w:tcW w:w="986" w:type="dxa"/>
                <w:gridSpan w:val="3"/>
                <w:tcBorders>
                  <w:top w:val="nil"/>
                  <w:left w:val="nil"/>
                  <w:bottom w:val="single" w:sz="4" w:space="0" w:color="auto"/>
                  <w:right w:val="single" w:sz="4" w:space="0" w:color="auto"/>
                </w:tcBorders>
                <w:shd w:val="clear" w:color="000000" w:fill="808080"/>
                <w:vAlign w:val="center"/>
                <w:hideMark/>
              </w:tcPr>
            </w:tcPrChange>
          </w:tcPr>
          <w:p w14:paraId="0FFF1AEE" w14:textId="77777777" w:rsidR="0003067C" w:rsidRPr="0096012E" w:rsidRDefault="0003067C" w:rsidP="00214FD7">
            <w:pPr>
              <w:spacing w:line="240" w:lineRule="auto"/>
              <w:rPr>
                <w:ins w:id="996" w:author="Luis Henrique Cavalleiro" w:date="2022-06-22T19:59:00Z"/>
                <w:rFonts w:ascii="Ebrima" w:eastAsia="Times New Roman" w:hAnsi="Ebrima"/>
                <w:color w:val="FFFFFF"/>
                <w:sz w:val="14"/>
                <w:szCs w:val="14"/>
              </w:rPr>
            </w:pPr>
            <w:ins w:id="997" w:author="Luis Henrique Cavalleiro" w:date="2022-06-22T19:59:00Z">
              <w:r w:rsidRPr="0096012E">
                <w:rPr>
                  <w:rFonts w:ascii="Ebrima" w:eastAsia="Times New Roman" w:hAnsi="Ebrima"/>
                  <w:color w:val="FFFFFF"/>
                  <w:sz w:val="14"/>
                  <w:szCs w:val="14"/>
                </w:rPr>
                <w:t>10.458.000,00</w:t>
              </w:r>
            </w:ins>
          </w:p>
        </w:tc>
        <w:tc>
          <w:tcPr>
            <w:tcW w:w="1476" w:type="dxa"/>
            <w:tcBorders>
              <w:top w:val="nil"/>
              <w:left w:val="nil"/>
              <w:bottom w:val="single" w:sz="4" w:space="0" w:color="auto"/>
              <w:right w:val="single" w:sz="4" w:space="0" w:color="auto"/>
            </w:tcBorders>
            <w:shd w:val="clear" w:color="000000" w:fill="808080"/>
            <w:vAlign w:val="center"/>
            <w:hideMark/>
            <w:tcPrChange w:id="998" w:author="Luis Henrique Cavalleiro" w:date="2022-06-22T20:00:00Z">
              <w:tcPr>
                <w:tcW w:w="930" w:type="dxa"/>
                <w:gridSpan w:val="3"/>
                <w:tcBorders>
                  <w:top w:val="nil"/>
                  <w:left w:val="nil"/>
                  <w:bottom w:val="single" w:sz="4" w:space="0" w:color="auto"/>
                  <w:right w:val="single" w:sz="4" w:space="0" w:color="auto"/>
                </w:tcBorders>
                <w:shd w:val="clear" w:color="000000" w:fill="808080"/>
                <w:vAlign w:val="center"/>
                <w:hideMark/>
              </w:tcPr>
            </w:tcPrChange>
          </w:tcPr>
          <w:p w14:paraId="48B8D555" w14:textId="77777777" w:rsidR="0003067C" w:rsidRPr="0096012E" w:rsidRDefault="0003067C" w:rsidP="00214FD7">
            <w:pPr>
              <w:spacing w:line="240" w:lineRule="auto"/>
              <w:jc w:val="center"/>
              <w:rPr>
                <w:ins w:id="999" w:author="Luis Henrique Cavalleiro" w:date="2022-06-22T19:59:00Z"/>
                <w:rFonts w:ascii="Ebrima" w:eastAsia="Times New Roman" w:hAnsi="Ebrima"/>
                <w:color w:val="FFFFFF"/>
                <w:sz w:val="14"/>
                <w:szCs w:val="14"/>
              </w:rPr>
            </w:pPr>
            <w:ins w:id="1000" w:author="Luis Henrique Cavalleiro" w:date="2022-06-22T19:59:00Z">
              <w:r w:rsidRPr="0096012E">
                <w:rPr>
                  <w:rFonts w:ascii="Ebrima" w:eastAsia="Times New Roman" w:hAnsi="Ebrima"/>
                  <w:color w:val="FFFFFF"/>
                  <w:sz w:val="14"/>
                  <w:szCs w:val="14"/>
                </w:rPr>
                <w:t>48,30%</w:t>
              </w:r>
            </w:ins>
          </w:p>
        </w:tc>
        <w:tc>
          <w:tcPr>
            <w:tcW w:w="1134" w:type="dxa"/>
            <w:tcBorders>
              <w:top w:val="nil"/>
              <w:left w:val="nil"/>
              <w:bottom w:val="single" w:sz="4" w:space="0" w:color="auto"/>
              <w:right w:val="single" w:sz="4" w:space="0" w:color="auto"/>
            </w:tcBorders>
            <w:shd w:val="clear" w:color="000000" w:fill="808080"/>
            <w:vAlign w:val="center"/>
            <w:hideMark/>
            <w:tcPrChange w:id="1001" w:author="Luis Henrique Cavalleiro" w:date="2022-06-22T20:00:00Z">
              <w:tcPr>
                <w:tcW w:w="1680" w:type="dxa"/>
                <w:gridSpan w:val="3"/>
                <w:tcBorders>
                  <w:top w:val="nil"/>
                  <w:left w:val="nil"/>
                  <w:bottom w:val="single" w:sz="4" w:space="0" w:color="auto"/>
                  <w:right w:val="single" w:sz="4" w:space="0" w:color="auto"/>
                </w:tcBorders>
                <w:shd w:val="clear" w:color="000000" w:fill="808080"/>
                <w:vAlign w:val="center"/>
                <w:hideMark/>
              </w:tcPr>
            </w:tcPrChange>
          </w:tcPr>
          <w:p w14:paraId="75DCF28B" w14:textId="77777777" w:rsidR="0003067C" w:rsidRPr="0096012E" w:rsidRDefault="0003067C" w:rsidP="00214FD7">
            <w:pPr>
              <w:spacing w:line="240" w:lineRule="auto"/>
              <w:jc w:val="center"/>
              <w:rPr>
                <w:ins w:id="1002" w:author="Luis Henrique Cavalleiro" w:date="2022-06-22T19:59:00Z"/>
                <w:rFonts w:ascii="Ebrima" w:eastAsia="Times New Roman" w:hAnsi="Ebrima"/>
                <w:color w:val="FFFFFF"/>
                <w:sz w:val="14"/>
                <w:szCs w:val="14"/>
              </w:rPr>
            </w:pPr>
            <w:ins w:id="1003" w:author="Luis Henrique Cavalleiro" w:date="2022-06-22T19:59:00Z">
              <w:r w:rsidRPr="0096012E">
                <w:rPr>
                  <w:rFonts w:ascii="Ebrima" w:eastAsia="Times New Roman" w:hAnsi="Ebrima"/>
                  <w:color w:val="FFFFFF"/>
                  <w:sz w:val="14"/>
                  <w:szCs w:val="14"/>
                </w:rPr>
                <w:t>10.458.000,00</w:t>
              </w:r>
            </w:ins>
          </w:p>
        </w:tc>
        <w:tc>
          <w:tcPr>
            <w:tcW w:w="1701" w:type="dxa"/>
            <w:tcBorders>
              <w:top w:val="nil"/>
              <w:left w:val="nil"/>
              <w:bottom w:val="single" w:sz="4" w:space="0" w:color="auto"/>
              <w:right w:val="single" w:sz="4" w:space="0" w:color="auto"/>
            </w:tcBorders>
            <w:shd w:val="clear" w:color="000000" w:fill="808080"/>
            <w:vAlign w:val="center"/>
            <w:hideMark/>
            <w:tcPrChange w:id="1004" w:author="Luis Henrique Cavalleiro" w:date="2022-06-22T20:00:00Z">
              <w:tcPr>
                <w:tcW w:w="1701" w:type="dxa"/>
                <w:tcBorders>
                  <w:top w:val="nil"/>
                  <w:left w:val="nil"/>
                  <w:bottom w:val="single" w:sz="4" w:space="0" w:color="auto"/>
                  <w:right w:val="single" w:sz="4" w:space="0" w:color="auto"/>
                </w:tcBorders>
                <w:shd w:val="clear" w:color="000000" w:fill="808080"/>
                <w:vAlign w:val="center"/>
                <w:hideMark/>
              </w:tcPr>
            </w:tcPrChange>
          </w:tcPr>
          <w:p w14:paraId="3851C871" w14:textId="77777777" w:rsidR="0003067C" w:rsidRPr="0096012E" w:rsidRDefault="0003067C" w:rsidP="00214FD7">
            <w:pPr>
              <w:spacing w:line="240" w:lineRule="auto"/>
              <w:jc w:val="center"/>
              <w:rPr>
                <w:ins w:id="1005" w:author="Luis Henrique Cavalleiro" w:date="2022-06-22T19:59:00Z"/>
                <w:rFonts w:ascii="Ebrima" w:eastAsia="Times New Roman" w:hAnsi="Ebrima"/>
                <w:color w:val="FFFFFF"/>
                <w:sz w:val="14"/>
                <w:szCs w:val="14"/>
              </w:rPr>
            </w:pPr>
            <w:ins w:id="1006" w:author="Luis Henrique Cavalleiro" w:date="2022-06-22T19:59:00Z">
              <w:r w:rsidRPr="0096012E">
                <w:rPr>
                  <w:rFonts w:ascii="Ebrima" w:eastAsia="Times New Roman" w:hAnsi="Ebrima"/>
                  <w:color w:val="FFFFFF"/>
                  <w:sz w:val="14"/>
                  <w:szCs w:val="14"/>
                </w:rPr>
                <w:t>48,30%</w:t>
              </w:r>
            </w:ins>
          </w:p>
        </w:tc>
      </w:tr>
      <w:tr w:rsidR="0003067C" w:rsidRPr="0096012E" w14:paraId="6CDCEC1F" w14:textId="77777777" w:rsidTr="0003067C">
        <w:trPr>
          <w:trHeight w:val="180"/>
          <w:jc w:val="center"/>
          <w:ins w:id="1007" w:author="Luis Henrique Cavalleiro" w:date="2022-06-22T19:59:00Z"/>
          <w:trPrChange w:id="1008" w:author="Luis Henrique Cavalleiro" w:date="2022-06-22T20:00:00Z">
            <w:trPr>
              <w:gridAfter w:val="0"/>
              <w:trHeight w:val="180"/>
            </w:trPr>
          </w:trPrChange>
        </w:trPr>
        <w:tc>
          <w:tcPr>
            <w:tcW w:w="842" w:type="dxa"/>
            <w:tcBorders>
              <w:top w:val="nil"/>
              <w:left w:val="single" w:sz="4" w:space="0" w:color="auto"/>
              <w:bottom w:val="single" w:sz="4" w:space="0" w:color="auto"/>
              <w:right w:val="single" w:sz="4" w:space="0" w:color="auto"/>
            </w:tcBorders>
            <w:shd w:val="clear" w:color="auto" w:fill="auto"/>
            <w:vAlign w:val="center"/>
            <w:hideMark/>
            <w:tcPrChange w:id="1009" w:author="Luis Henrique Cavalleiro" w:date="2022-06-22T20:00:00Z">
              <w:tcPr>
                <w:tcW w:w="842" w:type="dxa"/>
                <w:tcBorders>
                  <w:top w:val="nil"/>
                  <w:left w:val="single" w:sz="4" w:space="0" w:color="auto"/>
                  <w:bottom w:val="single" w:sz="4" w:space="0" w:color="auto"/>
                  <w:right w:val="single" w:sz="4" w:space="0" w:color="auto"/>
                </w:tcBorders>
                <w:shd w:val="clear" w:color="auto" w:fill="auto"/>
                <w:vAlign w:val="center"/>
                <w:hideMark/>
              </w:tcPr>
            </w:tcPrChange>
          </w:tcPr>
          <w:p w14:paraId="2E1F1413" w14:textId="77777777" w:rsidR="0003067C" w:rsidRPr="0096012E" w:rsidRDefault="0003067C" w:rsidP="00214FD7">
            <w:pPr>
              <w:spacing w:line="240" w:lineRule="auto"/>
              <w:jc w:val="center"/>
              <w:rPr>
                <w:ins w:id="1010" w:author="Luis Henrique Cavalleiro" w:date="2022-06-22T19:59:00Z"/>
                <w:rFonts w:ascii="Ebrima" w:eastAsia="Times New Roman" w:hAnsi="Ebrima"/>
                <w:sz w:val="14"/>
                <w:szCs w:val="14"/>
              </w:rPr>
            </w:pPr>
            <w:ins w:id="1011" w:author="Luis Henrique Cavalleiro" w:date="2022-06-22T19:59:00Z">
              <w:r w:rsidRPr="0096012E">
                <w:rPr>
                  <w:rFonts w:ascii="Ebrima" w:eastAsia="Times New Roman" w:hAnsi="Ebrima"/>
                  <w:sz w:val="14"/>
                  <w:szCs w:val="14"/>
                </w:rPr>
                <w:t>junho-22</w:t>
              </w:r>
            </w:ins>
          </w:p>
        </w:tc>
        <w:tc>
          <w:tcPr>
            <w:tcW w:w="1733" w:type="dxa"/>
            <w:tcBorders>
              <w:top w:val="nil"/>
              <w:left w:val="nil"/>
              <w:bottom w:val="single" w:sz="4" w:space="0" w:color="auto"/>
              <w:right w:val="single" w:sz="4" w:space="0" w:color="auto"/>
            </w:tcBorders>
            <w:shd w:val="clear" w:color="auto" w:fill="auto"/>
            <w:vAlign w:val="center"/>
            <w:hideMark/>
            <w:tcPrChange w:id="1012" w:author="Luis Henrique Cavalleiro" w:date="2022-06-22T20:00:00Z">
              <w:tcPr>
                <w:tcW w:w="1733" w:type="dxa"/>
                <w:gridSpan w:val="3"/>
                <w:tcBorders>
                  <w:top w:val="nil"/>
                  <w:left w:val="nil"/>
                  <w:bottom w:val="single" w:sz="4" w:space="0" w:color="auto"/>
                  <w:right w:val="single" w:sz="4" w:space="0" w:color="auto"/>
                </w:tcBorders>
                <w:shd w:val="clear" w:color="auto" w:fill="auto"/>
                <w:vAlign w:val="center"/>
                <w:hideMark/>
              </w:tcPr>
            </w:tcPrChange>
          </w:tcPr>
          <w:p w14:paraId="7951F158" w14:textId="77777777" w:rsidR="0003067C" w:rsidRPr="0096012E" w:rsidRDefault="0003067C" w:rsidP="00214FD7">
            <w:pPr>
              <w:spacing w:line="240" w:lineRule="auto"/>
              <w:jc w:val="center"/>
              <w:rPr>
                <w:ins w:id="1013" w:author="Luis Henrique Cavalleiro" w:date="2022-06-22T19:59:00Z"/>
                <w:rFonts w:ascii="Ebrima" w:eastAsia="Times New Roman" w:hAnsi="Ebrima"/>
                <w:sz w:val="14"/>
                <w:szCs w:val="14"/>
              </w:rPr>
            </w:pPr>
            <w:proofErr w:type="spellStart"/>
            <w:ins w:id="1014" w:author="Luis Henrique Cavalleiro" w:date="2022-06-22T19:59:00Z">
              <w:r w:rsidRPr="0096012E">
                <w:rPr>
                  <w:rFonts w:ascii="Ebrima" w:eastAsia="Times New Roman" w:hAnsi="Ebrima"/>
                  <w:sz w:val="14"/>
                  <w:szCs w:val="14"/>
                </w:rPr>
                <w:t>Frisia</w:t>
              </w:r>
              <w:proofErr w:type="spellEnd"/>
              <w:r w:rsidRPr="0096012E">
                <w:rPr>
                  <w:rFonts w:ascii="Ebrima" w:eastAsia="Times New Roman" w:hAnsi="Ebrima"/>
                  <w:sz w:val="14"/>
                  <w:szCs w:val="14"/>
                </w:rPr>
                <w:t xml:space="preserve"> Empreendimentos Imobiliários Ltda.</w:t>
              </w:r>
            </w:ins>
          </w:p>
        </w:tc>
        <w:tc>
          <w:tcPr>
            <w:tcW w:w="1277" w:type="dxa"/>
            <w:tcBorders>
              <w:top w:val="nil"/>
              <w:left w:val="nil"/>
              <w:bottom w:val="single" w:sz="4" w:space="0" w:color="auto"/>
              <w:right w:val="single" w:sz="4" w:space="0" w:color="auto"/>
            </w:tcBorders>
            <w:shd w:val="clear" w:color="auto" w:fill="auto"/>
            <w:vAlign w:val="center"/>
            <w:hideMark/>
            <w:tcPrChange w:id="1015" w:author="Luis Henrique Cavalleiro" w:date="2022-06-22T20:00:00Z">
              <w:tcPr>
                <w:tcW w:w="1277" w:type="dxa"/>
                <w:tcBorders>
                  <w:top w:val="nil"/>
                  <w:left w:val="nil"/>
                  <w:bottom w:val="single" w:sz="4" w:space="0" w:color="auto"/>
                  <w:right w:val="single" w:sz="4" w:space="0" w:color="auto"/>
                </w:tcBorders>
                <w:shd w:val="clear" w:color="auto" w:fill="auto"/>
                <w:vAlign w:val="center"/>
                <w:hideMark/>
              </w:tcPr>
            </w:tcPrChange>
          </w:tcPr>
          <w:p w14:paraId="57A4B201" w14:textId="77777777" w:rsidR="0003067C" w:rsidRPr="0096012E" w:rsidRDefault="0003067C" w:rsidP="00214FD7">
            <w:pPr>
              <w:spacing w:line="240" w:lineRule="auto"/>
              <w:rPr>
                <w:ins w:id="1016" w:author="Luis Henrique Cavalleiro" w:date="2022-06-22T19:59:00Z"/>
                <w:rFonts w:ascii="Ebrima" w:eastAsia="Times New Roman" w:hAnsi="Ebrima"/>
                <w:sz w:val="14"/>
                <w:szCs w:val="14"/>
              </w:rPr>
            </w:pPr>
            <w:ins w:id="1017" w:author="Luis Henrique Cavalleiro" w:date="2022-06-22T19:59:00Z">
              <w:r w:rsidRPr="0096012E">
                <w:rPr>
                  <w:rFonts w:ascii="Ebrima" w:eastAsia="Times New Roman" w:hAnsi="Ebrima"/>
                  <w:sz w:val="14"/>
                  <w:szCs w:val="14"/>
                </w:rPr>
                <w:t>Usina Turquesa SPE LTDA</w:t>
              </w:r>
            </w:ins>
          </w:p>
        </w:tc>
        <w:tc>
          <w:tcPr>
            <w:tcW w:w="845" w:type="dxa"/>
            <w:tcBorders>
              <w:top w:val="nil"/>
              <w:left w:val="nil"/>
              <w:bottom w:val="single" w:sz="4" w:space="0" w:color="auto"/>
              <w:right w:val="single" w:sz="4" w:space="0" w:color="auto"/>
            </w:tcBorders>
            <w:shd w:val="clear" w:color="auto" w:fill="auto"/>
            <w:vAlign w:val="center"/>
            <w:hideMark/>
            <w:tcPrChange w:id="1018" w:author="Luis Henrique Cavalleiro" w:date="2022-06-22T20:00:00Z">
              <w:tcPr>
                <w:tcW w:w="845" w:type="dxa"/>
                <w:gridSpan w:val="2"/>
                <w:tcBorders>
                  <w:top w:val="nil"/>
                  <w:left w:val="nil"/>
                  <w:bottom w:val="single" w:sz="4" w:space="0" w:color="auto"/>
                  <w:right w:val="single" w:sz="4" w:space="0" w:color="auto"/>
                </w:tcBorders>
                <w:shd w:val="clear" w:color="auto" w:fill="auto"/>
                <w:vAlign w:val="center"/>
                <w:hideMark/>
              </w:tcPr>
            </w:tcPrChange>
          </w:tcPr>
          <w:p w14:paraId="644DC613" w14:textId="77777777" w:rsidR="0003067C" w:rsidRPr="0096012E" w:rsidRDefault="0003067C" w:rsidP="00214FD7">
            <w:pPr>
              <w:spacing w:line="240" w:lineRule="auto"/>
              <w:jc w:val="center"/>
              <w:rPr>
                <w:ins w:id="1019" w:author="Luis Henrique Cavalleiro" w:date="2022-06-22T19:59:00Z"/>
                <w:rFonts w:ascii="Ebrima" w:eastAsia="Times New Roman" w:hAnsi="Ebrima"/>
                <w:sz w:val="14"/>
                <w:szCs w:val="14"/>
              </w:rPr>
            </w:pPr>
            <w:ins w:id="1020" w:author="Luis Henrique Cavalleiro" w:date="2022-06-22T19:59:00Z">
              <w:r w:rsidRPr="0096012E">
                <w:rPr>
                  <w:rFonts w:ascii="Ebrima" w:eastAsia="Times New Roman" w:hAnsi="Ebrima"/>
                  <w:sz w:val="14"/>
                  <w:szCs w:val="14"/>
                </w:rPr>
                <w:t>75.375</w:t>
              </w:r>
            </w:ins>
          </w:p>
        </w:tc>
        <w:tc>
          <w:tcPr>
            <w:tcW w:w="1645" w:type="dxa"/>
            <w:tcBorders>
              <w:top w:val="nil"/>
              <w:left w:val="nil"/>
              <w:bottom w:val="single" w:sz="4" w:space="0" w:color="auto"/>
              <w:right w:val="single" w:sz="4" w:space="0" w:color="auto"/>
            </w:tcBorders>
            <w:shd w:val="clear" w:color="auto" w:fill="auto"/>
            <w:vAlign w:val="center"/>
            <w:hideMark/>
            <w:tcPrChange w:id="1021" w:author="Luis Henrique Cavalleiro" w:date="2022-06-22T20:00:00Z">
              <w:tcPr>
                <w:tcW w:w="1645" w:type="dxa"/>
                <w:gridSpan w:val="2"/>
                <w:tcBorders>
                  <w:top w:val="nil"/>
                  <w:left w:val="nil"/>
                  <w:bottom w:val="single" w:sz="4" w:space="0" w:color="auto"/>
                  <w:right w:val="single" w:sz="4" w:space="0" w:color="auto"/>
                </w:tcBorders>
                <w:shd w:val="clear" w:color="auto" w:fill="auto"/>
                <w:vAlign w:val="center"/>
                <w:hideMark/>
              </w:tcPr>
            </w:tcPrChange>
          </w:tcPr>
          <w:p w14:paraId="16B4AE75" w14:textId="77777777" w:rsidR="0003067C" w:rsidRPr="0096012E" w:rsidRDefault="0003067C" w:rsidP="00214FD7">
            <w:pPr>
              <w:spacing w:line="240" w:lineRule="auto"/>
              <w:jc w:val="center"/>
              <w:rPr>
                <w:ins w:id="1022" w:author="Luis Henrique Cavalleiro" w:date="2022-06-22T19:59:00Z"/>
                <w:rFonts w:ascii="Ebrima" w:eastAsia="Times New Roman" w:hAnsi="Ebrima"/>
                <w:sz w:val="14"/>
                <w:szCs w:val="14"/>
              </w:rPr>
            </w:pPr>
            <w:ins w:id="1023" w:author="Luis Henrique Cavalleiro" w:date="2022-06-22T19:59:00Z">
              <w:r w:rsidRPr="0096012E">
                <w:rPr>
                  <w:rFonts w:ascii="Ebrima" w:eastAsia="Times New Roman" w:hAnsi="Ebrima"/>
                  <w:sz w:val="14"/>
                  <w:szCs w:val="14"/>
                </w:rPr>
                <w:t>Registro de Imóveis de Chapecó, Estado de Santa Catarina</w:t>
              </w:r>
            </w:ins>
          </w:p>
        </w:tc>
        <w:tc>
          <w:tcPr>
            <w:tcW w:w="837" w:type="dxa"/>
            <w:tcBorders>
              <w:top w:val="nil"/>
              <w:left w:val="nil"/>
              <w:bottom w:val="single" w:sz="4" w:space="0" w:color="auto"/>
              <w:right w:val="single" w:sz="4" w:space="0" w:color="auto"/>
            </w:tcBorders>
            <w:shd w:val="clear" w:color="auto" w:fill="auto"/>
            <w:vAlign w:val="center"/>
            <w:hideMark/>
            <w:tcPrChange w:id="1024" w:author="Luis Henrique Cavalleiro" w:date="2022-06-22T20:00:00Z">
              <w:tcPr>
                <w:tcW w:w="837" w:type="dxa"/>
                <w:gridSpan w:val="2"/>
                <w:tcBorders>
                  <w:top w:val="nil"/>
                  <w:left w:val="nil"/>
                  <w:bottom w:val="single" w:sz="4" w:space="0" w:color="auto"/>
                  <w:right w:val="single" w:sz="4" w:space="0" w:color="auto"/>
                </w:tcBorders>
                <w:shd w:val="clear" w:color="auto" w:fill="auto"/>
                <w:vAlign w:val="center"/>
                <w:hideMark/>
              </w:tcPr>
            </w:tcPrChange>
          </w:tcPr>
          <w:p w14:paraId="2C957308" w14:textId="77777777" w:rsidR="0003067C" w:rsidRPr="0096012E" w:rsidRDefault="0003067C" w:rsidP="00214FD7">
            <w:pPr>
              <w:spacing w:line="240" w:lineRule="auto"/>
              <w:jc w:val="center"/>
              <w:rPr>
                <w:ins w:id="1025" w:author="Luis Henrique Cavalleiro" w:date="2022-06-22T19:59:00Z"/>
                <w:rFonts w:ascii="Ebrima" w:eastAsia="Times New Roman" w:hAnsi="Ebrima"/>
                <w:sz w:val="14"/>
                <w:szCs w:val="14"/>
              </w:rPr>
            </w:pPr>
            <w:ins w:id="1026" w:author="Luis Henrique Cavalleiro" w:date="2022-06-22T19:59:00Z">
              <w:r w:rsidRPr="0096012E">
                <w:rPr>
                  <w:rFonts w:ascii="Ebrima" w:eastAsia="Times New Roman" w:hAnsi="Ebrima"/>
                  <w:sz w:val="14"/>
                  <w:szCs w:val="14"/>
                </w:rPr>
                <w:t>1ª Série e 4ª Série</w:t>
              </w:r>
            </w:ins>
          </w:p>
        </w:tc>
        <w:tc>
          <w:tcPr>
            <w:tcW w:w="986" w:type="dxa"/>
            <w:tcBorders>
              <w:top w:val="nil"/>
              <w:left w:val="nil"/>
              <w:bottom w:val="single" w:sz="4" w:space="0" w:color="auto"/>
              <w:right w:val="single" w:sz="4" w:space="0" w:color="auto"/>
            </w:tcBorders>
            <w:shd w:val="clear" w:color="auto" w:fill="auto"/>
            <w:vAlign w:val="center"/>
            <w:hideMark/>
            <w:tcPrChange w:id="1027"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7C6ABA0B" w14:textId="77777777" w:rsidR="0003067C" w:rsidRPr="0096012E" w:rsidRDefault="0003067C" w:rsidP="00214FD7">
            <w:pPr>
              <w:spacing w:line="240" w:lineRule="auto"/>
              <w:jc w:val="center"/>
              <w:rPr>
                <w:ins w:id="1028" w:author="Luis Henrique Cavalleiro" w:date="2022-06-22T19:59:00Z"/>
                <w:rFonts w:ascii="Ebrima" w:eastAsia="Times New Roman" w:hAnsi="Ebrima"/>
                <w:sz w:val="14"/>
                <w:szCs w:val="14"/>
              </w:rPr>
            </w:pPr>
            <w:ins w:id="1029" w:author="Luis Henrique Cavalleiro" w:date="2022-06-22T19:59:00Z">
              <w:r w:rsidRPr="0096012E">
                <w:rPr>
                  <w:rFonts w:ascii="Ebrima" w:eastAsia="Times New Roman" w:hAnsi="Ebrima"/>
                  <w:sz w:val="14"/>
                  <w:szCs w:val="14"/>
                </w:rPr>
                <w:t>21.649.958,01</w:t>
              </w:r>
            </w:ins>
          </w:p>
        </w:tc>
        <w:tc>
          <w:tcPr>
            <w:tcW w:w="986" w:type="dxa"/>
            <w:tcBorders>
              <w:top w:val="nil"/>
              <w:left w:val="nil"/>
              <w:bottom w:val="single" w:sz="4" w:space="0" w:color="auto"/>
              <w:right w:val="single" w:sz="4" w:space="0" w:color="auto"/>
            </w:tcBorders>
            <w:shd w:val="clear" w:color="auto" w:fill="auto"/>
            <w:vAlign w:val="center"/>
            <w:hideMark/>
            <w:tcPrChange w:id="1030"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2570246B" w14:textId="77777777" w:rsidR="0003067C" w:rsidRPr="0096012E" w:rsidRDefault="0003067C" w:rsidP="00214FD7">
            <w:pPr>
              <w:spacing w:line="240" w:lineRule="auto"/>
              <w:jc w:val="center"/>
              <w:rPr>
                <w:ins w:id="1031" w:author="Luis Henrique Cavalleiro" w:date="2022-06-22T19:59:00Z"/>
                <w:rFonts w:ascii="Ebrima" w:eastAsia="Times New Roman" w:hAnsi="Ebrima"/>
                <w:sz w:val="14"/>
                <w:szCs w:val="14"/>
              </w:rPr>
            </w:pPr>
            <w:ins w:id="1032" w:author="Luis Henrique Cavalleiro" w:date="2022-06-22T19:59:00Z">
              <w:r w:rsidRPr="0096012E">
                <w:rPr>
                  <w:rFonts w:ascii="Ebrima" w:eastAsia="Times New Roman" w:hAnsi="Ebrima"/>
                  <w:sz w:val="14"/>
                  <w:szCs w:val="14"/>
                </w:rPr>
                <w:t>-</w:t>
              </w:r>
            </w:ins>
          </w:p>
        </w:tc>
        <w:tc>
          <w:tcPr>
            <w:tcW w:w="1476" w:type="dxa"/>
            <w:tcBorders>
              <w:top w:val="nil"/>
              <w:left w:val="nil"/>
              <w:bottom w:val="single" w:sz="4" w:space="0" w:color="auto"/>
              <w:right w:val="single" w:sz="4" w:space="0" w:color="auto"/>
            </w:tcBorders>
            <w:shd w:val="clear" w:color="auto" w:fill="auto"/>
            <w:vAlign w:val="center"/>
            <w:hideMark/>
            <w:tcPrChange w:id="1033" w:author="Luis Henrique Cavalleiro" w:date="2022-06-22T20:00:00Z">
              <w:tcPr>
                <w:tcW w:w="930" w:type="dxa"/>
                <w:gridSpan w:val="2"/>
                <w:tcBorders>
                  <w:top w:val="nil"/>
                  <w:left w:val="nil"/>
                  <w:bottom w:val="single" w:sz="4" w:space="0" w:color="auto"/>
                  <w:right w:val="single" w:sz="4" w:space="0" w:color="auto"/>
                </w:tcBorders>
                <w:shd w:val="clear" w:color="auto" w:fill="auto"/>
                <w:vAlign w:val="center"/>
                <w:hideMark/>
              </w:tcPr>
            </w:tcPrChange>
          </w:tcPr>
          <w:p w14:paraId="5A31F06A" w14:textId="77777777" w:rsidR="0003067C" w:rsidRPr="0096012E" w:rsidRDefault="0003067C" w:rsidP="00214FD7">
            <w:pPr>
              <w:spacing w:line="240" w:lineRule="auto"/>
              <w:jc w:val="center"/>
              <w:rPr>
                <w:ins w:id="1034" w:author="Luis Henrique Cavalleiro" w:date="2022-06-22T19:59:00Z"/>
                <w:rFonts w:ascii="Ebrima" w:eastAsia="Times New Roman" w:hAnsi="Ebrima"/>
                <w:sz w:val="14"/>
                <w:szCs w:val="14"/>
              </w:rPr>
            </w:pPr>
            <w:ins w:id="1035" w:author="Luis Henrique Cavalleiro" w:date="2022-06-22T19:59:00Z">
              <w:r w:rsidRPr="0096012E">
                <w:rPr>
                  <w:rFonts w:ascii="Ebrima" w:eastAsia="Times New Roman" w:hAnsi="Ebrima"/>
                  <w:sz w:val="14"/>
                  <w:szCs w:val="14"/>
                </w:rPr>
                <w:t>0,00%</w:t>
              </w:r>
            </w:ins>
          </w:p>
        </w:tc>
        <w:tc>
          <w:tcPr>
            <w:tcW w:w="1134" w:type="dxa"/>
            <w:tcBorders>
              <w:top w:val="nil"/>
              <w:left w:val="nil"/>
              <w:bottom w:val="single" w:sz="4" w:space="0" w:color="auto"/>
              <w:right w:val="single" w:sz="4" w:space="0" w:color="auto"/>
            </w:tcBorders>
            <w:shd w:val="clear" w:color="auto" w:fill="auto"/>
            <w:vAlign w:val="center"/>
            <w:hideMark/>
            <w:tcPrChange w:id="1036" w:author="Luis Henrique Cavalleiro" w:date="2022-06-22T20:00:00Z">
              <w:tcPr>
                <w:tcW w:w="986" w:type="dxa"/>
                <w:gridSpan w:val="3"/>
                <w:tcBorders>
                  <w:top w:val="nil"/>
                  <w:left w:val="nil"/>
                  <w:bottom w:val="single" w:sz="4" w:space="0" w:color="auto"/>
                  <w:right w:val="single" w:sz="4" w:space="0" w:color="auto"/>
                </w:tcBorders>
                <w:shd w:val="clear" w:color="auto" w:fill="auto"/>
                <w:vAlign w:val="center"/>
                <w:hideMark/>
              </w:tcPr>
            </w:tcPrChange>
          </w:tcPr>
          <w:p w14:paraId="48E100A7" w14:textId="77777777" w:rsidR="0003067C" w:rsidRPr="0096012E" w:rsidRDefault="0003067C" w:rsidP="00214FD7">
            <w:pPr>
              <w:spacing w:line="240" w:lineRule="auto"/>
              <w:jc w:val="center"/>
              <w:rPr>
                <w:ins w:id="1037" w:author="Luis Henrique Cavalleiro" w:date="2022-06-22T19:59:00Z"/>
                <w:rFonts w:ascii="Ebrima" w:eastAsia="Times New Roman" w:hAnsi="Ebrima"/>
                <w:sz w:val="14"/>
                <w:szCs w:val="14"/>
              </w:rPr>
            </w:pPr>
            <w:ins w:id="1038" w:author="Luis Henrique Cavalleiro" w:date="2022-06-22T19:59:00Z">
              <w:r w:rsidRPr="0096012E">
                <w:rPr>
                  <w:rFonts w:ascii="Ebrima" w:eastAsia="Times New Roman" w:hAnsi="Ebrima"/>
                  <w:sz w:val="14"/>
                  <w:szCs w:val="14"/>
                </w:rPr>
                <w:t>10.458.000,00</w:t>
              </w:r>
            </w:ins>
          </w:p>
        </w:tc>
        <w:tc>
          <w:tcPr>
            <w:tcW w:w="1701" w:type="dxa"/>
            <w:tcBorders>
              <w:top w:val="nil"/>
              <w:left w:val="nil"/>
              <w:bottom w:val="single" w:sz="4" w:space="0" w:color="auto"/>
              <w:right w:val="single" w:sz="4" w:space="0" w:color="auto"/>
            </w:tcBorders>
            <w:shd w:val="clear" w:color="auto" w:fill="auto"/>
            <w:vAlign w:val="center"/>
            <w:hideMark/>
            <w:tcPrChange w:id="1039" w:author="Luis Henrique Cavalleiro" w:date="2022-06-22T20:00:00Z">
              <w:tcPr>
                <w:tcW w:w="840" w:type="dxa"/>
                <w:gridSpan w:val="3"/>
                <w:tcBorders>
                  <w:top w:val="nil"/>
                  <w:left w:val="nil"/>
                  <w:bottom w:val="single" w:sz="4" w:space="0" w:color="auto"/>
                  <w:right w:val="single" w:sz="4" w:space="0" w:color="auto"/>
                </w:tcBorders>
                <w:shd w:val="clear" w:color="auto" w:fill="auto"/>
                <w:vAlign w:val="center"/>
                <w:hideMark/>
              </w:tcPr>
            </w:tcPrChange>
          </w:tcPr>
          <w:p w14:paraId="7AE2E0F4" w14:textId="77777777" w:rsidR="0003067C" w:rsidRPr="0096012E" w:rsidRDefault="0003067C" w:rsidP="00214FD7">
            <w:pPr>
              <w:spacing w:line="240" w:lineRule="auto"/>
              <w:jc w:val="center"/>
              <w:rPr>
                <w:ins w:id="1040" w:author="Luis Henrique Cavalleiro" w:date="2022-06-22T19:59:00Z"/>
                <w:rFonts w:ascii="Ebrima" w:eastAsia="Times New Roman" w:hAnsi="Ebrima"/>
                <w:sz w:val="14"/>
                <w:szCs w:val="14"/>
              </w:rPr>
            </w:pPr>
            <w:ins w:id="1041" w:author="Luis Henrique Cavalleiro" w:date="2022-06-22T19:59:00Z">
              <w:r w:rsidRPr="0096012E">
                <w:rPr>
                  <w:rFonts w:ascii="Ebrima" w:eastAsia="Times New Roman" w:hAnsi="Ebrima"/>
                  <w:sz w:val="14"/>
                  <w:szCs w:val="14"/>
                </w:rPr>
                <w:t>48,30%</w:t>
              </w:r>
            </w:ins>
          </w:p>
        </w:tc>
      </w:tr>
      <w:tr w:rsidR="0003067C" w:rsidRPr="0096012E" w14:paraId="2AE77996" w14:textId="77777777" w:rsidTr="0003067C">
        <w:tblPrEx>
          <w:tblPrExChange w:id="1042" w:author="Luis Henrique Cavalleiro" w:date="2022-06-22T20:00:00Z">
            <w:tblPrEx>
              <w:tblW w:w="13462" w:type="dxa"/>
              <w:jc w:val="center"/>
              <w:tblInd w:w="0" w:type="dxa"/>
            </w:tblPrEx>
          </w:tblPrExChange>
        </w:tblPrEx>
        <w:trPr>
          <w:trHeight w:val="180"/>
          <w:jc w:val="center"/>
          <w:ins w:id="1043" w:author="Luis Henrique Cavalleiro" w:date="2022-06-22T19:59:00Z"/>
          <w:trPrChange w:id="1044" w:author="Luis Henrique Cavalleiro" w:date="2022-06-22T20:00:00Z">
            <w:trPr>
              <w:gridBefore w:val="2"/>
              <w:trHeight w:val="180"/>
              <w:jc w:val="center"/>
            </w:trPr>
          </w:trPrChange>
        </w:trPr>
        <w:tc>
          <w:tcPr>
            <w:tcW w:w="842" w:type="dxa"/>
            <w:tcBorders>
              <w:top w:val="nil"/>
              <w:left w:val="single" w:sz="4" w:space="0" w:color="auto"/>
              <w:bottom w:val="single" w:sz="4" w:space="0" w:color="auto"/>
              <w:right w:val="single" w:sz="4" w:space="0" w:color="auto"/>
            </w:tcBorders>
            <w:shd w:val="clear" w:color="000000" w:fill="808080"/>
            <w:vAlign w:val="center"/>
            <w:hideMark/>
            <w:tcPrChange w:id="1045" w:author="Luis Henrique Cavalleiro" w:date="2022-06-22T20:00:00Z">
              <w:tcPr>
                <w:tcW w:w="842" w:type="dxa"/>
                <w:tcBorders>
                  <w:top w:val="nil"/>
                  <w:left w:val="single" w:sz="4" w:space="0" w:color="auto"/>
                  <w:bottom w:val="single" w:sz="4" w:space="0" w:color="auto"/>
                  <w:right w:val="single" w:sz="4" w:space="0" w:color="auto"/>
                </w:tcBorders>
                <w:shd w:val="clear" w:color="000000" w:fill="808080"/>
                <w:vAlign w:val="center"/>
                <w:hideMark/>
              </w:tcPr>
            </w:tcPrChange>
          </w:tcPr>
          <w:p w14:paraId="725B4849" w14:textId="77777777" w:rsidR="0003067C" w:rsidRPr="0096012E" w:rsidRDefault="0003067C" w:rsidP="00214FD7">
            <w:pPr>
              <w:spacing w:line="240" w:lineRule="auto"/>
              <w:jc w:val="center"/>
              <w:rPr>
                <w:ins w:id="1046" w:author="Luis Henrique Cavalleiro" w:date="2022-06-22T19:59:00Z"/>
                <w:rFonts w:ascii="Ebrima" w:eastAsia="Times New Roman" w:hAnsi="Ebrima"/>
                <w:color w:val="FFFFFF"/>
                <w:sz w:val="14"/>
                <w:szCs w:val="14"/>
              </w:rPr>
            </w:pPr>
            <w:ins w:id="1047" w:author="Luis Henrique Cavalleiro" w:date="2022-06-22T19:59:00Z">
              <w:r w:rsidRPr="0096012E">
                <w:rPr>
                  <w:rFonts w:ascii="Ebrima" w:eastAsia="Times New Roman" w:hAnsi="Ebrima"/>
                  <w:color w:val="FFFFFF"/>
                  <w:sz w:val="14"/>
                  <w:szCs w:val="14"/>
                </w:rPr>
                <w:t>Até maio-22</w:t>
              </w:r>
            </w:ins>
          </w:p>
        </w:tc>
        <w:tc>
          <w:tcPr>
            <w:tcW w:w="1733" w:type="dxa"/>
            <w:tcBorders>
              <w:top w:val="nil"/>
              <w:left w:val="nil"/>
              <w:bottom w:val="single" w:sz="4" w:space="0" w:color="auto"/>
              <w:right w:val="single" w:sz="4" w:space="0" w:color="auto"/>
            </w:tcBorders>
            <w:shd w:val="clear" w:color="000000" w:fill="808080"/>
            <w:vAlign w:val="center"/>
            <w:hideMark/>
            <w:tcPrChange w:id="1048" w:author="Luis Henrique Cavalleiro" w:date="2022-06-22T20:00:00Z">
              <w:tcPr>
                <w:tcW w:w="1733" w:type="dxa"/>
                <w:gridSpan w:val="3"/>
                <w:tcBorders>
                  <w:top w:val="nil"/>
                  <w:left w:val="nil"/>
                  <w:bottom w:val="single" w:sz="4" w:space="0" w:color="auto"/>
                  <w:right w:val="single" w:sz="4" w:space="0" w:color="auto"/>
                </w:tcBorders>
                <w:shd w:val="clear" w:color="000000" w:fill="808080"/>
                <w:vAlign w:val="center"/>
                <w:hideMark/>
              </w:tcPr>
            </w:tcPrChange>
          </w:tcPr>
          <w:p w14:paraId="32F10F6F" w14:textId="77777777" w:rsidR="0003067C" w:rsidRPr="0096012E" w:rsidRDefault="0003067C" w:rsidP="00214FD7">
            <w:pPr>
              <w:spacing w:line="240" w:lineRule="auto"/>
              <w:jc w:val="center"/>
              <w:rPr>
                <w:ins w:id="1049" w:author="Luis Henrique Cavalleiro" w:date="2022-06-22T19:59:00Z"/>
                <w:rFonts w:ascii="Ebrima" w:eastAsia="Times New Roman" w:hAnsi="Ebrima"/>
                <w:color w:val="FFFFFF"/>
                <w:sz w:val="14"/>
                <w:szCs w:val="14"/>
              </w:rPr>
            </w:pPr>
            <w:ins w:id="1050" w:author="Luis Henrique Cavalleiro" w:date="2022-06-22T19:59:00Z">
              <w:r w:rsidRPr="0096012E">
                <w:rPr>
                  <w:rFonts w:ascii="Ebrima" w:eastAsia="Times New Roman" w:hAnsi="Ebrima"/>
                  <w:color w:val="FFFFFF"/>
                  <w:sz w:val="14"/>
                  <w:szCs w:val="14"/>
                </w:rPr>
                <w:t xml:space="preserve">Thomas </w:t>
              </w:r>
              <w:proofErr w:type="spellStart"/>
              <w:r w:rsidRPr="0096012E">
                <w:rPr>
                  <w:rFonts w:ascii="Ebrima" w:eastAsia="Times New Roman" w:hAnsi="Ebrima"/>
                  <w:color w:val="FFFFFF"/>
                  <w:sz w:val="14"/>
                  <w:szCs w:val="14"/>
                </w:rPr>
                <w:t>Kalmbach</w:t>
              </w:r>
              <w:proofErr w:type="spellEnd"/>
            </w:ins>
          </w:p>
        </w:tc>
        <w:tc>
          <w:tcPr>
            <w:tcW w:w="1277" w:type="dxa"/>
            <w:tcBorders>
              <w:top w:val="nil"/>
              <w:left w:val="nil"/>
              <w:bottom w:val="single" w:sz="4" w:space="0" w:color="auto"/>
              <w:right w:val="single" w:sz="4" w:space="0" w:color="auto"/>
            </w:tcBorders>
            <w:shd w:val="clear" w:color="000000" w:fill="808080"/>
            <w:vAlign w:val="center"/>
            <w:hideMark/>
            <w:tcPrChange w:id="1051" w:author="Luis Henrique Cavalleiro" w:date="2022-06-22T20:00:00Z">
              <w:tcPr>
                <w:tcW w:w="1277" w:type="dxa"/>
                <w:gridSpan w:val="2"/>
                <w:tcBorders>
                  <w:top w:val="nil"/>
                  <w:left w:val="nil"/>
                  <w:bottom w:val="single" w:sz="4" w:space="0" w:color="auto"/>
                  <w:right w:val="single" w:sz="4" w:space="0" w:color="auto"/>
                </w:tcBorders>
                <w:shd w:val="clear" w:color="000000" w:fill="808080"/>
                <w:vAlign w:val="center"/>
                <w:hideMark/>
              </w:tcPr>
            </w:tcPrChange>
          </w:tcPr>
          <w:p w14:paraId="64E9D2FD" w14:textId="77777777" w:rsidR="0003067C" w:rsidRPr="0096012E" w:rsidRDefault="0003067C" w:rsidP="00214FD7">
            <w:pPr>
              <w:spacing w:line="240" w:lineRule="auto"/>
              <w:rPr>
                <w:ins w:id="1052" w:author="Luis Henrique Cavalleiro" w:date="2022-06-22T19:59:00Z"/>
                <w:rFonts w:ascii="Ebrima" w:eastAsia="Times New Roman" w:hAnsi="Ebrima"/>
                <w:color w:val="FFFFFF"/>
                <w:sz w:val="14"/>
                <w:szCs w:val="14"/>
              </w:rPr>
            </w:pPr>
            <w:ins w:id="1053" w:author="Luis Henrique Cavalleiro" w:date="2022-06-22T19:59:00Z">
              <w:r w:rsidRPr="0096012E">
                <w:rPr>
                  <w:rFonts w:ascii="Ebrima" w:eastAsia="Times New Roman" w:hAnsi="Ebrima"/>
                  <w:color w:val="FFFFFF"/>
                  <w:sz w:val="14"/>
                  <w:szCs w:val="14"/>
                </w:rPr>
                <w:t>Usina Esmeralda SPE LTDA</w:t>
              </w:r>
            </w:ins>
          </w:p>
        </w:tc>
        <w:tc>
          <w:tcPr>
            <w:tcW w:w="845" w:type="dxa"/>
            <w:tcBorders>
              <w:top w:val="nil"/>
              <w:left w:val="nil"/>
              <w:bottom w:val="single" w:sz="4" w:space="0" w:color="auto"/>
              <w:right w:val="single" w:sz="4" w:space="0" w:color="auto"/>
            </w:tcBorders>
            <w:shd w:val="clear" w:color="000000" w:fill="808080"/>
            <w:vAlign w:val="center"/>
            <w:hideMark/>
            <w:tcPrChange w:id="1054" w:author="Luis Henrique Cavalleiro" w:date="2022-06-22T20:00:00Z">
              <w:tcPr>
                <w:tcW w:w="845" w:type="dxa"/>
                <w:gridSpan w:val="2"/>
                <w:tcBorders>
                  <w:top w:val="nil"/>
                  <w:left w:val="nil"/>
                  <w:bottom w:val="single" w:sz="4" w:space="0" w:color="auto"/>
                  <w:right w:val="single" w:sz="4" w:space="0" w:color="auto"/>
                </w:tcBorders>
                <w:shd w:val="clear" w:color="000000" w:fill="808080"/>
                <w:vAlign w:val="center"/>
                <w:hideMark/>
              </w:tcPr>
            </w:tcPrChange>
          </w:tcPr>
          <w:p w14:paraId="7950208E" w14:textId="77777777" w:rsidR="0003067C" w:rsidRPr="0096012E" w:rsidRDefault="0003067C" w:rsidP="00214FD7">
            <w:pPr>
              <w:spacing w:line="240" w:lineRule="auto"/>
              <w:jc w:val="center"/>
              <w:rPr>
                <w:ins w:id="1055" w:author="Luis Henrique Cavalleiro" w:date="2022-06-22T19:59:00Z"/>
                <w:rFonts w:ascii="Ebrima" w:eastAsia="Times New Roman" w:hAnsi="Ebrima"/>
                <w:color w:val="FFFFFF"/>
                <w:sz w:val="14"/>
                <w:szCs w:val="14"/>
              </w:rPr>
            </w:pPr>
            <w:ins w:id="1056" w:author="Luis Henrique Cavalleiro" w:date="2022-06-22T19:59:00Z">
              <w:r w:rsidRPr="0096012E">
                <w:rPr>
                  <w:rFonts w:ascii="Ebrima" w:eastAsia="Times New Roman" w:hAnsi="Ebrima"/>
                  <w:color w:val="FFFFFF"/>
                  <w:sz w:val="14"/>
                  <w:szCs w:val="14"/>
                </w:rPr>
                <w:t>19.590</w:t>
              </w:r>
            </w:ins>
          </w:p>
        </w:tc>
        <w:tc>
          <w:tcPr>
            <w:tcW w:w="1645" w:type="dxa"/>
            <w:tcBorders>
              <w:top w:val="nil"/>
              <w:left w:val="nil"/>
              <w:bottom w:val="single" w:sz="4" w:space="0" w:color="auto"/>
              <w:right w:val="single" w:sz="4" w:space="0" w:color="auto"/>
            </w:tcBorders>
            <w:shd w:val="clear" w:color="000000" w:fill="808080"/>
            <w:vAlign w:val="center"/>
            <w:hideMark/>
            <w:tcPrChange w:id="1057" w:author="Luis Henrique Cavalleiro" w:date="2022-06-22T20:00:00Z">
              <w:tcPr>
                <w:tcW w:w="1645" w:type="dxa"/>
                <w:gridSpan w:val="2"/>
                <w:tcBorders>
                  <w:top w:val="nil"/>
                  <w:left w:val="nil"/>
                  <w:bottom w:val="single" w:sz="4" w:space="0" w:color="auto"/>
                  <w:right w:val="single" w:sz="4" w:space="0" w:color="auto"/>
                </w:tcBorders>
                <w:shd w:val="clear" w:color="000000" w:fill="808080"/>
                <w:vAlign w:val="center"/>
                <w:hideMark/>
              </w:tcPr>
            </w:tcPrChange>
          </w:tcPr>
          <w:p w14:paraId="11FDCFF7" w14:textId="77777777" w:rsidR="0003067C" w:rsidRPr="0096012E" w:rsidRDefault="0003067C" w:rsidP="00214FD7">
            <w:pPr>
              <w:spacing w:line="240" w:lineRule="auto"/>
              <w:jc w:val="center"/>
              <w:rPr>
                <w:ins w:id="1058" w:author="Luis Henrique Cavalleiro" w:date="2022-06-22T19:59:00Z"/>
                <w:rFonts w:ascii="Ebrima" w:eastAsia="Times New Roman" w:hAnsi="Ebrima"/>
                <w:color w:val="FFFFFF"/>
                <w:sz w:val="14"/>
                <w:szCs w:val="14"/>
              </w:rPr>
            </w:pPr>
            <w:ins w:id="1059" w:author="Luis Henrique Cavalleiro" w:date="2022-06-22T19:59:00Z">
              <w:r w:rsidRPr="0096012E">
                <w:rPr>
                  <w:rFonts w:ascii="Ebrima" w:eastAsia="Times New Roman" w:hAnsi="Ebrima"/>
                  <w:color w:val="FFFFFF"/>
                  <w:sz w:val="14"/>
                  <w:szCs w:val="14"/>
                </w:rPr>
                <w:t>Registro de Imóveis Circunscrição da Comarca de Canarana/MT</w:t>
              </w:r>
            </w:ins>
          </w:p>
        </w:tc>
        <w:tc>
          <w:tcPr>
            <w:tcW w:w="837" w:type="dxa"/>
            <w:tcBorders>
              <w:top w:val="nil"/>
              <w:left w:val="nil"/>
              <w:bottom w:val="single" w:sz="4" w:space="0" w:color="auto"/>
              <w:right w:val="single" w:sz="4" w:space="0" w:color="auto"/>
            </w:tcBorders>
            <w:shd w:val="clear" w:color="000000" w:fill="808080"/>
            <w:vAlign w:val="center"/>
            <w:hideMark/>
            <w:tcPrChange w:id="1060" w:author="Luis Henrique Cavalleiro" w:date="2022-06-22T20:00:00Z">
              <w:tcPr>
                <w:tcW w:w="837" w:type="dxa"/>
                <w:gridSpan w:val="2"/>
                <w:tcBorders>
                  <w:top w:val="nil"/>
                  <w:left w:val="nil"/>
                  <w:bottom w:val="single" w:sz="4" w:space="0" w:color="auto"/>
                  <w:right w:val="single" w:sz="4" w:space="0" w:color="auto"/>
                </w:tcBorders>
                <w:shd w:val="clear" w:color="000000" w:fill="808080"/>
                <w:vAlign w:val="center"/>
                <w:hideMark/>
              </w:tcPr>
            </w:tcPrChange>
          </w:tcPr>
          <w:p w14:paraId="511FEB41" w14:textId="77777777" w:rsidR="0003067C" w:rsidRPr="0096012E" w:rsidRDefault="0003067C" w:rsidP="00214FD7">
            <w:pPr>
              <w:spacing w:line="240" w:lineRule="auto"/>
              <w:jc w:val="center"/>
              <w:rPr>
                <w:ins w:id="1061" w:author="Luis Henrique Cavalleiro" w:date="2022-06-22T19:59:00Z"/>
                <w:rFonts w:ascii="Ebrima" w:eastAsia="Times New Roman" w:hAnsi="Ebrima"/>
                <w:color w:val="FFFFFF"/>
                <w:sz w:val="14"/>
                <w:szCs w:val="14"/>
              </w:rPr>
            </w:pPr>
            <w:ins w:id="1062" w:author="Luis Henrique Cavalleiro" w:date="2022-06-22T19:59:00Z">
              <w:r w:rsidRPr="0096012E">
                <w:rPr>
                  <w:rFonts w:ascii="Ebrima" w:eastAsia="Times New Roman" w:hAnsi="Ebrima"/>
                  <w:color w:val="FFFFFF"/>
                  <w:sz w:val="14"/>
                  <w:szCs w:val="14"/>
                </w:rPr>
                <w:t>4ª Série</w:t>
              </w:r>
            </w:ins>
          </w:p>
        </w:tc>
        <w:tc>
          <w:tcPr>
            <w:tcW w:w="986" w:type="dxa"/>
            <w:tcBorders>
              <w:top w:val="nil"/>
              <w:left w:val="nil"/>
              <w:bottom w:val="single" w:sz="4" w:space="0" w:color="auto"/>
              <w:right w:val="single" w:sz="4" w:space="0" w:color="auto"/>
            </w:tcBorders>
            <w:shd w:val="clear" w:color="000000" w:fill="808080"/>
            <w:vAlign w:val="center"/>
            <w:hideMark/>
            <w:tcPrChange w:id="1063" w:author="Luis Henrique Cavalleiro" w:date="2022-06-22T20:00:00Z">
              <w:tcPr>
                <w:tcW w:w="986" w:type="dxa"/>
                <w:gridSpan w:val="2"/>
                <w:tcBorders>
                  <w:top w:val="nil"/>
                  <w:left w:val="nil"/>
                  <w:bottom w:val="single" w:sz="4" w:space="0" w:color="auto"/>
                  <w:right w:val="single" w:sz="4" w:space="0" w:color="auto"/>
                </w:tcBorders>
                <w:shd w:val="clear" w:color="000000" w:fill="808080"/>
                <w:vAlign w:val="center"/>
                <w:hideMark/>
              </w:tcPr>
            </w:tcPrChange>
          </w:tcPr>
          <w:p w14:paraId="5091031D" w14:textId="77777777" w:rsidR="0003067C" w:rsidRPr="0096012E" w:rsidRDefault="0003067C" w:rsidP="00214FD7">
            <w:pPr>
              <w:spacing w:line="240" w:lineRule="auto"/>
              <w:jc w:val="center"/>
              <w:rPr>
                <w:ins w:id="1064" w:author="Luis Henrique Cavalleiro" w:date="2022-06-22T19:59:00Z"/>
                <w:rFonts w:ascii="Ebrima" w:eastAsia="Times New Roman" w:hAnsi="Ebrima"/>
                <w:color w:val="FFFFFF"/>
                <w:sz w:val="14"/>
                <w:szCs w:val="14"/>
              </w:rPr>
            </w:pPr>
            <w:ins w:id="1065" w:author="Luis Henrique Cavalleiro" w:date="2022-06-22T19:59:00Z">
              <w:r w:rsidRPr="0096012E">
                <w:rPr>
                  <w:rFonts w:ascii="Ebrima" w:eastAsia="Times New Roman" w:hAnsi="Ebrima"/>
                  <w:color w:val="FFFFFF"/>
                  <w:sz w:val="14"/>
                  <w:szCs w:val="14"/>
                </w:rPr>
                <w:t>11.061.047,29</w:t>
              </w:r>
            </w:ins>
          </w:p>
        </w:tc>
        <w:tc>
          <w:tcPr>
            <w:tcW w:w="986" w:type="dxa"/>
            <w:tcBorders>
              <w:top w:val="nil"/>
              <w:left w:val="nil"/>
              <w:bottom w:val="single" w:sz="4" w:space="0" w:color="auto"/>
              <w:right w:val="single" w:sz="4" w:space="0" w:color="auto"/>
            </w:tcBorders>
            <w:shd w:val="clear" w:color="000000" w:fill="808080"/>
            <w:vAlign w:val="center"/>
            <w:hideMark/>
            <w:tcPrChange w:id="1066" w:author="Luis Henrique Cavalleiro" w:date="2022-06-22T20:00:00Z">
              <w:tcPr>
                <w:tcW w:w="986" w:type="dxa"/>
                <w:gridSpan w:val="3"/>
                <w:tcBorders>
                  <w:top w:val="nil"/>
                  <w:left w:val="nil"/>
                  <w:bottom w:val="single" w:sz="4" w:space="0" w:color="auto"/>
                  <w:right w:val="single" w:sz="4" w:space="0" w:color="auto"/>
                </w:tcBorders>
                <w:shd w:val="clear" w:color="000000" w:fill="808080"/>
                <w:vAlign w:val="center"/>
                <w:hideMark/>
              </w:tcPr>
            </w:tcPrChange>
          </w:tcPr>
          <w:p w14:paraId="66315BF4" w14:textId="77777777" w:rsidR="0003067C" w:rsidRPr="0096012E" w:rsidRDefault="0003067C" w:rsidP="00214FD7">
            <w:pPr>
              <w:spacing w:line="240" w:lineRule="auto"/>
              <w:jc w:val="center"/>
              <w:rPr>
                <w:ins w:id="1067" w:author="Luis Henrique Cavalleiro" w:date="2022-06-22T19:59:00Z"/>
                <w:rFonts w:ascii="Ebrima" w:eastAsia="Times New Roman" w:hAnsi="Ebrima"/>
                <w:color w:val="FFFFFF"/>
                <w:sz w:val="14"/>
                <w:szCs w:val="14"/>
              </w:rPr>
            </w:pPr>
            <w:ins w:id="1068" w:author="Luis Henrique Cavalleiro" w:date="2022-06-22T19:59:00Z">
              <w:r w:rsidRPr="0096012E">
                <w:rPr>
                  <w:rFonts w:ascii="Ebrima" w:eastAsia="Times New Roman" w:hAnsi="Ebrima"/>
                  <w:color w:val="FFFFFF"/>
                  <w:sz w:val="14"/>
                  <w:szCs w:val="14"/>
                </w:rPr>
                <w:t>979.000,00</w:t>
              </w:r>
            </w:ins>
          </w:p>
        </w:tc>
        <w:tc>
          <w:tcPr>
            <w:tcW w:w="1476" w:type="dxa"/>
            <w:tcBorders>
              <w:top w:val="nil"/>
              <w:left w:val="nil"/>
              <w:bottom w:val="single" w:sz="4" w:space="0" w:color="auto"/>
              <w:right w:val="single" w:sz="4" w:space="0" w:color="auto"/>
            </w:tcBorders>
            <w:shd w:val="clear" w:color="000000" w:fill="808080"/>
            <w:vAlign w:val="center"/>
            <w:hideMark/>
            <w:tcPrChange w:id="1069" w:author="Luis Henrique Cavalleiro" w:date="2022-06-22T20:00:00Z">
              <w:tcPr>
                <w:tcW w:w="930" w:type="dxa"/>
                <w:gridSpan w:val="3"/>
                <w:tcBorders>
                  <w:top w:val="nil"/>
                  <w:left w:val="nil"/>
                  <w:bottom w:val="single" w:sz="4" w:space="0" w:color="auto"/>
                  <w:right w:val="single" w:sz="4" w:space="0" w:color="auto"/>
                </w:tcBorders>
                <w:shd w:val="clear" w:color="000000" w:fill="808080"/>
                <w:vAlign w:val="center"/>
                <w:hideMark/>
              </w:tcPr>
            </w:tcPrChange>
          </w:tcPr>
          <w:p w14:paraId="0EA1997A" w14:textId="77777777" w:rsidR="0003067C" w:rsidRPr="0096012E" w:rsidRDefault="0003067C" w:rsidP="00214FD7">
            <w:pPr>
              <w:spacing w:line="240" w:lineRule="auto"/>
              <w:jc w:val="center"/>
              <w:rPr>
                <w:ins w:id="1070" w:author="Luis Henrique Cavalleiro" w:date="2022-06-22T19:59:00Z"/>
                <w:rFonts w:ascii="Ebrima" w:eastAsia="Times New Roman" w:hAnsi="Ebrima"/>
                <w:color w:val="FFFFFF"/>
                <w:sz w:val="14"/>
                <w:szCs w:val="14"/>
              </w:rPr>
            </w:pPr>
            <w:ins w:id="1071" w:author="Luis Henrique Cavalleiro" w:date="2022-06-22T19:59:00Z">
              <w:r w:rsidRPr="0096012E">
                <w:rPr>
                  <w:rFonts w:ascii="Ebrima" w:eastAsia="Times New Roman" w:hAnsi="Ebrima"/>
                  <w:color w:val="FFFFFF"/>
                  <w:sz w:val="14"/>
                  <w:szCs w:val="14"/>
                </w:rPr>
                <w:t>8,85%</w:t>
              </w:r>
            </w:ins>
          </w:p>
        </w:tc>
        <w:tc>
          <w:tcPr>
            <w:tcW w:w="1134" w:type="dxa"/>
            <w:tcBorders>
              <w:top w:val="nil"/>
              <w:left w:val="nil"/>
              <w:bottom w:val="single" w:sz="4" w:space="0" w:color="auto"/>
              <w:right w:val="single" w:sz="4" w:space="0" w:color="auto"/>
            </w:tcBorders>
            <w:shd w:val="clear" w:color="000000" w:fill="808080"/>
            <w:vAlign w:val="center"/>
            <w:hideMark/>
            <w:tcPrChange w:id="1072" w:author="Luis Henrique Cavalleiro" w:date="2022-06-22T20:00:00Z">
              <w:tcPr>
                <w:tcW w:w="1680" w:type="dxa"/>
                <w:gridSpan w:val="3"/>
                <w:tcBorders>
                  <w:top w:val="nil"/>
                  <w:left w:val="nil"/>
                  <w:bottom w:val="single" w:sz="4" w:space="0" w:color="auto"/>
                  <w:right w:val="single" w:sz="4" w:space="0" w:color="auto"/>
                </w:tcBorders>
                <w:shd w:val="clear" w:color="000000" w:fill="808080"/>
                <w:vAlign w:val="center"/>
                <w:hideMark/>
              </w:tcPr>
            </w:tcPrChange>
          </w:tcPr>
          <w:p w14:paraId="68899E22" w14:textId="77777777" w:rsidR="0003067C" w:rsidRPr="0096012E" w:rsidRDefault="0003067C" w:rsidP="00214FD7">
            <w:pPr>
              <w:spacing w:line="240" w:lineRule="auto"/>
              <w:jc w:val="center"/>
              <w:rPr>
                <w:ins w:id="1073" w:author="Luis Henrique Cavalleiro" w:date="2022-06-22T19:59:00Z"/>
                <w:rFonts w:ascii="Ebrima" w:eastAsia="Times New Roman" w:hAnsi="Ebrima"/>
                <w:color w:val="FFFFFF"/>
                <w:sz w:val="14"/>
                <w:szCs w:val="14"/>
              </w:rPr>
            </w:pPr>
            <w:ins w:id="1074" w:author="Luis Henrique Cavalleiro" w:date="2022-06-22T19:59:00Z">
              <w:r w:rsidRPr="0096012E">
                <w:rPr>
                  <w:rFonts w:ascii="Ebrima" w:eastAsia="Times New Roman" w:hAnsi="Ebrima"/>
                  <w:color w:val="FFFFFF"/>
                  <w:sz w:val="14"/>
                  <w:szCs w:val="14"/>
                </w:rPr>
                <w:t>979.000,00</w:t>
              </w:r>
            </w:ins>
          </w:p>
        </w:tc>
        <w:tc>
          <w:tcPr>
            <w:tcW w:w="1701" w:type="dxa"/>
            <w:tcBorders>
              <w:top w:val="nil"/>
              <w:left w:val="nil"/>
              <w:bottom w:val="single" w:sz="4" w:space="0" w:color="auto"/>
              <w:right w:val="single" w:sz="4" w:space="0" w:color="auto"/>
            </w:tcBorders>
            <w:shd w:val="clear" w:color="000000" w:fill="808080"/>
            <w:vAlign w:val="center"/>
            <w:hideMark/>
            <w:tcPrChange w:id="1075" w:author="Luis Henrique Cavalleiro" w:date="2022-06-22T20:00:00Z">
              <w:tcPr>
                <w:tcW w:w="1701" w:type="dxa"/>
                <w:tcBorders>
                  <w:top w:val="nil"/>
                  <w:left w:val="nil"/>
                  <w:bottom w:val="single" w:sz="4" w:space="0" w:color="auto"/>
                  <w:right w:val="single" w:sz="4" w:space="0" w:color="auto"/>
                </w:tcBorders>
                <w:shd w:val="clear" w:color="000000" w:fill="808080"/>
                <w:vAlign w:val="center"/>
                <w:hideMark/>
              </w:tcPr>
            </w:tcPrChange>
          </w:tcPr>
          <w:p w14:paraId="02845CC4" w14:textId="77777777" w:rsidR="0003067C" w:rsidRPr="0096012E" w:rsidRDefault="0003067C" w:rsidP="00214FD7">
            <w:pPr>
              <w:spacing w:line="240" w:lineRule="auto"/>
              <w:jc w:val="center"/>
              <w:rPr>
                <w:ins w:id="1076" w:author="Luis Henrique Cavalleiro" w:date="2022-06-22T19:59:00Z"/>
                <w:rFonts w:ascii="Ebrima" w:eastAsia="Times New Roman" w:hAnsi="Ebrima"/>
                <w:color w:val="FFFFFF"/>
                <w:sz w:val="14"/>
                <w:szCs w:val="14"/>
              </w:rPr>
            </w:pPr>
            <w:ins w:id="1077" w:author="Luis Henrique Cavalleiro" w:date="2022-06-22T19:59:00Z">
              <w:r w:rsidRPr="0096012E">
                <w:rPr>
                  <w:rFonts w:ascii="Ebrima" w:eastAsia="Times New Roman" w:hAnsi="Ebrima"/>
                  <w:color w:val="FFFFFF"/>
                  <w:sz w:val="14"/>
                  <w:szCs w:val="14"/>
                </w:rPr>
                <w:t>8,85%</w:t>
              </w:r>
            </w:ins>
          </w:p>
        </w:tc>
      </w:tr>
      <w:tr w:rsidR="0003067C" w:rsidRPr="0096012E" w14:paraId="6E2485B8" w14:textId="77777777" w:rsidTr="0003067C">
        <w:trPr>
          <w:trHeight w:val="180"/>
          <w:jc w:val="center"/>
          <w:ins w:id="1078" w:author="Luis Henrique Cavalleiro" w:date="2022-06-22T19:59:00Z"/>
          <w:trPrChange w:id="1079" w:author="Luis Henrique Cavalleiro" w:date="2022-06-22T20:00:00Z">
            <w:trPr>
              <w:gridAfter w:val="0"/>
              <w:trHeight w:val="180"/>
            </w:trPr>
          </w:trPrChange>
        </w:trPr>
        <w:tc>
          <w:tcPr>
            <w:tcW w:w="842" w:type="dxa"/>
            <w:tcBorders>
              <w:top w:val="nil"/>
              <w:left w:val="single" w:sz="4" w:space="0" w:color="auto"/>
              <w:bottom w:val="single" w:sz="4" w:space="0" w:color="auto"/>
              <w:right w:val="single" w:sz="4" w:space="0" w:color="auto"/>
            </w:tcBorders>
            <w:shd w:val="clear" w:color="auto" w:fill="auto"/>
            <w:vAlign w:val="center"/>
            <w:hideMark/>
            <w:tcPrChange w:id="1080" w:author="Luis Henrique Cavalleiro" w:date="2022-06-22T20:00:00Z">
              <w:tcPr>
                <w:tcW w:w="842" w:type="dxa"/>
                <w:tcBorders>
                  <w:top w:val="nil"/>
                  <w:left w:val="single" w:sz="4" w:space="0" w:color="auto"/>
                  <w:bottom w:val="single" w:sz="4" w:space="0" w:color="auto"/>
                  <w:right w:val="single" w:sz="4" w:space="0" w:color="auto"/>
                </w:tcBorders>
                <w:shd w:val="clear" w:color="auto" w:fill="auto"/>
                <w:vAlign w:val="center"/>
                <w:hideMark/>
              </w:tcPr>
            </w:tcPrChange>
          </w:tcPr>
          <w:p w14:paraId="0D3033AF" w14:textId="77777777" w:rsidR="0003067C" w:rsidRPr="0096012E" w:rsidRDefault="0003067C" w:rsidP="00214FD7">
            <w:pPr>
              <w:spacing w:line="240" w:lineRule="auto"/>
              <w:jc w:val="center"/>
              <w:rPr>
                <w:ins w:id="1081" w:author="Luis Henrique Cavalleiro" w:date="2022-06-22T19:59:00Z"/>
                <w:rFonts w:ascii="Ebrima" w:eastAsia="Times New Roman" w:hAnsi="Ebrima"/>
                <w:sz w:val="14"/>
                <w:szCs w:val="14"/>
              </w:rPr>
            </w:pPr>
            <w:ins w:id="1082" w:author="Luis Henrique Cavalleiro" w:date="2022-06-22T19:59:00Z">
              <w:r w:rsidRPr="0096012E">
                <w:rPr>
                  <w:rFonts w:ascii="Ebrima" w:eastAsia="Times New Roman" w:hAnsi="Ebrima"/>
                  <w:sz w:val="14"/>
                  <w:szCs w:val="14"/>
                </w:rPr>
                <w:t>junho-22</w:t>
              </w:r>
            </w:ins>
          </w:p>
        </w:tc>
        <w:tc>
          <w:tcPr>
            <w:tcW w:w="1733" w:type="dxa"/>
            <w:tcBorders>
              <w:top w:val="nil"/>
              <w:left w:val="nil"/>
              <w:bottom w:val="single" w:sz="4" w:space="0" w:color="auto"/>
              <w:right w:val="single" w:sz="4" w:space="0" w:color="auto"/>
            </w:tcBorders>
            <w:shd w:val="clear" w:color="auto" w:fill="auto"/>
            <w:vAlign w:val="center"/>
            <w:hideMark/>
            <w:tcPrChange w:id="1083" w:author="Luis Henrique Cavalleiro" w:date="2022-06-22T20:00:00Z">
              <w:tcPr>
                <w:tcW w:w="1733" w:type="dxa"/>
                <w:gridSpan w:val="3"/>
                <w:tcBorders>
                  <w:top w:val="nil"/>
                  <w:left w:val="nil"/>
                  <w:bottom w:val="single" w:sz="4" w:space="0" w:color="auto"/>
                  <w:right w:val="single" w:sz="4" w:space="0" w:color="auto"/>
                </w:tcBorders>
                <w:shd w:val="clear" w:color="auto" w:fill="auto"/>
                <w:vAlign w:val="center"/>
                <w:hideMark/>
              </w:tcPr>
            </w:tcPrChange>
          </w:tcPr>
          <w:p w14:paraId="0D3B6FEF" w14:textId="77777777" w:rsidR="0003067C" w:rsidRPr="0096012E" w:rsidRDefault="0003067C" w:rsidP="00214FD7">
            <w:pPr>
              <w:spacing w:line="240" w:lineRule="auto"/>
              <w:jc w:val="center"/>
              <w:rPr>
                <w:ins w:id="1084" w:author="Luis Henrique Cavalleiro" w:date="2022-06-22T19:59:00Z"/>
                <w:rFonts w:ascii="Ebrima" w:eastAsia="Times New Roman" w:hAnsi="Ebrima"/>
                <w:sz w:val="14"/>
                <w:szCs w:val="14"/>
              </w:rPr>
            </w:pPr>
            <w:ins w:id="1085" w:author="Luis Henrique Cavalleiro" w:date="2022-06-22T19:59:00Z">
              <w:r w:rsidRPr="0096012E">
                <w:rPr>
                  <w:rFonts w:ascii="Ebrima" w:eastAsia="Times New Roman" w:hAnsi="Ebrima"/>
                  <w:sz w:val="14"/>
                  <w:szCs w:val="14"/>
                </w:rPr>
                <w:t xml:space="preserve">Thomas </w:t>
              </w:r>
              <w:proofErr w:type="spellStart"/>
              <w:r w:rsidRPr="0096012E">
                <w:rPr>
                  <w:rFonts w:ascii="Ebrima" w:eastAsia="Times New Roman" w:hAnsi="Ebrima"/>
                  <w:sz w:val="14"/>
                  <w:szCs w:val="14"/>
                </w:rPr>
                <w:t>Kalmbach</w:t>
              </w:r>
              <w:proofErr w:type="spellEnd"/>
            </w:ins>
          </w:p>
        </w:tc>
        <w:tc>
          <w:tcPr>
            <w:tcW w:w="1277" w:type="dxa"/>
            <w:tcBorders>
              <w:top w:val="nil"/>
              <w:left w:val="nil"/>
              <w:bottom w:val="single" w:sz="4" w:space="0" w:color="auto"/>
              <w:right w:val="single" w:sz="4" w:space="0" w:color="auto"/>
            </w:tcBorders>
            <w:shd w:val="clear" w:color="auto" w:fill="auto"/>
            <w:vAlign w:val="center"/>
            <w:hideMark/>
            <w:tcPrChange w:id="1086" w:author="Luis Henrique Cavalleiro" w:date="2022-06-22T20:00:00Z">
              <w:tcPr>
                <w:tcW w:w="1277" w:type="dxa"/>
                <w:tcBorders>
                  <w:top w:val="nil"/>
                  <w:left w:val="nil"/>
                  <w:bottom w:val="single" w:sz="4" w:space="0" w:color="auto"/>
                  <w:right w:val="single" w:sz="4" w:space="0" w:color="auto"/>
                </w:tcBorders>
                <w:shd w:val="clear" w:color="auto" w:fill="auto"/>
                <w:vAlign w:val="center"/>
                <w:hideMark/>
              </w:tcPr>
            </w:tcPrChange>
          </w:tcPr>
          <w:p w14:paraId="3C41CF82" w14:textId="77777777" w:rsidR="0003067C" w:rsidRPr="0096012E" w:rsidRDefault="0003067C" w:rsidP="00214FD7">
            <w:pPr>
              <w:spacing w:line="240" w:lineRule="auto"/>
              <w:rPr>
                <w:ins w:id="1087" w:author="Luis Henrique Cavalleiro" w:date="2022-06-22T19:59:00Z"/>
                <w:rFonts w:ascii="Ebrima" w:eastAsia="Times New Roman" w:hAnsi="Ebrima"/>
                <w:sz w:val="14"/>
                <w:szCs w:val="14"/>
              </w:rPr>
            </w:pPr>
            <w:ins w:id="1088" w:author="Luis Henrique Cavalleiro" w:date="2022-06-22T19:59:00Z">
              <w:r w:rsidRPr="0096012E">
                <w:rPr>
                  <w:rFonts w:ascii="Ebrima" w:eastAsia="Times New Roman" w:hAnsi="Ebrima"/>
                  <w:sz w:val="14"/>
                  <w:szCs w:val="14"/>
                </w:rPr>
                <w:t>Usina Esmeralda SPE LTDA</w:t>
              </w:r>
            </w:ins>
          </w:p>
        </w:tc>
        <w:tc>
          <w:tcPr>
            <w:tcW w:w="845" w:type="dxa"/>
            <w:tcBorders>
              <w:top w:val="nil"/>
              <w:left w:val="nil"/>
              <w:bottom w:val="single" w:sz="4" w:space="0" w:color="auto"/>
              <w:right w:val="single" w:sz="4" w:space="0" w:color="auto"/>
            </w:tcBorders>
            <w:shd w:val="clear" w:color="auto" w:fill="auto"/>
            <w:vAlign w:val="center"/>
            <w:hideMark/>
            <w:tcPrChange w:id="1089" w:author="Luis Henrique Cavalleiro" w:date="2022-06-22T20:00:00Z">
              <w:tcPr>
                <w:tcW w:w="845" w:type="dxa"/>
                <w:gridSpan w:val="2"/>
                <w:tcBorders>
                  <w:top w:val="nil"/>
                  <w:left w:val="nil"/>
                  <w:bottom w:val="single" w:sz="4" w:space="0" w:color="auto"/>
                  <w:right w:val="single" w:sz="4" w:space="0" w:color="auto"/>
                </w:tcBorders>
                <w:shd w:val="clear" w:color="auto" w:fill="auto"/>
                <w:vAlign w:val="center"/>
                <w:hideMark/>
              </w:tcPr>
            </w:tcPrChange>
          </w:tcPr>
          <w:p w14:paraId="43C28418" w14:textId="77777777" w:rsidR="0003067C" w:rsidRPr="0096012E" w:rsidRDefault="0003067C" w:rsidP="00214FD7">
            <w:pPr>
              <w:spacing w:line="240" w:lineRule="auto"/>
              <w:jc w:val="center"/>
              <w:rPr>
                <w:ins w:id="1090" w:author="Luis Henrique Cavalleiro" w:date="2022-06-22T19:59:00Z"/>
                <w:rFonts w:ascii="Ebrima" w:eastAsia="Times New Roman" w:hAnsi="Ebrima"/>
                <w:sz w:val="14"/>
                <w:szCs w:val="14"/>
              </w:rPr>
            </w:pPr>
            <w:ins w:id="1091" w:author="Luis Henrique Cavalleiro" w:date="2022-06-22T19:59:00Z">
              <w:r w:rsidRPr="0096012E">
                <w:rPr>
                  <w:rFonts w:ascii="Ebrima" w:eastAsia="Times New Roman" w:hAnsi="Ebrima"/>
                  <w:sz w:val="14"/>
                  <w:szCs w:val="14"/>
                </w:rPr>
                <w:t>19.590</w:t>
              </w:r>
            </w:ins>
          </w:p>
        </w:tc>
        <w:tc>
          <w:tcPr>
            <w:tcW w:w="1645" w:type="dxa"/>
            <w:tcBorders>
              <w:top w:val="nil"/>
              <w:left w:val="nil"/>
              <w:bottom w:val="single" w:sz="4" w:space="0" w:color="auto"/>
              <w:right w:val="single" w:sz="4" w:space="0" w:color="auto"/>
            </w:tcBorders>
            <w:shd w:val="clear" w:color="auto" w:fill="auto"/>
            <w:vAlign w:val="center"/>
            <w:hideMark/>
            <w:tcPrChange w:id="1092" w:author="Luis Henrique Cavalleiro" w:date="2022-06-22T20:00:00Z">
              <w:tcPr>
                <w:tcW w:w="1645" w:type="dxa"/>
                <w:gridSpan w:val="2"/>
                <w:tcBorders>
                  <w:top w:val="nil"/>
                  <w:left w:val="nil"/>
                  <w:bottom w:val="single" w:sz="4" w:space="0" w:color="auto"/>
                  <w:right w:val="single" w:sz="4" w:space="0" w:color="auto"/>
                </w:tcBorders>
                <w:shd w:val="clear" w:color="auto" w:fill="auto"/>
                <w:vAlign w:val="center"/>
                <w:hideMark/>
              </w:tcPr>
            </w:tcPrChange>
          </w:tcPr>
          <w:p w14:paraId="18526CB4" w14:textId="77777777" w:rsidR="0003067C" w:rsidRPr="0096012E" w:rsidRDefault="0003067C" w:rsidP="00214FD7">
            <w:pPr>
              <w:spacing w:line="240" w:lineRule="auto"/>
              <w:jc w:val="center"/>
              <w:rPr>
                <w:ins w:id="1093" w:author="Luis Henrique Cavalleiro" w:date="2022-06-22T19:59:00Z"/>
                <w:rFonts w:ascii="Ebrima" w:eastAsia="Times New Roman" w:hAnsi="Ebrima"/>
                <w:sz w:val="14"/>
                <w:szCs w:val="14"/>
              </w:rPr>
            </w:pPr>
            <w:ins w:id="1094" w:author="Luis Henrique Cavalleiro" w:date="2022-06-22T19:59:00Z">
              <w:r w:rsidRPr="0096012E">
                <w:rPr>
                  <w:rFonts w:ascii="Ebrima" w:eastAsia="Times New Roman" w:hAnsi="Ebrima"/>
                  <w:sz w:val="14"/>
                  <w:szCs w:val="14"/>
                </w:rPr>
                <w:t>Registro de Imóveis Circunscrição da Comarca de Canarana/MT</w:t>
              </w:r>
            </w:ins>
          </w:p>
        </w:tc>
        <w:tc>
          <w:tcPr>
            <w:tcW w:w="837" w:type="dxa"/>
            <w:tcBorders>
              <w:top w:val="nil"/>
              <w:left w:val="nil"/>
              <w:bottom w:val="single" w:sz="4" w:space="0" w:color="auto"/>
              <w:right w:val="single" w:sz="4" w:space="0" w:color="auto"/>
            </w:tcBorders>
            <w:shd w:val="clear" w:color="auto" w:fill="auto"/>
            <w:vAlign w:val="center"/>
            <w:hideMark/>
            <w:tcPrChange w:id="1095" w:author="Luis Henrique Cavalleiro" w:date="2022-06-22T20:00:00Z">
              <w:tcPr>
                <w:tcW w:w="837" w:type="dxa"/>
                <w:gridSpan w:val="2"/>
                <w:tcBorders>
                  <w:top w:val="nil"/>
                  <w:left w:val="nil"/>
                  <w:bottom w:val="single" w:sz="4" w:space="0" w:color="auto"/>
                  <w:right w:val="single" w:sz="4" w:space="0" w:color="auto"/>
                </w:tcBorders>
                <w:shd w:val="clear" w:color="auto" w:fill="auto"/>
                <w:vAlign w:val="center"/>
                <w:hideMark/>
              </w:tcPr>
            </w:tcPrChange>
          </w:tcPr>
          <w:p w14:paraId="2D210305" w14:textId="77777777" w:rsidR="0003067C" w:rsidRPr="0096012E" w:rsidRDefault="0003067C" w:rsidP="00214FD7">
            <w:pPr>
              <w:spacing w:line="240" w:lineRule="auto"/>
              <w:jc w:val="center"/>
              <w:rPr>
                <w:ins w:id="1096" w:author="Luis Henrique Cavalleiro" w:date="2022-06-22T19:59:00Z"/>
                <w:rFonts w:ascii="Ebrima" w:eastAsia="Times New Roman" w:hAnsi="Ebrima"/>
                <w:sz w:val="14"/>
                <w:szCs w:val="14"/>
              </w:rPr>
            </w:pPr>
            <w:ins w:id="1097" w:author="Luis Henrique Cavalleiro" w:date="2022-06-22T19:59:00Z">
              <w:r w:rsidRPr="0096012E">
                <w:rPr>
                  <w:rFonts w:ascii="Ebrima" w:eastAsia="Times New Roman" w:hAnsi="Ebrima"/>
                  <w:sz w:val="14"/>
                  <w:szCs w:val="14"/>
                </w:rPr>
                <w:t>4ª Série</w:t>
              </w:r>
            </w:ins>
          </w:p>
        </w:tc>
        <w:tc>
          <w:tcPr>
            <w:tcW w:w="986" w:type="dxa"/>
            <w:tcBorders>
              <w:top w:val="nil"/>
              <w:left w:val="nil"/>
              <w:bottom w:val="single" w:sz="4" w:space="0" w:color="auto"/>
              <w:right w:val="single" w:sz="4" w:space="0" w:color="auto"/>
            </w:tcBorders>
            <w:shd w:val="clear" w:color="auto" w:fill="auto"/>
            <w:vAlign w:val="center"/>
            <w:hideMark/>
            <w:tcPrChange w:id="1098"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667D912F" w14:textId="77777777" w:rsidR="0003067C" w:rsidRPr="0096012E" w:rsidRDefault="0003067C" w:rsidP="00214FD7">
            <w:pPr>
              <w:spacing w:line="240" w:lineRule="auto"/>
              <w:jc w:val="center"/>
              <w:rPr>
                <w:ins w:id="1099" w:author="Luis Henrique Cavalleiro" w:date="2022-06-22T19:59:00Z"/>
                <w:rFonts w:ascii="Ebrima" w:eastAsia="Times New Roman" w:hAnsi="Ebrima"/>
                <w:sz w:val="14"/>
                <w:szCs w:val="14"/>
              </w:rPr>
            </w:pPr>
            <w:ins w:id="1100" w:author="Luis Henrique Cavalleiro" w:date="2022-06-22T19:59:00Z">
              <w:r w:rsidRPr="0096012E">
                <w:rPr>
                  <w:rFonts w:ascii="Ebrima" w:eastAsia="Times New Roman" w:hAnsi="Ebrima"/>
                  <w:sz w:val="14"/>
                  <w:szCs w:val="14"/>
                </w:rPr>
                <w:t>11.061.047,29</w:t>
              </w:r>
            </w:ins>
          </w:p>
        </w:tc>
        <w:tc>
          <w:tcPr>
            <w:tcW w:w="986" w:type="dxa"/>
            <w:tcBorders>
              <w:top w:val="nil"/>
              <w:left w:val="nil"/>
              <w:bottom w:val="single" w:sz="4" w:space="0" w:color="auto"/>
              <w:right w:val="single" w:sz="4" w:space="0" w:color="auto"/>
            </w:tcBorders>
            <w:shd w:val="clear" w:color="auto" w:fill="auto"/>
            <w:vAlign w:val="center"/>
            <w:hideMark/>
            <w:tcPrChange w:id="1101"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7A37A504" w14:textId="77777777" w:rsidR="0003067C" w:rsidRPr="0096012E" w:rsidRDefault="0003067C" w:rsidP="00214FD7">
            <w:pPr>
              <w:spacing w:line="240" w:lineRule="auto"/>
              <w:jc w:val="center"/>
              <w:rPr>
                <w:ins w:id="1102" w:author="Luis Henrique Cavalleiro" w:date="2022-06-22T19:59:00Z"/>
                <w:rFonts w:ascii="Ebrima" w:eastAsia="Times New Roman" w:hAnsi="Ebrima"/>
                <w:sz w:val="14"/>
                <w:szCs w:val="14"/>
              </w:rPr>
            </w:pPr>
            <w:ins w:id="1103" w:author="Luis Henrique Cavalleiro" w:date="2022-06-22T19:59:00Z">
              <w:r w:rsidRPr="0096012E">
                <w:rPr>
                  <w:rFonts w:ascii="Ebrima" w:eastAsia="Times New Roman" w:hAnsi="Ebrima"/>
                  <w:sz w:val="14"/>
                  <w:szCs w:val="14"/>
                </w:rPr>
                <w:t>767.000,00</w:t>
              </w:r>
            </w:ins>
          </w:p>
        </w:tc>
        <w:tc>
          <w:tcPr>
            <w:tcW w:w="1476" w:type="dxa"/>
            <w:tcBorders>
              <w:top w:val="nil"/>
              <w:left w:val="nil"/>
              <w:bottom w:val="single" w:sz="4" w:space="0" w:color="auto"/>
              <w:right w:val="single" w:sz="4" w:space="0" w:color="auto"/>
            </w:tcBorders>
            <w:shd w:val="clear" w:color="auto" w:fill="auto"/>
            <w:vAlign w:val="center"/>
            <w:hideMark/>
            <w:tcPrChange w:id="1104" w:author="Luis Henrique Cavalleiro" w:date="2022-06-22T20:00:00Z">
              <w:tcPr>
                <w:tcW w:w="930" w:type="dxa"/>
                <w:gridSpan w:val="2"/>
                <w:tcBorders>
                  <w:top w:val="nil"/>
                  <w:left w:val="nil"/>
                  <w:bottom w:val="single" w:sz="4" w:space="0" w:color="auto"/>
                  <w:right w:val="single" w:sz="4" w:space="0" w:color="auto"/>
                </w:tcBorders>
                <w:shd w:val="clear" w:color="auto" w:fill="auto"/>
                <w:vAlign w:val="center"/>
                <w:hideMark/>
              </w:tcPr>
            </w:tcPrChange>
          </w:tcPr>
          <w:p w14:paraId="43C28EB4" w14:textId="77777777" w:rsidR="0003067C" w:rsidRPr="0096012E" w:rsidRDefault="0003067C" w:rsidP="00214FD7">
            <w:pPr>
              <w:spacing w:line="240" w:lineRule="auto"/>
              <w:jc w:val="center"/>
              <w:rPr>
                <w:ins w:id="1105" w:author="Luis Henrique Cavalleiro" w:date="2022-06-22T19:59:00Z"/>
                <w:rFonts w:ascii="Ebrima" w:eastAsia="Times New Roman" w:hAnsi="Ebrima"/>
                <w:sz w:val="14"/>
                <w:szCs w:val="14"/>
              </w:rPr>
            </w:pPr>
            <w:ins w:id="1106" w:author="Luis Henrique Cavalleiro" w:date="2022-06-22T19:59:00Z">
              <w:r w:rsidRPr="0096012E">
                <w:rPr>
                  <w:rFonts w:ascii="Ebrima" w:eastAsia="Times New Roman" w:hAnsi="Ebrima"/>
                  <w:sz w:val="14"/>
                  <w:szCs w:val="14"/>
                </w:rPr>
                <w:t>6,93%</w:t>
              </w:r>
            </w:ins>
          </w:p>
        </w:tc>
        <w:tc>
          <w:tcPr>
            <w:tcW w:w="1134" w:type="dxa"/>
            <w:tcBorders>
              <w:top w:val="nil"/>
              <w:left w:val="nil"/>
              <w:bottom w:val="single" w:sz="4" w:space="0" w:color="auto"/>
              <w:right w:val="single" w:sz="4" w:space="0" w:color="auto"/>
            </w:tcBorders>
            <w:shd w:val="clear" w:color="auto" w:fill="auto"/>
            <w:vAlign w:val="center"/>
            <w:hideMark/>
            <w:tcPrChange w:id="1107" w:author="Luis Henrique Cavalleiro" w:date="2022-06-22T20:00:00Z">
              <w:tcPr>
                <w:tcW w:w="986" w:type="dxa"/>
                <w:gridSpan w:val="3"/>
                <w:tcBorders>
                  <w:top w:val="nil"/>
                  <w:left w:val="nil"/>
                  <w:bottom w:val="single" w:sz="4" w:space="0" w:color="auto"/>
                  <w:right w:val="single" w:sz="4" w:space="0" w:color="auto"/>
                </w:tcBorders>
                <w:shd w:val="clear" w:color="auto" w:fill="auto"/>
                <w:vAlign w:val="center"/>
                <w:hideMark/>
              </w:tcPr>
            </w:tcPrChange>
          </w:tcPr>
          <w:p w14:paraId="19E959CC" w14:textId="77777777" w:rsidR="0003067C" w:rsidRPr="0096012E" w:rsidRDefault="0003067C" w:rsidP="00214FD7">
            <w:pPr>
              <w:spacing w:line="240" w:lineRule="auto"/>
              <w:jc w:val="center"/>
              <w:rPr>
                <w:ins w:id="1108" w:author="Luis Henrique Cavalleiro" w:date="2022-06-22T19:59:00Z"/>
                <w:rFonts w:ascii="Ebrima" w:eastAsia="Times New Roman" w:hAnsi="Ebrima"/>
                <w:sz w:val="14"/>
                <w:szCs w:val="14"/>
              </w:rPr>
            </w:pPr>
            <w:ins w:id="1109" w:author="Luis Henrique Cavalleiro" w:date="2022-06-22T19:59:00Z">
              <w:r w:rsidRPr="0096012E">
                <w:rPr>
                  <w:rFonts w:ascii="Ebrima" w:eastAsia="Times New Roman" w:hAnsi="Ebrima"/>
                  <w:sz w:val="14"/>
                  <w:szCs w:val="14"/>
                </w:rPr>
                <w:t>1.746.000,00</w:t>
              </w:r>
            </w:ins>
          </w:p>
        </w:tc>
        <w:tc>
          <w:tcPr>
            <w:tcW w:w="1701" w:type="dxa"/>
            <w:tcBorders>
              <w:top w:val="nil"/>
              <w:left w:val="nil"/>
              <w:bottom w:val="single" w:sz="4" w:space="0" w:color="auto"/>
              <w:right w:val="single" w:sz="4" w:space="0" w:color="auto"/>
            </w:tcBorders>
            <w:shd w:val="clear" w:color="auto" w:fill="auto"/>
            <w:vAlign w:val="center"/>
            <w:hideMark/>
            <w:tcPrChange w:id="1110" w:author="Luis Henrique Cavalleiro" w:date="2022-06-22T20:00:00Z">
              <w:tcPr>
                <w:tcW w:w="840" w:type="dxa"/>
                <w:gridSpan w:val="3"/>
                <w:tcBorders>
                  <w:top w:val="nil"/>
                  <w:left w:val="nil"/>
                  <w:bottom w:val="single" w:sz="4" w:space="0" w:color="auto"/>
                  <w:right w:val="single" w:sz="4" w:space="0" w:color="auto"/>
                </w:tcBorders>
                <w:shd w:val="clear" w:color="auto" w:fill="auto"/>
                <w:vAlign w:val="center"/>
                <w:hideMark/>
              </w:tcPr>
            </w:tcPrChange>
          </w:tcPr>
          <w:p w14:paraId="2826A8C0" w14:textId="77777777" w:rsidR="0003067C" w:rsidRPr="0096012E" w:rsidRDefault="0003067C" w:rsidP="00214FD7">
            <w:pPr>
              <w:spacing w:line="240" w:lineRule="auto"/>
              <w:jc w:val="center"/>
              <w:rPr>
                <w:ins w:id="1111" w:author="Luis Henrique Cavalleiro" w:date="2022-06-22T19:59:00Z"/>
                <w:rFonts w:ascii="Ebrima" w:eastAsia="Times New Roman" w:hAnsi="Ebrima"/>
                <w:sz w:val="14"/>
                <w:szCs w:val="14"/>
              </w:rPr>
            </w:pPr>
            <w:ins w:id="1112" w:author="Luis Henrique Cavalleiro" w:date="2022-06-22T19:59:00Z">
              <w:r w:rsidRPr="0096012E">
                <w:rPr>
                  <w:rFonts w:ascii="Ebrima" w:eastAsia="Times New Roman" w:hAnsi="Ebrima"/>
                  <w:sz w:val="14"/>
                  <w:szCs w:val="14"/>
                </w:rPr>
                <w:t>15,79%</w:t>
              </w:r>
            </w:ins>
          </w:p>
        </w:tc>
      </w:tr>
      <w:tr w:rsidR="0003067C" w:rsidRPr="0096012E" w14:paraId="51A86A2D" w14:textId="77777777" w:rsidTr="0003067C">
        <w:trPr>
          <w:trHeight w:val="180"/>
          <w:jc w:val="center"/>
          <w:ins w:id="1113" w:author="Luis Henrique Cavalleiro" w:date="2022-06-22T19:59:00Z"/>
          <w:trPrChange w:id="1114" w:author="Luis Henrique Cavalleiro" w:date="2022-06-22T20:00:00Z">
            <w:trPr>
              <w:gridAfter w:val="0"/>
              <w:trHeight w:val="180"/>
            </w:trPr>
          </w:trPrChange>
        </w:trPr>
        <w:tc>
          <w:tcPr>
            <w:tcW w:w="842" w:type="dxa"/>
            <w:tcBorders>
              <w:top w:val="nil"/>
              <w:left w:val="single" w:sz="4" w:space="0" w:color="auto"/>
              <w:bottom w:val="single" w:sz="4" w:space="0" w:color="auto"/>
              <w:right w:val="single" w:sz="4" w:space="0" w:color="auto"/>
            </w:tcBorders>
            <w:shd w:val="clear" w:color="auto" w:fill="auto"/>
            <w:vAlign w:val="center"/>
            <w:hideMark/>
            <w:tcPrChange w:id="1115" w:author="Luis Henrique Cavalleiro" w:date="2022-06-22T20:00:00Z">
              <w:tcPr>
                <w:tcW w:w="842" w:type="dxa"/>
                <w:tcBorders>
                  <w:top w:val="nil"/>
                  <w:left w:val="single" w:sz="4" w:space="0" w:color="auto"/>
                  <w:bottom w:val="single" w:sz="4" w:space="0" w:color="auto"/>
                  <w:right w:val="single" w:sz="4" w:space="0" w:color="auto"/>
                </w:tcBorders>
                <w:shd w:val="clear" w:color="auto" w:fill="auto"/>
                <w:vAlign w:val="center"/>
                <w:hideMark/>
              </w:tcPr>
            </w:tcPrChange>
          </w:tcPr>
          <w:p w14:paraId="0A2AD7FC" w14:textId="77777777" w:rsidR="0003067C" w:rsidRPr="0096012E" w:rsidRDefault="0003067C" w:rsidP="00214FD7">
            <w:pPr>
              <w:spacing w:line="240" w:lineRule="auto"/>
              <w:jc w:val="center"/>
              <w:rPr>
                <w:ins w:id="1116" w:author="Luis Henrique Cavalleiro" w:date="2022-06-22T19:59:00Z"/>
                <w:rFonts w:ascii="Ebrima" w:eastAsia="Times New Roman" w:hAnsi="Ebrima"/>
                <w:sz w:val="14"/>
                <w:szCs w:val="14"/>
              </w:rPr>
            </w:pPr>
            <w:ins w:id="1117" w:author="Luis Henrique Cavalleiro" w:date="2022-06-22T19:59:00Z">
              <w:r w:rsidRPr="0096012E">
                <w:rPr>
                  <w:rFonts w:ascii="Ebrima" w:eastAsia="Times New Roman" w:hAnsi="Ebrima"/>
                  <w:sz w:val="14"/>
                  <w:szCs w:val="14"/>
                </w:rPr>
                <w:t>julho-22</w:t>
              </w:r>
            </w:ins>
          </w:p>
        </w:tc>
        <w:tc>
          <w:tcPr>
            <w:tcW w:w="1733" w:type="dxa"/>
            <w:tcBorders>
              <w:top w:val="nil"/>
              <w:left w:val="nil"/>
              <w:bottom w:val="single" w:sz="4" w:space="0" w:color="auto"/>
              <w:right w:val="single" w:sz="4" w:space="0" w:color="auto"/>
            </w:tcBorders>
            <w:shd w:val="clear" w:color="auto" w:fill="auto"/>
            <w:vAlign w:val="center"/>
            <w:hideMark/>
            <w:tcPrChange w:id="1118" w:author="Luis Henrique Cavalleiro" w:date="2022-06-22T20:00:00Z">
              <w:tcPr>
                <w:tcW w:w="1733" w:type="dxa"/>
                <w:gridSpan w:val="3"/>
                <w:tcBorders>
                  <w:top w:val="nil"/>
                  <w:left w:val="nil"/>
                  <w:bottom w:val="single" w:sz="4" w:space="0" w:color="auto"/>
                  <w:right w:val="single" w:sz="4" w:space="0" w:color="auto"/>
                </w:tcBorders>
                <w:shd w:val="clear" w:color="auto" w:fill="auto"/>
                <w:vAlign w:val="center"/>
                <w:hideMark/>
              </w:tcPr>
            </w:tcPrChange>
          </w:tcPr>
          <w:p w14:paraId="28ACA701" w14:textId="77777777" w:rsidR="0003067C" w:rsidRPr="0096012E" w:rsidRDefault="0003067C" w:rsidP="00214FD7">
            <w:pPr>
              <w:spacing w:line="240" w:lineRule="auto"/>
              <w:jc w:val="center"/>
              <w:rPr>
                <w:ins w:id="1119" w:author="Luis Henrique Cavalleiro" w:date="2022-06-22T19:59:00Z"/>
                <w:rFonts w:ascii="Ebrima" w:eastAsia="Times New Roman" w:hAnsi="Ebrima"/>
                <w:sz w:val="14"/>
                <w:szCs w:val="14"/>
              </w:rPr>
            </w:pPr>
            <w:ins w:id="1120" w:author="Luis Henrique Cavalleiro" w:date="2022-06-22T19:59:00Z">
              <w:r w:rsidRPr="0096012E">
                <w:rPr>
                  <w:rFonts w:ascii="Ebrima" w:eastAsia="Times New Roman" w:hAnsi="Ebrima"/>
                  <w:sz w:val="14"/>
                  <w:szCs w:val="14"/>
                </w:rPr>
                <w:t xml:space="preserve">Thomas </w:t>
              </w:r>
              <w:proofErr w:type="spellStart"/>
              <w:r w:rsidRPr="0096012E">
                <w:rPr>
                  <w:rFonts w:ascii="Ebrima" w:eastAsia="Times New Roman" w:hAnsi="Ebrima"/>
                  <w:sz w:val="14"/>
                  <w:szCs w:val="14"/>
                </w:rPr>
                <w:t>Kalmbach</w:t>
              </w:r>
              <w:proofErr w:type="spellEnd"/>
            </w:ins>
          </w:p>
        </w:tc>
        <w:tc>
          <w:tcPr>
            <w:tcW w:w="1277" w:type="dxa"/>
            <w:tcBorders>
              <w:top w:val="nil"/>
              <w:left w:val="nil"/>
              <w:bottom w:val="single" w:sz="4" w:space="0" w:color="auto"/>
              <w:right w:val="single" w:sz="4" w:space="0" w:color="auto"/>
            </w:tcBorders>
            <w:shd w:val="clear" w:color="auto" w:fill="auto"/>
            <w:vAlign w:val="center"/>
            <w:hideMark/>
            <w:tcPrChange w:id="1121" w:author="Luis Henrique Cavalleiro" w:date="2022-06-22T20:00:00Z">
              <w:tcPr>
                <w:tcW w:w="1277" w:type="dxa"/>
                <w:tcBorders>
                  <w:top w:val="nil"/>
                  <w:left w:val="nil"/>
                  <w:bottom w:val="single" w:sz="4" w:space="0" w:color="auto"/>
                  <w:right w:val="single" w:sz="4" w:space="0" w:color="auto"/>
                </w:tcBorders>
                <w:shd w:val="clear" w:color="auto" w:fill="auto"/>
                <w:vAlign w:val="center"/>
                <w:hideMark/>
              </w:tcPr>
            </w:tcPrChange>
          </w:tcPr>
          <w:p w14:paraId="028F9DA5" w14:textId="77777777" w:rsidR="0003067C" w:rsidRPr="0096012E" w:rsidRDefault="0003067C" w:rsidP="00214FD7">
            <w:pPr>
              <w:spacing w:line="240" w:lineRule="auto"/>
              <w:rPr>
                <w:ins w:id="1122" w:author="Luis Henrique Cavalleiro" w:date="2022-06-22T19:59:00Z"/>
                <w:rFonts w:ascii="Ebrima" w:eastAsia="Times New Roman" w:hAnsi="Ebrima"/>
                <w:sz w:val="14"/>
                <w:szCs w:val="14"/>
              </w:rPr>
            </w:pPr>
            <w:ins w:id="1123" w:author="Luis Henrique Cavalleiro" w:date="2022-06-22T19:59:00Z">
              <w:r w:rsidRPr="0096012E">
                <w:rPr>
                  <w:rFonts w:ascii="Ebrima" w:eastAsia="Times New Roman" w:hAnsi="Ebrima"/>
                  <w:sz w:val="14"/>
                  <w:szCs w:val="14"/>
                </w:rPr>
                <w:t>Usina Esmeralda SPE LTDA</w:t>
              </w:r>
            </w:ins>
          </w:p>
        </w:tc>
        <w:tc>
          <w:tcPr>
            <w:tcW w:w="845" w:type="dxa"/>
            <w:tcBorders>
              <w:top w:val="nil"/>
              <w:left w:val="nil"/>
              <w:bottom w:val="single" w:sz="4" w:space="0" w:color="auto"/>
              <w:right w:val="single" w:sz="4" w:space="0" w:color="auto"/>
            </w:tcBorders>
            <w:shd w:val="clear" w:color="auto" w:fill="auto"/>
            <w:vAlign w:val="center"/>
            <w:hideMark/>
            <w:tcPrChange w:id="1124" w:author="Luis Henrique Cavalleiro" w:date="2022-06-22T20:00:00Z">
              <w:tcPr>
                <w:tcW w:w="845" w:type="dxa"/>
                <w:gridSpan w:val="2"/>
                <w:tcBorders>
                  <w:top w:val="nil"/>
                  <w:left w:val="nil"/>
                  <w:bottom w:val="single" w:sz="4" w:space="0" w:color="auto"/>
                  <w:right w:val="single" w:sz="4" w:space="0" w:color="auto"/>
                </w:tcBorders>
                <w:shd w:val="clear" w:color="auto" w:fill="auto"/>
                <w:vAlign w:val="center"/>
                <w:hideMark/>
              </w:tcPr>
            </w:tcPrChange>
          </w:tcPr>
          <w:p w14:paraId="5A9F72F8" w14:textId="77777777" w:rsidR="0003067C" w:rsidRPr="0096012E" w:rsidRDefault="0003067C" w:rsidP="00214FD7">
            <w:pPr>
              <w:spacing w:line="240" w:lineRule="auto"/>
              <w:jc w:val="center"/>
              <w:rPr>
                <w:ins w:id="1125" w:author="Luis Henrique Cavalleiro" w:date="2022-06-22T19:59:00Z"/>
                <w:rFonts w:ascii="Ebrima" w:eastAsia="Times New Roman" w:hAnsi="Ebrima"/>
                <w:sz w:val="14"/>
                <w:szCs w:val="14"/>
              </w:rPr>
            </w:pPr>
            <w:ins w:id="1126" w:author="Luis Henrique Cavalleiro" w:date="2022-06-22T19:59:00Z">
              <w:r w:rsidRPr="0096012E">
                <w:rPr>
                  <w:rFonts w:ascii="Ebrima" w:eastAsia="Times New Roman" w:hAnsi="Ebrima"/>
                  <w:sz w:val="14"/>
                  <w:szCs w:val="14"/>
                </w:rPr>
                <w:t>19.590</w:t>
              </w:r>
            </w:ins>
          </w:p>
        </w:tc>
        <w:tc>
          <w:tcPr>
            <w:tcW w:w="1645" w:type="dxa"/>
            <w:tcBorders>
              <w:top w:val="nil"/>
              <w:left w:val="nil"/>
              <w:bottom w:val="single" w:sz="4" w:space="0" w:color="auto"/>
              <w:right w:val="single" w:sz="4" w:space="0" w:color="auto"/>
            </w:tcBorders>
            <w:shd w:val="clear" w:color="auto" w:fill="auto"/>
            <w:vAlign w:val="center"/>
            <w:hideMark/>
            <w:tcPrChange w:id="1127" w:author="Luis Henrique Cavalleiro" w:date="2022-06-22T20:00:00Z">
              <w:tcPr>
                <w:tcW w:w="1645" w:type="dxa"/>
                <w:gridSpan w:val="2"/>
                <w:tcBorders>
                  <w:top w:val="nil"/>
                  <w:left w:val="nil"/>
                  <w:bottom w:val="single" w:sz="4" w:space="0" w:color="auto"/>
                  <w:right w:val="single" w:sz="4" w:space="0" w:color="auto"/>
                </w:tcBorders>
                <w:shd w:val="clear" w:color="auto" w:fill="auto"/>
                <w:vAlign w:val="center"/>
                <w:hideMark/>
              </w:tcPr>
            </w:tcPrChange>
          </w:tcPr>
          <w:p w14:paraId="320A7E7F" w14:textId="77777777" w:rsidR="0003067C" w:rsidRPr="0096012E" w:rsidRDefault="0003067C" w:rsidP="00214FD7">
            <w:pPr>
              <w:spacing w:line="240" w:lineRule="auto"/>
              <w:jc w:val="center"/>
              <w:rPr>
                <w:ins w:id="1128" w:author="Luis Henrique Cavalleiro" w:date="2022-06-22T19:59:00Z"/>
                <w:rFonts w:ascii="Ebrima" w:eastAsia="Times New Roman" w:hAnsi="Ebrima"/>
                <w:sz w:val="14"/>
                <w:szCs w:val="14"/>
              </w:rPr>
            </w:pPr>
            <w:ins w:id="1129" w:author="Luis Henrique Cavalleiro" w:date="2022-06-22T19:59:00Z">
              <w:r w:rsidRPr="0096012E">
                <w:rPr>
                  <w:rFonts w:ascii="Ebrima" w:eastAsia="Times New Roman" w:hAnsi="Ebrima"/>
                  <w:sz w:val="14"/>
                  <w:szCs w:val="14"/>
                </w:rPr>
                <w:t>Registro de Imóveis Circunscrição da Comarca de Canarana/MT</w:t>
              </w:r>
            </w:ins>
          </w:p>
        </w:tc>
        <w:tc>
          <w:tcPr>
            <w:tcW w:w="837" w:type="dxa"/>
            <w:tcBorders>
              <w:top w:val="nil"/>
              <w:left w:val="nil"/>
              <w:bottom w:val="single" w:sz="4" w:space="0" w:color="auto"/>
              <w:right w:val="single" w:sz="4" w:space="0" w:color="auto"/>
            </w:tcBorders>
            <w:shd w:val="clear" w:color="auto" w:fill="auto"/>
            <w:vAlign w:val="center"/>
            <w:hideMark/>
            <w:tcPrChange w:id="1130" w:author="Luis Henrique Cavalleiro" w:date="2022-06-22T20:00:00Z">
              <w:tcPr>
                <w:tcW w:w="837" w:type="dxa"/>
                <w:gridSpan w:val="2"/>
                <w:tcBorders>
                  <w:top w:val="nil"/>
                  <w:left w:val="nil"/>
                  <w:bottom w:val="single" w:sz="4" w:space="0" w:color="auto"/>
                  <w:right w:val="single" w:sz="4" w:space="0" w:color="auto"/>
                </w:tcBorders>
                <w:shd w:val="clear" w:color="auto" w:fill="auto"/>
                <w:vAlign w:val="center"/>
                <w:hideMark/>
              </w:tcPr>
            </w:tcPrChange>
          </w:tcPr>
          <w:p w14:paraId="57A395EB" w14:textId="77777777" w:rsidR="0003067C" w:rsidRPr="0096012E" w:rsidRDefault="0003067C" w:rsidP="00214FD7">
            <w:pPr>
              <w:spacing w:line="240" w:lineRule="auto"/>
              <w:jc w:val="center"/>
              <w:rPr>
                <w:ins w:id="1131" w:author="Luis Henrique Cavalleiro" w:date="2022-06-22T19:59:00Z"/>
                <w:rFonts w:ascii="Ebrima" w:eastAsia="Times New Roman" w:hAnsi="Ebrima"/>
                <w:sz w:val="14"/>
                <w:szCs w:val="14"/>
              </w:rPr>
            </w:pPr>
            <w:ins w:id="1132" w:author="Luis Henrique Cavalleiro" w:date="2022-06-22T19:59:00Z">
              <w:r w:rsidRPr="0096012E">
                <w:rPr>
                  <w:rFonts w:ascii="Ebrima" w:eastAsia="Times New Roman" w:hAnsi="Ebrima"/>
                  <w:sz w:val="14"/>
                  <w:szCs w:val="14"/>
                </w:rPr>
                <w:t>4ª Série</w:t>
              </w:r>
            </w:ins>
          </w:p>
        </w:tc>
        <w:tc>
          <w:tcPr>
            <w:tcW w:w="986" w:type="dxa"/>
            <w:tcBorders>
              <w:top w:val="nil"/>
              <w:left w:val="nil"/>
              <w:bottom w:val="single" w:sz="4" w:space="0" w:color="auto"/>
              <w:right w:val="single" w:sz="4" w:space="0" w:color="auto"/>
            </w:tcBorders>
            <w:shd w:val="clear" w:color="auto" w:fill="auto"/>
            <w:vAlign w:val="center"/>
            <w:hideMark/>
            <w:tcPrChange w:id="1133"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39BB32A9" w14:textId="77777777" w:rsidR="0003067C" w:rsidRPr="0096012E" w:rsidRDefault="0003067C" w:rsidP="00214FD7">
            <w:pPr>
              <w:spacing w:line="240" w:lineRule="auto"/>
              <w:jc w:val="center"/>
              <w:rPr>
                <w:ins w:id="1134" w:author="Luis Henrique Cavalleiro" w:date="2022-06-22T19:59:00Z"/>
                <w:rFonts w:ascii="Ebrima" w:eastAsia="Times New Roman" w:hAnsi="Ebrima"/>
                <w:sz w:val="14"/>
                <w:szCs w:val="14"/>
              </w:rPr>
            </w:pPr>
            <w:ins w:id="1135" w:author="Luis Henrique Cavalleiro" w:date="2022-06-22T19:59:00Z">
              <w:r w:rsidRPr="0096012E">
                <w:rPr>
                  <w:rFonts w:ascii="Ebrima" w:eastAsia="Times New Roman" w:hAnsi="Ebrima"/>
                  <w:sz w:val="14"/>
                  <w:szCs w:val="14"/>
                </w:rPr>
                <w:t>11.061.047,29</w:t>
              </w:r>
            </w:ins>
          </w:p>
        </w:tc>
        <w:tc>
          <w:tcPr>
            <w:tcW w:w="986" w:type="dxa"/>
            <w:tcBorders>
              <w:top w:val="nil"/>
              <w:left w:val="nil"/>
              <w:bottom w:val="single" w:sz="4" w:space="0" w:color="auto"/>
              <w:right w:val="single" w:sz="4" w:space="0" w:color="auto"/>
            </w:tcBorders>
            <w:shd w:val="clear" w:color="auto" w:fill="auto"/>
            <w:vAlign w:val="center"/>
            <w:hideMark/>
            <w:tcPrChange w:id="1136"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5D935283" w14:textId="77777777" w:rsidR="0003067C" w:rsidRPr="0096012E" w:rsidRDefault="0003067C" w:rsidP="00214FD7">
            <w:pPr>
              <w:spacing w:line="240" w:lineRule="auto"/>
              <w:jc w:val="center"/>
              <w:rPr>
                <w:ins w:id="1137" w:author="Luis Henrique Cavalleiro" w:date="2022-06-22T19:59:00Z"/>
                <w:rFonts w:ascii="Ebrima" w:eastAsia="Times New Roman" w:hAnsi="Ebrima"/>
                <w:sz w:val="14"/>
                <w:szCs w:val="14"/>
              </w:rPr>
            </w:pPr>
            <w:ins w:id="1138" w:author="Luis Henrique Cavalleiro" w:date="2022-06-22T19:59:00Z">
              <w:r w:rsidRPr="0096012E">
                <w:rPr>
                  <w:rFonts w:ascii="Ebrima" w:eastAsia="Times New Roman" w:hAnsi="Ebrima"/>
                  <w:sz w:val="14"/>
                  <w:szCs w:val="14"/>
                </w:rPr>
                <w:t>4.086.000,00</w:t>
              </w:r>
            </w:ins>
          </w:p>
        </w:tc>
        <w:tc>
          <w:tcPr>
            <w:tcW w:w="1476" w:type="dxa"/>
            <w:tcBorders>
              <w:top w:val="nil"/>
              <w:left w:val="nil"/>
              <w:bottom w:val="single" w:sz="4" w:space="0" w:color="auto"/>
              <w:right w:val="single" w:sz="4" w:space="0" w:color="auto"/>
            </w:tcBorders>
            <w:shd w:val="clear" w:color="auto" w:fill="auto"/>
            <w:vAlign w:val="center"/>
            <w:hideMark/>
            <w:tcPrChange w:id="1139" w:author="Luis Henrique Cavalleiro" w:date="2022-06-22T20:00:00Z">
              <w:tcPr>
                <w:tcW w:w="930" w:type="dxa"/>
                <w:gridSpan w:val="2"/>
                <w:tcBorders>
                  <w:top w:val="nil"/>
                  <w:left w:val="nil"/>
                  <w:bottom w:val="single" w:sz="4" w:space="0" w:color="auto"/>
                  <w:right w:val="single" w:sz="4" w:space="0" w:color="auto"/>
                </w:tcBorders>
                <w:shd w:val="clear" w:color="auto" w:fill="auto"/>
                <w:vAlign w:val="center"/>
                <w:hideMark/>
              </w:tcPr>
            </w:tcPrChange>
          </w:tcPr>
          <w:p w14:paraId="77D1529D" w14:textId="77777777" w:rsidR="0003067C" w:rsidRPr="0096012E" w:rsidRDefault="0003067C" w:rsidP="00214FD7">
            <w:pPr>
              <w:spacing w:line="240" w:lineRule="auto"/>
              <w:jc w:val="center"/>
              <w:rPr>
                <w:ins w:id="1140" w:author="Luis Henrique Cavalleiro" w:date="2022-06-22T19:59:00Z"/>
                <w:rFonts w:ascii="Ebrima" w:eastAsia="Times New Roman" w:hAnsi="Ebrima"/>
                <w:sz w:val="14"/>
                <w:szCs w:val="14"/>
              </w:rPr>
            </w:pPr>
            <w:ins w:id="1141" w:author="Luis Henrique Cavalleiro" w:date="2022-06-22T19:59:00Z">
              <w:r w:rsidRPr="0096012E">
                <w:rPr>
                  <w:rFonts w:ascii="Ebrima" w:eastAsia="Times New Roman" w:hAnsi="Ebrima"/>
                  <w:sz w:val="14"/>
                  <w:szCs w:val="14"/>
                </w:rPr>
                <w:t>36,94%</w:t>
              </w:r>
            </w:ins>
          </w:p>
        </w:tc>
        <w:tc>
          <w:tcPr>
            <w:tcW w:w="1134" w:type="dxa"/>
            <w:tcBorders>
              <w:top w:val="nil"/>
              <w:left w:val="nil"/>
              <w:bottom w:val="single" w:sz="4" w:space="0" w:color="auto"/>
              <w:right w:val="single" w:sz="4" w:space="0" w:color="auto"/>
            </w:tcBorders>
            <w:shd w:val="clear" w:color="auto" w:fill="auto"/>
            <w:vAlign w:val="center"/>
            <w:hideMark/>
            <w:tcPrChange w:id="1142" w:author="Luis Henrique Cavalleiro" w:date="2022-06-22T20:00:00Z">
              <w:tcPr>
                <w:tcW w:w="986" w:type="dxa"/>
                <w:gridSpan w:val="3"/>
                <w:tcBorders>
                  <w:top w:val="nil"/>
                  <w:left w:val="nil"/>
                  <w:bottom w:val="single" w:sz="4" w:space="0" w:color="auto"/>
                  <w:right w:val="single" w:sz="4" w:space="0" w:color="auto"/>
                </w:tcBorders>
                <w:shd w:val="clear" w:color="auto" w:fill="auto"/>
                <w:vAlign w:val="center"/>
                <w:hideMark/>
              </w:tcPr>
            </w:tcPrChange>
          </w:tcPr>
          <w:p w14:paraId="345B47DF" w14:textId="77777777" w:rsidR="0003067C" w:rsidRPr="0096012E" w:rsidRDefault="0003067C" w:rsidP="00214FD7">
            <w:pPr>
              <w:spacing w:line="240" w:lineRule="auto"/>
              <w:jc w:val="center"/>
              <w:rPr>
                <w:ins w:id="1143" w:author="Luis Henrique Cavalleiro" w:date="2022-06-22T19:59:00Z"/>
                <w:rFonts w:ascii="Ebrima" w:eastAsia="Times New Roman" w:hAnsi="Ebrima"/>
                <w:sz w:val="14"/>
                <w:szCs w:val="14"/>
              </w:rPr>
            </w:pPr>
            <w:ins w:id="1144" w:author="Luis Henrique Cavalleiro" w:date="2022-06-22T19:59:00Z">
              <w:r w:rsidRPr="0096012E">
                <w:rPr>
                  <w:rFonts w:ascii="Ebrima" w:eastAsia="Times New Roman" w:hAnsi="Ebrima"/>
                  <w:sz w:val="14"/>
                  <w:szCs w:val="14"/>
                </w:rPr>
                <w:t>5.832.000,00</w:t>
              </w:r>
            </w:ins>
          </w:p>
        </w:tc>
        <w:tc>
          <w:tcPr>
            <w:tcW w:w="1701" w:type="dxa"/>
            <w:tcBorders>
              <w:top w:val="nil"/>
              <w:left w:val="nil"/>
              <w:bottom w:val="single" w:sz="4" w:space="0" w:color="auto"/>
              <w:right w:val="single" w:sz="4" w:space="0" w:color="auto"/>
            </w:tcBorders>
            <w:shd w:val="clear" w:color="auto" w:fill="auto"/>
            <w:vAlign w:val="center"/>
            <w:hideMark/>
            <w:tcPrChange w:id="1145" w:author="Luis Henrique Cavalleiro" w:date="2022-06-22T20:00:00Z">
              <w:tcPr>
                <w:tcW w:w="840" w:type="dxa"/>
                <w:gridSpan w:val="3"/>
                <w:tcBorders>
                  <w:top w:val="nil"/>
                  <w:left w:val="nil"/>
                  <w:bottom w:val="single" w:sz="4" w:space="0" w:color="auto"/>
                  <w:right w:val="single" w:sz="4" w:space="0" w:color="auto"/>
                </w:tcBorders>
                <w:shd w:val="clear" w:color="auto" w:fill="auto"/>
                <w:vAlign w:val="center"/>
                <w:hideMark/>
              </w:tcPr>
            </w:tcPrChange>
          </w:tcPr>
          <w:p w14:paraId="2CE11326" w14:textId="77777777" w:rsidR="0003067C" w:rsidRPr="0096012E" w:rsidRDefault="0003067C" w:rsidP="00214FD7">
            <w:pPr>
              <w:spacing w:line="240" w:lineRule="auto"/>
              <w:jc w:val="center"/>
              <w:rPr>
                <w:ins w:id="1146" w:author="Luis Henrique Cavalleiro" w:date="2022-06-22T19:59:00Z"/>
                <w:rFonts w:ascii="Ebrima" w:eastAsia="Times New Roman" w:hAnsi="Ebrima"/>
                <w:sz w:val="14"/>
                <w:szCs w:val="14"/>
              </w:rPr>
            </w:pPr>
            <w:ins w:id="1147" w:author="Luis Henrique Cavalleiro" w:date="2022-06-22T19:59:00Z">
              <w:r w:rsidRPr="0096012E">
                <w:rPr>
                  <w:rFonts w:ascii="Ebrima" w:eastAsia="Times New Roman" w:hAnsi="Ebrima"/>
                  <w:sz w:val="14"/>
                  <w:szCs w:val="14"/>
                </w:rPr>
                <w:t>52,73%</w:t>
              </w:r>
            </w:ins>
          </w:p>
        </w:tc>
      </w:tr>
      <w:tr w:rsidR="0003067C" w:rsidRPr="0096012E" w14:paraId="5223A6B1" w14:textId="77777777" w:rsidTr="0003067C">
        <w:trPr>
          <w:trHeight w:val="180"/>
          <w:jc w:val="center"/>
          <w:ins w:id="1148" w:author="Luis Henrique Cavalleiro" w:date="2022-06-22T19:59:00Z"/>
          <w:trPrChange w:id="1149" w:author="Luis Henrique Cavalleiro" w:date="2022-06-22T20:00:00Z">
            <w:trPr>
              <w:gridAfter w:val="0"/>
              <w:trHeight w:val="180"/>
            </w:trPr>
          </w:trPrChange>
        </w:trPr>
        <w:tc>
          <w:tcPr>
            <w:tcW w:w="842" w:type="dxa"/>
            <w:tcBorders>
              <w:top w:val="nil"/>
              <w:left w:val="single" w:sz="4" w:space="0" w:color="auto"/>
              <w:bottom w:val="single" w:sz="4" w:space="0" w:color="auto"/>
              <w:right w:val="single" w:sz="4" w:space="0" w:color="auto"/>
            </w:tcBorders>
            <w:shd w:val="clear" w:color="auto" w:fill="auto"/>
            <w:vAlign w:val="center"/>
            <w:hideMark/>
            <w:tcPrChange w:id="1150" w:author="Luis Henrique Cavalleiro" w:date="2022-06-22T20:00:00Z">
              <w:tcPr>
                <w:tcW w:w="842" w:type="dxa"/>
                <w:tcBorders>
                  <w:top w:val="nil"/>
                  <w:left w:val="single" w:sz="4" w:space="0" w:color="auto"/>
                  <w:bottom w:val="single" w:sz="4" w:space="0" w:color="auto"/>
                  <w:right w:val="single" w:sz="4" w:space="0" w:color="auto"/>
                </w:tcBorders>
                <w:shd w:val="clear" w:color="auto" w:fill="auto"/>
                <w:vAlign w:val="center"/>
                <w:hideMark/>
              </w:tcPr>
            </w:tcPrChange>
          </w:tcPr>
          <w:p w14:paraId="44FE243A" w14:textId="77777777" w:rsidR="0003067C" w:rsidRPr="0096012E" w:rsidRDefault="0003067C" w:rsidP="00214FD7">
            <w:pPr>
              <w:spacing w:line="240" w:lineRule="auto"/>
              <w:jc w:val="center"/>
              <w:rPr>
                <w:ins w:id="1151" w:author="Luis Henrique Cavalleiro" w:date="2022-06-22T19:59:00Z"/>
                <w:rFonts w:ascii="Ebrima" w:eastAsia="Times New Roman" w:hAnsi="Ebrima"/>
                <w:sz w:val="14"/>
                <w:szCs w:val="14"/>
              </w:rPr>
            </w:pPr>
            <w:ins w:id="1152" w:author="Luis Henrique Cavalleiro" w:date="2022-06-22T19:59:00Z">
              <w:r w:rsidRPr="0096012E">
                <w:rPr>
                  <w:rFonts w:ascii="Ebrima" w:eastAsia="Times New Roman" w:hAnsi="Ebrima"/>
                  <w:sz w:val="14"/>
                  <w:szCs w:val="14"/>
                </w:rPr>
                <w:t>agosto-22</w:t>
              </w:r>
            </w:ins>
          </w:p>
        </w:tc>
        <w:tc>
          <w:tcPr>
            <w:tcW w:w="1733" w:type="dxa"/>
            <w:tcBorders>
              <w:top w:val="nil"/>
              <w:left w:val="nil"/>
              <w:bottom w:val="single" w:sz="4" w:space="0" w:color="auto"/>
              <w:right w:val="single" w:sz="4" w:space="0" w:color="auto"/>
            </w:tcBorders>
            <w:shd w:val="clear" w:color="auto" w:fill="auto"/>
            <w:vAlign w:val="center"/>
            <w:hideMark/>
            <w:tcPrChange w:id="1153" w:author="Luis Henrique Cavalleiro" w:date="2022-06-22T20:00:00Z">
              <w:tcPr>
                <w:tcW w:w="1733" w:type="dxa"/>
                <w:gridSpan w:val="3"/>
                <w:tcBorders>
                  <w:top w:val="nil"/>
                  <w:left w:val="nil"/>
                  <w:bottom w:val="single" w:sz="4" w:space="0" w:color="auto"/>
                  <w:right w:val="single" w:sz="4" w:space="0" w:color="auto"/>
                </w:tcBorders>
                <w:shd w:val="clear" w:color="auto" w:fill="auto"/>
                <w:vAlign w:val="center"/>
                <w:hideMark/>
              </w:tcPr>
            </w:tcPrChange>
          </w:tcPr>
          <w:p w14:paraId="64C0A3C7" w14:textId="77777777" w:rsidR="0003067C" w:rsidRPr="0096012E" w:rsidRDefault="0003067C" w:rsidP="00214FD7">
            <w:pPr>
              <w:spacing w:line="240" w:lineRule="auto"/>
              <w:jc w:val="center"/>
              <w:rPr>
                <w:ins w:id="1154" w:author="Luis Henrique Cavalleiro" w:date="2022-06-22T19:59:00Z"/>
                <w:rFonts w:ascii="Ebrima" w:eastAsia="Times New Roman" w:hAnsi="Ebrima"/>
                <w:sz w:val="14"/>
                <w:szCs w:val="14"/>
              </w:rPr>
            </w:pPr>
            <w:ins w:id="1155" w:author="Luis Henrique Cavalleiro" w:date="2022-06-22T19:59:00Z">
              <w:r w:rsidRPr="0096012E">
                <w:rPr>
                  <w:rFonts w:ascii="Ebrima" w:eastAsia="Times New Roman" w:hAnsi="Ebrima"/>
                  <w:sz w:val="14"/>
                  <w:szCs w:val="14"/>
                </w:rPr>
                <w:t xml:space="preserve">Thomas </w:t>
              </w:r>
              <w:proofErr w:type="spellStart"/>
              <w:r w:rsidRPr="0096012E">
                <w:rPr>
                  <w:rFonts w:ascii="Ebrima" w:eastAsia="Times New Roman" w:hAnsi="Ebrima"/>
                  <w:sz w:val="14"/>
                  <w:szCs w:val="14"/>
                </w:rPr>
                <w:t>Kalmbach</w:t>
              </w:r>
              <w:proofErr w:type="spellEnd"/>
            </w:ins>
          </w:p>
        </w:tc>
        <w:tc>
          <w:tcPr>
            <w:tcW w:w="1277" w:type="dxa"/>
            <w:tcBorders>
              <w:top w:val="nil"/>
              <w:left w:val="nil"/>
              <w:bottom w:val="single" w:sz="4" w:space="0" w:color="auto"/>
              <w:right w:val="single" w:sz="4" w:space="0" w:color="auto"/>
            </w:tcBorders>
            <w:shd w:val="clear" w:color="auto" w:fill="auto"/>
            <w:vAlign w:val="center"/>
            <w:hideMark/>
            <w:tcPrChange w:id="1156" w:author="Luis Henrique Cavalleiro" w:date="2022-06-22T20:00:00Z">
              <w:tcPr>
                <w:tcW w:w="1277" w:type="dxa"/>
                <w:tcBorders>
                  <w:top w:val="nil"/>
                  <w:left w:val="nil"/>
                  <w:bottom w:val="single" w:sz="4" w:space="0" w:color="auto"/>
                  <w:right w:val="single" w:sz="4" w:space="0" w:color="auto"/>
                </w:tcBorders>
                <w:shd w:val="clear" w:color="auto" w:fill="auto"/>
                <w:vAlign w:val="center"/>
                <w:hideMark/>
              </w:tcPr>
            </w:tcPrChange>
          </w:tcPr>
          <w:p w14:paraId="4D57F9E9" w14:textId="77777777" w:rsidR="0003067C" w:rsidRPr="0096012E" w:rsidRDefault="0003067C" w:rsidP="00214FD7">
            <w:pPr>
              <w:spacing w:line="240" w:lineRule="auto"/>
              <w:rPr>
                <w:ins w:id="1157" w:author="Luis Henrique Cavalleiro" w:date="2022-06-22T19:59:00Z"/>
                <w:rFonts w:ascii="Ebrima" w:eastAsia="Times New Roman" w:hAnsi="Ebrima"/>
                <w:sz w:val="14"/>
                <w:szCs w:val="14"/>
              </w:rPr>
            </w:pPr>
            <w:ins w:id="1158" w:author="Luis Henrique Cavalleiro" w:date="2022-06-22T19:59:00Z">
              <w:r w:rsidRPr="0096012E">
                <w:rPr>
                  <w:rFonts w:ascii="Ebrima" w:eastAsia="Times New Roman" w:hAnsi="Ebrima"/>
                  <w:sz w:val="14"/>
                  <w:szCs w:val="14"/>
                </w:rPr>
                <w:t>Usina Esmeralda SPE LTDA</w:t>
              </w:r>
            </w:ins>
          </w:p>
        </w:tc>
        <w:tc>
          <w:tcPr>
            <w:tcW w:w="845" w:type="dxa"/>
            <w:tcBorders>
              <w:top w:val="nil"/>
              <w:left w:val="nil"/>
              <w:bottom w:val="single" w:sz="4" w:space="0" w:color="auto"/>
              <w:right w:val="single" w:sz="4" w:space="0" w:color="auto"/>
            </w:tcBorders>
            <w:shd w:val="clear" w:color="auto" w:fill="auto"/>
            <w:vAlign w:val="center"/>
            <w:hideMark/>
            <w:tcPrChange w:id="1159" w:author="Luis Henrique Cavalleiro" w:date="2022-06-22T20:00:00Z">
              <w:tcPr>
                <w:tcW w:w="845" w:type="dxa"/>
                <w:gridSpan w:val="2"/>
                <w:tcBorders>
                  <w:top w:val="nil"/>
                  <w:left w:val="nil"/>
                  <w:bottom w:val="single" w:sz="4" w:space="0" w:color="auto"/>
                  <w:right w:val="single" w:sz="4" w:space="0" w:color="auto"/>
                </w:tcBorders>
                <w:shd w:val="clear" w:color="auto" w:fill="auto"/>
                <w:vAlign w:val="center"/>
                <w:hideMark/>
              </w:tcPr>
            </w:tcPrChange>
          </w:tcPr>
          <w:p w14:paraId="431B39B5" w14:textId="77777777" w:rsidR="0003067C" w:rsidRPr="0096012E" w:rsidRDefault="0003067C" w:rsidP="00214FD7">
            <w:pPr>
              <w:spacing w:line="240" w:lineRule="auto"/>
              <w:jc w:val="center"/>
              <w:rPr>
                <w:ins w:id="1160" w:author="Luis Henrique Cavalleiro" w:date="2022-06-22T19:59:00Z"/>
                <w:rFonts w:ascii="Ebrima" w:eastAsia="Times New Roman" w:hAnsi="Ebrima"/>
                <w:sz w:val="14"/>
                <w:szCs w:val="14"/>
              </w:rPr>
            </w:pPr>
            <w:ins w:id="1161" w:author="Luis Henrique Cavalleiro" w:date="2022-06-22T19:59:00Z">
              <w:r w:rsidRPr="0096012E">
                <w:rPr>
                  <w:rFonts w:ascii="Ebrima" w:eastAsia="Times New Roman" w:hAnsi="Ebrima"/>
                  <w:sz w:val="14"/>
                  <w:szCs w:val="14"/>
                </w:rPr>
                <w:t>19.590</w:t>
              </w:r>
            </w:ins>
          </w:p>
        </w:tc>
        <w:tc>
          <w:tcPr>
            <w:tcW w:w="1645" w:type="dxa"/>
            <w:tcBorders>
              <w:top w:val="nil"/>
              <w:left w:val="nil"/>
              <w:bottom w:val="single" w:sz="4" w:space="0" w:color="auto"/>
              <w:right w:val="single" w:sz="4" w:space="0" w:color="auto"/>
            </w:tcBorders>
            <w:shd w:val="clear" w:color="auto" w:fill="auto"/>
            <w:vAlign w:val="center"/>
            <w:hideMark/>
            <w:tcPrChange w:id="1162" w:author="Luis Henrique Cavalleiro" w:date="2022-06-22T20:00:00Z">
              <w:tcPr>
                <w:tcW w:w="1645" w:type="dxa"/>
                <w:gridSpan w:val="2"/>
                <w:tcBorders>
                  <w:top w:val="nil"/>
                  <w:left w:val="nil"/>
                  <w:bottom w:val="single" w:sz="4" w:space="0" w:color="auto"/>
                  <w:right w:val="single" w:sz="4" w:space="0" w:color="auto"/>
                </w:tcBorders>
                <w:shd w:val="clear" w:color="auto" w:fill="auto"/>
                <w:vAlign w:val="center"/>
                <w:hideMark/>
              </w:tcPr>
            </w:tcPrChange>
          </w:tcPr>
          <w:p w14:paraId="0681BB56" w14:textId="77777777" w:rsidR="0003067C" w:rsidRPr="0096012E" w:rsidRDefault="0003067C" w:rsidP="00214FD7">
            <w:pPr>
              <w:spacing w:line="240" w:lineRule="auto"/>
              <w:jc w:val="center"/>
              <w:rPr>
                <w:ins w:id="1163" w:author="Luis Henrique Cavalleiro" w:date="2022-06-22T19:59:00Z"/>
                <w:rFonts w:ascii="Ebrima" w:eastAsia="Times New Roman" w:hAnsi="Ebrima"/>
                <w:sz w:val="14"/>
                <w:szCs w:val="14"/>
              </w:rPr>
            </w:pPr>
            <w:ins w:id="1164" w:author="Luis Henrique Cavalleiro" w:date="2022-06-22T19:59:00Z">
              <w:r w:rsidRPr="0096012E">
                <w:rPr>
                  <w:rFonts w:ascii="Ebrima" w:eastAsia="Times New Roman" w:hAnsi="Ebrima"/>
                  <w:sz w:val="14"/>
                  <w:szCs w:val="14"/>
                </w:rPr>
                <w:t>Registro de Imóveis Circunscrição da Comarca de Canarana/MT</w:t>
              </w:r>
            </w:ins>
          </w:p>
        </w:tc>
        <w:tc>
          <w:tcPr>
            <w:tcW w:w="837" w:type="dxa"/>
            <w:tcBorders>
              <w:top w:val="nil"/>
              <w:left w:val="nil"/>
              <w:bottom w:val="single" w:sz="4" w:space="0" w:color="auto"/>
              <w:right w:val="single" w:sz="4" w:space="0" w:color="auto"/>
            </w:tcBorders>
            <w:shd w:val="clear" w:color="auto" w:fill="auto"/>
            <w:vAlign w:val="center"/>
            <w:hideMark/>
            <w:tcPrChange w:id="1165" w:author="Luis Henrique Cavalleiro" w:date="2022-06-22T20:00:00Z">
              <w:tcPr>
                <w:tcW w:w="837" w:type="dxa"/>
                <w:gridSpan w:val="2"/>
                <w:tcBorders>
                  <w:top w:val="nil"/>
                  <w:left w:val="nil"/>
                  <w:bottom w:val="single" w:sz="4" w:space="0" w:color="auto"/>
                  <w:right w:val="single" w:sz="4" w:space="0" w:color="auto"/>
                </w:tcBorders>
                <w:shd w:val="clear" w:color="auto" w:fill="auto"/>
                <w:vAlign w:val="center"/>
                <w:hideMark/>
              </w:tcPr>
            </w:tcPrChange>
          </w:tcPr>
          <w:p w14:paraId="39FC78E8" w14:textId="77777777" w:rsidR="0003067C" w:rsidRPr="0096012E" w:rsidRDefault="0003067C" w:rsidP="00214FD7">
            <w:pPr>
              <w:spacing w:line="240" w:lineRule="auto"/>
              <w:jc w:val="center"/>
              <w:rPr>
                <w:ins w:id="1166" w:author="Luis Henrique Cavalleiro" w:date="2022-06-22T19:59:00Z"/>
                <w:rFonts w:ascii="Ebrima" w:eastAsia="Times New Roman" w:hAnsi="Ebrima"/>
                <w:sz w:val="14"/>
                <w:szCs w:val="14"/>
              </w:rPr>
            </w:pPr>
            <w:ins w:id="1167" w:author="Luis Henrique Cavalleiro" w:date="2022-06-22T19:59:00Z">
              <w:r w:rsidRPr="0096012E">
                <w:rPr>
                  <w:rFonts w:ascii="Ebrima" w:eastAsia="Times New Roman" w:hAnsi="Ebrima"/>
                  <w:sz w:val="14"/>
                  <w:szCs w:val="14"/>
                </w:rPr>
                <w:t>4ª Série</w:t>
              </w:r>
            </w:ins>
          </w:p>
        </w:tc>
        <w:tc>
          <w:tcPr>
            <w:tcW w:w="986" w:type="dxa"/>
            <w:tcBorders>
              <w:top w:val="nil"/>
              <w:left w:val="nil"/>
              <w:bottom w:val="single" w:sz="4" w:space="0" w:color="auto"/>
              <w:right w:val="single" w:sz="4" w:space="0" w:color="auto"/>
            </w:tcBorders>
            <w:shd w:val="clear" w:color="auto" w:fill="auto"/>
            <w:vAlign w:val="center"/>
            <w:hideMark/>
            <w:tcPrChange w:id="1168"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25B72BA2" w14:textId="77777777" w:rsidR="0003067C" w:rsidRPr="0096012E" w:rsidRDefault="0003067C" w:rsidP="00214FD7">
            <w:pPr>
              <w:spacing w:line="240" w:lineRule="auto"/>
              <w:jc w:val="center"/>
              <w:rPr>
                <w:ins w:id="1169" w:author="Luis Henrique Cavalleiro" w:date="2022-06-22T19:59:00Z"/>
                <w:rFonts w:ascii="Ebrima" w:eastAsia="Times New Roman" w:hAnsi="Ebrima"/>
                <w:sz w:val="14"/>
                <w:szCs w:val="14"/>
              </w:rPr>
            </w:pPr>
            <w:ins w:id="1170" w:author="Luis Henrique Cavalleiro" w:date="2022-06-22T19:59:00Z">
              <w:r w:rsidRPr="0096012E">
                <w:rPr>
                  <w:rFonts w:ascii="Ebrima" w:eastAsia="Times New Roman" w:hAnsi="Ebrima"/>
                  <w:sz w:val="14"/>
                  <w:szCs w:val="14"/>
                </w:rPr>
                <w:t>11.061.047,29</w:t>
              </w:r>
            </w:ins>
          </w:p>
        </w:tc>
        <w:tc>
          <w:tcPr>
            <w:tcW w:w="986" w:type="dxa"/>
            <w:tcBorders>
              <w:top w:val="nil"/>
              <w:left w:val="nil"/>
              <w:bottom w:val="single" w:sz="4" w:space="0" w:color="auto"/>
              <w:right w:val="single" w:sz="4" w:space="0" w:color="auto"/>
            </w:tcBorders>
            <w:shd w:val="clear" w:color="auto" w:fill="auto"/>
            <w:vAlign w:val="center"/>
            <w:hideMark/>
            <w:tcPrChange w:id="1171" w:author="Luis Henrique Cavalleiro" w:date="2022-06-22T20:00:00Z">
              <w:tcPr>
                <w:tcW w:w="986" w:type="dxa"/>
                <w:gridSpan w:val="2"/>
                <w:tcBorders>
                  <w:top w:val="nil"/>
                  <w:left w:val="nil"/>
                  <w:bottom w:val="single" w:sz="4" w:space="0" w:color="auto"/>
                  <w:right w:val="single" w:sz="4" w:space="0" w:color="auto"/>
                </w:tcBorders>
                <w:shd w:val="clear" w:color="auto" w:fill="auto"/>
                <w:vAlign w:val="center"/>
                <w:hideMark/>
              </w:tcPr>
            </w:tcPrChange>
          </w:tcPr>
          <w:p w14:paraId="7F11A709" w14:textId="77777777" w:rsidR="0003067C" w:rsidRPr="0096012E" w:rsidRDefault="0003067C" w:rsidP="00214FD7">
            <w:pPr>
              <w:spacing w:line="240" w:lineRule="auto"/>
              <w:jc w:val="center"/>
              <w:rPr>
                <w:ins w:id="1172" w:author="Luis Henrique Cavalleiro" w:date="2022-06-22T19:59:00Z"/>
                <w:rFonts w:ascii="Ebrima" w:eastAsia="Times New Roman" w:hAnsi="Ebrima"/>
                <w:sz w:val="14"/>
                <w:szCs w:val="14"/>
              </w:rPr>
            </w:pPr>
            <w:ins w:id="1173" w:author="Luis Henrique Cavalleiro" w:date="2022-06-22T19:59:00Z">
              <w:r w:rsidRPr="0096012E">
                <w:rPr>
                  <w:rFonts w:ascii="Ebrima" w:eastAsia="Times New Roman" w:hAnsi="Ebrima"/>
                  <w:sz w:val="14"/>
                  <w:szCs w:val="14"/>
                </w:rPr>
                <w:t>-</w:t>
              </w:r>
            </w:ins>
          </w:p>
        </w:tc>
        <w:tc>
          <w:tcPr>
            <w:tcW w:w="1476" w:type="dxa"/>
            <w:tcBorders>
              <w:top w:val="nil"/>
              <w:left w:val="nil"/>
              <w:bottom w:val="single" w:sz="4" w:space="0" w:color="auto"/>
              <w:right w:val="single" w:sz="4" w:space="0" w:color="auto"/>
            </w:tcBorders>
            <w:shd w:val="clear" w:color="auto" w:fill="auto"/>
            <w:vAlign w:val="center"/>
            <w:hideMark/>
            <w:tcPrChange w:id="1174" w:author="Luis Henrique Cavalleiro" w:date="2022-06-22T20:00:00Z">
              <w:tcPr>
                <w:tcW w:w="930" w:type="dxa"/>
                <w:gridSpan w:val="2"/>
                <w:tcBorders>
                  <w:top w:val="nil"/>
                  <w:left w:val="nil"/>
                  <w:bottom w:val="single" w:sz="4" w:space="0" w:color="auto"/>
                  <w:right w:val="single" w:sz="4" w:space="0" w:color="auto"/>
                </w:tcBorders>
                <w:shd w:val="clear" w:color="auto" w:fill="auto"/>
                <w:vAlign w:val="center"/>
                <w:hideMark/>
              </w:tcPr>
            </w:tcPrChange>
          </w:tcPr>
          <w:p w14:paraId="63420585" w14:textId="77777777" w:rsidR="0003067C" w:rsidRPr="0096012E" w:rsidRDefault="0003067C" w:rsidP="00214FD7">
            <w:pPr>
              <w:spacing w:line="240" w:lineRule="auto"/>
              <w:jc w:val="center"/>
              <w:rPr>
                <w:ins w:id="1175" w:author="Luis Henrique Cavalleiro" w:date="2022-06-22T19:59:00Z"/>
                <w:rFonts w:ascii="Ebrima" w:eastAsia="Times New Roman" w:hAnsi="Ebrima"/>
                <w:sz w:val="14"/>
                <w:szCs w:val="14"/>
              </w:rPr>
            </w:pPr>
            <w:ins w:id="1176" w:author="Luis Henrique Cavalleiro" w:date="2022-06-22T19:59:00Z">
              <w:r w:rsidRPr="0096012E">
                <w:rPr>
                  <w:rFonts w:ascii="Ebrima" w:eastAsia="Times New Roman" w:hAnsi="Ebrima"/>
                  <w:sz w:val="14"/>
                  <w:szCs w:val="14"/>
                </w:rPr>
                <w:t>0,00%</w:t>
              </w:r>
            </w:ins>
          </w:p>
        </w:tc>
        <w:tc>
          <w:tcPr>
            <w:tcW w:w="1134" w:type="dxa"/>
            <w:tcBorders>
              <w:top w:val="nil"/>
              <w:left w:val="nil"/>
              <w:bottom w:val="single" w:sz="4" w:space="0" w:color="auto"/>
              <w:right w:val="single" w:sz="4" w:space="0" w:color="auto"/>
            </w:tcBorders>
            <w:shd w:val="clear" w:color="auto" w:fill="auto"/>
            <w:vAlign w:val="center"/>
            <w:hideMark/>
            <w:tcPrChange w:id="1177" w:author="Luis Henrique Cavalleiro" w:date="2022-06-22T20:00:00Z">
              <w:tcPr>
                <w:tcW w:w="986" w:type="dxa"/>
                <w:gridSpan w:val="3"/>
                <w:tcBorders>
                  <w:top w:val="nil"/>
                  <w:left w:val="nil"/>
                  <w:bottom w:val="single" w:sz="4" w:space="0" w:color="auto"/>
                  <w:right w:val="single" w:sz="4" w:space="0" w:color="auto"/>
                </w:tcBorders>
                <w:shd w:val="clear" w:color="auto" w:fill="auto"/>
                <w:vAlign w:val="center"/>
                <w:hideMark/>
              </w:tcPr>
            </w:tcPrChange>
          </w:tcPr>
          <w:p w14:paraId="76DAA5E4" w14:textId="77777777" w:rsidR="0003067C" w:rsidRPr="0096012E" w:rsidRDefault="0003067C" w:rsidP="00214FD7">
            <w:pPr>
              <w:spacing w:line="240" w:lineRule="auto"/>
              <w:jc w:val="center"/>
              <w:rPr>
                <w:ins w:id="1178" w:author="Luis Henrique Cavalleiro" w:date="2022-06-22T19:59:00Z"/>
                <w:rFonts w:ascii="Ebrima" w:eastAsia="Times New Roman" w:hAnsi="Ebrima"/>
                <w:sz w:val="14"/>
                <w:szCs w:val="14"/>
              </w:rPr>
            </w:pPr>
            <w:ins w:id="1179" w:author="Luis Henrique Cavalleiro" w:date="2022-06-22T19:59:00Z">
              <w:r w:rsidRPr="0096012E">
                <w:rPr>
                  <w:rFonts w:ascii="Ebrima" w:eastAsia="Times New Roman" w:hAnsi="Ebrima"/>
                  <w:sz w:val="14"/>
                  <w:szCs w:val="14"/>
                </w:rPr>
                <w:t>5.832.000,00</w:t>
              </w:r>
            </w:ins>
          </w:p>
        </w:tc>
        <w:tc>
          <w:tcPr>
            <w:tcW w:w="1701" w:type="dxa"/>
            <w:tcBorders>
              <w:top w:val="nil"/>
              <w:left w:val="nil"/>
              <w:bottom w:val="single" w:sz="4" w:space="0" w:color="auto"/>
              <w:right w:val="single" w:sz="4" w:space="0" w:color="auto"/>
            </w:tcBorders>
            <w:shd w:val="clear" w:color="auto" w:fill="auto"/>
            <w:vAlign w:val="center"/>
            <w:hideMark/>
            <w:tcPrChange w:id="1180" w:author="Luis Henrique Cavalleiro" w:date="2022-06-22T20:00:00Z">
              <w:tcPr>
                <w:tcW w:w="840" w:type="dxa"/>
                <w:gridSpan w:val="3"/>
                <w:tcBorders>
                  <w:top w:val="nil"/>
                  <w:left w:val="nil"/>
                  <w:bottom w:val="single" w:sz="4" w:space="0" w:color="auto"/>
                  <w:right w:val="single" w:sz="4" w:space="0" w:color="auto"/>
                </w:tcBorders>
                <w:shd w:val="clear" w:color="auto" w:fill="auto"/>
                <w:vAlign w:val="center"/>
                <w:hideMark/>
              </w:tcPr>
            </w:tcPrChange>
          </w:tcPr>
          <w:p w14:paraId="3D1B0F38" w14:textId="77777777" w:rsidR="0003067C" w:rsidRPr="0096012E" w:rsidRDefault="0003067C" w:rsidP="00214FD7">
            <w:pPr>
              <w:spacing w:line="240" w:lineRule="auto"/>
              <w:jc w:val="center"/>
              <w:rPr>
                <w:ins w:id="1181" w:author="Luis Henrique Cavalleiro" w:date="2022-06-22T19:59:00Z"/>
                <w:rFonts w:ascii="Ebrima" w:eastAsia="Times New Roman" w:hAnsi="Ebrima"/>
                <w:sz w:val="14"/>
                <w:szCs w:val="14"/>
              </w:rPr>
            </w:pPr>
            <w:ins w:id="1182" w:author="Luis Henrique Cavalleiro" w:date="2022-06-22T19:59:00Z">
              <w:r w:rsidRPr="0096012E">
                <w:rPr>
                  <w:rFonts w:ascii="Ebrima" w:eastAsia="Times New Roman" w:hAnsi="Ebrima"/>
                  <w:sz w:val="14"/>
                  <w:szCs w:val="14"/>
                </w:rPr>
                <w:t>52,73%</w:t>
              </w:r>
            </w:ins>
          </w:p>
        </w:tc>
      </w:tr>
    </w:tbl>
    <w:p w14:paraId="78646A04" w14:textId="7B6DE96B" w:rsidR="00334A0E" w:rsidRDefault="004047C5" w:rsidP="00703E7E">
      <w:pPr>
        <w:jc w:val="center"/>
        <w:rPr>
          <w:ins w:id="1183" w:author="Luis Henrique Cavalleiro" w:date="2022-06-22T19:46:00Z"/>
          <w:rFonts w:ascii="Verdana" w:hAnsi="Verdana"/>
          <w:b/>
          <w:bCs/>
          <w:sz w:val="20"/>
          <w:szCs w:val="20"/>
          <w:u w:val="single"/>
        </w:rPr>
      </w:pPr>
      <w:ins w:id="1184" w:author="Luis Henrique Cavalleiro" w:date="2022-06-22T19:48:00Z">
        <w:r>
          <w:rPr>
            <w:rFonts w:ascii="Verdana" w:hAnsi="Verdana"/>
            <w:b/>
            <w:bCs/>
            <w:sz w:val="20"/>
            <w:szCs w:val="20"/>
            <w:u w:val="single"/>
          </w:rPr>
          <w:t xml:space="preserve"> </w:t>
        </w:r>
      </w:ins>
      <w:ins w:id="1185" w:author="Luis Henrique Cavalleiro" w:date="2022-06-22T19:46:00Z">
        <w:r w:rsidR="00334A0E">
          <w:rPr>
            <w:rFonts w:ascii="Verdana" w:hAnsi="Verdana"/>
            <w:b/>
            <w:bCs/>
            <w:sz w:val="20"/>
            <w:szCs w:val="20"/>
            <w:u w:val="single"/>
          </w:rPr>
          <w:br w:type="page"/>
        </w:r>
      </w:ins>
    </w:p>
    <w:p w14:paraId="4F9B4573" w14:textId="77777777" w:rsidR="00CC3C64" w:rsidRDefault="00CC3C64" w:rsidP="00703E7E">
      <w:pPr>
        <w:jc w:val="center"/>
        <w:rPr>
          <w:ins w:id="1186" w:author="Luis Henrique Cavalleiro" w:date="2022-06-22T19:51:00Z"/>
          <w:rFonts w:ascii="Verdana" w:hAnsi="Verdana"/>
          <w:b/>
          <w:bCs/>
          <w:sz w:val="20"/>
          <w:szCs w:val="20"/>
          <w:u w:val="single"/>
        </w:rPr>
        <w:sectPr w:rsidR="00CC3C64" w:rsidSect="00CC3C64">
          <w:pgSz w:w="16839" w:h="11907" w:orient="landscape"/>
          <w:pgMar w:top="1276" w:right="1701" w:bottom="1134" w:left="1276" w:header="709" w:footer="369" w:gutter="0"/>
          <w:cols w:space="708"/>
          <w:titlePg/>
          <w:docGrid w:linePitch="360"/>
          <w:sectPrChange w:id="1187" w:author="Luis Henrique Cavalleiro" w:date="2022-06-22T19:51:00Z">
            <w:sectPr w:rsidR="00CC3C64" w:rsidSect="00CC3C64">
              <w:pgSz w:w="11907" w:h="16839" w:orient="portrait"/>
              <w:pgMar w:top="1701" w:right="1134" w:bottom="1276" w:left="1276" w:header="709" w:footer="369" w:gutter="0"/>
            </w:sectPr>
          </w:sectPrChange>
        </w:sectPr>
      </w:pPr>
    </w:p>
    <w:p w14:paraId="63026701" w14:textId="3B59E51D"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del w:id="1188" w:author="Luis Henrique Cavalleiro" w:date="2022-06-22T19:48:00Z">
        <w:r w:rsidDel="004047C5">
          <w:rPr>
            <w:rFonts w:ascii="Verdana" w:hAnsi="Verdana"/>
            <w:b/>
            <w:bCs/>
            <w:sz w:val="20"/>
            <w:szCs w:val="20"/>
            <w:u w:val="single"/>
          </w:rPr>
          <w:delText>B</w:delText>
        </w:r>
      </w:del>
      <w:ins w:id="1189" w:author="Luis Henrique Cavalleiro" w:date="2022-06-22T19:48:00Z">
        <w:r w:rsidR="004047C5">
          <w:rPr>
            <w:rFonts w:ascii="Verdana" w:hAnsi="Verdana"/>
            <w:b/>
            <w:bCs/>
            <w:sz w:val="20"/>
            <w:szCs w:val="20"/>
            <w:u w:val="single"/>
          </w:rPr>
          <w:t>C</w:t>
        </w:r>
      </w:ins>
    </w:p>
    <w:p w14:paraId="6E368221" w14:textId="77777777" w:rsidR="00703E7E" w:rsidRPr="007A2D1D" w:rsidRDefault="00703E7E" w:rsidP="00703E7E">
      <w:pPr>
        <w:jc w:val="center"/>
        <w:rPr>
          <w:rFonts w:ascii="Verdana" w:hAnsi="Verdana"/>
          <w:b/>
          <w:bCs/>
          <w:i/>
          <w:iCs/>
          <w:sz w:val="20"/>
          <w:szCs w:val="20"/>
        </w:rPr>
      </w:pPr>
    </w:p>
    <w:p w14:paraId="3C2B13FD" w14:textId="1026B2DD"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t xml:space="preserve">ANEXO III </w:t>
      </w:r>
    </w:p>
    <w:p w14:paraId="4DB34377" w14:textId="77777777" w:rsidR="007A2D1D" w:rsidRPr="007A2D1D" w:rsidRDefault="00703E7E" w:rsidP="00703E7E">
      <w:pPr>
        <w:jc w:val="center"/>
        <w:rPr>
          <w:rFonts w:ascii="Verdana" w:hAnsi="Verdana"/>
          <w:b/>
          <w:bCs/>
          <w:i/>
          <w:iCs/>
          <w:sz w:val="20"/>
          <w:szCs w:val="20"/>
        </w:rPr>
      </w:pPr>
      <w:r w:rsidRPr="007A2D1D">
        <w:rPr>
          <w:rFonts w:ascii="Verdana" w:hAnsi="Verdana"/>
          <w:b/>
          <w:bCs/>
          <w:i/>
          <w:iCs/>
          <w:sz w:val="20"/>
          <w:szCs w:val="20"/>
        </w:rPr>
        <w:t>Modelo de Boletim de Subscrição</w:t>
      </w:r>
    </w:p>
    <w:p w14:paraId="59CD5910" w14:textId="77777777" w:rsidR="007A2D1D" w:rsidRPr="007A2D1D" w:rsidRDefault="007A2D1D" w:rsidP="00703E7E">
      <w:pPr>
        <w:jc w:val="center"/>
        <w:rPr>
          <w:rFonts w:ascii="Verdana" w:hAnsi="Verdana"/>
          <w:b/>
          <w:bCs/>
          <w:i/>
          <w:iCs/>
          <w:sz w:val="20"/>
          <w:szCs w:val="20"/>
        </w:rPr>
      </w:pPr>
    </w:p>
    <w:tbl>
      <w:tblPr>
        <w:tblW w:w="5341" w:type="pct"/>
        <w:jc w:val="center"/>
        <w:tblLayout w:type="fixed"/>
        <w:tblCellMar>
          <w:left w:w="70" w:type="dxa"/>
          <w:right w:w="70" w:type="dxa"/>
        </w:tblCellMar>
        <w:tblLook w:val="0000" w:firstRow="0" w:lastRow="0" w:firstColumn="0" w:lastColumn="0" w:noHBand="0" w:noVBand="0"/>
      </w:tblPr>
      <w:tblGrid>
        <w:gridCol w:w="1170"/>
        <w:gridCol w:w="836"/>
        <w:gridCol w:w="247"/>
        <w:gridCol w:w="431"/>
        <w:gridCol w:w="1107"/>
        <w:gridCol w:w="156"/>
        <w:gridCol w:w="794"/>
        <w:gridCol w:w="1472"/>
        <w:gridCol w:w="1853"/>
        <w:gridCol w:w="496"/>
        <w:gridCol w:w="1561"/>
      </w:tblGrid>
      <w:tr w:rsidR="007A2D1D" w:rsidRPr="007A2D1D" w14:paraId="23A341D5" w14:textId="77777777" w:rsidTr="009231A3">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35DEAEE1" w14:textId="79B9F05F" w:rsidR="007A2D1D" w:rsidRPr="007A2D1D" w:rsidRDefault="007A2D1D" w:rsidP="009231A3">
            <w:pPr>
              <w:rPr>
                <w:rFonts w:ascii="Verdana" w:hAnsi="Verdana" w:cs="Tahoma"/>
                <w:b/>
                <w:bCs/>
                <w:sz w:val="20"/>
                <w:szCs w:val="20"/>
              </w:rPr>
            </w:pPr>
            <w:r w:rsidRPr="007A2D1D">
              <w:rPr>
                <w:rFonts w:ascii="Verdana" w:hAnsi="Verdana" w:cs="Tahoma"/>
                <w:b/>
                <w:bCs/>
                <w:sz w:val="20"/>
                <w:szCs w:val="20"/>
              </w:rPr>
              <w:t>DATA:</w:t>
            </w:r>
            <w:r w:rsidRPr="007A2D1D">
              <w:rPr>
                <w:rFonts w:ascii="Verdana" w:hAnsi="Verdana" w:cs="Tahoma"/>
                <w:bCs/>
                <w:sz w:val="20"/>
                <w:szCs w:val="20"/>
              </w:rPr>
              <w:t xml:space="preserve"> </w:t>
            </w:r>
            <w:r w:rsidRPr="007A2D1D">
              <w:rPr>
                <w:rFonts w:ascii="Verdana" w:hAnsi="Verdana" w:cs="Tahoma"/>
                <w:sz w:val="20"/>
                <w:szCs w:val="20"/>
              </w:rPr>
              <w:t>[</w:t>
            </w:r>
            <w:proofErr w:type="gramStart"/>
            <w:r w:rsidRPr="007A2D1D">
              <w:rPr>
                <w:rFonts w:ascii="Verdana" w:hAnsi="Verdana" w:cs="Tahoma"/>
                <w:sz w:val="20"/>
                <w:szCs w:val="20"/>
              </w:rPr>
              <w:t>●]/</w:t>
            </w:r>
            <w:proofErr w:type="gramEnd"/>
            <w:r w:rsidRPr="007A2D1D">
              <w:rPr>
                <w:rFonts w:ascii="Verdana" w:hAnsi="Verdana" w:cs="Tahoma"/>
                <w:sz w:val="20"/>
                <w:szCs w:val="20"/>
              </w:rPr>
              <w:t>[●]/202</w:t>
            </w:r>
            <w:r>
              <w:rPr>
                <w:rFonts w:ascii="Verdana" w:hAnsi="Verdana" w:cs="Tahoma"/>
                <w:sz w:val="20"/>
                <w:szCs w:val="20"/>
              </w:rPr>
              <w:t>2</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3AE7AF14" w14:textId="0DE4522D"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 xml:space="preserve">BOLETIM DE SUBSCRIÇÃO DA EMISSÃO PRIVADA DE DEBÊNTURES, NÃO CONVERSÍVEIS EM AÇÕES, DA ESPÉCIE QUIROGRAFÁRIA, A SER CONVOLADA NA ESPÉCIE COM GARANTIA REAL, </w:t>
            </w:r>
            <w:ins w:id="1190" w:author="Rinaldo Rabello" w:date="2022-06-22T08:29:00Z">
              <w:r w:rsidR="003224C2">
                <w:rPr>
                  <w:rFonts w:ascii="Verdana" w:hAnsi="Verdana" w:cs="Tahoma"/>
                  <w:b/>
                  <w:bCs/>
                  <w:sz w:val="20"/>
                  <w:szCs w:val="20"/>
                </w:rPr>
                <w:t xml:space="preserve">CONTANDO </w:t>
              </w:r>
            </w:ins>
            <w:r w:rsidRPr="007A2D1D">
              <w:rPr>
                <w:rFonts w:ascii="Verdana" w:hAnsi="Verdana" w:cs="Tahoma"/>
                <w:b/>
                <w:bCs/>
                <w:sz w:val="20"/>
                <w:szCs w:val="20"/>
              </w:rPr>
              <w:t>COM GARANTIA FIDEJUSSÓRIA ADICIONAL, EM 4 (QUATRO) SÉRIES, DA RZK SOLAR 03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653454BA"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Nº</w:t>
            </w:r>
            <w:r w:rsidRPr="007A2D1D">
              <w:rPr>
                <w:rFonts w:ascii="Verdana" w:hAnsi="Verdana" w:cs="Tahoma"/>
                <w:bCs/>
                <w:sz w:val="20"/>
                <w:szCs w:val="20"/>
              </w:rPr>
              <w:t xml:space="preserve"> </w:t>
            </w:r>
            <w:r w:rsidRPr="007A2D1D">
              <w:rPr>
                <w:rFonts w:ascii="Verdana" w:hAnsi="Verdana" w:cs="Tahoma"/>
                <w:sz w:val="20"/>
                <w:szCs w:val="20"/>
              </w:rPr>
              <w:t>01</w:t>
            </w:r>
          </w:p>
        </w:tc>
      </w:tr>
      <w:tr w:rsidR="007A2D1D" w:rsidRPr="007A2D1D" w14:paraId="27005331" w14:textId="77777777" w:rsidTr="009231A3">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49214F30" w14:textId="77777777" w:rsidR="007A2D1D" w:rsidRPr="007A2D1D" w:rsidRDefault="007A2D1D" w:rsidP="009231A3">
            <w:pPr>
              <w:rPr>
                <w:rFonts w:ascii="Verdana" w:hAnsi="Verdana" w:cs="Tahoma"/>
                <w:b/>
                <w:bCs/>
                <w:sz w:val="20"/>
                <w:szCs w:val="20"/>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1DE7B0DE"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C78F29D" w14:textId="77777777" w:rsidR="007A2D1D" w:rsidRPr="007A2D1D" w:rsidRDefault="007A2D1D" w:rsidP="009231A3">
            <w:pPr>
              <w:rPr>
                <w:rFonts w:ascii="Verdana" w:hAnsi="Verdana" w:cs="Tahoma"/>
                <w:b/>
                <w:bCs/>
                <w:sz w:val="20"/>
                <w:szCs w:val="20"/>
              </w:rPr>
            </w:pPr>
          </w:p>
        </w:tc>
      </w:tr>
      <w:tr w:rsidR="007A2D1D" w:rsidRPr="007A2D1D" w14:paraId="416EF188" w14:textId="77777777" w:rsidTr="009231A3">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528456B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w:t>
            </w:r>
            <w:proofErr w:type="gramStart"/>
            <w:r w:rsidRPr="007A2D1D">
              <w:rPr>
                <w:rFonts w:ascii="Verdana" w:hAnsi="Verdana" w:cs="Tahoma"/>
                <w:sz w:val="20"/>
                <w:szCs w:val="20"/>
              </w:rPr>
              <w:t>●]ª</w:t>
            </w:r>
            <w:proofErr w:type="gramEnd"/>
            <w:r w:rsidRPr="007A2D1D">
              <w:rPr>
                <w:rFonts w:ascii="Verdana" w:hAnsi="Verdana" w:cs="Tahoma"/>
                <w:sz w:val="20"/>
                <w:szCs w:val="20"/>
              </w:rPr>
              <w:t xml:space="preserve">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39FEA09D"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7864787B" w14:textId="77777777" w:rsidR="007A2D1D" w:rsidRPr="007A2D1D" w:rsidRDefault="007A2D1D" w:rsidP="009231A3">
            <w:pPr>
              <w:rPr>
                <w:rFonts w:ascii="Verdana" w:hAnsi="Verdana" w:cs="Tahoma"/>
                <w:b/>
                <w:bCs/>
                <w:sz w:val="20"/>
                <w:szCs w:val="20"/>
              </w:rPr>
            </w:pPr>
          </w:p>
        </w:tc>
      </w:tr>
      <w:tr w:rsidR="007A2D1D" w:rsidRPr="007A2D1D" w14:paraId="7C15690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834C925" w14:textId="1AE7C0F5" w:rsidR="007A2D1D" w:rsidRPr="007A2D1D" w:rsidRDefault="007A2D1D" w:rsidP="009231A3">
            <w:pPr>
              <w:rPr>
                <w:rFonts w:ascii="Verdana" w:hAnsi="Verdana" w:cs="Arial"/>
                <w:sz w:val="20"/>
                <w:szCs w:val="20"/>
              </w:rPr>
            </w:pPr>
            <w:r w:rsidRPr="007A2D1D">
              <w:rPr>
                <w:rFonts w:ascii="Verdana" w:hAnsi="Verdana" w:cs="Arial"/>
                <w:sz w:val="20"/>
                <w:szCs w:val="20"/>
              </w:rPr>
              <w:t>Para os fins deste boletim de subscrição de Debêntures</w:t>
            </w:r>
            <w:r w:rsidRPr="007A2D1D">
              <w:rPr>
                <w:rFonts w:ascii="Verdana" w:hAnsi="Verdana" w:cs="Arial"/>
                <w:bCs/>
                <w:sz w:val="20"/>
                <w:szCs w:val="20"/>
              </w:rPr>
              <w:t xml:space="preserve"> </w:t>
            </w:r>
            <w:r w:rsidRPr="007A2D1D">
              <w:rPr>
                <w:rFonts w:ascii="Verdana" w:hAnsi="Verdana" w:cs="Arial"/>
                <w:sz w:val="20"/>
                <w:szCs w:val="20"/>
              </w:rPr>
              <w:t>(“</w:t>
            </w:r>
            <w:r w:rsidRPr="007A2D1D">
              <w:rPr>
                <w:rFonts w:ascii="Verdana" w:hAnsi="Verdana" w:cs="Arial"/>
                <w:sz w:val="20"/>
                <w:szCs w:val="20"/>
                <w:u w:val="single"/>
              </w:rPr>
              <w:t>Boletim de Subscrição</w:t>
            </w:r>
            <w:r w:rsidRPr="007A2D1D">
              <w:rPr>
                <w:rFonts w:ascii="Verdana" w:hAnsi="Verdana" w:cs="Arial"/>
                <w:sz w:val="20"/>
                <w:szCs w:val="20"/>
              </w:rPr>
              <w:t xml:space="preserve">”), adotam-se as definições constantes no </w:t>
            </w:r>
            <w:r w:rsidRPr="007A2D1D">
              <w:rPr>
                <w:rFonts w:ascii="Verdana" w:hAnsi="Verdana" w:cs="Arial"/>
                <w:i/>
                <w:sz w:val="20"/>
                <w:szCs w:val="20"/>
              </w:rPr>
              <w:t>Instrumento Particular de Escritura da 1ª (</w:t>
            </w:r>
            <w:r w:rsidRPr="007A2D1D">
              <w:rPr>
                <w:rFonts w:ascii="Verdana" w:hAnsi="Verdana"/>
                <w:i/>
                <w:sz w:val="20"/>
                <w:szCs w:val="20"/>
              </w:rPr>
              <w:t>primeira</w:t>
            </w:r>
            <w:r w:rsidRPr="007A2D1D">
              <w:rPr>
                <w:rFonts w:ascii="Verdana" w:hAnsi="Verdana" w:cs="Arial"/>
                <w:i/>
                <w:sz w:val="20"/>
                <w:szCs w:val="20"/>
              </w:rPr>
              <w:t xml:space="preserve">) Emissão de Debêntures, não Conversíveis em Ações, da Espécie Quirografária, a ser Convolada na Espécie Com Garantia Real, </w:t>
            </w:r>
            <w:ins w:id="1191" w:author="Rinaldo Rabello" w:date="2022-06-22T08:29:00Z">
              <w:r w:rsidR="003224C2">
                <w:rPr>
                  <w:rFonts w:ascii="Verdana" w:hAnsi="Verdana" w:cs="Arial"/>
                  <w:i/>
                  <w:sz w:val="20"/>
                  <w:szCs w:val="20"/>
                </w:rPr>
                <w:t xml:space="preserve">Contando </w:t>
              </w:r>
            </w:ins>
            <w:r w:rsidRPr="007A2D1D">
              <w:rPr>
                <w:rFonts w:ascii="Verdana" w:hAnsi="Verdana" w:cs="Arial"/>
                <w:i/>
                <w:sz w:val="20"/>
                <w:szCs w:val="20"/>
              </w:rPr>
              <w:t>com Garantia Fidejussória Adicional, em 4 (Quatro) Séries, para Colocação Privada, da RZK Solar 03 S.A.</w:t>
            </w:r>
            <w:r w:rsidRPr="007A2D1D">
              <w:rPr>
                <w:rFonts w:ascii="Verdana" w:hAnsi="Verdana" w:cs="Arial"/>
                <w:sz w:val="20"/>
                <w:szCs w:val="20"/>
              </w:rPr>
              <w:t>, firmado em 1º de junho de 2021 pela Emissora, abaixo identificada (“</w:t>
            </w:r>
            <w:r w:rsidRPr="007A2D1D">
              <w:rPr>
                <w:rFonts w:ascii="Verdana" w:hAnsi="Verdana" w:cs="Arial"/>
                <w:sz w:val="20"/>
                <w:szCs w:val="20"/>
                <w:u w:val="single"/>
              </w:rPr>
              <w:t>Escritura de Emissão</w:t>
            </w:r>
            <w:r w:rsidRPr="007A2D1D">
              <w:rPr>
                <w:rFonts w:ascii="Verdana" w:hAnsi="Verdana" w:cs="Arial"/>
                <w:sz w:val="20"/>
                <w:szCs w:val="20"/>
              </w:rPr>
              <w:t>”).</w:t>
            </w:r>
          </w:p>
        </w:tc>
      </w:tr>
      <w:tr w:rsidR="007A2D1D" w:rsidRPr="007A2D1D" w14:paraId="73271F56"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C6A4006"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EMISSORA</w:t>
            </w:r>
          </w:p>
        </w:tc>
      </w:tr>
      <w:tr w:rsidR="007A2D1D" w:rsidRPr="007A2D1D" w14:paraId="362B2819"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EA1B6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1BD9E487" w14:textId="77777777" w:rsidTr="009231A3">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30AE187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21ECFE06" w14:textId="77777777" w:rsidR="007A2D1D" w:rsidRPr="007A2D1D" w:rsidRDefault="007A2D1D" w:rsidP="009231A3">
            <w:pPr>
              <w:rPr>
                <w:rFonts w:ascii="Verdana" w:hAnsi="Verdana" w:cs="Tahoma"/>
                <w:sz w:val="20"/>
                <w:szCs w:val="20"/>
              </w:rPr>
            </w:pPr>
            <w:r w:rsidRPr="007A2D1D">
              <w:rPr>
                <w:rFonts w:ascii="Verdana" w:hAnsi="Verdana" w:cstheme="minorHAnsi"/>
                <w:b/>
                <w:smallCaps/>
                <w:sz w:val="20"/>
                <w:szCs w:val="20"/>
              </w:rPr>
              <w:t>RZK SOLAR 03 S.A.</w:t>
            </w:r>
            <w:r w:rsidRPr="007A2D1D">
              <w:rPr>
                <w:rFonts w:ascii="Verdana" w:hAnsi="Verdana" w:cstheme="minorHAnsi"/>
                <w:sz w:val="20"/>
                <w:szCs w:val="20"/>
              </w:rPr>
              <w:t>,</w:t>
            </w:r>
            <w:r w:rsidRPr="007A2D1D">
              <w:rPr>
                <w:rFonts w:ascii="Verdana" w:hAnsi="Verdana" w:cstheme="minorHAnsi"/>
                <w:b/>
                <w:sz w:val="20"/>
                <w:szCs w:val="20"/>
              </w:rPr>
              <w:t xml:space="preserve"> </w:t>
            </w:r>
            <w:r w:rsidRPr="007A2D1D">
              <w:rPr>
                <w:rFonts w:ascii="Verdana" w:hAnsi="Verdana" w:cstheme="minorHAnsi"/>
                <w:bCs/>
                <w:sz w:val="20"/>
                <w:szCs w:val="20"/>
              </w:rPr>
              <w:t>companhia fechada,</w:t>
            </w:r>
            <w:r w:rsidRPr="007A2D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w:t>
            </w:r>
          </w:p>
        </w:tc>
      </w:tr>
      <w:tr w:rsidR="007A2D1D" w:rsidRPr="007A2D1D" w14:paraId="343D12AD" w14:textId="77777777" w:rsidTr="009231A3">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120D94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3E072DD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6023710"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CARACTERÍSTICAS DA EMISSÃO</w:t>
            </w:r>
          </w:p>
        </w:tc>
      </w:tr>
      <w:tr w:rsidR="007A2D1D" w:rsidRPr="007A2D1D" w14:paraId="3C5F29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476607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61151BA3"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29CF463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FC485F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153349D" w14:textId="77777777" w:rsidR="007A2D1D" w:rsidRPr="007A2D1D" w:rsidRDefault="007A2D1D" w:rsidP="009231A3">
            <w:pPr>
              <w:jc w:val="center"/>
              <w:rPr>
                <w:rFonts w:ascii="Verdana" w:hAnsi="Verdana" w:cs="Tahoma"/>
                <w:sz w:val="20"/>
                <w:szCs w:val="20"/>
              </w:rPr>
            </w:pPr>
            <w:proofErr w:type="spellStart"/>
            <w:r w:rsidRPr="007A2D1D">
              <w:rPr>
                <w:rFonts w:ascii="Verdana" w:hAnsi="Verdana" w:cs="Tahoma"/>
                <w:sz w:val="20"/>
                <w:szCs w:val="20"/>
              </w:rPr>
              <w:t>Qtd</w:t>
            </w:r>
            <w:proofErr w:type="spellEnd"/>
            <w:r w:rsidRPr="007A2D1D">
              <w:rPr>
                <w:rFonts w:ascii="Verdana" w:hAnsi="Verdana" w:cs="Tahoma"/>
                <w:sz w:val="20"/>
                <w:szCs w:val="20"/>
              </w:rPr>
              <w:t>.</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016182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AA9044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Total da Série</w:t>
            </w:r>
          </w:p>
        </w:tc>
      </w:tr>
      <w:tr w:rsidR="007A2D1D" w:rsidRPr="007A2D1D" w14:paraId="29B6AE24" w14:textId="77777777" w:rsidTr="009231A3">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01D216E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3C4875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588C0A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7A54232E" w14:textId="77777777" w:rsidR="007A2D1D" w:rsidRPr="007A2D1D" w:rsidRDefault="007A2D1D" w:rsidP="009231A3">
            <w:pPr>
              <w:rPr>
                <w:rFonts w:ascii="Verdana" w:hAnsi="Verdana" w:cs="Tahoma"/>
                <w:sz w:val="20"/>
                <w:szCs w:val="20"/>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08D68B5C" w14:textId="77777777" w:rsidR="007A2D1D" w:rsidRPr="007A2D1D" w:rsidRDefault="007A2D1D" w:rsidP="009231A3">
            <w:pPr>
              <w:rPr>
                <w:rFonts w:ascii="Verdana" w:hAnsi="Verdana" w:cs="Tahoma"/>
                <w:sz w:val="20"/>
                <w:szCs w:val="20"/>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29ACEE6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6A430F8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r>
      <w:tr w:rsidR="007A2D1D" w:rsidRPr="007A2D1D" w14:paraId="6E38108D" w14:textId="77777777" w:rsidTr="009231A3">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43729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690110E"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 xml:space="preserve">Emissão: </w:t>
            </w:r>
            <w:r w:rsidRPr="004E3D39">
              <w:rPr>
                <w:rFonts w:ascii="Verdana" w:hAnsi="Verdana"/>
                <w:sz w:val="20"/>
                <w:szCs w:val="20"/>
              </w:rPr>
              <w:t>01/06/2021</w:t>
            </w:r>
          </w:p>
          <w:p w14:paraId="2FEB05C7"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Vencimento:</w:t>
            </w:r>
          </w:p>
          <w:p w14:paraId="664965E7" w14:textId="5EDE8C5D" w:rsidR="007A2D1D" w:rsidRPr="004E3D39" w:rsidRDefault="00D47F00" w:rsidP="009231A3">
            <w:pPr>
              <w:jc w:val="center"/>
              <w:rPr>
                <w:rFonts w:ascii="Verdana" w:hAnsi="Verdana" w:cs="Tahoma"/>
                <w:sz w:val="20"/>
                <w:szCs w:val="20"/>
              </w:rPr>
            </w:pPr>
            <w:r>
              <w:rPr>
                <w:rFonts w:ascii="Verdana" w:hAnsi="Verdana"/>
                <w:sz w:val="20"/>
                <w:szCs w:val="20"/>
              </w:rPr>
              <w:t>25</w:t>
            </w:r>
            <w:r w:rsidRPr="004E3D39">
              <w:rPr>
                <w:rFonts w:ascii="Verdana" w:hAnsi="Verdana"/>
                <w:sz w:val="20"/>
                <w:szCs w:val="20"/>
              </w:rPr>
              <w:t>/</w:t>
            </w:r>
            <w:r w:rsidR="004E3D39" w:rsidRPr="0013341B">
              <w:rPr>
                <w:rFonts w:ascii="Verdana" w:hAnsi="Verdana"/>
                <w:sz w:val="20"/>
                <w:szCs w:val="20"/>
              </w:rPr>
              <w:t>07</w:t>
            </w:r>
            <w:r w:rsidR="004E3D39" w:rsidRPr="004E3D39">
              <w:rPr>
                <w:rFonts w:ascii="Verdana" w:hAnsi="Verdana"/>
                <w:sz w:val="20"/>
                <w:szCs w:val="20"/>
              </w:rPr>
              <w:t>/</w:t>
            </w:r>
            <w:r w:rsidR="004E3D39" w:rsidRPr="0013341B">
              <w:rPr>
                <w:rFonts w:ascii="Verdana" w:hAnsi="Verdana"/>
                <w:sz w:val="20"/>
                <w:szCs w:val="20"/>
              </w:rPr>
              <w:t>2036</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D73B1E"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1</w:t>
            </w:r>
            <w:r w:rsidRPr="007A2D1D">
              <w:rPr>
                <w:rFonts w:ascii="Verdana" w:hAnsi="Verdana" w:cs="Arial"/>
                <w:sz w:val="20"/>
                <w:szCs w:val="20"/>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403AC76"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BFC1E67" w14:textId="26FDA0EB" w:rsidR="007A2D1D" w:rsidRPr="007A2D1D" w:rsidRDefault="007A2D1D" w:rsidP="009231A3">
            <w:pPr>
              <w:jc w:val="center"/>
              <w:rPr>
                <w:rFonts w:ascii="Verdana" w:hAnsi="Verdana" w:cs="Tahoma"/>
                <w:sz w:val="20"/>
                <w:szCs w:val="20"/>
              </w:rPr>
            </w:pP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2275912"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 xml:space="preserve">R$ </w:t>
            </w:r>
            <w:r w:rsidRPr="007A2D1D">
              <w:rPr>
                <w:rFonts w:ascii="Verdana" w:hAnsi="Verdana"/>
                <w:sz w:val="20"/>
                <w:szCs w:val="20"/>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A90C090" w14:textId="315A0A9E"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R$</w:t>
            </w:r>
            <w:r w:rsidRPr="007A2D1D">
              <w:rPr>
                <w:rFonts w:ascii="Verdana" w:hAnsi="Verdana"/>
                <w:sz w:val="20"/>
                <w:szCs w:val="20"/>
              </w:rPr>
              <w:t xml:space="preserve"> </w:t>
            </w: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00.000,00</w:t>
            </w:r>
          </w:p>
        </w:tc>
      </w:tr>
      <w:tr w:rsidR="007A2D1D" w:rsidRPr="007A2D1D" w14:paraId="657731C2"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7DFF2EC"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6B40A88B"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8BCBA37"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PAGAMENTO DAS DEBÊNTURES</w:t>
            </w:r>
            <w:r w:rsidRPr="007A2D1D">
              <w:rPr>
                <w:rFonts w:ascii="Verdana" w:hAnsi="Verdana"/>
                <w:sz w:val="20"/>
                <w:szCs w:val="20"/>
              </w:rPr>
              <w:t xml:space="preserve"> </w:t>
            </w:r>
          </w:p>
        </w:tc>
      </w:tr>
      <w:tr w:rsidR="007A2D1D" w:rsidRPr="007A2D1D" w14:paraId="43FAE4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A8ED129"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182D4337" w14:textId="77777777" w:rsidTr="009231A3">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0B242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054A8DC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REMUNERAÇÃO</w:t>
            </w:r>
          </w:p>
        </w:tc>
      </w:tr>
      <w:tr w:rsidR="007A2D1D" w:rsidRPr="007A2D1D" w14:paraId="2C022489" w14:textId="77777777" w:rsidTr="009231A3">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1B785280"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7201B0D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45EA3F16"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6830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r>
      <w:tr w:rsidR="007A2D1D" w:rsidRPr="007A2D1D" w14:paraId="44C7F5AA" w14:textId="77777777" w:rsidTr="009231A3">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94064AC"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Variação acumulada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631092" w14:textId="219B58F6" w:rsidR="007A2D1D" w:rsidRPr="0013341B" w:rsidRDefault="007A2D1D" w:rsidP="009231A3">
            <w:pPr>
              <w:jc w:val="center"/>
              <w:rPr>
                <w:rFonts w:ascii="Verdana" w:hAnsi="Verdana" w:cs="Tahoma"/>
                <w:sz w:val="20"/>
                <w:szCs w:val="20"/>
              </w:rPr>
            </w:pPr>
            <w:r w:rsidRPr="0013341B">
              <w:rPr>
                <w:rFonts w:ascii="Verdana" w:hAnsi="Verdana" w:cs="Trebuchet MS"/>
                <w:sz w:val="20"/>
                <w:szCs w:val="20"/>
              </w:rPr>
              <w:t xml:space="preserve">Parcelas mensais e consecutivas a partir de </w:t>
            </w:r>
            <w:ins w:id="1192" w:author="Rinaldo Rabello" w:date="2022-06-22T08:15:00Z">
              <w:r w:rsidR="00BA2C04">
                <w:rPr>
                  <w:rFonts w:ascii="Verdana" w:hAnsi="Verdana" w:cs="Trebuchet MS"/>
                  <w:sz w:val="20"/>
                  <w:szCs w:val="20"/>
                </w:rPr>
                <w:t>25</w:t>
              </w:r>
            </w:ins>
            <w:del w:id="1193" w:author="Rinaldo Rabello" w:date="2022-06-22T08:15:00Z">
              <w:r w:rsidRPr="0013341B" w:rsidDel="00BA2C04">
                <w:rPr>
                  <w:rFonts w:ascii="Verdana" w:hAnsi="Verdana"/>
                  <w:sz w:val="20"/>
                  <w:szCs w:val="20"/>
                  <w:highlight w:val="yellow"/>
                </w:rPr>
                <w:delText>[●]</w:delText>
              </w:r>
            </w:del>
            <w:r w:rsidRPr="0013341B">
              <w:rPr>
                <w:rFonts w:ascii="Verdana" w:hAnsi="Verdana"/>
                <w:sz w:val="20"/>
                <w:szCs w:val="20"/>
              </w:rPr>
              <w:t xml:space="preserve"> </w:t>
            </w:r>
            <w:r w:rsidRPr="0013341B">
              <w:rPr>
                <w:rFonts w:ascii="Verdana" w:hAnsi="Verdana"/>
                <w:sz w:val="20"/>
                <w:szCs w:val="20"/>
              </w:rPr>
              <w:lastRenderedPageBreak/>
              <w:t xml:space="preserve">de </w:t>
            </w:r>
            <w:r w:rsidR="004E3D39" w:rsidRPr="0013341B">
              <w:rPr>
                <w:rFonts w:ascii="Verdana" w:hAnsi="Verdana"/>
                <w:sz w:val="20"/>
                <w:szCs w:val="20"/>
              </w:rPr>
              <w:t xml:space="preserve">julho </w:t>
            </w:r>
            <w:r w:rsidRPr="0013341B">
              <w:rPr>
                <w:rFonts w:ascii="Verdana" w:hAnsi="Verdana"/>
                <w:sz w:val="20"/>
                <w:szCs w:val="20"/>
              </w:rPr>
              <w:t xml:space="preserve">de </w:t>
            </w:r>
            <w:r w:rsidR="004E3D39" w:rsidRPr="0013341B">
              <w:rPr>
                <w:rFonts w:ascii="Verdana" w:hAnsi="Verdana"/>
                <w:sz w:val="20"/>
                <w:szCs w:val="20"/>
              </w:rPr>
              <w:t>2024</w:t>
            </w:r>
            <w:r w:rsidRPr="0013341B">
              <w:rPr>
                <w:rFonts w:ascii="Verdana" w:hAnsi="Verdana"/>
                <w:sz w:val="20"/>
                <w:szCs w:val="20"/>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17F9513" w14:textId="3A91FBD2" w:rsidR="007A2D1D" w:rsidRPr="0013341B" w:rsidRDefault="00214941" w:rsidP="009231A3">
            <w:pPr>
              <w:rPr>
                <w:rFonts w:ascii="Verdana" w:hAnsi="Verdana" w:cs="Tahoma"/>
                <w:sz w:val="20"/>
                <w:szCs w:val="20"/>
              </w:rPr>
            </w:pPr>
            <w:ins w:id="1194" w:author="Rinaldo Rabello" w:date="2022-06-22T10:46:00Z">
              <w:r w:rsidRPr="00B70A2F">
                <w:rPr>
                  <w:rFonts w:ascii="Verdana" w:hAnsi="Verdana" w:cstheme="minorHAnsi"/>
                  <w:b/>
                  <w:bCs/>
                  <w:i/>
                  <w:iCs/>
                  <w:sz w:val="20"/>
                  <w:szCs w:val="20"/>
                </w:rPr>
                <w:lastRenderedPageBreak/>
                <w:t xml:space="preserve">(i) </w:t>
              </w:r>
              <w:r>
                <w:rPr>
                  <w:rFonts w:ascii="Verdana" w:hAnsi="Verdana" w:cstheme="minorHAnsi"/>
                  <w:i/>
                  <w:iCs/>
                  <w:sz w:val="20"/>
                  <w:szCs w:val="20"/>
                </w:rPr>
                <w:t xml:space="preserve">no caso da 295ª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w:t>
              </w:r>
              <w:r w:rsidRPr="00FF3635">
                <w:rPr>
                  <w:rFonts w:ascii="Verdana" w:hAnsi="Verdana" w:cstheme="minorHAnsi"/>
                  <w:i/>
                  <w:iCs/>
                  <w:sz w:val="20"/>
                  <w:szCs w:val="20"/>
                </w:rPr>
                <w:lastRenderedPageBreak/>
                <w:t xml:space="preserve">em um ano de 252 (duzentos e cinquenta e dois) Dias Úteis, desde a data da primeira integralização até a </w:t>
              </w:r>
              <w:r>
                <w:rPr>
                  <w:rFonts w:ascii="Verdana" w:hAnsi="Verdana" w:cstheme="minorHAnsi"/>
                  <w:i/>
                  <w:iCs/>
                  <w:sz w:val="20"/>
                  <w:szCs w:val="20"/>
                </w:rPr>
                <w:t xml:space="preserve">Data de Vencimento;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no caso da 298ª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a data </w:t>
              </w:r>
              <w:r>
                <w:rPr>
                  <w:rFonts w:ascii="Verdana" w:hAnsi="Verdana" w:cstheme="minorHAnsi"/>
                  <w:i/>
                  <w:iCs/>
                  <w:sz w:val="20"/>
                  <w:szCs w:val="20"/>
                </w:rPr>
                <w:t>de celebração do presente Quarto Aditamento, ou seja [</w:t>
              </w:r>
              <w:r w:rsidRPr="00B70A2F">
                <w:rPr>
                  <w:rFonts w:ascii="Verdana" w:hAnsi="Verdana" w:cstheme="minorHAnsi"/>
                  <w:i/>
                  <w:iCs/>
                  <w:sz w:val="20"/>
                  <w:szCs w:val="20"/>
                  <w:highlight w:val="yellow"/>
                </w:rPr>
                <w:t>...</w:t>
              </w:r>
              <w:r>
                <w:rPr>
                  <w:rFonts w:ascii="Verdana" w:hAnsi="Verdana" w:cstheme="minorHAnsi"/>
                  <w:i/>
                  <w:iCs/>
                  <w:sz w:val="20"/>
                  <w:szCs w:val="20"/>
                </w:rPr>
                <w:t xml:space="preserve">]/06/2022 (inclusive) e </w:t>
              </w:r>
              <w:r w:rsidRPr="007905FA">
                <w:rPr>
                  <w:rFonts w:ascii="Verdana" w:hAnsi="Verdana" w:cstheme="minorHAnsi"/>
                  <w:i/>
                  <w:iCs/>
                  <w:sz w:val="20"/>
                  <w:szCs w:val="20"/>
                </w:rPr>
                <w:t>9</w:t>
              </w:r>
              <w:r>
                <w:rPr>
                  <w:rFonts w:ascii="Verdana" w:hAnsi="Verdana" w:cstheme="minorHAnsi"/>
                  <w:i/>
                  <w:iCs/>
                  <w:sz w:val="20"/>
                  <w:szCs w:val="20"/>
                </w:rPr>
                <w:t>,00</w:t>
              </w:r>
              <w:r w:rsidRPr="007905FA">
                <w:rPr>
                  <w:rFonts w:ascii="Verdana" w:hAnsi="Verdana" w:cstheme="minorHAnsi"/>
                  <w:i/>
                  <w:iCs/>
                  <w:sz w:val="20"/>
                  <w:szCs w:val="20"/>
                </w:rPr>
                <w:t xml:space="preserve">% (nove inteiros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w:t>
              </w:r>
              <w:r>
                <w:rPr>
                  <w:rFonts w:ascii="Verdana" w:hAnsi="Verdana" w:cstheme="minorHAnsi"/>
                  <w:i/>
                  <w:iCs/>
                  <w:sz w:val="20"/>
                  <w:szCs w:val="20"/>
                </w:rPr>
                <w:t>de celebração</w:t>
              </w:r>
              <w:r w:rsidRPr="009045BF">
                <w:rPr>
                  <w:rFonts w:ascii="Verdana" w:hAnsi="Verdana" w:cstheme="minorHAnsi"/>
                  <w:i/>
                  <w:iCs/>
                  <w:sz w:val="20"/>
                  <w:szCs w:val="20"/>
                </w:rPr>
                <w:t xml:space="preserve"> </w:t>
              </w:r>
              <w:r>
                <w:rPr>
                  <w:rFonts w:ascii="Verdana" w:hAnsi="Verdana" w:cstheme="minorHAnsi"/>
                  <w:i/>
                  <w:iCs/>
                  <w:sz w:val="20"/>
                  <w:szCs w:val="20"/>
                </w:rPr>
                <w:t xml:space="preserve">do presente Quarto Aditamento, ou seja </w:t>
              </w:r>
              <w:r w:rsidRPr="00B70A2F">
                <w:rPr>
                  <w:rFonts w:ascii="Verdana" w:hAnsi="Verdana" w:cstheme="minorHAnsi"/>
                  <w:i/>
                  <w:iCs/>
                  <w:sz w:val="20"/>
                  <w:szCs w:val="20"/>
                  <w:highlight w:val="yellow"/>
                </w:rPr>
                <w:t>[...</w:t>
              </w:r>
              <w:r>
                <w:rPr>
                  <w:rFonts w:ascii="Verdana" w:hAnsi="Verdana" w:cstheme="minorHAnsi"/>
                  <w:i/>
                  <w:iCs/>
                  <w:sz w:val="20"/>
                  <w:szCs w:val="20"/>
                </w:rPr>
                <w:t xml:space="preserve">]/06/2022 (exclusive), </w:t>
              </w:r>
              <w:r w:rsidRPr="00FF3635">
                <w:rPr>
                  <w:rFonts w:ascii="Verdana" w:hAnsi="Verdana" w:cstheme="minorHAnsi"/>
                  <w:i/>
                  <w:iCs/>
                  <w:sz w:val="20"/>
                  <w:szCs w:val="20"/>
                </w:rPr>
                <w:t xml:space="preserve">até a </w:t>
              </w:r>
              <w:r>
                <w:rPr>
                  <w:rFonts w:ascii="Verdana" w:hAnsi="Verdana" w:cstheme="minorHAnsi"/>
                  <w:i/>
                  <w:iCs/>
                  <w:sz w:val="20"/>
                  <w:szCs w:val="20"/>
                </w:rPr>
                <w:t>Data de Vencimento e</w:t>
              </w:r>
              <w:r w:rsidRPr="009045BF">
                <w:rPr>
                  <w:rFonts w:ascii="Verdana" w:hAnsi="Verdana" w:cstheme="minorHAnsi"/>
                  <w:b/>
                  <w:bCs/>
                  <w:i/>
                  <w:iCs/>
                  <w:sz w:val="20"/>
                  <w:szCs w:val="20"/>
                </w:rPr>
                <w:t xml:space="preserve">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w:t>
              </w:r>
              <w:r w:rsidRPr="007905FA">
                <w:rPr>
                  <w:rFonts w:ascii="Verdana" w:hAnsi="Verdana" w:cstheme="minorHAnsi"/>
                  <w:i/>
                  <w:iCs/>
                  <w:sz w:val="20"/>
                  <w:szCs w:val="20"/>
                </w:rPr>
                <w:t>no caso das 296ª</w:t>
              </w:r>
              <w:r>
                <w:rPr>
                  <w:rFonts w:ascii="Verdana" w:hAnsi="Verdana" w:cstheme="minorHAnsi"/>
                  <w:i/>
                  <w:iCs/>
                  <w:sz w:val="20"/>
                  <w:szCs w:val="20"/>
                </w:rPr>
                <w:t xml:space="preserve"> e</w:t>
              </w:r>
              <w:r w:rsidRPr="007905FA">
                <w:rPr>
                  <w:rFonts w:ascii="Verdana" w:hAnsi="Verdana" w:cstheme="minorHAnsi"/>
                  <w:i/>
                  <w:iCs/>
                  <w:sz w:val="20"/>
                  <w:szCs w:val="20"/>
                </w:rPr>
                <w:t xml:space="preserve"> 297ª Séries</w:t>
              </w:r>
              <w:r>
                <w:rPr>
                  <w:rFonts w:ascii="Verdana" w:hAnsi="Verdana" w:cstheme="minorHAnsi"/>
                  <w:i/>
                  <w:iCs/>
                  <w:sz w:val="20"/>
                  <w:szCs w:val="20"/>
                </w:rPr>
                <w:t xml:space="preserve">, 9,00% (nove inteiros por cento) 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w:t>
              </w:r>
              <w:r>
                <w:rPr>
                  <w:rFonts w:ascii="Verdana" w:hAnsi="Verdana" w:cstheme="minorHAnsi"/>
                  <w:i/>
                  <w:iCs/>
                  <w:sz w:val="20"/>
                  <w:szCs w:val="20"/>
                </w:rPr>
                <w:t xml:space="preserve"> desde a data </w:t>
              </w:r>
              <w:r w:rsidRPr="00FF3635">
                <w:rPr>
                  <w:rFonts w:ascii="Verdana" w:hAnsi="Verdana" w:cstheme="minorHAnsi"/>
                  <w:i/>
                  <w:iCs/>
                  <w:sz w:val="20"/>
                  <w:szCs w:val="20"/>
                </w:rPr>
                <w:t xml:space="preserve">da primeira integralização até a </w:t>
              </w:r>
              <w:r>
                <w:rPr>
                  <w:rFonts w:ascii="Verdana" w:hAnsi="Verdana" w:cstheme="minorHAnsi"/>
                  <w:i/>
                  <w:iCs/>
                  <w:sz w:val="20"/>
                  <w:szCs w:val="20"/>
                </w:rPr>
                <w:t xml:space="preserve">Data de Vencimento, </w:t>
              </w:r>
              <w:r w:rsidRPr="00FF3635">
                <w:rPr>
                  <w:rFonts w:ascii="Verdana" w:hAnsi="Verdana" w:cstheme="minorHAnsi"/>
                  <w:i/>
                  <w:iCs/>
                  <w:sz w:val="20"/>
                  <w:szCs w:val="20"/>
                </w:rPr>
                <w:t xml:space="preserve">conforme Cláusula 5.2 </w:t>
              </w:r>
              <w:r>
                <w:rPr>
                  <w:rFonts w:ascii="Verdana" w:hAnsi="Verdana" w:cstheme="minorHAnsi"/>
                  <w:i/>
                  <w:iCs/>
                  <w:sz w:val="20"/>
                  <w:szCs w:val="20"/>
                </w:rPr>
                <w:t>da escritura de Emis</w:t>
              </w:r>
            </w:ins>
            <w:ins w:id="1195" w:author="Rinaldo Rabello" w:date="2022-06-22T10:47:00Z">
              <w:r>
                <w:rPr>
                  <w:rFonts w:ascii="Verdana" w:hAnsi="Verdana" w:cstheme="minorHAnsi"/>
                  <w:i/>
                  <w:iCs/>
                  <w:sz w:val="20"/>
                  <w:szCs w:val="20"/>
                </w:rPr>
                <w:t>são</w:t>
              </w:r>
            </w:ins>
            <w:ins w:id="1196" w:author="Rinaldo Rabello" w:date="2022-06-22T10:46:00Z">
              <w:r w:rsidRPr="00FF3635">
                <w:rPr>
                  <w:rFonts w:ascii="Verdana" w:hAnsi="Verdana" w:cstheme="minorHAnsi"/>
                  <w:i/>
                  <w:iCs/>
                  <w:sz w:val="20"/>
                  <w:szCs w:val="20"/>
                </w:rPr>
                <w:t>.</w:t>
              </w:r>
              <w:r w:rsidRPr="0013341B" w:rsidDel="00BA2C04">
                <w:rPr>
                  <w:rFonts w:ascii="Verdana" w:hAnsi="Verdana" w:cstheme="minorHAnsi"/>
                  <w:sz w:val="20"/>
                  <w:szCs w:val="20"/>
                </w:rPr>
                <w:t xml:space="preserve"> </w:t>
              </w:r>
            </w:ins>
            <w:del w:id="1197" w:author="Rinaldo Rabello" w:date="2022-06-22T08:14:00Z">
              <w:r w:rsidR="007A2D1D" w:rsidRPr="0013341B" w:rsidDel="00BA2C04">
                <w:rPr>
                  <w:rFonts w:ascii="Verdana" w:hAnsi="Verdana" w:cstheme="minorHAnsi"/>
                  <w:sz w:val="20"/>
                  <w:szCs w:val="20"/>
                </w:rPr>
                <w:delText xml:space="preserve">(i) 8,50% (oito inteiros e cinquenta centésimos por cento) no caso da 295ª Série e 9% (nove inteiros por cento) no caso das 296ª, 297ª e 298ª Séries, ao ano, base 252 (duzentos e cinquenta e dois) Dias Úteis, de forma exponencial pro-rata temporis por Dias Úteis decorridos, com base em um ano de 252 (duzentos e cinquenta e dois) Dias Úteis, desde a primeira Data de Integralização da respectiva série, inclusive, até a Data de Aniversário imediatamente posterior à Data do </w:delText>
              </w:r>
              <w:r w:rsidR="007A2D1D" w:rsidRPr="0013341B" w:rsidDel="00BA2C04">
                <w:rPr>
                  <w:rFonts w:ascii="Verdana" w:hAnsi="Verdana" w:cstheme="minorHAnsi"/>
                  <w:i/>
                  <w:iCs/>
                  <w:sz w:val="20"/>
                  <w:szCs w:val="20"/>
                </w:rPr>
                <w:delText>Completion</w:delText>
              </w:r>
              <w:r w:rsidR="007A2D1D" w:rsidRPr="0013341B" w:rsidDel="00BA2C04">
                <w:rPr>
                  <w:rFonts w:ascii="Verdana" w:hAnsi="Verdana" w:cstheme="minorHAnsi"/>
                  <w:sz w:val="20"/>
                  <w:szCs w:val="20"/>
                </w:rPr>
                <w:delText xml:space="preserve"> Financeiro, exclusive (“</w:delText>
              </w:r>
              <w:r w:rsidR="007A2D1D" w:rsidRPr="0013341B" w:rsidDel="00BA2C04">
                <w:rPr>
                  <w:rFonts w:ascii="Verdana" w:hAnsi="Verdana" w:cstheme="minorHAnsi"/>
                  <w:sz w:val="20"/>
                  <w:szCs w:val="20"/>
                  <w:u w:val="single"/>
                </w:rPr>
                <w:delText>Juros Remuneratórios Pré Completion Financeiro</w:delText>
              </w:r>
              <w:r w:rsidR="007A2D1D" w:rsidRPr="0013341B" w:rsidDel="00BA2C04">
                <w:rPr>
                  <w:rFonts w:ascii="Verdana" w:hAnsi="Verdana" w:cstheme="minorHAnsi"/>
                  <w:sz w:val="20"/>
                  <w:szCs w:val="20"/>
                </w:rPr>
                <w:delText xml:space="preserve">”) e (ii) 8,50% (oito inteiros e cinquenta centésimos por cento) no caso da 295ª Série e 9% (nove inteiros por cento) no caso das 296ª, 297ª e 298ª Séries, ao ano base 252 (duzentos e cinquenta e dois) Dias Úteis, de forma exponencial pro-rata temporis por Dias Úteis decorridos, com base em um ano </w:delText>
              </w:r>
              <w:r w:rsidR="007A2D1D" w:rsidRPr="0013341B" w:rsidDel="00BA2C04">
                <w:rPr>
                  <w:rFonts w:ascii="Verdana" w:hAnsi="Verdana" w:cstheme="minorHAnsi"/>
                  <w:sz w:val="20"/>
                  <w:szCs w:val="20"/>
                </w:rPr>
                <w:lastRenderedPageBreak/>
                <w:delText xml:space="preserve">de 252 (duzentos e cinquenta e dois) Dias Úteis, desde a Data de Aniversário imediatamente posterior à Data do </w:delText>
              </w:r>
              <w:r w:rsidR="007A2D1D" w:rsidRPr="0013341B" w:rsidDel="00BA2C04">
                <w:rPr>
                  <w:rFonts w:ascii="Verdana" w:hAnsi="Verdana" w:cstheme="minorHAnsi"/>
                  <w:i/>
                  <w:iCs/>
                  <w:sz w:val="20"/>
                  <w:szCs w:val="20"/>
                </w:rPr>
                <w:delText xml:space="preserve">Completion </w:delText>
              </w:r>
              <w:r w:rsidR="007A2D1D" w:rsidRPr="0013341B" w:rsidDel="00BA2C04">
                <w:rPr>
                  <w:rFonts w:ascii="Verdana" w:hAnsi="Verdana" w:cstheme="minorHAnsi"/>
                  <w:sz w:val="20"/>
                  <w:szCs w:val="20"/>
                </w:rPr>
                <w:delText>Financeiro, inclusive, até a Data de Vencimento (“</w:delText>
              </w:r>
              <w:r w:rsidR="007A2D1D" w:rsidRPr="0013341B" w:rsidDel="00BA2C04">
                <w:rPr>
                  <w:rFonts w:ascii="Verdana" w:hAnsi="Verdana" w:cstheme="minorHAnsi"/>
                  <w:sz w:val="20"/>
                  <w:szCs w:val="20"/>
                  <w:u w:val="single"/>
                </w:rPr>
                <w:delText xml:space="preserve">Juros Remuneratórios Pós </w:delText>
              </w:r>
              <w:r w:rsidR="007A2D1D" w:rsidRPr="0013341B" w:rsidDel="00BA2C04">
                <w:rPr>
                  <w:rFonts w:ascii="Verdana" w:hAnsi="Verdana" w:cstheme="minorHAnsi"/>
                  <w:i/>
                  <w:iCs/>
                  <w:sz w:val="20"/>
                  <w:szCs w:val="20"/>
                  <w:u w:val="single"/>
                </w:rPr>
                <w:delText xml:space="preserve">Completion </w:delText>
              </w:r>
              <w:r w:rsidR="007A2D1D" w:rsidRPr="0013341B" w:rsidDel="00BA2C04">
                <w:rPr>
                  <w:rFonts w:ascii="Verdana" w:hAnsi="Verdana" w:cstheme="minorHAnsi"/>
                  <w:sz w:val="20"/>
                  <w:szCs w:val="20"/>
                  <w:u w:val="single"/>
                </w:rPr>
                <w:delText>Financeiro</w:delText>
              </w:r>
              <w:r w:rsidR="007A2D1D" w:rsidRPr="0013341B" w:rsidDel="00BA2C04">
                <w:rPr>
                  <w:rFonts w:ascii="Verdana" w:hAnsi="Verdana" w:cstheme="minorHAnsi"/>
                  <w:sz w:val="20"/>
                  <w:szCs w:val="20"/>
                </w:rPr>
                <w:delText>”), exclusive</w:delText>
              </w:r>
            </w:del>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68699D3"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lastRenderedPageBreak/>
              <w:t>Mensal.</w:t>
            </w:r>
          </w:p>
        </w:tc>
      </w:tr>
      <w:tr w:rsidR="007A2D1D" w:rsidRPr="007A2D1D" w14:paraId="1620DDB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46286113" w14:textId="77777777" w:rsidR="007A2D1D" w:rsidRPr="007A2D1D" w:rsidRDefault="007A2D1D" w:rsidP="009231A3">
            <w:pPr>
              <w:rPr>
                <w:rFonts w:ascii="Verdana" w:hAnsi="Verdana" w:cs="Tahoma"/>
                <w:sz w:val="20"/>
                <w:szCs w:val="20"/>
              </w:rPr>
            </w:pPr>
            <w:r w:rsidRPr="007A2D1D">
              <w:rPr>
                <w:rFonts w:ascii="Verdana" w:hAnsi="Verdana" w:cs="Tahoma"/>
                <w:sz w:val="20"/>
                <w:szCs w:val="20"/>
              </w:rPr>
              <w:lastRenderedPageBreak/>
              <w:t>  </w:t>
            </w:r>
          </w:p>
        </w:tc>
      </w:tr>
      <w:tr w:rsidR="007A2D1D" w:rsidRPr="007A2D1D" w14:paraId="4B285F6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05E55CD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OUTRAS CARACTERÍSTICAS DA EMISSÃO</w:t>
            </w:r>
          </w:p>
        </w:tc>
      </w:tr>
      <w:tr w:rsidR="007A2D1D" w:rsidRPr="007A2D1D" w14:paraId="5B02BAE3"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6E0D97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7DDAF85"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2C8737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F01EC9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Nominativa e escritural, sem emissão de cautelas ou certificados.</w:t>
            </w:r>
          </w:p>
        </w:tc>
      </w:tr>
      <w:tr w:rsidR="007A2D1D" w:rsidRPr="007A2D1D" w14:paraId="7735EF06"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EA385A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24AB607" w14:textId="77777777" w:rsidR="007A2D1D" w:rsidRPr="007A2D1D" w:rsidRDefault="007A2D1D" w:rsidP="009231A3">
            <w:pPr>
              <w:rPr>
                <w:rFonts w:ascii="Verdana" w:hAnsi="Verdana" w:cs="Tahoma"/>
                <w:sz w:val="20"/>
                <w:szCs w:val="20"/>
              </w:rPr>
            </w:pPr>
            <w:r w:rsidRPr="007A2D1D">
              <w:rPr>
                <w:rFonts w:ascii="Verdana" w:hAnsi="Verdana"/>
                <w:sz w:val="20"/>
                <w:szCs w:val="20"/>
              </w:rPr>
              <w:t>As Debêntures serão simples, não conversíveis em ações da Emissora.</w:t>
            </w:r>
          </w:p>
        </w:tc>
      </w:tr>
      <w:tr w:rsidR="007A2D1D" w:rsidRPr="007A2D1D" w14:paraId="667B77AB"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B1FBA2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B34750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Em garantia do fiel e integral cumprimento de </w:t>
            </w:r>
            <w:r w:rsidRPr="007A2D1D">
              <w:rPr>
                <w:rFonts w:ascii="Verdana" w:hAnsi="Verdana" w:cstheme="minorHAnsi"/>
                <w:b/>
                <w:bCs/>
                <w:sz w:val="20"/>
                <w:szCs w:val="20"/>
              </w:rPr>
              <w:t>(i)</w:t>
            </w:r>
            <w:r w:rsidRPr="007A2D1D">
              <w:rPr>
                <w:rFonts w:ascii="Verdana" w:hAnsi="Verdana" w:cstheme="minorHAnsi"/>
                <w:sz w:val="20"/>
                <w:szCs w:val="20"/>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Pr="007A2D1D">
              <w:rPr>
                <w:rFonts w:ascii="Verdana" w:hAnsi="Verdana" w:cstheme="minorHAnsi"/>
                <w:b/>
                <w:bCs/>
                <w:sz w:val="20"/>
                <w:szCs w:val="20"/>
              </w:rPr>
              <w:t>(</w:t>
            </w:r>
            <w:proofErr w:type="spellStart"/>
            <w:r w:rsidRPr="007A2D1D">
              <w:rPr>
                <w:rFonts w:ascii="Verdana" w:hAnsi="Verdana" w:cstheme="minorHAnsi"/>
                <w:b/>
                <w:bCs/>
                <w:sz w:val="20"/>
                <w:szCs w:val="20"/>
              </w:rPr>
              <w:t>ii</w:t>
            </w:r>
            <w:proofErr w:type="spellEnd"/>
            <w:r w:rsidRPr="007A2D1D">
              <w:rPr>
                <w:rFonts w:ascii="Verdana" w:hAnsi="Verdana" w:cstheme="minorHAnsi"/>
                <w:b/>
                <w:bCs/>
                <w:sz w:val="20"/>
                <w:szCs w:val="20"/>
              </w:rPr>
              <w:t>)</w:t>
            </w:r>
            <w:r w:rsidRPr="007A2D1D">
              <w:rPr>
                <w:rFonts w:ascii="Verdana" w:hAnsi="Verdana" w:cstheme="minorHAnsi"/>
                <w:sz w:val="20"/>
                <w:szCs w:val="20"/>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das CCI e dos CRI </w:t>
            </w:r>
            <w:r w:rsidRPr="007A2D1D">
              <w:rPr>
                <w:rFonts w:ascii="Verdana" w:hAnsi="Verdana" w:cs="Tahoma"/>
                <w:sz w:val="20"/>
                <w:szCs w:val="20"/>
              </w:rPr>
              <w:t>(“</w:t>
            </w:r>
            <w:r w:rsidRPr="007A2D1D">
              <w:rPr>
                <w:rFonts w:ascii="Verdana" w:hAnsi="Verdana" w:cs="Tahoma"/>
                <w:sz w:val="20"/>
                <w:szCs w:val="20"/>
                <w:u w:val="single"/>
              </w:rPr>
              <w:t>Obrigações Garantidas</w:t>
            </w:r>
            <w:r w:rsidRPr="007A2D1D">
              <w:rPr>
                <w:rFonts w:ascii="Verdana" w:hAnsi="Verdana" w:cs="Tahoma"/>
                <w:sz w:val="20"/>
                <w:szCs w:val="20"/>
              </w:rPr>
              <w:t>”) serão constituída, em favor da Debenturista, (i) cessão fiduciária de direitos creditórios existentes e detidos pela Emissora e por demais sociedades pertencentes ao seu grupo econômico em relação aos Recebíveis; (</w:t>
            </w:r>
            <w:proofErr w:type="spellStart"/>
            <w:r w:rsidRPr="007A2D1D">
              <w:rPr>
                <w:rFonts w:ascii="Verdana" w:hAnsi="Verdana" w:cs="Tahoma"/>
                <w:sz w:val="20"/>
                <w:szCs w:val="20"/>
              </w:rPr>
              <w:t>ii</w:t>
            </w:r>
            <w:proofErr w:type="spellEnd"/>
            <w:r w:rsidRPr="007A2D1D">
              <w:rPr>
                <w:rFonts w:ascii="Verdana" w:hAnsi="Verdana" w:cs="Tahoma"/>
                <w:sz w:val="20"/>
                <w:szCs w:val="20"/>
              </w:rPr>
              <w:t>)</w:t>
            </w:r>
            <w:r w:rsidRPr="007A2D1D">
              <w:rPr>
                <w:rFonts w:ascii="Verdana" w:hAnsi="Verdana"/>
                <w:sz w:val="20"/>
                <w:szCs w:val="20"/>
              </w:rPr>
              <w:t xml:space="preserve"> alienações fiduciárias de bens e equipamentos</w:t>
            </w:r>
            <w:r w:rsidRPr="007A2D1D">
              <w:rPr>
                <w:rFonts w:ascii="Verdana" w:hAnsi="Verdana"/>
                <w:color w:val="000000"/>
                <w:sz w:val="20"/>
                <w:szCs w:val="20"/>
              </w:rPr>
              <w:t>; (</w:t>
            </w:r>
            <w:proofErr w:type="spellStart"/>
            <w:r w:rsidRPr="007A2D1D">
              <w:rPr>
                <w:rFonts w:ascii="Verdana" w:hAnsi="Verdana"/>
                <w:color w:val="000000"/>
                <w:sz w:val="20"/>
                <w:szCs w:val="20"/>
              </w:rPr>
              <w:t>iii</w:t>
            </w:r>
            <w:proofErr w:type="spellEnd"/>
            <w:r w:rsidRPr="007A2D1D">
              <w:rPr>
                <w:rFonts w:ascii="Verdana" w:hAnsi="Verdana"/>
                <w:color w:val="000000"/>
                <w:sz w:val="20"/>
                <w:szCs w:val="20"/>
              </w:rPr>
              <w:t xml:space="preserve">) </w:t>
            </w:r>
            <w:r w:rsidRPr="007A2D1D">
              <w:rPr>
                <w:rFonts w:ascii="Verdana" w:hAnsi="Verdana" w:cs="Tahoma"/>
                <w:sz w:val="20"/>
                <w:szCs w:val="20"/>
              </w:rPr>
              <w:t>alienações fiduciárias de participações societárias</w:t>
            </w:r>
            <w:r w:rsidRPr="007A2D1D">
              <w:rPr>
                <w:rFonts w:ascii="Verdana" w:hAnsi="Verdana"/>
                <w:color w:val="000000"/>
                <w:sz w:val="20"/>
                <w:szCs w:val="20"/>
              </w:rPr>
              <w:t xml:space="preserve">; e </w:t>
            </w:r>
            <w:r w:rsidRPr="007A2D1D">
              <w:rPr>
                <w:rFonts w:ascii="Verdana" w:hAnsi="Verdana" w:cs="Tahoma"/>
                <w:sz w:val="20"/>
                <w:szCs w:val="20"/>
              </w:rPr>
              <w:t>(</w:t>
            </w:r>
            <w:proofErr w:type="spellStart"/>
            <w:r w:rsidRPr="007A2D1D">
              <w:rPr>
                <w:rFonts w:ascii="Verdana" w:hAnsi="Verdana" w:cs="Tahoma"/>
                <w:sz w:val="20"/>
                <w:szCs w:val="20"/>
              </w:rPr>
              <w:t>iv</w:t>
            </w:r>
            <w:proofErr w:type="spellEnd"/>
            <w:r w:rsidRPr="007A2D1D">
              <w:rPr>
                <w:rFonts w:ascii="Verdana" w:hAnsi="Verdana" w:cs="Tahoma"/>
                <w:sz w:val="20"/>
                <w:szCs w:val="20"/>
              </w:rPr>
              <w:t>) fiança.</w:t>
            </w:r>
          </w:p>
        </w:tc>
      </w:tr>
      <w:tr w:rsidR="007A2D1D" w:rsidRPr="007A2D1D" w14:paraId="1666515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29AAD64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Data da Escritura </w:t>
            </w:r>
            <w:r w:rsidRPr="007A2D1D">
              <w:rPr>
                <w:rFonts w:ascii="Verdana" w:hAnsi="Verdana"/>
                <w:sz w:val="20"/>
                <w:szCs w:val="20"/>
              </w:rPr>
              <w:t>de Emissão de Debêntures</w:t>
            </w:r>
            <w:r w:rsidRPr="007A2D1D">
              <w:rPr>
                <w:rFonts w:ascii="Verdana" w:hAnsi="Verdana" w:cs="Tahoma"/>
                <w:sz w:val="20"/>
                <w:szCs w:val="20"/>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19EC397E" w14:textId="77777777" w:rsidR="007A2D1D" w:rsidRPr="007A2D1D" w:rsidRDefault="007A2D1D" w:rsidP="009231A3">
            <w:pPr>
              <w:rPr>
                <w:rFonts w:ascii="Verdana" w:hAnsi="Verdana" w:cs="Tahoma"/>
                <w:sz w:val="20"/>
                <w:szCs w:val="20"/>
              </w:rPr>
            </w:pPr>
            <w:r w:rsidRPr="007A2D1D">
              <w:rPr>
                <w:rFonts w:ascii="Verdana" w:hAnsi="Verdana"/>
                <w:sz w:val="20"/>
                <w:szCs w:val="20"/>
              </w:rPr>
              <w:t xml:space="preserve">1º de junho </w:t>
            </w:r>
            <w:r w:rsidRPr="007A2D1D">
              <w:rPr>
                <w:rFonts w:ascii="Verdana" w:hAnsi="Verdana" w:cs="Tahoma"/>
                <w:sz w:val="20"/>
                <w:szCs w:val="20"/>
              </w:rPr>
              <w:t>de 2021.</w:t>
            </w:r>
          </w:p>
        </w:tc>
      </w:tr>
      <w:tr w:rsidR="007A2D1D" w:rsidRPr="007A2D1D" w14:paraId="02D764BE"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E4C5EA2" w14:textId="77777777" w:rsidR="007A2D1D" w:rsidRPr="007A2D1D" w:rsidRDefault="007A2D1D" w:rsidP="009231A3">
            <w:pPr>
              <w:jc w:val="center"/>
              <w:rPr>
                <w:rFonts w:ascii="Verdana" w:hAnsi="Verdana" w:cs="Tahoma"/>
                <w:b/>
                <w:bCs/>
                <w:sz w:val="20"/>
                <w:szCs w:val="20"/>
              </w:rPr>
            </w:pPr>
          </w:p>
        </w:tc>
      </w:tr>
      <w:tr w:rsidR="007A2D1D" w:rsidRPr="007A2D1D" w14:paraId="6F66990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C40721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QUALIFICAÇÃO DO SUBSCRITOR</w:t>
            </w:r>
          </w:p>
        </w:tc>
      </w:tr>
      <w:tr w:rsidR="007A2D1D" w:rsidRPr="007A2D1D" w14:paraId="3A802CC9"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4E089D5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B8A0F7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CNPJ:</w:t>
            </w:r>
          </w:p>
        </w:tc>
      </w:tr>
      <w:tr w:rsidR="007A2D1D" w:rsidRPr="007A2D1D" w14:paraId="59C2C2F2"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6242EBB7" w14:textId="77777777" w:rsidR="007A2D1D" w:rsidRPr="007A2D1D" w:rsidRDefault="007A2D1D" w:rsidP="009231A3">
            <w:pPr>
              <w:rPr>
                <w:rFonts w:ascii="Verdana" w:hAnsi="Verdana" w:cs="Arial"/>
                <w:b/>
                <w:sz w:val="20"/>
                <w:szCs w:val="20"/>
              </w:rPr>
            </w:pPr>
            <w:r w:rsidRPr="007A2D1D">
              <w:rPr>
                <w:rFonts w:ascii="Verdana" w:hAnsi="Verdana"/>
                <w:b/>
                <w:sz w:val="20"/>
                <w:szCs w:val="20"/>
              </w:rPr>
              <w:t>ISEC SECURITIZADORA S.A.</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C59BD5F"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t>08.769.451/0001-08</w:t>
            </w:r>
          </w:p>
        </w:tc>
      </w:tr>
      <w:tr w:rsidR="007A2D1D" w:rsidRPr="007A2D1D" w14:paraId="09B81EE4"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1FBDAB29"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A5C174A"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9F6521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Complemento:</w:t>
            </w:r>
          </w:p>
        </w:tc>
      </w:tr>
      <w:tr w:rsidR="007A2D1D" w:rsidRPr="007A2D1D" w14:paraId="30B10232"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7785BED5"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lastRenderedPageBreak/>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F6DF7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9E7122B"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21º andar, conjunto 215</w:t>
            </w:r>
          </w:p>
        </w:tc>
      </w:tr>
      <w:tr w:rsidR="007A2D1D" w:rsidRPr="007A2D1D" w14:paraId="1039DD0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ADF45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983353F"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99E9FF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56B4D5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0824265" w14:textId="77777777" w:rsidR="007A2D1D" w:rsidRPr="007A2D1D" w:rsidRDefault="007A2D1D" w:rsidP="009231A3">
            <w:pPr>
              <w:rPr>
                <w:rFonts w:ascii="Verdana" w:hAnsi="Verdana" w:cs="Tahoma"/>
                <w:sz w:val="20"/>
                <w:szCs w:val="20"/>
              </w:rPr>
            </w:pPr>
          </w:p>
        </w:tc>
      </w:tr>
      <w:tr w:rsidR="007A2D1D" w:rsidRPr="007A2D1D" w14:paraId="590B4E2E"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6E23D0D"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04CE2D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0A6C75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3939424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64B0431B" w14:textId="77777777" w:rsidR="007A2D1D" w:rsidRPr="007A2D1D" w:rsidRDefault="007A2D1D" w:rsidP="009231A3">
            <w:pPr>
              <w:rPr>
                <w:rFonts w:ascii="Verdana" w:hAnsi="Verdana" w:cs="Tahoma"/>
                <w:sz w:val="20"/>
                <w:szCs w:val="20"/>
              </w:rPr>
            </w:pPr>
          </w:p>
        </w:tc>
      </w:tr>
      <w:tr w:rsidR="007A2D1D" w:rsidRPr="007A2D1D" w14:paraId="55A483A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1C31FB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5EAC789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35A6A4B"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DEBÊNTURES SUBSCRITAS</w:t>
            </w:r>
          </w:p>
        </w:tc>
      </w:tr>
      <w:tr w:rsidR="007A2D1D" w:rsidRPr="007A2D1D" w14:paraId="24E77108"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199A2ACB"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4A687899" w14:textId="61E14096" w:rsidR="007A2D1D" w:rsidRPr="007A2D1D" w:rsidRDefault="007A2D1D" w:rsidP="009231A3">
            <w:pPr>
              <w:rPr>
                <w:rFonts w:ascii="Verdana" w:hAnsi="Verdana" w:cs="Tahoma"/>
                <w:sz w:val="20"/>
                <w:szCs w:val="20"/>
              </w:rPr>
            </w:pPr>
            <w:del w:id="1198" w:author="Rinaldo Rabello" w:date="2022-06-21T21:51:00Z">
              <w:r w:rsidDel="00C530CA">
                <w:rPr>
                  <w:rFonts w:ascii="Verdana" w:hAnsi="Verdana"/>
                  <w:sz w:val="20"/>
                  <w:szCs w:val="20"/>
                </w:rPr>
                <w:delText>38.500</w:delText>
              </w:r>
            </w:del>
            <w:ins w:id="1199" w:author="Rinaldo Rabello" w:date="2022-06-21T21:51:00Z">
              <w:r w:rsidR="00C530CA">
                <w:rPr>
                  <w:rFonts w:ascii="Verdana" w:hAnsi="Verdana"/>
                  <w:sz w:val="20"/>
                  <w:szCs w:val="20"/>
                </w:rPr>
                <w:t>[...</w:t>
              </w:r>
            </w:ins>
            <w:ins w:id="1200" w:author="Rinaldo Rabello" w:date="2022-06-21T21:52:00Z">
              <w:r w:rsidR="00C530CA">
                <w:rPr>
                  <w:rFonts w:ascii="Verdana" w:hAnsi="Verdana"/>
                  <w:sz w:val="20"/>
                  <w:szCs w:val="20"/>
                </w:rPr>
                <w:t>] Debêntures da [...] Série</w:t>
              </w:r>
            </w:ins>
          </w:p>
        </w:tc>
      </w:tr>
      <w:tr w:rsidR="007A2D1D" w:rsidRPr="007A2D1D" w14:paraId="292868FA"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DE80583"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INTEGRALIZAÇAO</w:t>
            </w:r>
          </w:p>
        </w:tc>
      </w:tr>
      <w:tr w:rsidR="007A2D1D" w:rsidRPr="007A2D1D" w14:paraId="31C35D96"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E50185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Conforme Cláusula 4.2.2 da Escritura</w:t>
            </w:r>
            <w:r w:rsidRPr="007A2D1D">
              <w:rPr>
                <w:rFonts w:ascii="Verdana" w:hAnsi="Verdana"/>
                <w:sz w:val="20"/>
                <w:szCs w:val="20"/>
              </w:rPr>
              <w:t xml:space="preserve"> de Emissão</w:t>
            </w:r>
            <w:r w:rsidRPr="007A2D1D">
              <w:rPr>
                <w:rFonts w:ascii="Verdana" w:hAnsi="Verdana" w:cs="Tahoma"/>
                <w:sz w:val="20"/>
                <w:szCs w:val="20"/>
              </w:rPr>
              <w:t>, as Debêntures subscritas por esse Boletim de Subscrição serão integralizadas na medida em que os CRI forem integralizados.</w:t>
            </w:r>
          </w:p>
        </w:tc>
      </w:tr>
      <w:tr w:rsidR="007A2D1D" w:rsidRPr="007A2D1D" w14:paraId="631B7E17"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EEA070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9E3D9D5"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30C11232"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ADESAO AOS TERMOS E CONDIÇÕES</w:t>
            </w:r>
          </w:p>
        </w:tc>
      </w:tr>
      <w:tr w:rsidR="007A2D1D" w:rsidRPr="007A2D1D" w14:paraId="1004F0E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528C02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Condições:</w:t>
            </w:r>
          </w:p>
          <w:p w14:paraId="775FA6A6" w14:textId="77777777" w:rsidR="007A2D1D" w:rsidRPr="007A2D1D" w:rsidRDefault="007A2D1D" w:rsidP="009231A3">
            <w:pPr>
              <w:rPr>
                <w:rFonts w:ascii="Verdana" w:hAnsi="Verdana" w:cs="Tahoma"/>
                <w:sz w:val="20"/>
                <w:szCs w:val="20"/>
              </w:rPr>
            </w:pPr>
          </w:p>
          <w:p w14:paraId="2B89276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O Subscritor, neste ato, declara, em caráter irrevogável e irretratável, em relação à Emissão Privada de Debêntures, não Conversíveis em Ações, da Espécie Quirografária, a ser Convolada na Espécie Com Garantia Real, com Garantia Fidejussória Adicional, em 4 (Quatro) Séries, da </w:t>
            </w:r>
            <w:r w:rsidRPr="007A2D1D">
              <w:rPr>
                <w:rFonts w:ascii="Verdana" w:hAnsi="Verdana"/>
                <w:sz w:val="20"/>
                <w:szCs w:val="20"/>
              </w:rPr>
              <w:t>1</w:t>
            </w:r>
            <w:r w:rsidRPr="007A2D1D">
              <w:rPr>
                <w:rFonts w:ascii="Verdana" w:hAnsi="Verdana" w:cs="Tahoma"/>
                <w:sz w:val="20"/>
                <w:szCs w:val="20"/>
              </w:rPr>
              <w:t>ª (</w:t>
            </w:r>
            <w:r w:rsidRPr="007A2D1D">
              <w:rPr>
                <w:rFonts w:ascii="Verdana" w:hAnsi="Verdana"/>
                <w:sz w:val="20"/>
                <w:szCs w:val="20"/>
              </w:rPr>
              <w:t>primeira</w:t>
            </w:r>
            <w:r w:rsidRPr="007A2D1D">
              <w:rPr>
                <w:rFonts w:ascii="Verdana" w:hAnsi="Verdana" w:cs="Tahoma"/>
                <w:sz w:val="20"/>
                <w:szCs w:val="20"/>
              </w:rPr>
              <w:t>) Emissão da RZK Solar 03 S.A., para os devidos fins, que conhece, está de acordo e por isso adere a todas as disposições constantes deste Boletim de Subscrição e da Escritura</w:t>
            </w:r>
            <w:r w:rsidRPr="007A2D1D">
              <w:rPr>
                <w:rFonts w:ascii="Verdana" w:hAnsi="Verdana"/>
                <w:sz w:val="20"/>
                <w:szCs w:val="20"/>
              </w:rPr>
              <w:t xml:space="preserve"> de Emissão</w:t>
            </w:r>
            <w:r w:rsidRPr="007A2D1D">
              <w:rPr>
                <w:rFonts w:ascii="Verdana" w:hAnsi="Verdana" w:cs="Tahoma"/>
                <w:sz w:val="20"/>
                <w:szCs w:val="20"/>
              </w:rPr>
              <w:t xml:space="preserve">, a qual foi firmada de acordo com a autorização da Assembleia Geral Ordinária e Extraordinária da Emissora realizada em </w:t>
            </w:r>
            <w:r w:rsidRPr="007A2D1D">
              <w:rPr>
                <w:rFonts w:ascii="Verdana" w:hAnsi="Verdana"/>
                <w:sz w:val="20"/>
                <w:szCs w:val="20"/>
              </w:rPr>
              <w:t xml:space="preserve">1º de junho </w:t>
            </w:r>
            <w:r w:rsidRPr="007A2D1D">
              <w:rPr>
                <w:rFonts w:ascii="Verdana" w:hAnsi="Verdana" w:cs="Tahoma"/>
                <w:sz w:val="20"/>
                <w:szCs w:val="20"/>
              </w:rPr>
              <w:t>de 2021, nos termos dos artigos 59 e 122 da Lei nº 6.404, de 15 de dezembro de 1976, conforme alterada.</w:t>
            </w:r>
          </w:p>
          <w:p w14:paraId="47B8EF2F" w14:textId="77777777" w:rsidR="007A2D1D" w:rsidRPr="007A2D1D" w:rsidRDefault="007A2D1D" w:rsidP="009231A3">
            <w:pPr>
              <w:rPr>
                <w:rFonts w:ascii="Verdana" w:hAnsi="Verdana" w:cs="Tahoma"/>
                <w:sz w:val="20"/>
                <w:szCs w:val="20"/>
              </w:rPr>
            </w:pPr>
          </w:p>
          <w:p w14:paraId="1CBCBF5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As Debêntures que não venham a ser integralizadas até o encerramento da distribuição dos CRI serão automaticamente canceladas, conforme termos e condições previstos na Escritura</w:t>
            </w:r>
            <w:r w:rsidRPr="007A2D1D">
              <w:rPr>
                <w:rFonts w:ascii="Verdana" w:hAnsi="Verdana"/>
                <w:sz w:val="20"/>
                <w:szCs w:val="20"/>
              </w:rPr>
              <w:t xml:space="preserve"> de Emissão</w:t>
            </w:r>
            <w:r w:rsidRPr="007A2D1D">
              <w:rPr>
                <w:rFonts w:ascii="Verdana" w:hAnsi="Verdana" w:cs="Tahoma"/>
                <w:sz w:val="20"/>
                <w:szCs w:val="20"/>
              </w:rPr>
              <w:t>.</w:t>
            </w:r>
          </w:p>
        </w:tc>
      </w:tr>
    </w:tbl>
    <w:p w14:paraId="5BAAAF3E" w14:textId="71300218"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br w:type="page"/>
      </w:r>
    </w:p>
    <w:p w14:paraId="2E5D80AC" w14:textId="52A7EE49"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del w:id="1201" w:author="Luis Henrique Cavalleiro" w:date="2022-06-22T19:48:00Z">
        <w:r w:rsidDel="004047C5">
          <w:rPr>
            <w:rFonts w:ascii="Verdana" w:hAnsi="Verdana"/>
            <w:b/>
            <w:bCs/>
            <w:sz w:val="20"/>
            <w:szCs w:val="20"/>
            <w:u w:val="single"/>
          </w:rPr>
          <w:delText>C</w:delText>
        </w:r>
      </w:del>
      <w:ins w:id="1202" w:author="Luis Henrique Cavalleiro" w:date="2022-06-22T19:48:00Z">
        <w:r w:rsidR="004047C5">
          <w:rPr>
            <w:rFonts w:ascii="Verdana" w:hAnsi="Verdana"/>
            <w:b/>
            <w:bCs/>
            <w:sz w:val="20"/>
            <w:szCs w:val="20"/>
            <w:u w:val="single"/>
          </w:rPr>
          <w:t>D</w:t>
        </w:r>
      </w:ins>
    </w:p>
    <w:p w14:paraId="541E0B91" w14:textId="77777777" w:rsidR="00703E7E" w:rsidRPr="00FC767A" w:rsidRDefault="00703E7E" w:rsidP="00703E7E">
      <w:pPr>
        <w:jc w:val="center"/>
        <w:rPr>
          <w:rFonts w:ascii="Verdana" w:hAnsi="Verdana"/>
          <w:b/>
          <w:bCs/>
          <w:i/>
          <w:iCs/>
          <w:sz w:val="20"/>
          <w:szCs w:val="20"/>
        </w:rPr>
      </w:pPr>
    </w:p>
    <w:p w14:paraId="1FAEA5A6" w14:textId="26795390" w:rsidR="00703E7E" w:rsidRDefault="00703E7E" w:rsidP="00703E7E">
      <w:pPr>
        <w:jc w:val="center"/>
        <w:rPr>
          <w:ins w:id="1203" w:author="Rinaldo Rabello" w:date="2022-06-22T07:40:00Z"/>
          <w:rFonts w:ascii="Verdana" w:hAnsi="Verdana"/>
          <w:b/>
          <w:bCs/>
          <w:i/>
          <w:iCs/>
          <w:sz w:val="20"/>
          <w:szCs w:val="20"/>
        </w:rPr>
      </w:pPr>
      <w:r w:rsidRPr="00FC767A">
        <w:rPr>
          <w:rFonts w:ascii="Verdana" w:hAnsi="Verdana"/>
          <w:b/>
          <w:bCs/>
          <w:i/>
          <w:iCs/>
          <w:sz w:val="20"/>
          <w:szCs w:val="20"/>
        </w:rPr>
        <w:t>ANEXO I</w:t>
      </w:r>
      <w:r>
        <w:rPr>
          <w:rFonts w:ascii="Verdana" w:hAnsi="Verdana"/>
          <w:b/>
          <w:bCs/>
          <w:i/>
          <w:iCs/>
          <w:sz w:val="20"/>
          <w:szCs w:val="20"/>
        </w:rPr>
        <w:t>V</w:t>
      </w:r>
    </w:p>
    <w:p w14:paraId="17877F80" w14:textId="77777777" w:rsidR="00563A27" w:rsidRPr="00FC767A" w:rsidRDefault="00563A27" w:rsidP="00703E7E">
      <w:pPr>
        <w:jc w:val="center"/>
        <w:rPr>
          <w:rFonts w:ascii="Verdana" w:hAnsi="Verdana"/>
          <w:b/>
          <w:bCs/>
          <w:i/>
          <w:iCs/>
          <w:sz w:val="20"/>
          <w:szCs w:val="20"/>
        </w:rPr>
      </w:pPr>
    </w:p>
    <w:p w14:paraId="0A15A155" w14:textId="382194DC" w:rsidR="00703E7E" w:rsidRDefault="00703E7E" w:rsidP="00703E7E">
      <w:pPr>
        <w:jc w:val="center"/>
        <w:rPr>
          <w:ins w:id="1204" w:author="Rinaldo Rabello" w:date="2022-06-22T07:40:00Z"/>
          <w:rFonts w:ascii="Verdana" w:hAnsi="Verdana"/>
          <w:b/>
          <w:bCs/>
          <w:i/>
          <w:iCs/>
          <w:sz w:val="22"/>
        </w:rPr>
      </w:pPr>
      <w:r w:rsidRPr="00563A27">
        <w:rPr>
          <w:rFonts w:ascii="Verdana" w:hAnsi="Verdana"/>
          <w:b/>
          <w:bCs/>
          <w:i/>
          <w:iCs/>
          <w:sz w:val="22"/>
          <w:rPrChange w:id="1205" w:author="Rinaldo Rabello" w:date="2022-06-22T07:39:00Z">
            <w:rPr>
              <w:rFonts w:ascii="Verdana" w:hAnsi="Verdana"/>
              <w:b/>
              <w:bCs/>
              <w:i/>
              <w:iCs/>
              <w:sz w:val="20"/>
              <w:szCs w:val="20"/>
            </w:rPr>
          </w:rPrChange>
        </w:rPr>
        <w:t>Fluxo de Amortização e Datas de Pagamento de Remuneração</w:t>
      </w:r>
      <w:r w:rsidR="00BE4FD8" w:rsidRPr="00563A27">
        <w:rPr>
          <w:rFonts w:ascii="Verdana" w:hAnsi="Verdana"/>
          <w:b/>
          <w:bCs/>
          <w:i/>
          <w:iCs/>
          <w:sz w:val="22"/>
          <w:rPrChange w:id="1206" w:author="Rinaldo Rabello" w:date="2022-06-22T07:39:00Z">
            <w:rPr>
              <w:rFonts w:ascii="Verdana" w:hAnsi="Verdana"/>
              <w:b/>
              <w:bCs/>
              <w:i/>
              <w:iCs/>
              <w:sz w:val="20"/>
              <w:szCs w:val="20"/>
            </w:rPr>
          </w:rPrChange>
        </w:rPr>
        <w:t xml:space="preserve"> das Debêntures</w:t>
      </w:r>
      <w:ins w:id="1207" w:author="Rinaldo Rabello" w:date="2022-06-22T07:39:00Z">
        <w:r w:rsidR="00563A27" w:rsidRPr="00563A27">
          <w:rPr>
            <w:rFonts w:ascii="Verdana" w:hAnsi="Verdana"/>
            <w:b/>
            <w:bCs/>
            <w:i/>
            <w:iCs/>
            <w:sz w:val="22"/>
            <w:rPrChange w:id="1208" w:author="Rinaldo Rabello" w:date="2022-06-22T07:39:00Z">
              <w:rPr>
                <w:rFonts w:ascii="Verdana" w:hAnsi="Verdana"/>
                <w:b/>
                <w:bCs/>
                <w:i/>
                <w:iCs/>
                <w:sz w:val="20"/>
                <w:szCs w:val="20"/>
              </w:rPr>
            </w:rPrChange>
          </w:rPr>
          <w:t xml:space="preserve"> da 1ª Série</w:t>
        </w:r>
      </w:ins>
      <w:ins w:id="1209" w:author="Rinaldo Rabello" w:date="2022-06-22T07:53:00Z">
        <w:r w:rsidR="00F772B0">
          <w:rPr>
            <w:rFonts w:ascii="Verdana" w:hAnsi="Verdana"/>
            <w:b/>
            <w:bCs/>
            <w:i/>
            <w:iCs/>
            <w:sz w:val="22"/>
          </w:rPr>
          <w:t xml:space="preserve"> e 4ª Série</w:t>
        </w:r>
      </w:ins>
      <w:r w:rsidR="00BE4FD8" w:rsidRPr="00563A27">
        <w:rPr>
          <w:rFonts w:ascii="Verdana" w:hAnsi="Verdana"/>
          <w:b/>
          <w:bCs/>
          <w:i/>
          <w:iCs/>
          <w:sz w:val="22"/>
          <w:rPrChange w:id="1210" w:author="Rinaldo Rabello" w:date="2022-06-22T07:39:00Z">
            <w:rPr>
              <w:rFonts w:ascii="Verdana" w:hAnsi="Verdana"/>
              <w:b/>
              <w:bCs/>
              <w:i/>
              <w:iCs/>
              <w:sz w:val="20"/>
              <w:szCs w:val="20"/>
            </w:rPr>
          </w:rPrChange>
        </w:rPr>
        <w:t xml:space="preserve"> </w:t>
      </w:r>
    </w:p>
    <w:p w14:paraId="260A522D" w14:textId="77777777" w:rsidR="00563A27" w:rsidRPr="008215E4" w:rsidRDefault="00563A27" w:rsidP="00703E7E">
      <w:pPr>
        <w:jc w:val="center"/>
        <w:rPr>
          <w:rFonts w:ascii="Verdana" w:hAnsi="Verdana"/>
          <w:b/>
          <w:bCs/>
          <w:i/>
          <w:iCs/>
          <w:sz w:val="22"/>
        </w:rPr>
      </w:pPr>
    </w:p>
    <w:p w14:paraId="21520822" w14:textId="630EB506" w:rsidR="00703E7E" w:rsidRDefault="00703E7E" w:rsidP="00703E7E">
      <w:pPr>
        <w:jc w:val="center"/>
        <w:rPr>
          <w:rFonts w:ascii="Verdana" w:hAnsi="Verdana"/>
          <w:b/>
          <w:bCs/>
          <w:i/>
          <w:iCs/>
          <w:sz w:val="20"/>
          <w:szCs w:val="20"/>
        </w:rPr>
      </w:pPr>
    </w:p>
    <w:tbl>
      <w:tblPr>
        <w:tblW w:w="7855" w:type="dxa"/>
        <w:jc w:val="center"/>
        <w:tblCellMar>
          <w:left w:w="70" w:type="dxa"/>
          <w:right w:w="70" w:type="dxa"/>
        </w:tblCellMar>
        <w:tblLook w:val="04A0" w:firstRow="1" w:lastRow="0" w:firstColumn="1" w:lastColumn="0" w:noHBand="0" w:noVBand="1"/>
        <w:tblPrChange w:id="1211" w:author="Rinaldo Rabello" w:date="2022-06-21T21:53:00Z">
          <w:tblPr>
            <w:tblW w:w="7800" w:type="dxa"/>
            <w:jc w:val="center"/>
            <w:tblCellMar>
              <w:left w:w="70" w:type="dxa"/>
              <w:right w:w="70" w:type="dxa"/>
            </w:tblCellMar>
            <w:tblLook w:val="04A0" w:firstRow="1" w:lastRow="0" w:firstColumn="1" w:lastColumn="0" w:noHBand="0" w:noVBand="1"/>
          </w:tblPr>
        </w:tblPrChange>
      </w:tblPr>
      <w:tblGrid>
        <w:gridCol w:w="475"/>
        <w:gridCol w:w="1960"/>
        <w:gridCol w:w="1940"/>
        <w:gridCol w:w="1940"/>
        <w:gridCol w:w="1540"/>
        <w:tblGridChange w:id="1212">
          <w:tblGrid>
            <w:gridCol w:w="475"/>
            <w:gridCol w:w="1960"/>
            <w:gridCol w:w="1940"/>
            <w:gridCol w:w="1940"/>
            <w:gridCol w:w="1540"/>
          </w:tblGrid>
        </w:tblGridChange>
      </w:tblGrid>
      <w:tr w:rsidR="00DE4E24" w:rsidRPr="00DE4E24" w14:paraId="5D37DBC3" w14:textId="77777777" w:rsidTr="008215E4">
        <w:trPr>
          <w:trHeight w:val="300"/>
          <w:tblHeader/>
          <w:jc w:val="center"/>
          <w:trPrChange w:id="1213" w:author="Rinaldo Rabello" w:date="2022-06-21T21:53:00Z">
            <w:trPr>
              <w:trHeight w:val="300"/>
              <w:jc w:val="center"/>
            </w:trPr>
          </w:trPrChange>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214" w:author="Rinaldo Rabello" w:date="2022-06-21T21:53:00Z">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20FC4AE3"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Change w:id="1215" w:author="Rinaldo Rabello" w:date="2022-06-21T21:53:00Z">
              <w:tcPr>
                <w:tcW w:w="196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09D1A735"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Change w:id="1216" w:author="Rinaldo Rabello" w:date="2022-06-21T21:53:00Z">
              <w:tcPr>
                <w:tcW w:w="19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B084D55"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Change w:id="1217" w:author="Rinaldo Rabello" w:date="2022-06-21T21:53:00Z">
              <w:tcPr>
                <w:tcW w:w="19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188B8EBF"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Change w:id="1218" w:author="Rinaldo Rabello" w:date="2022-06-21T21:53:00Z">
              <w:tcPr>
                <w:tcW w:w="15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CEFF933" w14:textId="4904F0FA" w:rsidR="00DE4E24" w:rsidRPr="00DE4E24" w:rsidRDefault="00DE4E24" w:rsidP="00DE4E24">
            <w:pPr>
              <w:spacing w:line="240" w:lineRule="auto"/>
              <w:jc w:val="center"/>
              <w:rPr>
                <w:rFonts w:ascii="Calibri" w:eastAsia="Times New Roman" w:hAnsi="Calibri"/>
                <w:b/>
                <w:bCs/>
                <w:color w:val="000000"/>
                <w:sz w:val="22"/>
              </w:rPr>
            </w:pPr>
            <w:del w:id="1219" w:author="Rinaldo Rabello" w:date="2022-06-22T08:03:00Z">
              <w:r w:rsidRPr="00DE4E24" w:rsidDel="008215E4">
                <w:rPr>
                  <w:rFonts w:ascii="Calibri" w:eastAsia="Times New Roman" w:hAnsi="Calibri"/>
                  <w:b/>
                  <w:bCs/>
                  <w:color w:val="000000"/>
                  <w:sz w:val="22"/>
                </w:rPr>
                <w:delText xml:space="preserve">Incorpora </w:delText>
              </w:r>
            </w:del>
            <w:r w:rsidRPr="00DE4E24">
              <w:rPr>
                <w:rFonts w:ascii="Calibri" w:eastAsia="Times New Roman" w:hAnsi="Calibri"/>
                <w:b/>
                <w:bCs/>
                <w:color w:val="000000"/>
                <w:sz w:val="22"/>
              </w:rPr>
              <w:t>Juros</w:t>
            </w:r>
          </w:p>
        </w:tc>
      </w:tr>
      <w:tr w:rsidR="00DE4E24" w:rsidRPr="00DE4E24" w14:paraId="2153BBC6" w14:textId="77777777" w:rsidTr="008215E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F6B78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hideMark/>
          </w:tcPr>
          <w:p w14:paraId="0DECBC1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4DF9BC9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00C3CF3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2F0F77F" w14:textId="2961C678" w:rsidR="00DE4E24" w:rsidRPr="00DE4E24" w:rsidRDefault="00DE4E24" w:rsidP="00DE4E24">
            <w:pPr>
              <w:spacing w:line="240" w:lineRule="auto"/>
              <w:jc w:val="center"/>
              <w:rPr>
                <w:rFonts w:ascii="Calibri" w:eastAsia="Times New Roman" w:hAnsi="Calibri"/>
                <w:color w:val="000000"/>
                <w:sz w:val="22"/>
              </w:rPr>
            </w:pPr>
            <w:del w:id="1220" w:author="Rinaldo Rabello" w:date="2022-06-22T08:04:00Z">
              <w:r w:rsidRPr="00DE4E24" w:rsidDel="008215E4">
                <w:rPr>
                  <w:rFonts w:ascii="Calibri" w:eastAsia="Times New Roman" w:hAnsi="Calibri"/>
                  <w:color w:val="000000"/>
                  <w:sz w:val="22"/>
                </w:rPr>
                <w:delText>Sim</w:delText>
              </w:r>
            </w:del>
            <w:ins w:id="1221" w:author="Rinaldo Rabello" w:date="2022-06-22T08:04:00Z">
              <w:r w:rsidR="008215E4">
                <w:rPr>
                  <w:rFonts w:ascii="Calibri" w:eastAsia="Times New Roman" w:hAnsi="Calibri"/>
                  <w:color w:val="000000"/>
                  <w:sz w:val="22"/>
                </w:rPr>
                <w:t>Incorpora</w:t>
              </w:r>
            </w:ins>
          </w:p>
        </w:tc>
      </w:tr>
      <w:tr w:rsidR="00DE4E24" w:rsidRPr="00DE4E24" w14:paraId="4A3F3BBC" w14:textId="77777777" w:rsidTr="008215E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576AE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48AC0C4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0B6112F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262210A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3E6D9D4" w14:textId="66056765" w:rsidR="00DE4E24" w:rsidRPr="00DE4E24" w:rsidRDefault="008215E4" w:rsidP="00DE4E24">
            <w:pPr>
              <w:spacing w:line="240" w:lineRule="auto"/>
              <w:jc w:val="center"/>
              <w:rPr>
                <w:rFonts w:ascii="Calibri" w:eastAsia="Times New Roman" w:hAnsi="Calibri"/>
                <w:color w:val="000000"/>
                <w:sz w:val="22"/>
              </w:rPr>
            </w:pPr>
            <w:ins w:id="1222" w:author="Rinaldo Rabello" w:date="2022-06-22T08:04:00Z">
              <w:r>
                <w:rPr>
                  <w:rFonts w:ascii="Calibri" w:eastAsia="Times New Roman" w:hAnsi="Calibri"/>
                  <w:color w:val="000000"/>
                  <w:sz w:val="22"/>
                </w:rPr>
                <w:t>Sim</w:t>
              </w:r>
            </w:ins>
            <w:del w:id="1223" w:author="Rinaldo Rabello" w:date="2022-06-22T08:04:00Z">
              <w:r w:rsidR="00DE4E24" w:rsidRPr="00DE4E24" w:rsidDel="008215E4">
                <w:rPr>
                  <w:rFonts w:ascii="Calibri" w:eastAsia="Times New Roman" w:hAnsi="Calibri"/>
                  <w:color w:val="000000"/>
                  <w:sz w:val="22"/>
                </w:rPr>
                <w:delText>Não</w:delText>
              </w:r>
            </w:del>
          </w:p>
        </w:tc>
      </w:tr>
      <w:tr w:rsidR="008215E4" w:rsidRPr="00DE4E24" w14:paraId="133DD4B0" w14:textId="77777777" w:rsidTr="008215E4">
        <w:trPr>
          <w:trHeight w:val="300"/>
          <w:jc w:val="center"/>
          <w:trPrChange w:id="122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2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E36B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Change w:id="122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D9062B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Change w:id="122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727EF0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Change w:id="122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208E21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22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9D749FA" w14:textId="6BE26A1E" w:rsidR="008215E4" w:rsidRPr="00DE4E24" w:rsidRDefault="008215E4" w:rsidP="008215E4">
            <w:pPr>
              <w:spacing w:line="240" w:lineRule="auto"/>
              <w:jc w:val="center"/>
              <w:rPr>
                <w:rFonts w:ascii="Calibri" w:eastAsia="Times New Roman" w:hAnsi="Calibri"/>
                <w:color w:val="000000"/>
                <w:sz w:val="22"/>
              </w:rPr>
            </w:pPr>
            <w:ins w:id="1230" w:author="Rinaldo Rabello" w:date="2022-06-22T08:04:00Z">
              <w:r w:rsidRPr="00BC3E21">
                <w:rPr>
                  <w:rFonts w:ascii="Calibri" w:eastAsia="Times New Roman" w:hAnsi="Calibri"/>
                  <w:color w:val="000000"/>
                  <w:sz w:val="22"/>
                </w:rPr>
                <w:t>Sim</w:t>
              </w:r>
            </w:ins>
            <w:del w:id="1231" w:author="Rinaldo Rabello" w:date="2022-06-22T08:04:00Z">
              <w:r w:rsidRPr="00DE4E24" w:rsidDel="00F507CD">
                <w:rPr>
                  <w:rFonts w:ascii="Calibri" w:eastAsia="Times New Roman" w:hAnsi="Calibri"/>
                  <w:color w:val="000000"/>
                  <w:sz w:val="22"/>
                </w:rPr>
                <w:delText>Não</w:delText>
              </w:r>
            </w:del>
          </w:p>
        </w:tc>
      </w:tr>
      <w:tr w:rsidR="008215E4" w:rsidRPr="00DE4E24" w14:paraId="373573BE" w14:textId="77777777" w:rsidTr="008215E4">
        <w:trPr>
          <w:trHeight w:val="300"/>
          <w:jc w:val="center"/>
          <w:trPrChange w:id="123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3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1527B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Change w:id="123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4A2B2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Change w:id="123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0B95D4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Change w:id="123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23BCCE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23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B2F78AE" w14:textId="7B13C25C" w:rsidR="008215E4" w:rsidRPr="00DE4E24" w:rsidRDefault="008215E4" w:rsidP="008215E4">
            <w:pPr>
              <w:spacing w:line="240" w:lineRule="auto"/>
              <w:jc w:val="center"/>
              <w:rPr>
                <w:rFonts w:ascii="Calibri" w:eastAsia="Times New Roman" w:hAnsi="Calibri"/>
                <w:color w:val="000000"/>
                <w:sz w:val="22"/>
              </w:rPr>
            </w:pPr>
            <w:ins w:id="1238" w:author="Rinaldo Rabello" w:date="2022-06-22T08:04:00Z">
              <w:r w:rsidRPr="00BC3E21">
                <w:rPr>
                  <w:rFonts w:ascii="Calibri" w:eastAsia="Times New Roman" w:hAnsi="Calibri"/>
                  <w:color w:val="000000"/>
                  <w:sz w:val="22"/>
                </w:rPr>
                <w:t>Sim</w:t>
              </w:r>
            </w:ins>
            <w:del w:id="1239" w:author="Rinaldo Rabello" w:date="2022-06-22T08:04:00Z">
              <w:r w:rsidRPr="00DE4E24" w:rsidDel="00F507CD">
                <w:rPr>
                  <w:rFonts w:ascii="Calibri" w:eastAsia="Times New Roman" w:hAnsi="Calibri"/>
                  <w:color w:val="000000"/>
                  <w:sz w:val="22"/>
                </w:rPr>
                <w:delText>Não</w:delText>
              </w:r>
            </w:del>
          </w:p>
        </w:tc>
      </w:tr>
      <w:tr w:rsidR="008215E4" w:rsidRPr="00DE4E24" w14:paraId="782F32D5" w14:textId="77777777" w:rsidTr="008215E4">
        <w:trPr>
          <w:trHeight w:val="300"/>
          <w:jc w:val="center"/>
          <w:trPrChange w:id="124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4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A6134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Change w:id="124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63E105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Change w:id="124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6059E0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Change w:id="124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08BD3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24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F2D4EA7" w14:textId="64CC3EF0" w:rsidR="008215E4" w:rsidRPr="00DE4E24" w:rsidRDefault="008215E4" w:rsidP="008215E4">
            <w:pPr>
              <w:spacing w:line="240" w:lineRule="auto"/>
              <w:jc w:val="center"/>
              <w:rPr>
                <w:rFonts w:ascii="Calibri" w:eastAsia="Times New Roman" w:hAnsi="Calibri"/>
                <w:color w:val="000000"/>
                <w:sz w:val="22"/>
              </w:rPr>
            </w:pPr>
            <w:ins w:id="1246" w:author="Rinaldo Rabello" w:date="2022-06-22T08:04:00Z">
              <w:r w:rsidRPr="00BC3E21">
                <w:rPr>
                  <w:rFonts w:ascii="Calibri" w:eastAsia="Times New Roman" w:hAnsi="Calibri"/>
                  <w:color w:val="000000"/>
                  <w:sz w:val="22"/>
                </w:rPr>
                <w:t>Sim</w:t>
              </w:r>
            </w:ins>
            <w:del w:id="1247" w:author="Rinaldo Rabello" w:date="2022-06-22T08:04:00Z">
              <w:r w:rsidRPr="00DE4E24" w:rsidDel="00F507CD">
                <w:rPr>
                  <w:rFonts w:ascii="Calibri" w:eastAsia="Times New Roman" w:hAnsi="Calibri"/>
                  <w:color w:val="000000"/>
                  <w:sz w:val="22"/>
                </w:rPr>
                <w:delText>Não</w:delText>
              </w:r>
            </w:del>
          </w:p>
        </w:tc>
      </w:tr>
      <w:tr w:rsidR="008215E4" w:rsidRPr="00DE4E24" w14:paraId="25EDEA9D" w14:textId="77777777" w:rsidTr="008215E4">
        <w:trPr>
          <w:trHeight w:val="300"/>
          <w:jc w:val="center"/>
          <w:trPrChange w:id="124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4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BE113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Change w:id="125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7A80E6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Change w:id="125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53C621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Change w:id="125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88B4DA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25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32E6539" w14:textId="6B1217CA" w:rsidR="008215E4" w:rsidRPr="00DE4E24" w:rsidRDefault="008215E4" w:rsidP="008215E4">
            <w:pPr>
              <w:spacing w:line="240" w:lineRule="auto"/>
              <w:jc w:val="center"/>
              <w:rPr>
                <w:rFonts w:ascii="Calibri" w:eastAsia="Times New Roman" w:hAnsi="Calibri"/>
                <w:color w:val="000000"/>
                <w:sz w:val="22"/>
              </w:rPr>
            </w:pPr>
            <w:ins w:id="1254" w:author="Rinaldo Rabello" w:date="2022-06-22T08:04:00Z">
              <w:r w:rsidRPr="00BC3E21">
                <w:rPr>
                  <w:rFonts w:ascii="Calibri" w:eastAsia="Times New Roman" w:hAnsi="Calibri"/>
                  <w:color w:val="000000"/>
                  <w:sz w:val="22"/>
                </w:rPr>
                <w:t>Sim</w:t>
              </w:r>
            </w:ins>
            <w:del w:id="1255" w:author="Rinaldo Rabello" w:date="2022-06-22T08:04:00Z">
              <w:r w:rsidRPr="00DE4E24" w:rsidDel="00F507CD">
                <w:rPr>
                  <w:rFonts w:ascii="Calibri" w:eastAsia="Times New Roman" w:hAnsi="Calibri"/>
                  <w:color w:val="000000"/>
                  <w:sz w:val="22"/>
                </w:rPr>
                <w:delText>Não</w:delText>
              </w:r>
            </w:del>
          </w:p>
        </w:tc>
      </w:tr>
      <w:tr w:rsidR="008215E4" w:rsidRPr="00DE4E24" w14:paraId="08C110B3" w14:textId="77777777" w:rsidTr="008215E4">
        <w:trPr>
          <w:trHeight w:val="300"/>
          <w:jc w:val="center"/>
          <w:trPrChange w:id="125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5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4E57A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Change w:id="125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F84E77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Change w:id="125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8AFFB7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Change w:id="126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24E27F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26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B612478" w14:textId="7A2BD8F7" w:rsidR="008215E4" w:rsidRPr="00DE4E24" w:rsidRDefault="008215E4" w:rsidP="008215E4">
            <w:pPr>
              <w:spacing w:line="240" w:lineRule="auto"/>
              <w:jc w:val="center"/>
              <w:rPr>
                <w:rFonts w:ascii="Calibri" w:eastAsia="Times New Roman" w:hAnsi="Calibri"/>
                <w:color w:val="000000"/>
                <w:sz w:val="22"/>
              </w:rPr>
            </w:pPr>
            <w:ins w:id="1262" w:author="Rinaldo Rabello" w:date="2022-06-22T08:04:00Z">
              <w:r w:rsidRPr="00BC3E21">
                <w:rPr>
                  <w:rFonts w:ascii="Calibri" w:eastAsia="Times New Roman" w:hAnsi="Calibri"/>
                  <w:color w:val="000000"/>
                  <w:sz w:val="22"/>
                </w:rPr>
                <w:t>Sim</w:t>
              </w:r>
            </w:ins>
            <w:del w:id="1263" w:author="Rinaldo Rabello" w:date="2022-06-22T08:04:00Z">
              <w:r w:rsidRPr="00DE4E24" w:rsidDel="00F507CD">
                <w:rPr>
                  <w:rFonts w:ascii="Calibri" w:eastAsia="Times New Roman" w:hAnsi="Calibri"/>
                  <w:color w:val="000000"/>
                  <w:sz w:val="22"/>
                </w:rPr>
                <w:delText>Não</w:delText>
              </w:r>
            </w:del>
          </w:p>
        </w:tc>
      </w:tr>
      <w:tr w:rsidR="008215E4" w:rsidRPr="00DE4E24" w14:paraId="3C7743CC" w14:textId="77777777" w:rsidTr="008215E4">
        <w:trPr>
          <w:trHeight w:val="300"/>
          <w:jc w:val="center"/>
          <w:trPrChange w:id="126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6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AA554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Change w:id="126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E97669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Change w:id="126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148171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Change w:id="126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A9709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26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05232E5" w14:textId="59878A9B" w:rsidR="008215E4" w:rsidRPr="00DE4E24" w:rsidRDefault="008215E4" w:rsidP="008215E4">
            <w:pPr>
              <w:spacing w:line="240" w:lineRule="auto"/>
              <w:jc w:val="center"/>
              <w:rPr>
                <w:rFonts w:ascii="Calibri" w:eastAsia="Times New Roman" w:hAnsi="Calibri"/>
                <w:color w:val="000000"/>
                <w:sz w:val="22"/>
              </w:rPr>
            </w:pPr>
            <w:ins w:id="1270" w:author="Rinaldo Rabello" w:date="2022-06-22T08:04:00Z">
              <w:r w:rsidRPr="00BC3E21">
                <w:rPr>
                  <w:rFonts w:ascii="Calibri" w:eastAsia="Times New Roman" w:hAnsi="Calibri"/>
                  <w:color w:val="000000"/>
                  <w:sz w:val="22"/>
                </w:rPr>
                <w:t>Sim</w:t>
              </w:r>
            </w:ins>
            <w:del w:id="1271" w:author="Rinaldo Rabello" w:date="2022-06-22T08:04:00Z">
              <w:r w:rsidRPr="00DE4E24" w:rsidDel="00F507CD">
                <w:rPr>
                  <w:rFonts w:ascii="Calibri" w:eastAsia="Times New Roman" w:hAnsi="Calibri"/>
                  <w:color w:val="000000"/>
                  <w:sz w:val="22"/>
                </w:rPr>
                <w:delText>Não</w:delText>
              </w:r>
            </w:del>
          </w:p>
        </w:tc>
      </w:tr>
      <w:tr w:rsidR="008215E4" w:rsidRPr="00DE4E24" w14:paraId="5DA1066E" w14:textId="77777777" w:rsidTr="008215E4">
        <w:trPr>
          <w:trHeight w:val="300"/>
          <w:jc w:val="center"/>
          <w:trPrChange w:id="127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7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70C35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Change w:id="127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F02154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Change w:id="127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DF8161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Change w:id="127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175738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27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1DD30AC" w14:textId="24F19BCA" w:rsidR="008215E4" w:rsidRPr="00DE4E24" w:rsidRDefault="008215E4" w:rsidP="008215E4">
            <w:pPr>
              <w:spacing w:line="240" w:lineRule="auto"/>
              <w:jc w:val="center"/>
              <w:rPr>
                <w:rFonts w:ascii="Calibri" w:eastAsia="Times New Roman" w:hAnsi="Calibri"/>
                <w:color w:val="000000"/>
                <w:sz w:val="22"/>
              </w:rPr>
            </w:pPr>
            <w:ins w:id="1278" w:author="Rinaldo Rabello" w:date="2022-06-22T08:04:00Z">
              <w:r w:rsidRPr="00BC3E21">
                <w:rPr>
                  <w:rFonts w:ascii="Calibri" w:eastAsia="Times New Roman" w:hAnsi="Calibri"/>
                  <w:color w:val="000000"/>
                  <w:sz w:val="22"/>
                </w:rPr>
                <w:t>Sim</w:t>
              </w:r>
            </w:ins>
            <w:del w:id="1279" w:author="Rinaldo Rabello" w:date="2022-06-22T08:04:00Z">
              <w:r w:rsidRPr="00DE4E24" w:rsidDel="00F507CD">
                <w:rPr>
                  <w:rFonts w:ascii="Calibri" w:eastAsia="Times New Roman" w:hAnsi="Calibri"/>
                  <w:color w:val="000000"/>
                  <w:sz w:val="22"/>
                </w:rPr>
                <w:delText>Não</w:delText>
              </w:r>
            </w:del>
          </w:p>
        </w:tc>
      </w:tr>
      <w:tr w:rsidR="008215E4" w:rsidRPr="00DE4E24" w14:paraId="563CFC1D" w14:textId="77777777" w:rsidTr="008215E4">
        <w:trPr>
          <w:trHeight w:val="300"/>
          <w:jc w:val="center"/>
          <w:trPrChange w:id="128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8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80A2E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Change w:id="128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2F60B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Change w:id="128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230A7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Change w:id="128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54FAC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28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A248632" w14:textId="623CC343" w:rsidR="008215E4" w:rsidRPr="00DE4E24" w:rsidRDefault="008215E4" w:rsidP="008215E4">
            <w:pPr>
              <w:spacing w:line="240" w:lineRule="auto"/>
              <w:jc w:val="center"/>
              <w:rPr>
                <w:rFonts w:ascii="Calibri" w:eastAsia="Times New Roman" w:hAnsi="Calibri"/>
                <w:color w:val="000000"/>
                <w:sz w:val="22"/>
              </w:rPr>
            </w:pPr>
            <w:ins w:id="1286" w:author="Rinaldo Rabello" w:date="2022-06-22T08:04:00Z">
              <w:r w:rsidRPr="00BC3E21">
                <w:rPr>
                  <w:rFonts w:ascii="Calibri" w:eastAsia="Times New Roman" w:hAnsi="Calibri"/>
                  <w:color w:val="000000"/>
                  <w:sz w:val="22"/>
                </w:rPr>
                <w:t>Sim</w:t>
              </w:r>
            </w:ins>
            <w:del w:id="1287" w:author="Rinaldo Rabello" w:date="2022-06-22T08:04:00Z">
              <w:r w:rsidRPr="00DE4E24" w:rsidDel="00F507CD">
                <w:rPr>
                  <w:rFonts w:ascii="Calibri" w:eastAsia="Times New Roman" w:hAnsi="Calibri"/>
                  <w:color w:val="000000"/>
                  <w:sz w:val="22"/>
                </w:rPr>
                <w:delText>Não</w:delText>
              </w:r>
            </w:del>
          </w:p>
        </w:tc>
      </w:tr>
      <w:tr w:rsidR="008215E4" w:rsidRPr="00DE4E24" w14:paraId="23C7AA29" w14:textId="77777777" w:rsidTr="008215E4">
        <w:trPr>
          <w:trHeight w:val="300"/>
          <w:jc w:val="center"/>
          <w:trPrChange w:id="128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8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A0B71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Change w:id="129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C9D67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Change w:id="129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D88C6E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Change w:id="129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446FA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29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37D2A2B" w14:textId="56527E11" w:rsidR="008215E4" w:rsidRPr="00DE4E24" w:rsidRDefault="008215E4" w:rsidP="008215E4">
            <w:pPr>
              <w:spacing w:line="240" w:lineRule="auto"/>
              <w:jc w:val="center"/>
              <w:rPr>
                <w:rFonts w:ascii="Calibri" w:eastAsia="Times New Roman" w:hAnsi="Calibri"/>
                <w:color w:val="000000"/>
                <w:sz w:val="22"/>
              </w:rPr>
            </w:pPr>
            <w:ins w:id="1294" w:author="Rinaldo Rabello" w:date="2022-06-22T08:04:00Z">
              <w:r w:rsidRPr="00BC3E21">
                <w:rPr>
                  <w:rFonts w:ascii="Calibri" w:eastAsia="Times New Roman" w:hAnsi="Calibri"/>
                  <w:color w:val="000000"/>
                  <w:sz w:val="22"/>
                </w:rPr>
                <w:t>Sim</w:t>
              </w:r>
            </w:ins>
            <w:del w:id="1295" w:author="Rinaldo Rabello" w:date="2022-06-22T08:04:00Z">
              <w:r w:rsidRPr="00DE4E24" w:rsidDel="00F507CD">
                <w:rPr>
                  <w:rFonts w:ascii="Calibri" w:eastAsia="Times New Roman" w:hAnsi="Calibri"/>
                  <w:color w:val="000000"/>
                  <w:sz w:val="22"/>
                </w:rPr>
                <w:delText>Não</w:delText>
              </w:r>
            </w:del>
          </w:p>
        </w:tc>
      </w:tr>
      <w:tr w:rsidR="008215E4" w:rsidRPr="00DE4E24" w14:paraId="12A1B330" w14:textId="77777777" w:rsidTr="008215E4">
        <w:trPr>
          <w:trHeight w:val="300"/>
          <w:jc w:val="center"/>
          <w:trPrChange w:id="129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9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D7BF1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Change w:id="129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8CA80D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Change w:id="129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BC92E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Change w:id="130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C5BFAC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30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FB1CA10" w14:textId="6A7D1123" w:rsidR="008215E4" w:rsidRPr="00DE4E24" w:rsidRDefault="008215E4" w:rsidP="008215E4">
            <w:pPr>
              <w:spacing w:line="240" w:lineRule="auto"/>
              <w:jc w:val="center"/>
              <w:rPr>
                <w:rFonts w:ascii="Calibri" w:eastAsia="Times New Roman" w:hAnsi="Calibri"/>
                <w:color w:val="000000"/>
                <w:sz w:val="22"/>
              </w:rPr>
            </w:pPr>
            <w:ins w:id="1302" w:author="Rinaldo Rabello" w:date="2022-06-22T08:04:00Z">
              <w:r w:rsidRPr="00BC3E21">
                <w:rPr>
                  <w:rFonts w:ascii="Calibri" w:eastAsia="Times New Roman" w:hAnsi="Calibri"/>
                  <w:color w:val="000000"/>
                  <w:sz w:val="22"/>
                </w:rPr>
                <w:t>Sim</w:t>
              </w:r>
            </w:ins>
            <w:del w:id="1303" w:author="Rinaldo Rabello" w:date="2022-06-22T08:04:00Z">
              <w:r w:rsidRPr="00DE4E24" w:rsidDel="00F507CD">
                <w:rPr>
                  <w:rFonts w:ascii="Calibri" w:eastAsia="Times New Roman" w:hAnsi="Calibri"/>
                  <w:color w:val="000000"/>
                  <w:sz w:val="22"/>
                </w:rPr>
                <w:delText>Não</w:delText>
              </w:r>
            </w:del>
          </w:p>
        </w:tc>
      </w:tr>
      <w:tr w:rsidR="008215E4" w:rsidRPr="00DE4E24" w14:paraId="185DB25E" w14:textId="77777777" w:rsidTr="008215E4">
        <w:trPr>
          <w:trHeight w:val="300"/>
          <w:jc w:val="center"/>
          <w:trPrChange w:id="130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0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63F72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Change w:id="130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60D6E4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Change w:id="130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C4C953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Change w:id="130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104A5A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30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A542008" w14:textId="45317A26" w:rsidR="008215E4" w:rsidRPr="00DE4E24" w:rsidRDefault="008215E4" w:rsidP="008215E4">
            <w:pPr>
              <w:spacing w:line="240" w:lineRule="auto"/>
              <w:jc w:val="center"/>
              <w:rPr>
                <w:rFonts w:ascii="Calibri" w:eastAsia="Times New Roman" w:hAnsi="Calibri"/>
                <w:color w:val="000000"/>
                <w:sz w:val="22"/>
              </w:rPr>
            </w:pPr>
            <w:ins w:id="1310" w:author="Rinaldo Rabello" w:date="2022-06-22T08:04:00Z">
              <w:r w:rsidRPr="00BC3E21">
                <w:rPr>
                  <w:rFonts w:ascii="Calibri" w:eastAsia="Times New Roman" w:hAnsi="Calibri"/>
                  <w:color w:val="000000"/>
                  <w:sz w:val="22"/>
                </w:rPr>
                <w:t>Sim</w:t>
              </w:r>
            </w:ins>
            <w:del w:id="1311" w:author="Rinaldo Rabello" w:date="2022-06-22T08:04:00Z">
              <w:r w:rsidRPr="00DE4E24" w:rsidDel="00F507CD">
                <w:rPr>
                  <w:rFonts w:ascii="Calibri" w:eastAsia="Times New Roman" w:hAnsi="Calibri"/>
                  <w:color w:val="000000"/>
                  <w:sz w:val="22"/>
                </w:rPr>
                <w:delText>Não</w:delText>
              </w:r>
            </w:del>
          </w:p>
        </w:tc>
      </w:tr>
      <w:tr w:rsidR="008215E4" w:rsidRPr="00DE4E24" w14:paraId="2BA3627C" w14:textId="77777777" w:rsidTr="008215E4">
        <w:trPr>
          <w:trHeight w:val="300"/>
          <w:jc w:val="center"/>
          <w:trPrChange w:id="131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1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90835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Change w:id="131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C0C37A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Change w:id="131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BF52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Change w:id="131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5CE484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31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5B8BFD0" w14:textId="129712CE" w:rsidR="008215E4" w:rsidRPr="00DE4E24" w:rsidRDefault="008215E4" w:rsidP="008215E4">
            <w:pPr>
              <w:spacing w:line="240" w:lineRule="auto"/>
              <w:jc w:val="center"/>
              <w:rPr>
                <w:rFonts w:ascii="Calibri" w:eastAsia="Times New Roman" w:hAnsi="Calibri"/>
                <w:color w:val="000000"/>
                <w:sz w:val="22"/>
              </w:rPr>
            </w:pPr>
            <w:ins w:id="1318" w:author="Rinaldo Rabello" w:date="2022-06-22T08:04:00Z">
              <w:r w:rsidRPr="00BC3E21">
                <w:rPr>
                  <w:rFonts w:ascii="Calibri" w:eastAsia="Times New Roman" w:hAnsi="Calibri"/>
                  <w:color w:val="000000"/>
                  <w:sz w:val="22"/>
                </w:rPr>
                <w:t>Sim</w:t>
              </w:r>
            </w:ins>
            <w:del w:id="1319" w:author="Rinaldo Rabello" w:date="2022-06-22T08:04:00Z">
              <w:r w:rsidRPr="00DE4E24" w:rsidDel="00F507CD">
                <w:rPr>
                  <w:rFonts w:ascii="Calibri" w:eastAsia="Times New Roman" w:hAnsi="Calibri"/>
                  <w:color w:val="000000"/>
                  <w:sz w:val="22"/>
                </w:rPr>
                <w:delText>Não</w:delText>
              </w:r>
            </w:del>
          </w:p>
        </w:tc>
      </w:tr>
      <w:tr w:rsidR="008215E4" w:rsidRPr="00DE4E24" w14:paraId="09B79E1B" w14:textId="77777777" w:rsidTr="008215E4">
        <w:trPr>
          <w:trHeight w:val="300"/>
          <w:jc w:val="center"/>
          <w:trPrChange w:id="132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2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05F34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Change w:id="132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D53E3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Change w:id="132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646FD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Change w:id="132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C7B85A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32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9C29AC1" w14:textId="0348DAAA" w:rsidR="008215E4" w:rsidRPr="00DE4E24" w:rsidRDefault="008215E4" w:rsidP="008215E4">
            <w:pPr>
              <w:spacing w:line="240" w:lineRule="auto"/>
              <w:jc w:val="center"/>
              <w:rPr>
                <w:rFonts w:ascii="Calibri" w:eastAsia="Times New Roman" w:hAnsi="Calibri"/>
                <w:color w:val="000000"/>
                <w:sz w:val="22"/>
              </w:rPr>
            </w:pPr>
            <w:ins w:id="1326" w:author="Rinaldo Rabello" w:date="2022-06-22T08:04:00Z">
              <w:r w:rsidRPr="00BC3E21">
                <w:rPr>
                  <w:rFonts w:ascii="Calibri" w:eastAsia="Times New Roman" w:hAnsi="Calibri"/>
                  <w:color w:val="000000"/>
                  <w:sz w:val="22"/>
                </w:rPr>
                <w:t>Sim</w:t>
              </w:r>
            </w:ins>
            <w:del w:id="1327" w:author="Rinaldo Rabello" w:date="2022-06-22T08:04:00Z">
              <w:r w:rsidRPr="00DE4E24" w:rsidDel="00F507CD">
                <w:rPr>
                  <w:rFonts w:ascii="Calibri" w:eastAsia="Times New Roman" w:hAnsi="Calibri"/>
                  <w:color w:val="000000"/>
                  <w:sz w:val="22"/>
                </w:rPr>
                <w:delText>Não</w:delText>
              </w:r>
            </w:del>
          </w:p>
        </w:tc>
      </w:tr>
      <w:tr w:rsidR="008215E4" w:rsidRPr="00DE4E24" w14:paraId="09127241" w14:textId="77777777" w:rsidTr="008215E4">
        <w:trPr>
          <w:trHeight w:val="300"/>
          <w:jc w:val="center"/>
          <w:trPrChange w:id="132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2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3929E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Change w:id="133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00A6B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Change w:id="133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ABE5D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Change w:id="133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126A9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33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19054D0" w14:textId="27C6FB74" w:rsidR="008215E4" w:rsidRPr="00DE4E24" w:rsidRDefault="008215E4" w:rsidP="008215E4">
            <w:pPr>
              <w:spacing w:line="240" w:lineRule="auto"/>
              <w:jc w:val="center"/>
              <w:rPr>
                <w:rFonts w:ascii="Calibri" w:eastAsia="Times New Roman" w:hAnsi="Calibri"/>
                <w:color w:val="000000"/>
                <w:sz w:val="22"/>
              </w:rPr>
            </w:pPr>
            <w:ins w:id="1334" w:author="Rinaldo Rabello" w:date="2022-06-22T08:04:00Z">
              <w:r w:rsidRPr="00BC3E21">
                <w:rPr>
                  <w:rFonts w:ascii="Calibri" w:eastAsia="Times New Roman" w:hAnsi="Calibri"/>
                  <w:color w:val="000000"/>
                  <w:sz w:val="22"/>
                </w:rPr>
                <w:t>Sim</w:t>
              </w:r>
            </w:ins>
            <w:del w:id="1335" w:author="Rinaldo Rabello" w:date="2022-06-22T08:04:00Z">
              <w:r w:rsidRPr="00DE4E24" w:rsidDel="00F507CD">
                <w:rPr>
                  <w:rFonts w:ascii="Calibri" w:eastAsia="Times New Roman" w:hAnsi="Calibri"/>
                  <w:color w:val="000000"/>
                  <w:sz w:val="22"/>
                </w:rPr>
                <w:delText>Não</w:delText>
              </w:r>
            </w:del>
          </w:p>
        </w:tc>
      </w:tr>
      <w:tr w:rsidR="008215E4" w:rsidRPr="00DE4E24" w14:paraId="04BD3395" w14:textId="77777777" w:rsidTr="008215E4">
        <w:trPr>
          <w:trHeight w:val="300"/>
          <w:jc w:val="center"/>
          <w:trPrChange w:id="133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3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B5CE0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Change w:id="133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0AEA9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Change w:id="133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AA93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Change w:id="134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5FAF7C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34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8000B46" w14:textId="56693429" w:rsidR="008215E4" w:rsidRPr="00DE4E24" w:rsidRDefault="008215E4" w:rsidP="008215E4">
            <w:pPr>
              <w:spacing w:line="240" w:lineRule="auto"/>
              <w:jc w:val="center"/>
              <w:rPr>
                <w:rFonts w:ascii="Calibri" w:eastAsia="Times New Roman" w:hAnsi="Calibri"/>
                <w:color w:val="000000"/>
                <w:sz w:val="22"/>
              </w:rPr>
            </w:pPr>
            <w:ins w:id="1342" w:author="Rinaldo Rabello" w:date="2022-06-22T08:04:00Z">
              <w:r w:rsidRPr="00BC3E21">
                <w:rPr>
                  <w:rFonts w:ascii="Calibri" w:eastAsia="Times New Roman" w:hAnsi="Calibri"/>
                  <w:color w:val="000000"/>
                  <w:sz w:val="22"/>
                </w:rPr>
                <w:t>Sim</w:t>
              </w:r>
            </w:ins>
            <w:del w:id="1343" w:author="Rinaldo Rabello" w:date="2022-06-22T08:04:00Z">
              <w:r w:rsidRPr="00DE4E24" w:rsidDel="00F507CD">
                <w:rPr>
                  <w:rFonts w:ascii="Calibri" w:eastAsia="Times New Roman" w:hAnsi="Calibri"/>
                  <w:color w:val="000000"/>
                  <w:sz w:val="22"/>
                </w:rPr>
                <w:delText>Não</w:delText>
              </w:r>
            </w:del>
          </w:p>
        </w:tc>
      </w:tr>
      <w:tr w:rsidR="008215E4" w:rsidRPr="00DE4E24" w14:paraId="2BB9FD79" w14:textId="77777777" w:rsidTr="008215E4">
        <w:trPr>
          <w:trHeight w:val="300"/>
          <w:jc w:val="center"/>
          <w:trPrChange w:id="134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4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70829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Change w:id="134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C4FB6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Change w:id="134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91FC51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Change w:id="134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2D7FC3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34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2F27D35" w14:textId="148FE326" w:rsidR="008215E4" w:rsidRPr="00DE4E24" w:rsidRDefault="008215E4" w:rsidP="008215E4">
            <w:pPr>
              <w:spacing w:line="240" w:lineRule="auto"/>
              <w:jc w:val="center"/>
              <w:rPr>
                <w:rFonts w:ascii="Calibri" w:eastAsia="Times New Roman" w:hAnsi="Calibri"/>
                <w:color w:val="000000"/>
                <w:sz w:val="22"/>
              </w:rPr>
            </w:pPr>
            <w:ins w:id="1350" w:author="Rinaldo Rabello" w:date="2022-06-22T08:04:00Z">
              <w:r w:rsidRPr="00BC3E21">
                <w:rPr>
                  <w:rFonts w:ascii="Calibri" w:eastAsia="Times New Roman" w:hAnsi="Calibri"/>
                  <w:color w:val="000000"/>
                  <w:sz w:val="22"/>
                </w:rPr>
                <w:t>Sim</w:t>
              </w:r>
            </w:ins>
            <w:del w:id="1351" w:author="Rinaldo Rabello" w:date="2022-06-22T08:04:00Z">
              <w:r w:rsidRPr="00DE4E24" w:rsidDel="00F507CD">
                <w:rPr>
                  <w:rFonts w:ascii="Calibri" w:eastAsia="Times New Roman" w:hAnsi="Calibri"/>
                  <w:color w:val="000000"/>
                  <w:sz w:val="22"/>
                </w:rPr>
                <w:delText>Não</w:delText>
              </w:r>
            </w:del>
          </w:p>
        </w:tc>
      </w:tr>
      <w:tr w:rsidR="008215E4" w:rsidRPr="00DE4E24" w14:paraId="3D258834" w14:textId="77777777" w:rsidTr="008215E4">
        <w:trPr>
          <w:trHeight w:val="300"/>
          <w:jc w:val="center"/>
          <w:trPrChange w:id="135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5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3DCC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Change w:id="135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2E1B86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Change w:id="135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86D148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Change w:id="135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BA2EE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35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0A5366B" w14:textId="6C50F9EA" w:rsidR="008215E4" w:rsidRPr="00DE4E24" w:rsidRDefault="008215E4" w:rsidP="008215E4">
            <w:pPr>
              <w:spacing w:line="240" w:lineRule="auto"/>
              <w:jc w:val="center"/>
              <w:rPr>
                <w:rFonts w:ascii="Calibri" w:eastAsia="Times New Roman" w:hAnsi="Calibri"/>
                <w:color w:val="000000"/>
                <w:sz w:val="22"/>
              </w:rPr>
            </w:pPr>
            <w:ins w:id="1358" w:author="Rinaldo Rabello" w:date="2022-06-22T08:04:00Z">
              <w:r w:rsidRPr="00BC3E21">
                <w:rPr>
                  <w:rFonts w:ascii="Calibri" w:eastAsia="Times New Roman" w:hAnsi="Calibri"/>
                  <w:color w:val="000000"/>
                  <w:sz w:val="22"/>
                </w:rPr>
                <w:t>Sim</w:t>
              </w:r>
            </w:ins>
            <w:del w:id="1359" w:author="Rinaldo Rabello" w:date="2022-06-22T08:04:00Z">
              <w:r w:rsidRPr="00DE4E24" w:rsidDel="00F507CD">
                <w:rPr>
                  <w:rFonts w:ascii="Calibri" w:eastAsia="Times New Roman" w:hAnsi="Calibri"/>
                  <w:color w:val="000000"/>
                  <w:sz w:val="22"/>
                </w:rPr>
                <w:delText>Não</w:delText>
              </w:r>
            </w:del>
          </w:p>
        </w:tc>
      </w:tr>
      <w:tr w:rsidR="008215E4" w:rsidRPr="00DE4E24" w14:paraId="17B98978" w14:textId="77777777" w:rsidTr="008215E4">
        <w:trPr>
          <w:trHeight w:val="300"/>
          <w:jc w:val="center"/>
          <w:trPrChange w:id="136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6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E70A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Change w:id="136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19856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Change w:id="136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C48436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Change w:id="136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4FBE2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36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D3FE823" w14:textId="37A4E0EF" w:rsidR="008215E4" w:rsidRPr="00DE4E24" w:rsidRDefault="008215E4" w:rsidP="008215E4">
            <w:pPr>
              <w:spacing w:line="240" w:lineRule="auto"/>
              <w:jc w:val="center"/>
              <w:rPr>
                <w:rFonts w:ascii="Calibri" w:eastAsia="Times New Roman" w:hAnsi="Calibri"/>
                <w:color w:val="000000"/>
                <w:sz w:val="22"/>
              </w:rPr>
            </w:pPr>
            <w:ins w:id="1366" w:author="Rinaldo Rabello" w:date="2022-06-22T08:04:00Z">
              <w:r w:rsidRPr="00BC3E21">
                <w:rPr>
                  <w:rFonts w:ascii="Calibri" w:eastAsia="Times New Roman" w:hAnsi="Calibri"/>
                  <w:color w:val="000000"/>
                  <w:sz w:val="22"/>
                </w:rPr>
                <w:t>Sim</w:t>
              </w:r>
            </w:ins>
            <w:del w:id="1367" w:author="Rinaldo Rabello" w:date="2022-06-22T08:04:00Z">
              <w:r w:rsidRPr="00DE4E24" w:rsidDel="00F507CD">
                <w:rPr>
                  <w:rFonts w:ascii="Calibri" w:eastAsia="Times New Roman" w:hAnsi="Calibri"/>
                  <w:color w:val="000000"/>
                  <w:sz w:val="22"/>
                </w:rPr>
                <w:delText>Não</w:delText>
              </w:r>
            </w:del>
          </w:p>
        </w:tc>
      </w:tr>
      <w:tr w:rsidR="008215E4" w:rsidRPr="00DE4E24" w14:paraId="37CEED5B" w14:textId="77777777" w:rsidTr="008215E4">
        <w:trPr>
          <w:trHeight w:val="300"/>
          <w:jc w:val="center"/>
          <w:trPrChange w:id="136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6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DB72B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Change w:id="137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4CCEA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Change w:id="137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44E86F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Change w:id="137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9CEC4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37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6222AC1" w14:textId="3F962569" w:rsidR="008215E4" w:rsidRPr="00DE4E24" w:rsidRDefault="008215E4" w:rsidP="008215E4">
            <w:pPr>
              <w:spacing w:line="240" w:lineRule="auto"/>
              <w:jc w:val="center"/>
              <w:rPr>
                <w:rFonts w:ascii="Calibri" w:eastAsia="Times New Roman" w:hAnsi="Calibri"/>
                <w:color w:val="000000"/>
                <w:sz w:val="22"/>
              </w:rPr>
            </w:pPr>
            <w:ins w:id="1374" w:author="Rinaldo Rabello" w:date="2022-06-22T08:04:00Z">
              <w:r w:rsidRPr="00BC3E21">
                <w:rPr>
                  <w:rFonts w:ascii="Calibri" w:eastAsia="Times New Roman" w:hAnsi="Calibri"/>
                  <w:color w:val="000000"/>
                  <w:sz w:val="22"/>
                </w:rPr>
                <w:t>Sim</w:t>
              </w:r>
            </w:ins>
            <w:del w:id="1375" w:author="Rinaldo Rabello" w:date="2022-06-22T08:04:00Z">
              <w:r w:rsidRPr="00DE4E24" w:rsidDel="00F507CD">
                <w:rPr>
                  <w:rFonts w:ascii="Calibri" w:eastAsia="Times New Roman" w:hAnsi="Calibri"/>
                  <w:color w:val="000000"/>
                  <w:sz w:val="22"/>
                </w:rPr>
                <w:delText>Não</w:delText>
              </w:r>
            </w:del>
          </w:p>
        </w:tc>
      </w:tr>
      <w:tr w:rsidR="008215E4" w:rsidRPr="00DE4E24" w14:paraId="397E983E" w14:textId="77777777" w:rsidTr="008215E4">
        <w:trPr>
          <w:trHeight w:val="300"/>
          <w:jc w:val="center"/>
          <w:trPrChange w:id="137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7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747B3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Change w:id="137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7A8184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Change w:id="137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6B7CB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Change w:id="138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0250E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38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7E6BA1D" w14:textId="15C9AD7F" w:rsidR="008215E4" w:rsidRPr="00DE4E24" w:rsidRDefault="008215E4" w:rsidP="008215E4">
            <w:pPr>
              <w:spacing w:line="240" w:lineRule="auto"/>
              <w:jc w:val="center"/>
              <w:rPr>
                <w:rFonts w:ascii="Calibri" w:eastAsia="Times New Roman" w:hAnsi="Calibri"/>
                <w:color w:val="000000"/>
                <w:sz w:val="22"/>
              </w:rPr>
            </w:pPr>
            <w:ins w:id="1382" w:author="Rinaldo Rabello" w:date="2022-06-22T08:04:00Z">
              <w:r w:rsidRPr="00BC3E21">
                <w:rPr>
                  <w:rFonts w:ascii="Calibri" w:eastAsia="Times New Roman" w:hAnsi="Calibri"/>
                  <w:color w:val="000000"/>
                  <w:sz w:val="22"/>
                </w:rPr>
                <w:t>Sim</w:t>
              </w:r>
            </w:ins>
            <w:del w:id="1383" w:author="Rinaldo Rabello" w:date="2022-06-22T08:04:00Z">
              <w:r w:rsidRPr="00DE4E24" w:rsidDel="00F507CD">
                <w:rPr>
                  <w:rFonts w:ascii="Calibri" w:eastAsia="Times New Roman" w:hAnsi="Calibri"/>
                  <w:color w:val="000000"/>
                  <w:sz w:val="22"/>
                </w:rPr>
                <w:delText>Não</w:delText>
              </w:r>
            </w:del>
          </w:p>
        </w:tc>
      </w:tr>
      <w:tr w:rsidR="008215E4" w:rsidRPr="00DE4E24" w14:paraId="1FE41AA6" w14:textId="77777777" w:rsidTr="008215E4">
        <w:trPr>
          <w:trHeight w:val="300"/>
          <w:jc w:val="center"/>
          <w:trPrChange w:id="138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8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A354B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Change w:id="138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CF5FAA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Change w:id="138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39D8A0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Change w:id="138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DC5BCB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38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5E651FC" w14:textId="3E2EA054" w:rsidR="008215E4" w:rsidRPr="00DE4E24" w:rsidRDefault="008215E4" w:rsidP="008215E4">
            <w:pPr>
              <w:spacing w:line="240" w:lineRule="auto"/>
              <w:jc w:val="center"/>
              <w:rPr>
                <w:rFonts w:ascii="Calibri" w:eastAsia="Times New Roman" w:hAnsi="Calibri"/>
                <w:color w:val="000000"/>
                <w:sz w:val="22"/>
              </w:rPr>
            </w:pPr>
            <w:ins w:id="1390" w:author="Rinaldo Rabello" w:date="2022-06-22T08:04:00Z">
              <w:r w:rsidRPr="00BC3E21">
                <w:rPr>
                  <w:rFonts w:ascii="Calibri" w:eastAsia="Times New Roman" w:hAnsi="Calibri"/>
                  <w:color w:val="000000"/>
                  <w:sz w:val="22"/>
                </w:rPr>
                <w:t>Sim</w:t>
              </w:r>
            </w:ins>
            <w:del w:id="1391" w:author="Rinaldo Rabello" w:date="2022-06-22T08:04:00Z">
              <w:r w:rsidRPr="00DE4E24" w:rsidDel="00F507CD">
                <w:rPr>
                  <w:rFonts w:ascii="Calibri" w:eastAsia="Times New Roman" w:hAnsi="Calibri"/>
                  <w:color w:val="000000"/>
                  <w:sz w:val="22"/>
                </w:rPr>
                <w:delText>Não</w:delText>
              </w:r>
            </w:del>
          </w:p>
        </w:tc>
      </w:tr>
      <w:tr w:rsidR="008215E4" w:rsidRPr="00DE4E24" w14:paraId="2F8E5D6F" w14:textId="77777777" w:rsidTr="008215E4">
        <w:trPr>
          <w:trHeight w:val="300"/>
          <w:jc w:val="center"/>
          <w:trPrChange w:id="139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9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DF0D9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Change w:id="139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4188DE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Change w:id="139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D07C3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Change w:id="139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E52D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39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C12FD5A" w14:textId="58B3C4BB" w:rsidR="008215E4" w:rsidRPr="00DE4E24" w:rsidRDefault="008215E4" w:rsidP="008215E4">
            <w:pPr>
              <w:spacing w:line="240" w:lineRule="auto"/>
              <w:jc w:val="center"/>
              <w:rPr>
                <w:rFonts w:ascii="Calibri" w:eastAsia="Times New Roman" w:hAnsi="Calibri"/>
                <w:color w:val="000000"/>
                <w:sz w:val="22"/>
              </w:rPr>
            </w:pPr>
            <w:ins w:id="1398" w:author="Rinaldo Rabello" w:date="2022-06-22T08:04:00Z">
              <w:r w:rsidRPr="00BC3E21">
                <w:rPr>
                  <w:rFonts w:ascii="Calibri" w:eastAsia="Times New Roman" w:hAnsi="Calibri"/>
                  <w:color w:val="000000"/>
                  <w:sz w:val="22"/>
                </w:rPr>
                <w:t>Sim</w:t>
              </w:r>
            </w:ins>
            <w:del w:id="1399" w:author="Rinaldo Rabello" w:date="2022-06-22T08:04:00Z">
              <w:r w:rsidRPr="00DE4E24" w:rsidDel="00F507CD">
                <w:rPr>
                  <w:rFonts w:ascii="Calibri" w:eastAsia="Times New Roman" w:hAnsi="Calibri"/>
                  <w:color w:val="000000"/>
                  <w:sz w:val="22"/>
                </w:rPr>
                <w:delText>Não</w:delText>
              </w:r>
            </w:del>
          </w:p>
        </w:tc>
      </w:tr>
      <w:tr w:rsidR="008215E4" w:rsidRPr="00DE4E24" w14:paraId="78A79010" w14:textId="77777777" w:rsidTr="008215E4">
        <w:trPr>
          <w:trHeight w:val="300"/>
          <w:jc w:val="center"/>
          <w:trPrChange w:id="140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0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A328F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Change w:id="140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5685E8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Change w:id="140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00055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Change w:id="140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EE992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40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777593F" w14:textId="22E52561" w:rsidR="008215E4" w:rsidRPr="00DE4E24" w:rsidRDefault="008215E4" w:rsidP="008215E4">
            <w:pPr>
              <w:spacing w:line="240" w:lineRule="auto"/>
              <w:jc w:val="center"/>
              <w:rPr>
                <w:rFonts w:ascii="Calibri" w:eastAsia="Times New Roman" w:hAnsi="Calibri"/>
                <w:color w:val="000000"/>
                <w:sz w:val="22"/>
              </w:rPr>
            </w:pPr>
            <w:ins w:id="1406" w:author="Rinaldo Rabello" w:date="2022-06-22T08:04:00Z">
              <w:r w:rsidRPr="00BC3E21">
                <w:rPr>
                  <w:rFonts w:ascii="Calibri" w:eastAsia="Times New Roman" w:hAnsi="Calibri"/>
                  <w:color w:val="000000"/>
                  <w:sz w:val="22"/>
                </w:rPr>
                <w:t>Sim</w:t>
              </w:r>
            </w:ins>
            <w:del w:id="1407" w:author="Rinaldo Rabello" w:date="2022-06-22T08:04:00Z">
              <w:r w:rsidRPr="00DE4E24" w:rsidDel="00F507CD">
                <w:rPr>
                  <w:rFonts w:ascii="Calibri" w:eastAsia="Times New Roman" w:hAnsi="Calibri"/>
                  <w:color w:val="000000"/>
                  <w:sz w:val="22"/>
                </w:rPr>
                <w:delText>Não</w:delText>
              </w:r>
            </w:del>
          </w:p>
        </w:tc>
      </w:tr>
      <w:tr w:rsidR="008215E4" w:rsidRPr="00DE4E24" w14:paraId="644AB87F" w14:textId="77777777" w:rsidTr="008215E4">
        <w:trPr>
          <w:trHeight w:val="300"/>
          <w:jc w:val="center"/>
          <w:trPrChange w:id="140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0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4EAF4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Change w:id="141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8A6D4D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Change w:id="141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400FB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Change w:id="141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A8215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41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C131CF5" w14:textId="2FD36D41" w:rsidR="008215E4" w:rsidRPr="00DE4E24" w:rsidRDefault="008215E4" w:rsidP="008215E4">
            <w:pPr>
              <w:spacing w:line="240" w:lineRule="auto"/>
              <w:jc w:val="center"/>
              <w:rPr>
                <w:rFonts w:ascii="Calibri" w:eastAsia="Times New Roman" w:hAnsi="Calibri"/>
                <w:color w:val="000000"/>
                <w:sz w:val="22"/>
              </w:rPr>
            </w:pPr>
            <w:ins w:id="1414" w:author="Rinaldo Rabello" w:date="2022-06-22T08:04:00Z">
              <w:r w:rsidRPr="00BC3E21">
                <w:rPr>
                  <w:rFonts w:ascii="Calibri" w:eastAsia="Times New Roman" w:hAnsi="Calibri"/>
                  <w:color w:val="000000"/>
                  <w:sz w:val="22"/>
                </w:rPr>
                <w:t>Sim</w:t>
              </w:r>
            </w:ins>
            <w:del w:id="1415" w:author="Rinaldo Rabello" w:date="2022-06-22T08:04:00Z">
              <w:r w:rsidRPr="00DE4E24" w:rsidDel="00F507CD">
                <w:rPr>
                  <w:rFonts w:ascii="Calibri" w:eastAsia="Times New Roman" w:hAnsi="Calibri"/>
                  <w:color w:val="000000"/>
                  <w:sz w:val="22"/>
                </w:rPr>
                <w:delText>Não</w:delText>
              </w:r>
            </w:del>
          </w:p>
        </w:tc>
      </w:tr>
      <w:tr w:rsidR="008215E4" w:rsidRPr="00DE4E24" w14:paraId="0A137062" w14:textId="77777777" w:rsidTr="008215E4">
        <w:trPr>
          <w:trHeight w:val="300"/>
          <w:jc w:val="center"/>
          <w:trPrChange w:id="141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1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94C3A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Change w:id="141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3224CC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Change w:id="141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5E9800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Change w:id="142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9E297A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42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4E04066" w14:textId="3F8519DF" w:rsidR="008215E4" w:rsidRPr="00DE4E24" w:rsidRDefault="008215E4" w:rsidP="008215E4">
            <w:pPr>
              <w:spacing w:line="240" w:lineRule="auto"/>
              <w:jc w:val="center"/>
              <w:rPr>
                <w:rFonts w:ascii="Calibri" w:eastAsia="Times New Roman" w:hAnsi="Calibri"/>
                <w:color w:val="000000"/>
                <w:sz w:val="22"/>
              </w:rPr>
            </w:pPr>
            <w:ins w:id="1422" w:author="Rinaldo Rabello" w:date="2022-06-22T08:04:00Z">
              <w:r w:rsidRPr="00BC3E21">
                <w:rPr>
                  <w:rFonts w:ascii="Calibri" w:eastAsia="Times New Roman" w:hAnsi="Calibri"/>
                  <w:color w:val="000000"/>
                  <w:sz w:val="22"/>
                </w:rPr>
                <w:t>Sim</w:t>
              </w:r>
            </w:ins>
            <w:del w:id="1423" w:author="Rinaldo Rabello" w:date="2022-06-22T08:04:00Z">
              <w:r w:rsidRPr="00DE4E24" w:rsidDel="00F507CD">
                <w:rPr>
                  <w:rFonts w:ascii="Calibri" w:eastAsia="Times New Roman" w:hAnsi="Calibri"/>
                  <w:color w:val="000000"/>
                  <w:sz w:val="22"/>
                </w:rPr>
                <w:delText>Não</w:delText>
              </w:r>
            </w:del>
          </w:p>
        </w:tc>
      </w:tr>
      <w:tr w:rsidR="008215E4" w:rsidRPr="00DE4E24" w14:paraId="4FA1DC69" w14:textId="77777777" w:rsidTr="008215E4">
        <w:trPr>
          <w:trHeight w:val="300"/>
          <w:jc w:val="center"/>
          <w:trPrChange w:id="142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2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CB259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Change w:id="142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A6DB7F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Change w:id="142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3876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Change w:id="142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299D1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42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27BBA2B" w14:textId="2268D91D" w:rsidR="008215E4" w:rsidRPr="00DE4E24" w:rsidRDefault="008215E4" w:rsidP="008215E4">
            <w:pPr>
              <w:spacing w:line="240" w:lineRule="auto"/>
              <w:jc w:val="center"/>
              <w:rPr>
                <w:rFonts w:ascii="Calibri" w:eastAsia="Times New Roman" w:hAnsi="Calibri"/>
                <w:color w:val="000000"/>
                <w:sz w:val="22"/>
              </w:rPr>
            </w:pPr>
            <w:ins w:id="1430" w:author="Rinaldo Rabello" w:date="2022-06-22T08:04:00Z">
              <w:r w:rsidRPr="00BC3E21">
                <w:rPr>
                  <w:rFonts w:ascii="Calibri" w:eastAsia="Times New Roman" w:hAnsi="Calibri"/>
                  <w:color w:val="000000"/>
                  <w:sz w:val="22"/>
                </w:rPr>
                <w:t>Sim</w:t>
              </w:r>
            </w:ins>
            <w:del w:id="1431" w:author="Rinaldo Rabello" w:date="2022-06-22T08:04:00Z">
              <w:r w:rsidRPr="00DE4E24" w:rsidDel="00F507CD">
                <w:rPr>
                  <w:rFonts w:ascii="Calibri" w:eastAsia="Times New Roman" w:hAnsi="Calibri"/>
                  <w:color w:val="000000"/>
                  <w:sz w:val="22"/>
                </w:rPr>
                <w:delText>Não</w:delText>
              </w:r>
            </w:del>
          </w:p>
        </w:tc>
      </w:tr>
      <w:tr w:rsidR="008215E4" w:rsidRPr="00DE4E24" w14:paraId="51BD069B" w14:textId="77777777" w:rsidTr="008215E4">
        <w:trPr>
          <w:trHeight w:val="300"/>
          <w:jc w:val="center"/>
          <w:trPrChange w:id="143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3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918B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Change w:id="143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D9BC20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Change w:id="143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705C1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Change w:id="143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088CED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43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B74FA8E" w14:textId="4B99813E" w:rsidR="008215E4" w:rsidRPr="00DE4E24" w:rsidRDefault="008215E4" w:rsidP="008215E4">
            <w:pPr>
              <w:spacing w:line="240" w:lineRule="auto"/>
              <w:jc w:val="center"/>
              <w:rPr>
                <w:rFonts w:ascii="Calibri" w:eastAsia="Times New Roman" w:hAnsi="Calibri"/>
                <w:color w:val="000000"/>
                <w:sz w:val="22"/>
              </w:rPr>
            </w:pPr>
            <w:ins w:id="1438" w:author="Rinaldo Rabello" w:date="2022-06-22T08:04:00Z">
              <w:r w:rsidRPr="00BC3E21">
                <w:rPr>
                  <w:rFonts w:ascii="Calibri" w:eastAsia="Times New Roman" w:hAnsi="Calibri"/>
                  <w:color w:val="000000"/>
                  <w:sz w:val="22"/>
                </w:rPr>
                <w:t>Sim</w:t>
              </w:r>
            </w:ins>
            <w:del w:id="1439" w:author="Rinaldo Rabello" w:date="2022-06-22T08:04:00Z">
              <w:r w:rsidRPr="00DE4E24" w:rsidDel="00F507CD">
                <w:rPr>
                  <w:rFonts w:ascii="Calibri" w:eastAsia="Times New Roman" w:hAnsi="Calibri"/>
                  <w:color w:val="000000"/>
                  <w:sz w:val="22"/>
                </w:rPr>
                <w:delText>Não</w:delText>
              </w:r>
            </w:del>
          </w:p>
        </w:tc>
      </w:tr>
      <w:tr w:rsidR="008215E4" w:rsidRPr="00DE4E24" w14:paraId="5DD6C856" w14:textId="77777777" w:rsidTr="008215E4">
        <w:trPr>
          <w:trHeight w:val="300"/>
          <w:jc w:val="center"/>
          <w:trPrChange w:id="144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4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B34D3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Change w:id="144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8A6EA5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Change w:id="144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678C2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Change w:id="144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1CB94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44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A071C55" w14:textId="2D773979" w:rsidR="008215E4" w:rsidRPr="00DE4E24" w:rsidRDefault="008215E4" w:rsidP="008215E4">
            <w:pPr>
              <w:spacing w:line="240" w:lineRule="auto"/>
              <w:jc w:val="center"/>
              <w:rPr>
                <w:rFonts w:ascii="Calibri" w:eastAsia="Times New Roman" w:hAnsi="Calibri"/>
                <w:color w:val="000000"/>
                <w:sz w:val="22"/>
              </w:rPr>
            </w:pPr>
            <w:ins w:id="1446" w:author="Rinaldo Rabello" w:date="2022-06-22T08:04:00Z">
              <w:r w:rsidRPr="00BC3E21">
                <w:rPr>
                  <w:rFonts w:ascii="Calibri" w:eastAsia="Times New Roman" w:hAnsi="Calibri"/>
                  <w:color w:val="000000"/>
                  <w:sz w:val="22"/>
                </w:rPr>
                <w:t>Sim</w:t>
              </w:r>
            </w:ins>
            <w:del w:id="1447" w:author="Rinaldo Rabello" w:date="2022-06-22T08:04:00Z">
              <w:r w:rsidRPr="00DE4E24" w:rsidDel="00F507CD">
                <w:rPr>
                  <w:rFonts w:ascii="Calibri" w:eastAsia="Times New Roman" w:hAnsi="Calibri"/>
                  <w:color w:val="000000"/>
                  <w:sz w:val="22"/>
                </w:rPr>
                <w:delText>Não</w:delText>
              </w:r>
            </w:del>
          </w:p>
        </w:tc>
      </w:tr>
      <w:tr w:rsidR="008215E4" w:rsidRPr="00DE4E24" w14:paraId="2CADD7CD" w14:textId="77777777" w:rsidTr="008215E4">
        <w:trPr>
          <w:trHeight w:val="300"/>
          <w:jc w:val="center"/>
          <w:trPrChange w:id="144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4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D074D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Change w:id="145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F1E4D2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Change w:id="145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882486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Change w:id="145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2067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45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B32F355" w14:textId="49268468" w:rsidR="008215E4" w:rsidRPr="00DE4E24" w:rsidRDefault="008215E4" w:rsidP="008215E4">
            <w:pPr>
              <w:spacing w:line="240" w:lineRule="auto"/>
              <w:jc w:val="center"/>
              <w:rPr>
                <w:rFonts w:ascii="Calibri" w:eastAsia="Times New Roman" w:hAnsi="Calibri"/>
                <w:color w:val="000000"/>
                <w:sz w:val="22"/>
              </w:rPr>
            </w:pPr>
            <w:ins w:id="1454" w:author="Rinaldo Rabello" w:date="2022-06-22T08:04:00Z">
              <w:r w:rsidRPr="00BC3E21">
                <w:rPr>
                  <w:rFonts w:ascii="Calibri" w:eastAsia="Times New Roman" w:hAnsi="Calibri"/>
                  <w:color w:val="000000"/>
                  <w:sz w:val="22"/>
                </w:rPr>
                <w:t>Sim</w:t>
              </w:r>
            </w:ins>
            <w:del w:id="1455" w:author="Rinaldo Rabello" w:date="2022-06-22T08:04:00Z">
              <w:r w:rsidRPr="00DE4E24" w:rsidDel="00F507CD">
                <w:rPr>
                  <w:rFonts w:ascii="Calibri" w:eastAsia="Times New Roman" w:hAnsi="Calibri"/>
                  <w:color w:val="000000"/>
                  <w:sz w:val="22"/>
                </w:rPr>
                <w:delText>Não</w:delText>
              </w:r>
            </w:del>
          </w:p>
        </w:tc>
      </w:tr>
      <w:tr w:rsidR="008215E4" w:rsidRPr="00DE4E24" w14:paraId="2223E304" w14:textId="77777777" w:rsidTr="008215E4">
        <w:trPr>
          <w:trHeight w:val="300"/>
          <w:jc w:val="center"/>
          <w:trPrChange w:id="145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5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3C97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Change w:id="145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395CCF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Change w:id="145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E5902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Change w:id="146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D8E3C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46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CA6B2BC" w14:textId="09D24359" w:rsidR="008215E4" w:rsidRPr="00DE4E24" w:rsidRDefault="008215E4" w:rsidP="008215E4">
            <w:pPr>
              <w:spacing w:line="240" w:lineRule="auto"/>
              <w:jc w:val="center"/>
              <w:rPr>
                <w:rFonts w:ascii="Calibri" w:eastAsia="Times New Roman" w:hAnsi="Calibri"/>
                <w:color w:val="000000"/>
                <w:sz w:val="22"/>
              </w:rPr>
            </w:pPr>
            <w:ins w:id="1462" w:author="Rinaldo Rabello" w:date="2022-06-22T08:04:00Z">
              <w:r w:rsidRPr="00BC3E21">
                <w:rPr>
                  <w:rFonts w:ascii="Calibri" w:eastAsia="Times New Roman" w:hAnsi="Calibri"/>
                  <w:color w:val="000000"/>
                  <w:sz w:val="22"/>
                </w:rPr>
                <w:t>Sim</w:t>
              </w:r>
            </w:ins>
            <w:del w:id="1463" w:author="Rinaldo Rabello" w:date="2022-06-22T08:04:00Z">
              <w:r w:rsidRPr="00DE4E24" w:rsidDel="00F507CD">
                <w:rPr>
                  <w:rFonts w:ascii="Calibri" w:eastAsia="Times New Roman" w:hAnsi="Calibri"/>
                  <w:color w:val="000000"/>
                  <w:sz w:val="22"/>
                </w:rPr>
                <w:delText>Não</w:delText>
              </w:r>
            </w:del>
          </w:p>
        </w:tc>
      </w:tr>
      <w:tr w:rsidR="008215E4" w:rsidRPr="00DE4E24" w14:paraId="6B70DA5A" w14:textId="77777777" w:rsidTr="008215E4">
        <w:trPr>
          <w:trHeight w:val="300"/>
          <w:jc w:val="center"/>
          <w:trPrChange w:id="146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6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C8C8B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Change w:id="146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2C94A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Change w:id="146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F4991B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Change w:id="146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4690C3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46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D06DD9E" w14:textId="405F2D0B" w:rsidR="008215E4" w:rsidRPr="00DE4E24" w:rsidRDefault="008215E4" w:rsidP="008215E4">
            <w:pPr>
              <w:spacing w:line="240" w:lineRule="auto"/>
              <w:jc w:val="center"/>
              <w:rPr>
                <w:rFonts w:ascii="Calibri" w:eastAsia="Times New Roman" w:hAnsi="Calibri"/>
                <w:color w:val="000000"/>
                <w:sz w:val="22"/>
              </w:rPr>
            </w:pPr>
            <w:ins w:id="1470" w:author="Rinaldo Rabello" w:date="2022-06-22T08:04:00Z">
              <w:r w:rsidRPr="00BC3E21">
                <w:rPr>
                  <w:rFonts w:ascii="Calibri" w:eastAsia="Times New Roman" w:hAnsi="Calibri"/>
                  <w:color w:val="000000"/>
                  <w:sz w:val="22"/>
                </w:rPr>
                <w:t>Sim</w:t>
              </w:r>
            </w:ins>
            <w:del w:id="1471" w:author="Rinaldo Rabello" w:date="2022-06-22T08:04:00Z">
              <w:r w:rsidRPr="00DE4E24" w:rsidDel="00F507CD">
                <w:rPr>
                  <w:rFonts w:ascii="Calibri" w:eastAsia="Times New Roman" w:hAnsi="Calibri"/>
                  <w:color w:val="000000"/>
                  <w:sz w:val="22"/>
                </w:rPr>
                <w:delText>Não</w:delText>
              </w:r>
            </w:del>
          </w:p>
        </w:tc>
      </w:tr>
      <w:tr w:rsidR="008215E4" w:rsidRPr="00DE4E24" w14:paraId="0D4C1A6D" w14:textId="77777777" w:rsidTr="008215E4">
        <w:trPr>
          <w:trHeight w:val="300"/>
          <w:jc w:val="center"/>
          <w:trPrChange w:id="147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7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75945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Change w:id="147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0C9ED1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Change w:id="147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9920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Change w:id="147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66ED8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47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69220C" w14:textId="773BA70D" w:rsidR="008215E4" w:rsidRPr="00DE4E24" w:rsidRDefault="008215E4" w:rsidP="008215E4">
            <w:pPr>
              <w:spacing w:line="240" w:lineRule="auto"/>
              <w:jc w:val="center"/>
              <w:rPr>
                <w:rFonts w:ascii="Calibri" w:eastAsia="Times New Roman" w:hAnsi="Calibri"/>
                <w:color w:val="000000"/>
                <w:sz w:val="22"/>
              </w:rPr>
            </w:pPr>
            <w:ins w:id="1478" w:author="Rinaldo Rabello" w:date="2022-06-22T08:04:00Z">
              <w:r w:rsidRPr="00BC3E21">
                <w:rPr>
                  <w:rFonts w:ascii="Calibri" w:eastAsia="Times New Roman" w:hAnsi="Calibri"/>
                  <w:color w:val="000000"/>
                  <w:sz w:val="22"/>
                </w:rPr>
                <w:t>Sim</w:t>
              </w:r>
            </w:ins>
            <w:del w:id="1479" w:author="Rinaldo Rabello" w:date="2022-06-22T08:04:00Z">
              <w:r w:rsidRPr="00DE4E24" w:rsidDel="00F507CD">
                <w:rPr>
                  <w:rFonts w:ascii="Calibri" w:eastAsia="Times New Roman" w:hAnsi="Calibri"/>
                  <w:color w:val="000000"/>
                  <w:sz w:val="22"/>
                </w:rPr>
                <w:delText>Não</w:delText>
              </w:r>
            </w:del>
          </w:p>
        </w:tc>
      </w:tr>
      <w:tr w:rsidR="008215E4" w:rsidRPr="00DE4E24" w14:paraId="3D463349" w14:textId="77777777" w:rsidTr="008215E4">
        <w:trPr>
          <w:trHeight w:val="300"/>
          <w:jc w:val="center"/>
          <w:trPrChange w:id="148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8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9E88F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Change w:id="148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BF821A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Change w:id="148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2FBB9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Change w:id="148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73B707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48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E57117A" w14:textId="66B1759B" w:rsidR="008215E4" w:rsidRPr="00DE4E24" w:rsidRDefault="008215E4" w:rsidP="008215E4">
            <w:pPr>
              <w:spacing w:line="240" w:lineRule="auto"/>
              <w:jc w:val="center"/>
              <w:rPr>
                <w:rFonts w:ascii="Calibri" w:eastAsia="Times New Roman" w:hAnsi="Calibri"/>
                <w:color w:val="000000"/>
                <w:sz w:val="22"/>
              </w:rPr>
            </w:pPr>
            <w:ins w:id="1486" w:author="Rinaldo Rabello" w:date="2022-06-22T08:04:00Z">
              <w:r w:rsidRPr="00BC3E21">
                <w:rPr>
                  <w:rFonts w:ascii="Calibri" w:eastAsia="Times New Roman" w:hAnsi="Calibri"/>
                  <w:color w:val="000000"/>
                  <w:sz w:val="22"/>
                </w:rPr>
                <w:t>Sim</w:t>
              </w:r>
            </w:ins>
            <w:del w:id="1487" w:author="Rinaldo Rabello" w:date="2022-06-22T08:04:00Z">
              <w:r w:rsidRPr="00DE4E24" w:rsidDel="00F507CD">
                <w:rPr>
                  <w:rFonts w:ascii="Calibri" w:eastAsia="Times New Roman" w:hAnsi="Calibri"/>
                  <w:color w:val="000000"/>
                  <w:sz w:val="22"/>
                </w:rPr>
                <w:delText>Não</w:delText>
              </w:r>
            </w:del>
          </w:p>
        </w:tc>
      </w:tr>
      <w:tr w:rsidR="008215E4" w:rsidRPr="00DE4E24" w14:paraId="3A27D9CB" w14:textId="77777777" w:rsidTr="008215E4">
        <w:trPr>
          <w:trHeight w:val="300"/>
          <w:jc w:val="center"/>
          <w:trPrChange w:id="148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8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2A59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36</w:t>
            </w:r>
          </w:p>
        </w:tc>
        <w:tc>
          <w:tcPr>
            <w:tcW w:w="1960" w:type="dxa"/>
            <w:tcBorders>
              <w:top w:val="nil"/>
              <w:left w:val="nil"/>
              <w:bottom w:val="single" w:sz="4" w:space="0" w:color="auto"/>
              <w:right w:val="single" w:sz="4" w:space="0" w:color="auto"/>
            </w:tcBorders>
            <w:shd w:val="clear" w:color="auto" w:fill="auto"/>
            <w:noWrap/>
            <w:vAlign w:val="bottom"/>
            <w:hideMark/>
            <w:tcPrChange w:id="149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8BF19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Change w:id="149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64B43F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Change w:id="149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07B78E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49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BDA20C4" w14:textId="424BBF6F" w:rsidR="008215E4" w:rsidRPr="00DE4E24" w:rsidRDefault="008215E4" w:rsidP="008215E4">
            <w:pPr>
              <w:spacing w:line="240" w:lineRule="auto"/>
              <w:jc w:val="center"/>
              <w:rPr>
                <w:rFonts w:ascii="Calibri" w:eastAsia="Times New Roman" w:hAnsi="Calibri"/>
                <w:color w:val="000000"/>
                <w:sz w:val="22"/>
              </w:rPr>
            </w:pPr>
            <w:ins w:id="1494" w:author="Rinaldo Rabello" w:date="2022-06-22T08:04:00Z">
              <w:r w:rsidRPr="00BC3E21">
                <w:rPr>
                  <w:rFonts w:ascii="Calibri" w:eastAsia="Times New Roman" w:hAnsi="Calibri"/>
                  <w:color w:val="000000"/>
                  <w:sz w:val="22"/>
                </w:rPr>
                <w:t>Sim</w:t>
              </w:r>
            </w:ins>
            <w:del w:id="1495" w:author="Rinaldo Rabello" w:date="2022-06-22T08:04:00Z">
              <w:r w:rsidRPr="00DE4E24" w:rsidDel="00F507CD">
                <w:rPr>
                  <w:rFonts w:ascii="Calibri" w:eastAsia="Times New Roman" w:hAnsi="Calibri"/>
                  <w:color w:val="000000"/>
                  <w:sz w:val="22"/>
                </w:rPr>
                <w:delText>Não</w:delText>
              </w:r>
            </w:del>
          </w:p>
        </w:tc>
      </w:tr>
      <w:tr w:rsidR="008215E4" w:rsidRPr="00DE4E24" w14:paraId="0F96ABDE" w14:textId="77777777" w:rsidTr="008215E4">
        <w:trPr>
          <w:trHeight w:val="300"/>
          <w:jc w:val="center"/>
          <w:trPrChange w:id="149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9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DB0B6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Change w:id="149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F5038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Change w:id="149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39132D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Change w:id="150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458575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Change w:id="150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1C9541" w14:textId="4E850D40" w:rsidR="008215E4" w:rsidRPr="00DE4E24" w:rsidRDefault="008215E4" w:rsidP="008215E4">
            <w:pPr>
              <w:spacing w:line="240" w:lineRule="auto"/>
              <w:jc w:val="center"/>
              <w:rPr>
                <w:rFonts w:ascii="Calibri" w:eastAsia="Times New Roman" w:hAnsi="Calibri"/>
                <w:color w:val="000000"/>
                <w:sz w:val="22"/>
              </w:rPr>
            </w:pPr>
            <w:ins w:id="1502" w:author="Rinaldo Rabello" w:date="2022-06-22T08:04:00Z">
              <w:r w:rsidRPr="00BC3E21">
                <w:rPr>
                  <w:rFonts w:ascii="Calibri" w:eastAsia="Times New Roman" w:hAnsi="Calibri"/>
                  <w:color w:val="000000"/>
                  <w:sz w:val="22"/>
                </w:rPr>
                <w:t>Sim</w:t>
              </w:r>
            </w:ins>
            <w:del w:id="1503" w:author="Rinaldo Rabello" w:date="2022-06-22T08:04:00Z">
              <w:r w:rsidRPr="00DE4E24" w:rsidDel="00F507CD">
                <w:rPr>
                  <w:rFonts w:ascii="Calibri" w:eastAsia="Times New Roman" w:hAnsi="Calibri"/>
                  <w:color w:val="000000"/>
                  <w:sz w:val="22"/>
                </w:rPr>
                <w:delText>Não</w:delText>
              </w:r>
            </w:del>
          </w:p>
        </w:tc>
      </w:tr>
      <w:tr w:rsidR="008215E4" w:rsidRPr="00DE4E24" w14:paraId="260F31A0" w14:textId="77777777" w:rsidTr="008215E4">
        <w:trPr>
          <w:trHeight w:val="300"/>
          <w:jc w:val="center"/>
          <w:trPrChange w:id="150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0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4C218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Change w:id="150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DAF865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Change w:id="150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1C0D3C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Change w:id="150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8A3B6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Change w:id="150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B16001D" w14:textId="5B5E0268" w:rsidR="008215E4" w:rsidRPr="00DE4E24" w:rsidRDefault="008215E4" w:rsidP="008215E4">
            <w:pPr>
              <w:spacing w:line="240" w:lineRule="auto"/>
              <w:jc w:val="center"/>
              <w:rPr>
                <w:rFonts w:ascii="Calibri" w:eastAsia="Times New Roman" w:hAnsi="Calibri"/>
                <w:color w:val="000000"/>
                <w:sz w:val="22"/>
              </w:rPr>
            </w:pPr>
            <w:ins w:id="1510" w:author="Rinaldo Rabello" w:date="2022-06-22T08:04:00Z">
              <w:r w:rsidRPr="00BC3E21">
                <w:rPr>
                  <w:rFonts w:ascii="Calibri" w:eastAsia="Times New Roman" w:hAnsi="Calibri"/>
                  <w:color w:val="000000"/>
                  <w:sz w:val="22"/>
                </w:rPr>
                <w:t>Sim</w:t>
              </w:r>
            </w:ins>
            <w:del w:id="1511" w:author="Rinaldo Rabello" w:date="2022-06-22T08:04:00Z">
              <w:r w:rsidRPr="00DE4E24" w:rsidDel="00F507CD">
                <w:rPr>
                  <w:rFonts w:ascii="Calibri" w:eastAsia="Times New Roman" w:hAnsi="Calibri"/>
                  <w:color w:val="000000"/>
                  <w:sz w:val="22"/>
                </w:rPr>
                <w:delText>Não</w:delText>
              </w:r>
            </w:del>
          </w:p>
        </w:tc>
      </w:tr>
      <w:tr w:rsidR="008215E4" w:rsidRPr="00DE4E24" w14:paraId="194D7214" w14:textId="77777777" w:rsidTr="008215E4">
        <w:trPr>
          <w:trHeight w:val="300"/>
          <w:jc w:val="center"/>
          <w:trPrChange w:id="151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1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EF9F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Change w:id="151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6D3D75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Change w:id="151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7F9157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Change w:id="151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B8A5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Change w:id="151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BAD7AD2" w14:textId="4F1FCBBA" w:rsidR="008215E4" w:rsidRPr="00DE4E24" w:rsidRDefault="008215E4" w:rsidP="008215E4">
            <w:pPr>
              <w:spacing w:line="240" w:lineRule="auto"/>
              <w:jc w:val="center"/>
              <w:rPr>
                <w:rFonts w:ascii="Calibri" w:eastAsia="Times New Roman" w:hAnsi="Calibri"/>
                <w:color w:val="000000"/>
                <w:sz w:val="22"/>
              </w:rPr>
            </w:pPr>
            <w:ins w:id="1518" w:author="Rinaldo Rabello" w:date="2022-06-22T08:04:00Z">
              <w:r w:rsidRPr="00BC3E21">
                <w:rPr>
                  <w:rFonts w:ascii="Calibri" w:eastAsia="Times New Roman" w:hAnsi="Calibri"/>
                  <w:color w:val="000000"/>
                  <w:sz w:val="22"/>
                </w:rPr>
                <w:t>Sim</w:t>
              </w:r>
            </w:ins>
            <w:del w:id="1519" w:author="Rinaldo Rabello" w:date="2022-06-22T08:04:00Z">
              <w:r w:rsidRPr="00DE4E24" w:rsidDel="00F507CD">
                <w:rPr>
                  <w:rFonts w:ascii="Calibri" w:eastAsia="Times New Roman" w:hAnsi="Calibri"/>
                  <w:color w:val="000000"/>
                  <w:sz w:val="22"/>
                </w:rPr>
                <w:delText>Não</w:delText>
              </w:r>
            </w:del>
          </w:p>
        </w:tc>
      </w:tr>
      <w:tr w:rsidR="008215E4" w:rsidRPr="00DE4E24" w14:paraId="20C2784B" w14:textId="77777777" w:rsidTr="008215E4">
        <w:trPr>
          <w:trHeight w:val="300"/>
          <w:jc w:val="center"/>
          <w:trPrChange w:id="152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2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1E2E0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Change w:id="152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FD978D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Change w:id="152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4FCF0C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Change w:id="152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6AE9A2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Change w:id="152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5C8E0D" w14:textId="128F21AE" w:rsidR="008215E4" w:rsidRPr="00DE4E24" w:rsidRDefault="008215E4" w:rsidP="008215E4">
            <w:pPr>
              <w:spacing w:line="240" w:lineRule="auto"/>
              <w:jc w:val="center"/>
              <w:rPr>
                <w:rFonts w:ascii="Calibri" w:eastAsia="Times New Roman" w:hAnsi="Calibri"/>
                <w:color w:val="000000"/>
                <w:sz w:val="22"/>
              </w:rPr>
            </w:pPr>
            <w:ins w:id="1526" w:author="Rinaldo Rabello" w:date="2022-06-22T08:04:00Z">
              <w:r w:rsidRPr="00BC3E21">
                <w:rPr>
                  <w:rFonts w:ascii="Calibri" w:eastAsia="Times New Roman" w:hAnsi="Calibri"/>
                  <w:color w:val="000000"/>
                  <w:sz w:val="22"/>
                </w:rPr>
                <w:t>Sim</w:t>
              </w:r>
            </w:ins>
            <w:del w:id="1527" w:author="Rinaldo Rabello" w:date="2022-06-22T08:04:00Z">
              <w:r w:rsidRPr="00DE4E24" w:rsidDel="00F507CD">
                <w:rPr>
                  <w:rFonts w:ascii="Calibri" w:eastAsia="Times New Roman" w:hAnsi="Calibri"/>
                  <w:color w:val="000000"/>
                  <w:sz w:val="22"/>
                </w:rPr>
                <w:delText>Não</w:delText>
              </w:r>
            </w:del>
          </w:p>
        </w:tc>
      </w:tr>
      <w:tr w:rsidR="008215E4" w:rsidRPr="00DE4E24" w14:paraId="3135551A" w14:textId="77777777" w:rsidTr="008215E4">
        <w:trPr>
          <w:trHeight w:val="300"/>
          <w:jc w:val="center"/>
          <w:trPrChange w:id="152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2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8D9A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Change w:id="153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66C343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Change w:id="153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01C833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Change w:id="153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0E2AF4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Change w:id="153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36ABF30" w14:textId="1989A424" w:rsidR="008215E4" w:rsidRPr="00DE4E24" w:rsidRDefault="008215E4" w:rsidP="008215E4">
            <w:pPr>
              <w:spacing w:line="240" w:lineRule="auto"/>
              <w:jc w:val="center"/>
              <w:rPr>
                <w:rFonts w:ascii="Calibri" w:eastAsia="Times New Roman" w:hAnsi="Calibri"/>
                <w:color w:val="000000"/>
                <w:sz w:val="22"/>
              </w:rPr>
            </w:pPr>
            <w:ins w:id="1534" w:author="Rinaldo Rabello" w:date="2022-06-22T08:04:00Z">
              <w:r w:rsidRPr="00BC3E21">
                <w:rPr>
                  <w:rFonts w:ascii="Calibri" w:eastAsia="Times New Roman" w:hAnsi="Calibri"/>
                  <w:color w:val="000000"/>
                  <w:sz w:val="22"/>
                </w:rPr>
                <w:t>Sim</w:t>
              </w:r>
            </w:ins>
            <w:del w:id="1535" w:author="Rinaldo Rabello" w:date="2022-06-22T08:04:00Z">
              <w:r w:rsidRPr="00DE4E24" w:rsidDel="00F507CD">
                <w:rPr>
                  <w:rFonts w:ascii="Calibri" w:eastAsia="Times New Roman" w:hAnsi="Calibri"/>
                  <w:color w:val="000000"/>
                  <w:sz w:val="22"/>
                </w:rPr>
                <w:delText>Não</w:delText>
              </w:r>
            </w:del>
          </w:p>
        </w:tc>
      </w:tr>
      <w:tr w:rsidR="008215E4" w:rsidRPr="00DE4E24" w14:paraId="374E2927" w14:textId="77777777" w:rsidTr="008215E4">
        <w:trPr>
          <w:trHeight w:val="300"/>
          <w:jc w:val="center"/>
          <w:trPrChange w:id="153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3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0E96E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Change w:id="153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8C0925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Change w:id="153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BB96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Change w:id="154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D973BA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Change w:id="154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DD96040" w14:textId="2B69E738" w:rsidR="008215E4" w:rsidRPr="00DE4E24" w:rsidRDefault="008215E4" w:rsidP="008215E4">
            <w:pPr>
              <w:spacing w:line="240" w:lineRule="auto"/>
              <w:jc w:val="center"/>
              <w:rPr>
                <w:rFonts w:ascii="Calibri" w:eastAsia="Times New Roman" w:hAnsi="Calibri"/>
                <w:color w:val="000000"/>
                <w:sz w:val="22"/>
              </w:rPr>
            </w:pPr>
            <w:ins w:id="1542" w:author="Rinaldo Rabello" w:date="2022-06-22T08:04:00Z">
              <w:r w:rsidRPr="00BC3E21">
                <w:rPr>
                  <w:rFonts w:ascii="Calibri" w:eastAsia="Times New Roman" w:hAnsi="Calibri"/>
                  <w:color w:val="000000"/>
                  <w:sz w:val="22"/>
                </w:rPr>
                <w:t>Sim</w:t>
              </w:r>
            </w:ins>
            <w:del w:id="1543" w:author="Rinaldo Rabello" w:date="2022-06-22T08:04:00Z">
              <w:r w:rsidRPr="00DE4E24" w:rsidDel="00F507CD">
                <w:rPr>
                  <w:rFonts w:ascii="Calibri" w:eastAsia="Times New Roman" w:hAnsi="Calibri"/>
                  <w:color w:val="000000"/>
                  <w:sz w:val="22"/>
                </w:rPr>
                <w:delText>Não</w:delText>
              </w:r>
            </w:del>
          </w:p>
        </w:tc>
      </w:tr>
      <w:tr w:rsidR="008215E4" w:rsidRPr="00DE4E24" w14:paraId="5560FB0E" w14:textId="77777777" w:rsidTr="008215E4">
        <w:trPr>
          <w:trHeight w:val="300"/>
          <w:jc w:val="center"/>
          <w:trPrChange w:id="154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4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8D95F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Change w:id="154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EBEBB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Change w:id="154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20CCF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Change w:id="154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645BE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Change w:id="154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C257E09" w14:textId="363B128F" w:rsidR="008215E4" w:rsidRPr="00DE4E24" w:rsidRDefault="008215E4" w:rsidP="008215E4">
            <w:pPr>
              <w:spacing w:line="240" w:lineRule="auto"/>
              <w:jc w:val="center"/>
              <w:rPr>
                <w:rFonts w:ascii="Calibri" w:eastAsia="Times New Roman" w:hAnsi="Calibri"/>
                <w:color w:val="000000"/>
                <w:sz w:val="22"/>
              </w:rPr>
            </w:pPr>
            <w:ins w:id="1550" w:author="Rinaldo Rabello" w:date="2022-06-22T08:04:00Z">
              <w:r w:rsidRPr="00BC3E21">
                <w:rPr>
                  <w:rFonts w:ascii="Calibri" w:eastAsia="Times New Roman" w:hAnsi="Calibri"/>
                  <w:color w:val="000000"/>
                  <w:sz w:val="22"/>
                </w:rPr>
                <w:t>Sim</w:t>
              </w:r>
            </w:ins>
            <w:del w:id="1551" w:author="Rinaldo Rabello" w:date="2022-06-22T08:04:00Z">
              <w:r w:rsidRPr="00DE4E24" w:rsidDel="00F507CD">
                <w:rPr>
                  <w:rFonts w:ascii="Calibri" w:eastAsia="Times New Roman" w:hAnsi="Calibri"/>
                  <w:color w:val="000000"/>
                  <w:sz w:val="22"/>
                </w:rPr>
                <w:delText>Não</w:delText>
              </w:r>
            </w:del>
          </w:p>
        </w:tc>
      </w:tr>
      <w:tr w:rsidR="008215E4" w:rsidRPr="00DE4E24" w14:paraId="0859A000" w14:textId="77777777" w:rsidTr="008215E4">
        <w:trPr>
          <w:trHeight w:val="300"/>
          <w:jc w:val="center"/>
          <w:trPrChange w:id="155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5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8C357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Change w:id="155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1EC910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Change w:id="155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841E6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Change w:id="155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68FD22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Change w:id="155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67DEF7E" w14:textId="2B8F0729" w:rsidR="008215E4" w:rsidRPr="00DE4E24" w:rsidRDefault="008215E4" w:rsidP="008215E4">
            <w:pPr>
              <w:spacing w:line="240" w:lineRule="auto"/>
              <w:jc w:val="center"/>
              <w:rPr>
                <w:rFonts w:ascii="Calibri" w:eastAsia="Times New Roman" w:hAnsi="Calibri"/>
                <w:color w:val="000000"/>
                <w:sz w:val="22"/>
              </w:rPr>
            </w:pPr>
            <w:ins w:id="1558" w:author="Rinaldo Rabello" w:date="2022-06-22T08:04:00Z">
              <w:r w:rsidRPr="00BC3E21">
                <w:rPr>
                  <w:rFonts w:ascii="Calibri" w:eastAsia="Times New Roman" w:hAnsi="Calibri"/>
                  <w:color w:val="000000"/>
                  <w:sz w:val="22"/>
                </w:rPr>
                <w:t>Sim</w:t>
              </w:r>
            </w:ins>
            <w:del w:id="1559" w:author="Rinaldo Rabello" w:date="2022-06-22T08:04:00Z">
              <w:r w:rsidRPr="00DE4E24" w:rsidDel="00F507CD">
                <w:rPr>
                  <w:rFonts w:ascii="Calibri" w:eastAsia="Times New Roman" w:hAnsi="Calibri"/>
                  <w:color w:val="000000"/>
                  <w:sz w:val="22"/>
                </w:rPr>
                <w:delText>Não</w:delText>
              </w:r>
            </w:del>
          </w:p>
        </w:tc>
      </w:tr>
      <w:tr w:rsidR="008215E4" w:rsidRPr="00DE4E24" w14:paraId="021CF99E" w14:textId="77777777" w:rsidTr="008215E4">
        <w:trPr>
          <w:trHeight w:val="300"/>
          <w:jc w:val="center"/>
          <w:trPrChange w:id="156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6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5BD0B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Change w:id="156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6265C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Change w:id="156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E75BC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Change w:id="156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B8F5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Change w:id="156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3A9548A" w14:textId="44BC9FAE" w:rsidR="008215E4" w:rsidRPr="00DE4E24" w:rsidRDefault="008215E4" w:rsidP="008215E4">
            <w:pPr>
              <w:spacing w:line="240" w:lineRule="auto"/>
              <w:jc w:val="center"/>
              <w:rPr>
                <w:rFonts w:ascii="Calibri" w:eastAsia="Times New Roman" w:hAnsi="Calibri"/>
                <w:color w:val="000000"/>
                <w:sz w:val="22"/>
              </w:rPr>
            </w:pPr>
            <w:ins w:id="1566" w:author="Rinaldo Rabello" w:date="2022-06-22T08:04:00Z">
              <w:r w:rsidRPr="00BC3E21">
                <w:rPr>
                  <w:rFonts w:ascii="Calibri" w:eastAsia="Times New Roman" w:hAnsi="Calibri"/>
                  <w:color w:val="000000"/>
                  <w:sz w:val="22"/>
                </w:rPr>
                <w:t>Sim</w:t>
              </w:r>
            </w:ins>
            <w:del w:id="1567" w:author="Rinaldo Rabello" w:date="2022-06-22T08:04:00Z">
              <w:r w:rsidRPr="00DE4E24" w:rsidDel="00F507CD">
                <w:rPr>
                  <w:rFonts w:ascii="Calibri" w:eastAsia="Times New Roman" w:hAnsi="Calibri"/>
                  <w:color w:val="000000"/>
                  <w:sz w:val="22"/>
                </w:rPr>
                <w:delText>Não</w:delText>
              </w:r>
            </w:del>
          </w:p>
        </w:tc>
      </w:tr>
      <w:tr w:rsidR="008215E4" w:rsidRPr="00DE4E24" w14:paraId="486BABD7" w14:textId="77777777" w:rsidTr="008215E4">
        <w:trPr>
          <w:trHeight w:val="300"/>
          <w:jc w:val="center"/>
          <w:trPrChange w:id="156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6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A0E0D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Change w:id="157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2DD712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Change w:id="157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44B54C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Change w:id="157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009EE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Change w:id="157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7DBDAF4" w14:textId="18EB3F43" w:rsidR="008215E4" w:rsidRPr="00DE4E24" w:rsidRDefault="008215E4" w:rsidP="008215E4">
            <w:pPr>
              <w:spacing w:line="240" w:lineRule="auto"/>
              <w:jc w:val="center"/>
              <w:rPr>
                <w:rFonts w:ascii="Calibri" w:eastAsia="Times New Roman" w:hAnsi="Calibri"/>
                <w:color w:val="000000"/>
                <w:sz w:val="22"/>
              </w:rPr>
            </w:pPr>
            <w:ins w:id="1574" w:author="Rinaldo Rabello" w:date="2022-06-22T08:04:00Z">
              <w:r w:rsidRPr="00BC3E21">
                <w:rPr>
                  <w:rFonts w:ascii="Calibri" w:eastAsia="Times New Roman" w:hAnsi="Calibri"/>
                  <w:color w:val="000000"/>
                  <w:sz w:val="22"/>
                </w:rPr>
                <w:t>Sim</w:t>
              </w:r>
            </w:ins>
            <w:del w:id="1575" w:author="Rinaldo Rabello" w:date="2022-06-22T08:04:00Z">
              <w:r w:rsidRPr="00DE4E24" w:rsidDel="00F507CD">
                <w:rPr>
                  <w:rFonts w:ascii="Calibri" w:eastAsia="Times New Roman" w:hAnsi="Calibri"/>
                  <w:color w:val="000000"/>
                  <w:sz w:val="22"/>
                </w:rPr>
                <w:delText>Não</w:delText>
              </w:r>
            </w:del>
          </w:p>
        </w:tc>
      </w:tr>
      <w:tr w:rsidR="008215E4" w:rsidRPr="00DE4E24" w14:paraId="0CFE1FED" w14:textId="77777777" w:rsidTr="008215E4">
        <w:trPr>
          <w:trHeight w:val="300"/>
          <w:jc w:val="center"/>
          <w:trPrChange w:id="157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7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AC31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Change w:id="157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A0104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Change w:id="157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4049B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Change w:id="158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FD102C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Change w:id="158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063BAB3" w14:textId="11C582D3" w:rsidR="008215E4" w:rsidRPr="00DE4E24" w:rsidRDefault="008215E4" w:rsidP="008215E4">
            <w:pPr>
              <w:spacing w:line="240" w:lineRule="auto"/>
              <w:jc w:val="center"/>
              <w:rPr>
                <w:rFonts w:ascii="Calibri" w:eastAsia="Times New Roman" w:hAnsi="Calibri"/>
                <w:color w:val="000000"/>
                <w:sz w:val="22"/>
              </w:rPr>
            </w:pPr>
            <w:ins w:id="1582" w:author="Rinaldo Rabello" w:date="2022-06-22T08:04:00Z">
              <w:r w:rsidRPr="00BC3E21">
                <w:rPr>
                  <w:rFonts w:ascii="Calibri" w:eastAsia="Times New Roman" w:hAnsi="Calibri"/>
                  <w:color w:val="000000"/>
                  <w:sz w:val="22"/>
                </w:rPr>
                <w:t>Sim</w:t>
              </w:r>
            </w:ins>
            <w:del w:id="1583" w:author="Rinaldo Rabello" w:date="2022-06-22T08:04:00Z">
              <w:r w:rsidRPr="00DE4E24" w:rsidDel="00F507CD">
                <w:rPr>
                  <w:rFonts w:ascii="Calibri" w:eastAsia="Times New Roman" w:hAnsi="Calibri"/>
                  <w:color w:val="000000"/>
                  <w:sz w:val="22"/>
                </w:rPr>
                <w:delText>Não</w:delText>
              </w:r>
            </w:del>
          </w:p>
        </w:tc>
      </w:tr>
      <w:tr w:rsidR="008215E4" w:rsidRPr="00DE4E24" w14:paraId="2A2DC54C" w14:textId="77777777" w:rsidTr="008215E4">
        <w:trPr>
          <w:trHeight w:val="300"/>
          <w:jc w:val="center"/>
          <w:trPrChange w:id="158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8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1B71B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Change w:id="158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3E708B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Change w:id="158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1460D6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Change w:id="158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7C1E5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Change w:id="158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FA43910" w14:textId="535E88E6" w:rsidR="008215E4" w:rsidRPr="00DE4E24" w:rsidRDefault="008215E4" w:rsidP="008215E4">
            <w:pPr>
              <w:spacing w:line="240" w:lineRule="auto"/>
              <w:jc w:val="center"/>
              <w:rPr>
                <w:rFonts w:ascii="Calibri" w:eastAsia="Times New Roman" w:hAnsi="Calibri"/>
                <w:color w:val="000000"/>
                <w:sz w:val="22"/>
              </w:rPr>
            </w:pPr>
            <w:ins w:id="1590" w:author="Rinaldo Rabello" w:date="2022-06-22T08:04:00Z">
              <w:r w:rsidRPr="00BC3E21">
                <w:rPr>
                  <w:rFonts w:ascii="Calibri" w:eastAsia="Times New Roman" w:hAnsi="Calibri"/>
                  <w:color w:val="000000"/>
                  <w:sz w:val="22"/>
                </w:rPr>
                <w:t>Sim</w:t>
              </w:r>
            </w:ins>
            <w:del w:id="1591" w:author="Rinaldo Rabello" w:date="2022-06-22T08:04:00Z">
              <w:r w:rsidRPr="00DE4E24" w:rsidDel="00F507CD">
                <w:rPr>
                  <w:rFonts w:ascii="Calibri" w:eastAsia="Times New Roman" w:hAnsi="Calibri"/>
                  <w:color w:val="000000"/>
                  <w:sz w:val="22"/>
                </w:rPr>
                <w:delText>Não</w:delText>
              </w:r>
            </w:del>
          </w:p>
        </w:tc>
      </w:tr>
      <w:tr w:rsidR="008215E4" w:rsidRPr="00DE4E24" w14:paraId="74A03AEF" w14:textId="77777777" w:rsidTr="008215E4">
        <w:trPr>
          <w:trHeight w:val="300"/>
          <w:jc w:val="center"/>
          <w:trPrChange w:id="159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9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F6CE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Change w:id="159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F4C84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Change w:id="159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747AB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Change w:id="159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948AD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Change w:id="159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D9EEABE" w14:textId="396BE3EF" w:rsidR="008215E4" w:rsidRPr="00DE4E24" w:rsidRDefault="008215E4" w:rsidP="008215E4">
            <w:pPr>
              <w:spacing w:line="240" w:lineRule="auto"/>
              <w:jc w:val="center"/>
              <w:rPr>
                <w:rFonts w:ascii="Calibri" w:eastAsia="Times New Roman" w:hAnsi="Calibri"/>
                <w:color w:val="000000"/>
                <w:sz w:val="22"/>
              </w:rPr>
            </w:pPr>
            <w:ins w:id="1598" w:author="Rinaldo Rabello" w:date="2022-06-22T08:04:00Z">
              <w:r w:rsidRPr="00BC3E21">
                <w:rPr>
                  <w:rFonts w:ascii="Calibri" w:eastAsia="Times New Roman" w:hAnsi="Calibri"/>
                  <w:color w:val="000000"/>
                  <w:sz w:val="22"/>
                </w:rPr>
                <w:t>Sim</w:t>
              </w:r>
            </w:ins>
            <w:del w:id="1599" w:author="Rinaldo Rabello" w:date="2022-06-22T08:04:00Z">
              <w:r w:rsidRPr="00DE4E24" w:rsidDel="00F507CD">
                <w:rPr>
                  <w:rFonts w:ascii="Calibri" w:eastAsia="Times New Roman" w:hAnsi="Calibri"/>
                  <w:color w:val="000000"/>
                  <w:sz w:val="22"/>
                </w:rPr>
                <w:delText>Não</w:delText>
              </w:r>
            </w:del>
          </w:p>
        </w:tc>
      </w:tr>
      <w:tr w:rsidR="008215E4" w:rsidRPr="00DE4E24" w14:paraId="2D342C63" w14:textId="77777777" w:rsidTr="008215E4">
        <w:trPr>
          <w:trHeight w:val="300"/>
          <w:jc w:val="center"/>
          <w:trPrChange w:id="160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0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01E0B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Change w:id="160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D16393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Change w:id="160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89E25C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Change w:id="160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1B6C7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Change w:id="160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51C63FA" w14:textId="4B59EB17" w:rsidR="008215E4" w:rsidRPr="00DE4E24" w:rsidRDefault="008215E4" w:rsidP="008215E4">
            <w:pPr>
              <w:spacing w:line="240" w:lineRule="auto"/>
              <w:jc w:val="center"/>
              <w:rPr>
                <w:rFonts w:ascii="Calibri" w:eastAsia="Times New Roman" w:hAnsi="Calibri"/>
                <w:color w:val="000000"/>
                <w:sz w:val="22"/>
              </w:rPr>
            </w:pPr>
            <w:ins w:id="1606" w:author="Rinaldo Rabello" w:date="2022-06-22T08:04:00Z">
              <w:r w:rsidRPr="00BC3E21">
                <w:rPr>
                  <w:rFonts w:ascii="Calibri" w:eastAsia="Times New Roman" w:hAnsi="Calibri"/>
                  <w:color w:val="000000"/>
                  <w:sz w:val="22"/>
                </w:rPr>
                <w:t>Sim</w:t>
              </w:r>
            </w:ins>
            <w:del w:id="1607" w:author="Rinaldo Rabello" w:date="2022-06-22T08:04:00Z">
              <w:r w:rsidRPr="00DE4E24" w:rsidDel="00F507CD">
                <w:rPr>
                  <w:rFonts w:ascii="Calibri" w:eastAsia="Times New Roman" w:hAnsi="Calibri"/>
                  <w:color w:val="000000"/>
                  <w:sz w:val="22"/>
                </w:rPr>
                <w:delText>Não</w:delText>
              </w:r>
            </w:del>
          </w:p>
        </w:tc>
      </w:tr>
      <w:tr w:rsidR="008215E4" w:rsidRPr="00DE4E24" w14:paraId="75731F86" w14:textId="77777777" w:rsidTr="008215E4">
        <w:trPr>
          <w:trHeight w:val="300"/>
          <w:jc w:val="center"/>
          <w:trPrChange w:id="160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0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979F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Change w:id="161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4C1055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Change w:id="161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F7A0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Change w:id="161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C5945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Change w:id="161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7D94684" w14:textId="3B1E7D52" w:rsidR="008215E4" w:rsidRPr="00DE4E24" w:rsidRDefault="008215E4" w:rsidP="008215E4">
            <w:pPr>
              <w:spacing w:line="240" w:lineRule="auto"/>
              <w:jc w:val="center"/>
              <w:rPr>
                <w:rFonts w:ascii="Calibri" w:eastAsia="Times New Roman" w:hAnsi="Calibri"/>
                <w:color w:val="000000"/>
                <w:sz w:val="22"/>
              </w:rPr>
            </w:pPr>
            <w:ins w:id="1614" w:author="Rinaldo Rabello" w:date="2022-06-22T08:04:00Z">
              <w:r w:rsidRPr="00BC3E21">
                <w:rPr>
                  <w:rFonts w:ascii="Calibri" w:eastAsia="Times New Roman" w:hAnsi="Calibri"/>
                  <w:color w:val="000000"/>
                  <w:sz w:val="22"/>
                </w:rPr>
                <w:t>Sim</w:t>
              </w:r>
            </w:ins>
            <w:del w:id="1615" w:author="Rinaldo Rabello" w:date="2022-06-22T08:04:00Z">
              <w:r w:rsidRPr="00DE4E24" w:rsidDel="00F507CD">
                <w:rPr>
                  <w:rFonts w:ascii="Calibri" w:eastAsia="Times New Roman" w:hAnsi="Calibri"/>
                  <w:color w:val="000000"/>
                  <w:sz w:val="22"/>
                </w:rPr>
                <w:delText>Não</w:delText>
              </w:r>
            </w:del>
          </w:p>
        </w:tc>
      </w:tr>
      <w:tr w:rsidR="008215E4" w:rsidRPr="00DE4E24" w14:paraId="10612382" w14:textId="77777777" w:rsidTr="008215E4">
        <w:trPr>
          <w:trHeight w:val="300"/>
          <w:jc w:val="center"/>
          <w:trPrChange w:id="161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1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8D55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Change w:id="161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50CAF4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Change w:id="161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2ADED2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Change w:id="162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56F8BE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Change w:id="162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3578A4A" w14:textId="5ECE8CDE" w:rsidR="008215E4" w:rsidRPr="00DE4E24" w:rsidRDefault="008215E4" w:rsidP="008215E4">
            <w:pPr>
              <w:spacing w:line="240" w:lineRule="auto"/>
              <w:jc w:val="center"/>
              <w:rPr>
                <w:rFonts w:ascii="Calibri" w:eastAsia="Times New Roman" w:hAnsi="Calibri"/>
                <w:color w:val="000000"/>
                <w:sz w:val="22"/>
              </w:rPr>
            </w:pPr>
            <w:ins w:id="1622" w:author="Rinaldo Rabello" w:date="2022-06-22T08:04:00Z">
              <w:r w:rsidRPr="00BC3E21">
                <w:rPr>
                  <w:rFonts w:ascii="Calibri" w:eastAsia="Times New Roman" w:hAnsi="Calibri"/>
                  <w:color w:val="000000"/>
                  <w:sz w:val="22"/>
                </w:rPr>
                <w:t>Sim</w:t>
              </w:r>
            </w:ins>
            <w:del w:id="1623" w:author="Rinaldo Rabello" w:date="2022-06-22T08:04:00Z">
              <w:r w:rsidRPr="00DE4E24" w:rsidDel="00F507CD">
                <w:rPr>
                  <w:rFonts w:ascii="Calibri" w:eastAsia="Times New Roman" w:hAnsi="Calibri"/>
                  <w:color w:val="000000"/>
                  <w:sz w:val="22"/>
                </w:rPr>
                <w:delText>Não</w:delText>
              </w:r>
            </w:del>
          </w:p>
        </w:tc>
      </w:tr>
      <w:tr w:rsidR="008215E4" w:rsidRPr="00DE4E24" w14:paraId="6E5EE8DF" w14:textId="77777777" w:rsidTr="008215E4">
        <w:trPr>
          <w:trHeight w:val="300"/>
          <w:jc w:val="center"/>
          <w:trPrChange w:id="162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2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9BF7E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Change w:id="162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F827CA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Change w:id="162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BF44EB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Change w:id="162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67C595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Change w:id="162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B7BFB27" w14:textId="345DE4C6" w:rsidR="008215E4" w:rsidRPr="00DE4E24" w:rsidRDefault="008215E4" w:rsidP="008215E4">
            <w:pPr>
              <w:spacing w:line="240" w:lineRule="auto"/>
              <w:jc w:val="center"/>
              <w:rPr>
                <w:rFonts w:ascii="Calibri" w:eastAsia="Times New Roman" w:hAnsi="Calibri"/>
                <w:color w:val="000000"/>
                <w:sz w:val="22"/>
              </w:rPr>
            </w:pPr>
            <w:ins w:id="1630" w:author="Rinaldo Rabello" w:date="2022-06-22T08:04:00Z">
              <w:r w:rsidRPr="00BC3E21">
                <w:rPr>
                  <w:rFonts w:ascii="Calibri" w:eastAsia="Times New Roman" w:hAnsi="Calibri"/>
                  <w:color w:val="000000"/>
                  <w:sz w:val="22"/>
                </w:rPr>
                <w:t>Sim</w:t>
              </w:r>
            </w:ins>
            <w:del w:id="1631" w:author="Rinaldo Rabello" w:date="2022-06-22T08:04:00Z">
              <w:r w:rsidRPr="00DE4E24" w:rsidDel="00F507CD">
                <w:rPr>
                  <w:rFonts w:ascii="Calibri" w:eastAsia="Times New Roman" w:hAnsi="Calibri"/>
                  <w:color w:val="000000"/>
                  <w:sz w:val="22"/>
                </w:rPr>
                <w:delText>Não</w:delText>
              </w:r>
            </w:del>
          </w:p>
        </w:tc>
      </w:tr>
      <w:tr w:rsidR="008215E4" w:rsidRPr="00DE4E24" w14:paraId="0A164908" w14:textId="77777777" w:rsidTr="008215E4">
        <w:trPr>
          <w:trHeight w:val="300"/>
          <w:jc w:val="center"/>
          <w:trPrChange w:id="163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3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18ADD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Change w:id="163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FD1200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Change w:id="163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4C6F5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Change w:id="163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FD08E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Change w:id="163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F097D3C" w14:textId="52C2FF1E" w:rsidR="008215E4" w:rsidRPr="00DE4E24" w:rsidRDefault="008215E4" w:rsidP="008215E4">
            <w:pPr>
              <w:spacing w:line="240" w:lineRule="auto"/>
              <w:jc w:val="center"/>
              <w:rPr>
                <w:rFonts w:ascii="Calibri" w:eastAsia="Times New Roman" w:hAnsi="Calibri"/>
                <w:color w:val="000000"/>
                <w:sz w:val="22"/>
              </w:rPr>
            </w:pPr>
            <w:ins w:id="1638" w:author="Rinaldo Rabello" w:date="2022-06-22T08:04:00Z">
              <w:r w:rsidRPr="00BC3E21">
                <w:rPr>
                  <w:rFonts w:ascii="Calibri" w:eastAsia="Times New Roman" w:hAnsi="Calibri"/>
                  <w:color w:val="000000"/>
                  <w:sz w:val="22"/>
                </w:rPr>
                <w:t>Sim</w:t>
              </w:r>
            </w:ins>
            <w:del w:id="1639" w:author="Rinaldo Rabello" w:date="2022-06-22T08:04:00Z">
              <w:r w:rsidRPr="00DE4E24" w:rsidDel="00F507CD">
                <w:rPr>
                  <w:rFonts w:ascii="Calibri" w:eastAsia="Times New Roman" w:hAnsi="Calibri"/>
                  <w:color w:val="000000"/>
                  <w:sz w:val="22"/>
                </w:rPr>
                <w:delText>Não</w:delText>
              </w:r>
            </w:del>
          </w:p>
        </w:tc>
      </w:tr>
      <w:tr w:rsidR="008215E4" w:rsidRPr="00DE4E24" w14:paraId="0E46D977" w14:textId="77777777" w:rsidTr="008215E4">
        <w:trPr>
          <w:trHeight w:val="300"/>
          <w:jc w:val="center"/>
          <w:trPrChange w:id="164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4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FC706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Change w:id="164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670F79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Change w:id="164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6D7ED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Change w:id="164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BEE2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Change w:id="164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9F4C56F" w14:textId="39C026D8" w:rsidR="008215E4" w:rsidRPr="00DE4E24" w:rsidRDefault="008215E4" w:rsidP="008215E4">
            <w:pPr>
              <w:spacing w:line="240" w:lineRule="auto"/>
              <w:jc w:val="center"/>
              <w:rPr>
                <w:rFonts w:ascii="Calibri" w:eastAsia="Times New Roman" w:hAnsi="Calibri"/>
                <w:color w:val="000000"/>
                <w:sz w:val="22"/>
              </w:rPr>
            </w:pPr>
            <w:ins w:id="1646" w:author="Rinaldo Rabello" w:date="2022-06-22T08:04:00Z">
              <w:r w:rsidRPr="00BC3E21">
                <w:rPr>
                  <w:rFonts w:ascii="Calibri" w:eastAsia="Times New Roman" w:hAnsi="Calibri"/>
                  <w:color w:val="000000"/>
                  <w:sz w:val="22"/>
                </w:rPr>
                <w:t>Sim</w:t>
              </w:r>
            </w:ins>
            <w:del w:id="1647" w:author="Rinaldo Rabello" w:date="2022-06-22T08:04:00Z">
              <w:r w:rsidRPr="00DE4E24" w:rsidDel="00F507CD">
                <w:rPr>
                  <w:rFonts w:ascii="Calibri" w:eastAsia="Times New Roman" w:hAnsi="Calibri"/>
                  <w:color w:val="000000"/>
                  <w:sz w:val="22"/>
                </w:rPr>
                <w:delText>Não</w:delText>
              </w:r>
            </w:del>
          </w:p>
        </w:tc>
      </w:tr>
      <w:tr w:rsidR="008215E4" w:rsidRPr="00DE4E24" w14:paraId="38E65A8E" w14:textId="77777777" w:rsidTr="008215E4">
        <w:trPr>
          <w:trHeight w:val="300"/>
          <w:jc w:val="center"/>
          <w:trPrChange w:id="164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4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116F2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Change w:id="165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E27C4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Change w:id="165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DC721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Change w:id="165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5D77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Change w:id="165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BBF672F" w14:textId="3EF5940B" w:rsidR="008215E4" w:rsidRPr="00DE4E24" w:rsidRDefault="008215E4" w:rsidP="008215E4">
            <w:pPr>
              <w:spacing w:line="240" w:lineRule="auto"/>
              <w:jc w:val="center"/>
              <w:rPr>
                <w:rFonts w:ascii="Calibri" w:eastAsia="Times New Roman" w:hAnsi="Calibri"/>
                <w:color w:val="000000"/>
                <w:sz w:val="22"/>
              </w:rPr>
            </w:pPr>
            <w:ins w:id="1654" w:author="Rinaldo Rabello" w:date="2022-06-22T08:04:00Z">
              <w:r w:rsidRPr="00BC3E21">
                <w:rPr>
                  <w:rFonts w:ascii="Calibri" w:eastAsia="Times New Roman" w:hAnsi="Calibri"/>
                  <w:color w:val="000000"/>
                  <w:sz w:val="22"/>
                </w:rPr>
                <w:t>Sim</w:t>
              </w:r>
            </w:ins>
            <w:del w:id="1655" w:author="Rinaldo Rabello" w:date="2022-06-22T08:04:00Z">
              <w:r w:rsidRPr="00DE4E24" w:rsidDel="00F507CD">
                <w:rPr>
                  <w:rFonts w:ascii="Calibri" w:eastAsia="Times New Roman" w:hAnsi="Calibri"/>
                  <w:color w:val="000000"/>
                  <w:sz w:val="22"/>
                </w:rPr>
                <w:delText>Não</w:delText>
              </w:r>
            </w:del>
          </w:p>
        </w:tc>
      </w:tr>
      <w:tr w:rsidR="008215E4" w:rsidRPr="00DE4E24" w14:paraId="209FDC3C" w14:textId="77777777" w:rsidTr="008215E4">
        <w:trPr>
          <w:trHeight w:val="300"/>
          <w:jc w:val="center"/>
          <w:trPrChange w:id="165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5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2CC35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Change w:id="165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84DCA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Change w:id="165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B4E180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Change w:id="166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FD090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Change w:id="166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F4F4F3D" w14:textId="3FB0B6CB" w:rsidR="008215E4" w:rsidRPr="00DE4E24" w:rsidRDefault="008215E4" w:rsidP="008215E4">
            <w:pPr>
              <w:spacing w:line="240" w:lineRule="auto"/>
              <w:jc w:val="center"/>
              <w:rPr>
                <w:rFonts w:ascii="Calibri" w:eastAsia="Times New Roman" w:hAnsi="Calibri"/>
                <w:color w:val="000000"/>
                <w:sz w:val="22"/>
              </w:rPr>
            </w:pPr>
            <w:ins w:id="1662" w:author="Rinaldo Rabello" w:date="2022-06-22T08:04:00Z">
              <w:r w:rsidRPr="00BC3E21">
                <w:rPr>
                  <w:rFonts w:ascii="Calibri" w:eastAsia="Times New Roman" w:hAnsi="Calibri"/>
                  <w:color w:val="000000"/>
                  <w:sz w:val="22"/>
                </w:rPr>
                <w:t>Sim</w:t>
              </w:r>
            </w:ins>
            <w:del w:id="1663" w:author="Rinaldo Rabello" w:date="2022-06-22T08:04:00Z">
              <w:r w:rsidRPr="00DE4E24" w:rsidDel="00F507CD">
                <w:rPr>
                  <w:rFonts w:ascii="Calibri" w:eastAsia="Times New Roman" w:hAnsi="Calibri"/>
                  <w:color w:val="000000"/>
                  <w:sz w:val="22"/>
                </w:rPr>
                <w:delText>Não</w:delText>
              </w:r>
            </w:del>
          </w:p>
        </w:tc>
      </w:tr>
      <w:tr w:rsidR="008215E4" w:rsidRPr="00DE4E24" w14:paraId="6846D441" w14:textId="77777777" w:rsidTr="008215E4">
        <w:trPr>
          <w:trHeight w:val="300"/>
          <w:jc w:val="center"/>
          <w:trPrChange w:id="166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6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D0B40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Change w:id="166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49830C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Change w:id="166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D9475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Change w:id="166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3703BB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Change w:id="166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AE7EE4" w14:textId="281F4433" w:rsidR="008215E4" w:rsidRPr="00DE4E24" w:rsidRDefault="008215E4" w:rsidP="008215E4">
            <w:pPr>
              <w:spacing w:line="240" w:lineRule="auto"/>
              <w:jc w:val="center"/>
              <w:rPr>
                <w:rFonts w:ascii="Calibri" w:eastAsia="Times New Roman" w:hAnsi="Calibri"/>
                <w:color w:val="000000"/>
                <w:sz w:val="22"/>
              </w:rPr>
            </w:pPr>
            <w:ins w:id="1670" w:author="Rinaldo Rabello" w:date="2022-06-22T08:04:00Z">
              <w:r w:rsidRPr="00BC3E21">
                <w:rPr>
                  <w:rFonts w:ascii="Calibri" w:eastAsia="Times New Roman" w:hAnsi="Calibri"/>
                  <w:color w:val="000000"/>
                  <w:sz w:val="22"/>
                </w:rPr>
                <w:t>Sim</w:t>
              </w:r>
            </w:ins>
            <w:del w:id="1671" w:author="Rinaldo Rabello" w:date="2022-06-22T08:04:00Z">
              <w:r w:rsidRPr="00DE4E24" w:rsidDel="00F507CD">
                <w:rPr>
                  <w:rFonts w:ascii="Calibri" w:eastAsia="Times New Roman" w:hAnsi="Calibri"/>
                  <w:color w:val="000000"/>
                  <w:sz w:val="22"/>
                </w:rPr>
                <w:delText>Não</w:delText>
              </w:r>
            </w:del>
          </w:p>
        </w:tc>
      </w:tr>
      <w:tr w:rsidR="008215E4" w:rsidRPr="00DE4E24" w14:paraId="2D6E41B9" w14:textId="77777777" w:rsidTr="008215E4">
        <w:trPr>
          <w:trHeight w:val="300"/>
          <w:jc w:val="center"/>
          <w:trPrChange w:id="167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7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49C33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Change w:id="167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8D3DE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Change w:id="167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2FDE2E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Change w:id="167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F64EE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Change w:id="167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43E8482" w14:textId="4D269BA6" w:rsidR="008215E4" w:rsidRPr="00DE4E24" w:rsidRDefault="008215E4" w:rsidP="008215E4">
            <w:pPr>
              <w:spacing w:line="240" w:lineRule="auto"/>
              <w:jc w:val="center"/>
              <w:rPr>
                <w:rFonts w:ascii="Calibri" w:eastAsia="Times New Roman" w:hAnsi="Calibri"/>
                <w:color w:val="000000"/>
                <w:sz w:val="22"/>
              </w:rPr>
            </w:pPr>
            <w:ins w:id="1678" w:author="Rinaldo Rabello" w:date="2022-06-22T08:04:00Z">
              <w:r w:rsidRPr="00BC3E21">
                <w:rPr>
                  <w:rFonts w:ascii="Calibri" w:eastAsia="Times New Roman" w:hAnsi="Calibri"/>
                  <w:color w:val="000000"/>
                  <w:sz w:val="22"/>
                </w:rPr>
                <w:t>Sim</w:t>
              </w:r>
            </w:ins>
            <w:del w:id="1679" w:author="Rinaldo Rabello" w:date="2022-06-22T08:04:00Z">
              <w:r w:rsidRPr="00DE4E24" w:rsidDel="00F507CD">
                <w:rPr>
                  <w:rFonts w:ascii="Calibri" w:eastAsia="Times New Roman" w:hAnsi="Calibri"/>
                  <w:color w:val="000000"/>
                  <w:sz w:val="22"/>
                </w:rPr>
                <w:delText>Não</w:delText>
              </w:r>
            </w:del>
          </w:p>
        </w:tc>
      </w:tr>
      <w:tr w:rsidR="008215E4" w:rsidRPr="00DE4E24" w14:paraId="1E25BBF9" w14:textId="77777777" w:rsidTr="008215E4">
        <w:trPr>
          <w:trHeight w:val="300"/>
          <w:jc w:val="center"/>
          <w:trPrChange w:id="168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8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DC2F8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Change w:id="168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F17EEF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Change w:id="168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363D2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Change w:id="168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FD43A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Change w:id="168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BCCE2CE" w14:textId="4B01D807" w:rsidR="008215E4" w:rsidRPr="00DE4E24" w:rsidRDefault="008215E4" w:rsidP="008215E4">
            <w:pPr>
              <w:spacing w:line="240" w:lineRule="auto"/>
              <w:jc w:val="center"/>
              <w:rPr>
                <w:rFonts w:ascii="Calibri" w:eastAsia="Times New Roman" w:hAnsi="Calibri"/>
                <w:color w:val="000000"/>
                <w:sz w:val="22"/>
              </w:rPr>
            </w:pPr>
            <w:ins w:id="1686" w:author="Rinaldo Rabello" w:date="2022-06-22T08:04:00Z">
              <w:r w:rsidRPr="00BC3E21">
                <w:rPr>
                  <w:rFonts w:ascii="Calibri" w:eastAsia="Times New Roman" w:hAnsi="Calibri"/>
                  <w:color w:val="000000"/>
                  <w:sz w:val="22"/>
                </w:rPr>
                <w:t>Sim</w:t>
              </w:r>
            </w:ins>
            <w:del w:id="1687" w:author="Rinaldo Rabello" w:date="2022-06-22T08:04:00Z">
              <w:r w:rsidRPr="00DE4E24" w:rsidDel="00F507CD">
                <w:rPr>
                  <w:rFonts w:ascii="Calibri" w:eastAsia="Times New Roman" w:hAnsi="Calibri"/>
                  <w:color w:val="000000"/>
                  <w:sz w:val="22"/>
                </w:rPr>
                <w:delText>Não</w:delText>
              </w:r>
            </w:del>
          </w:p>
        </w:tc>
      </w:tr>
      <w:tr w:rsidR="008215E4" w:rsidRPr="00DE4E24" w14:paraId="6949263B" w14:textId="77777777" w:rsidTr="008215E4">
        <w:trPr>
          <w:trHeight w:val="300"/>
          <w:jc w:val="center"/>
          <w:trPrChange w:id="168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8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A90FB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Change w:id="169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8CC5AD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Change w:id="169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2C593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Change w:id="169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0BA003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Change w:id="169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AA6BA61" w14:textId="65F7C123" w:rsidR="008215E4" w:rsidRPr="00DE4E24" w:rsidRDefault="008215E4" w:rsidP="008215E4">
            <w:pPr>
              <w:spacing w:line="240" w:lineRule="auto"/>
              <w:jc w:val="center"/>
              <w:rPr>
                <w:rFonts w:ascii="Calibri" w:eastAsia="Times New Roman" w:hAnsi="Calibri"/>
                <w:color w:val="000000"/>
                <w:sz w:val="22"/>
              </w:rPr>
            </w:pPr>
            <w:ins w:id="1694" w:author="Rinaldo Rabello" w:date="2022-06-22T08:04:00Z">
              <w:r w:rsidRPr="00BC3E21">
                <w:rPr>
                  <w:rFonts w:ascii="Calibri" w:eastAsia="Times New Roman" w:hAnsi="Calibri"/>
                  <w:color w:val="000000"/>
                  <w:sz w:val="22"/>
                </w:rPr>
                <w:t>Sim</w:t>
              </w:r>
            </w:ins>
            <w:del w:id="1695" w:author="Rinaldo Rabello" w:date="2022-06-22T08:04:00Z">
              <w:r w:rsidRPr="00DE4E24" w:rsidDel="00F507CD">
                <w:rPr>
                  <w:rFonts w:ascii="Calibri" w:eastAsia="Times New Roman" w:hAnsi="Calibri"/>
                  <w:color w:val="000000"/>
                  <w:sz w:val="22"/>
                </w:rPr>
                <w:delText>Não</w:delText>
              </w:r>
            </w:del>
          </w:p>
        </w:tc>
      </w:tr>
      <w:tr w:rsidR="008215E4" w:rsidRPr="00DE4E24" w14:paraId="398E1F19" w14:textId="77777777" w:rsidTr="008215E4">
        <w:trPr>
          <w:trHeight w:val="300"/>
          <w:jc w:val="center"/>
          <w:trPrChange w:id="169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9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4C88B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Change w:id="169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125A1C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Change w:id="169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BBD471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Change w:id="170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75BE1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Change w:id="170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AE76158" w14:textId="1AFFFAF7" w:rsidR="008215E4" w:rsidRPr="00DE4E24" w:rsidRDefault="008215E4" w:rsidP="008215E4">
            <w:pPr>
              <w:spacing w:line="240" w:lineRule="auto"/>
              <w:jc w:val="center"/>
              <w:rPr>
                <w:rFonts w:ascii="Calibri" w:eastAsia="Times New Roman" w:hAnsi="Calibri"/>
                <w:color w:val="000000"/>
                <w:sz w:val="22"/>
              </w:rPr>
            </w:pPr>
            <w:ins w:id="1702" w:author="Rinaldo Rabello" w:date="2022-06-22T08:04:00Z">
              <w:r w:rsidRPr="00BC3E21">
                <w:rPr>
                  <w:rFonts w:ascii="Calibri" w:eastAsia="Times New Roman" w:hAnsi="Calibri"/>
                  <w:color w:val="000000"/>
                  <w:sz w:val="22"/>
                </w:rPr>
                <w:t>Sim</w:t>
              </w:r>
            </w:ins>
            <w:del w:id="1703" w:author="Rinaldo Rabello" w:date="2022-06-22T08:04:00Z">
              <w:r w:rsidRPr="00DE4E24" w:rsidDel="00F507CD">
                <w:rPr>
                  <w:rFonts w:ascii="Calibri" w:eastAsia="Times New Roman" w:hAnsi="Calibri"/>
                  <w:color w:val="000000"/>
                  <w:sz w:val="22"/>
                </w:rPr>
                <w:delText>Não</w:delText>
              </w:r>
            </w:del>
          </w:p>
        </w:tc>
      </w:tr>
      <w:tr w:rsidR="008215E4" w:rsidRPr="00DE4E24" w14:paraId="50D55099" w14:textId="77777777" w:rsidTr="008215E4">
        <w:trPr>
          <w:trHeight w:val="300"/>
          <w:jc w:val="center"/>
          <w:trPrChange w:id="170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0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4BC96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Change w:id="170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27ABE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Change w:id="170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9E54A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Change w:id="170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C5B852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Change w:id="170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E0F023A" w14:textId="11D00872" w:rsidR="008215E4" w:rsidRPr="00DE4E24" w:rsidRDefault="008215E4" w:rsidP="008215E4">
            <w:pPr>
              <w:spacing w:line="240" w:lineRule="auto"/>
              <w:jc w:val="center"/>
              <w:rPr>
                <w:rFonts w:ascii="Calibri" w:eastAsia="Times New Roman" w:hAnsi="Calibri"/>
                <w:color w:val="000000"/>
                <w:sz w:val="22"/>
              </w:rPr>
            </w:pPr>
            <w:ins w:id="1710" w:author="Rinaldo Rabello" w:date="2022-06-22T08:04:00Z">
              <w:r w:rsidRPr="00BC3E21">
                <w:rPr>
                  <w:rFonts w:ascii="Calibri" w:eastAsia="Times New Roman" w:hAnsi="Calibri"/>
                  <w:color w:val="000000"/>
                  <w:sz w:val="22"/>
                </w:rPr>
                <w:t>Sim</w:t>
              </w:r>
            </w:ins>
            <w:del w:id="1711" w:author="Rinaldo Rabello" w:date="2022-06-22T08:04:00Z">
              <w:r w:rsidRPr="00DE4E24" w:rsidDel="00F507CD">
                <w:rPr>
                  <w:rFonts w:ascii="Calibri" w:eastAsia="Times New Roman" w:hAnsi="Calibri"/>
                  <w:color w:val="000000"/>
                  <w:sz w:val="22"/>
                </w:rPr>
                <w:delText>Não</w:delText>
              </w:r>
            </w:del>
          </w:p>
        </w:tc>
      </w:tr>
      <w:tr w:rsidR="008215E4" w:rsidRPr="00DE4E24" w14:paraId="0902D7E5" w14:textId="77777777" w:rsidTr="008215E4">
        <w:trPr>
          <w:trHeight w:val="300"/>
          <w:jc w:val="center"/>
          <w:trPrChange w:id="171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1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81DC3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Change w:id="171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EA13A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Change w:id="171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0FFE5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Change w:id="171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1ADDC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Change w:id="171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5BA595A" w14:textId="6D5610D2" w:rsidR="008215E4" w:rsidRPr="00DE4E24" w:rsidRDefault="008215E4" w:rsidP="008215E4">
            <w:pPr>
              <w:spacing w:line="240" w:lineRule="auto"/>
              <w:jc w:val="center"/>
              <w:rPr>
                <w:rFonts w:ascii="Calibri" w:eastAsia="Times New Roman" w:hAnsi="Calibri"/>
                <w:color w:val="000000"/>
                <w:sz w:val="22"/>
              </w:rPr>
            </w:pPr>
            <w:ins w:id="1718" w:author="Rinaldo Rabello" w:date="2022-06-22T08:04:00Z">
              <w:r w:rsidRPr="00BC3E21">
                <w:rPr>
                  <w:rFonts w:ascii="Calibri" w:eastAsia="Times New Roman" w:hAnsi="Calibri"/>
                  <w:color w:val="000000"/>
                  <w:sz w:val="22"/>
                </w:rPr>
                <w:t>Sim</w:t>
              </w:r>
            </w:ins>
            <w:del w:id="1719" w:author="Rinaldo Rabello" w:date="2022-06-22T08:04:00Z">
              <w:r w:rsidRPr="00DE4E24" w:rsidDel="00F507CD">
                <w:rPr>
                  <w:rFonts w:ascii="Calibri" w:eastAsia="Times New Roman" w:hAnsi="Calibri"/>
                  <w:color w:val="000000"/>
                  <w:sz w:val="22"/>
                </w:rPr>
                <w:delText>Não</w:delText>
              </w:r>
            </w:del>
          </w:p>
        </w:tc>
      </w:tr>
      <w:tr w:rsidR="008215E4" w:rsidRPr="00DE4E24" w14:paraId="6B04B70B" w14:textId="77777777" w:rsidTr="008215E4">
        <w:trPr>
          <w:trHeight w:val="300"/>
          <w:jc w:val="center"/>
          <w:trPrChange w:id="172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2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212B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Change w:id="172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CA01F9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Change w:id="172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5E87F3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Change w:id="172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64D3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Change w:id="172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E06EED1" w14:textId="6679DB85" w:rsidR="008215E4" w:rsidRPr="00DE4E24" w:rsidRDefault="008215E4" w:rsidP="008215E4">
            <w:pPr>
              <w:spacing w:line="240" w:lineRule="auto"/>
              <w:jc w:val="center"/>
              <w:rPr>
                <w:rFonts w:ascii="Calibri" w:eastAsia="Times New Roman" w:hAnsi="Calibri"/>
                <w:color w:val="000000"/>
                <w:sz w:val="22"/>
              </w:rPr>
            </w:pPr>
            <w:ins w:id="1726" w:author="Rinaldo Rabello" w:date="2022-06-22T08:04:00Z">
              <w:r w:rsidRPr="00BC3E21">
                <w:rPr>
                  <w:rFonts w:ascii="Calibri" w:eastAsia="Times New Roman" w:hAnsi="Calibri"/>
                  <w:color w:val="000000"/>
                  <w:sz w:val="22"/>
                </w:rPr>
                <w:t>Sim</w:t>
              </w:r>
            </w:ins>
            <w:del w:id="1727" w:author="Rinaldo Rabello" w:date="2022-06-22T08:04:00Z">
              <w:r w:rsidRPr="00DE4E24" w:rsidDel="00F507CD">
                <w:rPr>
                  <w:rFonts w:ascii="Calibri" w:eastAsia="Times New Roman" w:hAnsi="Calibri"/>
                  <w:color w:val="000000"/>
                  <w:sz w:val="22"/>
                </w:rPr>
                <w:delText>Não</w:delText>
              </w:r>
            </w:del>
          </w:p>
        </w:tc>
      </w:tr>
      <w:tr w:rsidR="008215E4" w:rsidRPr="00DE4E24" w14:paraId="77965A86" w14:textId="77777777" w:rsidTr="008215E4">
        <w:trPr>
          <w:trHeight w:val="300"/>
          <w:jc w:val="center"/>
          <w:trPrChange w:id="172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2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EF093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Change w:id="173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3419CA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Change w:id="173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723C7C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Change w:id="173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2B3E29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Change w:id="173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A090875" w14:textId="26017FF4" w:rsidR="008215E4" w:rsidRPr="00DE4E24" w:rsidRDefault="008215E4" w:rsidP="008215E4">
            <w:pPr>
              <w:spacing w:line="240" w:lineRule="auto"/>
              <w:jc w:val="center"/>
              <w:rPr>
                <w:rFonts w:ascii="Calibri" w:eastAsia="Times New Roman" w:hAnsi="Calibri"/>
                <w:color w:val="000000"/>
                <w:sz w:val="22"/>
              </w:rPr>
            </w:pPr>
            <w:ins w:id="1734" w:author="Rinaldo Rabello" w:date="2022-06-22T08:04:00Z">
              <w:r w:rsidRPr="00BC3E21">
                <w:rPr>
                  <w:rFonts w:ascii="Calibri" w:eastAsia="Times New Roman" w:hAnsi="Calibri"/>
                  <w:color w:val="000000"/>
                  <w:sz w:val="22"/>
                </w:rPr>
                <w:t>Sim</w:t>
              </w:r>
            </w:ins>
            <w:del w:id="1735" w:author="Rinaldo Rabello" w:date="2022-06-22T08:04:00Z">
              <w:r w:rsidRPr="00DE4E24" w:rsidDel="00F507CD">
                <w:rPr>
                  <w:rFonts w:ascii="Calibri" w:eastAsia="Times New Roman" w:hAnsi="Calibri"/>
                  <w:color w:val="000000"/>
                  <w:sz w:val="22"/>
                </w:rPr>
                <w:delText>Não</w:delText>
              </w:r>
            </w:del>
          </w:p>
        </w:tc>
      </w:tr>
      <w:tr w:rsidR="008215E4" w:rsidRPr="00DE4E24" w14:paraId="78F06EB8" w14:textId="77777777" w:rsidTr="008215E4">
        <w:trPr>
          <w:trHeight w:val="300"/>
          <w:jc w:val="center"/>
          <w:trPrChange w:id="173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3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1BC7B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Change w:id="173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C93C8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Change w:id="173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22DA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Change w:id="174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32F4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Change w:id="174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ECE3C69" w14:textId="02B350E6" w:rsidR="008215E4" w:rsidRPr="00DE4E24" w:rsidRDefault="008215E4" w:rsidP="008215E4">
            <w:pPr>
              <w:spacing w:line="240" w:lineRule="auto"/>
              <w:jc w:val="center"/>
              <w:rPr>
                <w:rFonts w:ascii="Calibri" w:eastAsia="Times New Roman" w:hAnsi="Calibri"/>
                <w:color w:val="000000"/>
                <w:sz w:val="22"/>
              </w:rPr>
            </w:pPr>
            <w:ins w:id="1742" w:author="Rinaldo Rabello" w:date="2022-06-22T08:04:00Z">
              <w:r w:rsidRPr="00BC3E21">
                <w:rPr>
                  <w:rFonts w:ascii="Calibri" w:eastAsia="Times New Roman" w:hAnsi="Calibri"/>
                  <w:color w:val="000000"/>
                  <w:sz w:val="22"/>
                </w:rPr>
                <w:t>Sim</w:t>
              </w:r>
            </w:ins>
            <w:del w:id="1743" w:author="Rinaldo Rabello" w:date="2022-06-22T08:04:00Z">
              <w:r w:rsidRPr="00DE4E24" w:rsidDel="00F507CD">
                <w:rPr>
                  <w:rFonts w:ascii="Calibri" w:eastAsia="Times New Roman" w:hAnsi="Calibri"/>
                  <w:color w:val="000000"/>
                  <w:sz w:val="22"/>
                </w:rPr>
                <w:delText>Não</w:delText>
              </w:r>
            </w:del>
          </w:p>
        </w:tc>
      </w:tr>
      <w:tr w:rsidR="008215E4" w:rsidRPr="00DE4E24" w14:paraId="0DA40E64" w14:textId="77777777" w:rsidTr="008215E4">
        <w:trPr>
          <w:trHeight w:val="300"/>
          <w:jc w:val="center"/>
          <w:trPrChange w:id="174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4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D47C4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Change w:id="174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4B1B9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Change w:id="174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11691C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Change w:id="174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9E270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Change w:id="174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EF950F9" w14:textId="29C6121A" w:rsidR="008215E4" w:rsidRPr="00DE4E24" w:rsidRDefault="008215E4" w:rsidP="008215E4">
            <w:pPr>
              <w:spacing w:line="240" w:lineRule="auto"/>
              <w:jc w:val="center"/>
              <w:rPr>
                <w:rFonts w:ascii="Calibri" w:eastAsia="Times New Roman" w:hAnsi="Calibri"/>
                <w:color w:val="000000"/>
                <w:sz w:val="22"/>
              </w:rPr>
            </w:pPr>
            <w:ins w:id="1750" w:author="Rinaldo Rabello" w:date="2022-06-22T08:04:00Z">
              <w:r w:rsidRPr="00BC3E21">
                <w:rPr>
                  <w:rFonts w:ascii="Calibri" w:eastAsia="Times New Roman" w:hAnsi="Calibri"/>
                  <w:color w:val="000000"/>
                  <w:sz w:val="22"/>
                </w:rPr>
                <w:t>Sim</w:t>
              </w:r>
            </w:ins>
            <w:del w:id="1751" w:author="Rinaldo Rabello" w:date="2022-06-22T08:04:00Z">
              <w:r w:rsidRPr="00DE4E24" w:rsidDel="00F507CD">
                <w:rPr>
                  <w:rFonts w:ascii="Calibri" w:eastAsia="Times New Roman" w:hAnsi="Calibri"/>
                  <w:color w:val="000000"/>
                  <w:sz w:val="22"/>
                </w:rPr>
                <w:delText>Não</w:delText>
              </w:r>
            </w:del>
          </w:p>
        </w:tc>
      </w:tr>
      <w:tr w:rsidR="008215E4" w:rsidRPr="00DE4E24" w14:paraId="0C397F08" w14:textId="77777777" w:rsidTr="008215E4">
        <w:trPr>
          <w:trHeight w:val="300"/>
          <w:jc w:val="center"/>
          <w:trPrChange w:id="175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5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C8D31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Change w:id="175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8560A9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Change w:id="175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7E2284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Change w:id="175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A2F7C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Change w:id="175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AC89644" w14:textId="61FC2B33" w:rsidR="008215E4" w:rsidRPr="00DE4E24" w:rsidRDefault="008215E4" w:rsidP="008215E4">
            <w:pPr>
              <w:spacing w:line="240" w:lineRule="auto"/>
              <w:jc w:val="center"/>
              <w:rPr>
                <w:rFonts w:ascii="Calibri" w:eastAsia="Times New Roman" w:hAnsi="Calibri"/>
                <w:color w:val="000000"/>
                <w:sz w:val="22"/>
              </w:rPr>
            </w:pPr>
            <w:ins w:id="1758" w:author="Rinaldo Rabello" w:date="2022-06-22T08:04:00Z">
              <w:r w:rsidRPr="00BC3E21">
                <w:rPr>
                  <w:rFonts w:ascii="Calibri" w:eastAsia="Times New Roman" w:hAnsi="Calibri"/>
                  <w:color w:val="000000"/>
                  <w:sz w:val="22"/>
                </w:rPr>
                <w:t>Sim</w:t>
              </w:r>
            </w:ins>
            <w:del w:id="1759" w:author="Rinaldo Rabello" w:date="2022-06-22T08:04:00Z">
              <w:r w:rsidRPr="00DE4E24" w:rsidDel="00F507CD">
                <w:rPr>
                  <w:rFonts w:ascii="Calibri" w:eastAsia="Times New Roman" w:hAnsi="Calibri"/>
                  <w:color w:val="000000"/>
                  <w:sz w:val="22"/>
                </w:rPr>
                <w:delText>Não</w:delText>
              </w:r>
            </w:del>
          </w:p>
        </w:tc>
      </w:tr>
      <w:tr w:rsidR="008215E4" w:rsidRPr="00DE4E24" w14:paraId="414DFA34" w14:textId="77777777" w:rsidTr="008215E4">
        <w:trPr>
          <w:trHeight w:val="300"/>
          <w:jc w:val="center"/>
          <w:trPrChange w:id="176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6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CAFE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Change w:id="176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A95D8E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Change w:id="176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1AEB49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Change w:id="176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651DD5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Change w:id="176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DA44093" w14:textId="2DD1FBBE" w:rsidR="008215E4" w:rsidRPr="00DE4E24" w:rsidRDefault="008215E4" w:rsidP="008215E4">
            <w:pPr>
              <w:spacing w:line="240" w:lineRule="auto"/>
              <w:jc w:val="center"/>
              <w:rPr>
                <w:rFonts w:ascii="Calibri" w:eastAsia="Times New Roman" w:hAnsi="Calibri"/>
                <w:color w:val="000000"/>
                <w:sz w:val="22"/>
              </w:rPr>
            </w:pPr>
            <w:ins w:id="1766" w:author="Rinaldo Rabello" w:date="2022-06-22T08:04:00Z">
              <w:r w:rsidRPr="00BC3E21">
                <w:rPr>
                  <w:rFonts w:ascii="Calibri" w:eastAsia="Times New Roman" w:hAnsi="Calibri"/>
                  <w:color w:val="000000"/>
                  <w:sz w:val="22"/>
                </w:rPr>
                <w:t>Sim</w:t>
              </w:r>
            </w:ins>
            <w:del w:id="1767" w:author="Rinaldo Rabello" w:date="2022-06-22T08:04:00Z">
              <w:r w:rsidRPr="00DE4E24" w:rsidDel="00F507CD">
                <w:rPr>
                  <w:rFonts w:ascii="Calibri" w:eastAsia="Times New Roman" w:hAnsi="Calibri"/>
                  <w:color w:val="000000"/>
                  <w:sz w:val="22"/>
                </w:rPr>
                <w:delText>Não</w:delText>
              </w:r>
            </w:del>
          </w:p>
        </w:tc>
      </w:tr>
      <w:tr w:rsidR="008215E4" w:rsidRPr="00DE4E24" w14:paraId="377196E7" w14:textId="77777777" w:rsidTr="008215E4">
        <w:trPr>
          <w:trHeight w:val="300"/>
          <w:jc w:val="center"/>
          <w:trPrChange w:id="176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6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847C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Change w:id="177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0ABEB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Change w:id="177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77182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Change w:id="177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9E7151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Change w:id="177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1201926" w14:textId="5D8A4F7C" w:rsidR="008215E4" w:rsidRPr="00DE4E24" w:rsidRDefault="008215E4" w:rsidP="008215E4">
            <w:pPr>
              <w:spacing w:line="240" w:lineRule="auto"/>
              <w:jc w:val="center"/>
              <w:rPr>
                <w:rFonts w:ascii="Calibri" w:eastAsia="Times New Roman" w:hAnsi="Calibri"/>
                <w:color w:val="000000"/>
                <w:sz w:val="22"/>
              </w:rPr>
            </w:pPr>
            <w:ins w:id="1774" w:author="Rinaldo Rabello" w:date="2022-06-22T08:04:00Z">
              <w:r w:rsidRPr="00BC3E21">
                <w:rPr>
                  <w:rFonts w:ascii="Calibri" w:eastAsia="Times New Roman" w:hAnsi="Calibri"/>
                  <w:color w:val="000000"/>
                  <w:sz w:val="22"/>
                </w:rPr>
                <w:t>Sim</w:t>
              </w:r>
            </w:ins>
            <w:del w:id="1775" w:author="Rinaldo Rabello" w:date="2022-06-22T08:04:00Z">
              <w:r w:rsidRPr="00DE4E24" w:rsidDel="00F507CD">
                <w:rPr>
                  <w:rFonts w:ascii="Calibri" w:eastAsia="Times New Roman" w:hAnsi="Calibri"/>
                  <w:color w:val="000000"/>
                  <w:sz w:val="22"/>
                </w:rPr>
                <w:delText>Não</w:delText>
              </w:r>
            </w:del>
          </w:p>
        </w:tc>
      </w:tr>
      <w:tr w:rsidR="008215E4" w:rsidRPr="00DE4E24" w14:paraId="59A13447" w14:textId="77777777" w:rsidTr="008215E4">
        <w:trPr>
          <w:trHeight w:val="300"/>
          <w:jc w:val="center"/>
          <w:trPrChange w:id="177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7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B6FC6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Change w:id="177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5FEB9A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Change w:id="177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8248C7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Change w:id="178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D2D7A7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Change w:id="178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4BEDFEB" w14:textId="22B5A6A7" w:rsidR="008215E4" w:rsidRPr="00DE4E24" w:rsidRDefault="008215E4" w:rsidP="008215E4">
            <w:pPr>
              <w:spacing w:line="240" w:lineRule="auto"/>
              <w:jc w:val="center"/>
              <w:rPr>
                <w:rFonts w:ascii="Calibri" w:eastAsia="Times New Roman" w:hAnsi="Calibri"/>
                <w:color w:val="000000"/>
                <w:sz w:val="22"/>
              </w:rPr>
            </w:pPr>
            <w:ins w:id="1782" w:author="Rinaldo Rabello" w:date="2022-06-22T08:04:00Z">
              <w:r w:rsidRPr="00BC3E21">
                <w:rPr>
                  <w:rFonts w:ascii="Calibri" w:eastAsia="Times New Roman" w:hAnsi="Calibri"/>
                  <w:color w:val="000000"/>
                  <w:sz w:val="22"/>
                </w:rPr>
                <w:t>Sim</w:t>
              </w:r>
            </w:ins>
            <w:del w:id="1783" w:author="Rinaldo Rabello" w:date="2022-06-22T08:04:00Z">
              <w:r w:rsidRPr="00DE4E24" w:rsidDel="00F507CD">
                <w:rPr>
                  <w:rFonts w:ascii="Calibri" w:eastAsia="Times New Roman" w:hAnsi="Calibri"/>
                  <w:color w:val="000000"/>
                  <w:sz w:val="22"/>
                </w:rPr>
                <w:delText>Não</w:delText>
              </w:r>
            </w:del>
          </w:p>
        </w:tc>
      </w:tr>
      <w:tr w:rsidR="008215E4" w:rsidRPr="00DE4E24" w14:paraId="641F6688" w14:textId="77777777" w:rsidTr="008215E4">
        <w:trPr>
          <w:trHeight w:val="300"/>
          <w:jc w:val="center"/>
          <w:trPrChange w:id="178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8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5F760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Change w:id="178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13F325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Change w:id="178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07B515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Change w:id="178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EBEAE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Change w:id="178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6A00653" w14:textId="47C402C9" w:rsidR="008215E4" w:rsidRPr="00DE4E24" w:rsidRDefault="008215E4" w:rsidP="008215E4">
            <w:pPr>
              <w:spacing w:line="240" w:lineRule="auto"/>
              <w:jc w:val="center"/>
              <w:rPr>
                <w:rFonts w:ascii="Calibri" w:eastAsia="Times New Roman" w:hAnsi="Calibri"/>
                <w:color w:val="000000"/>
                <w:sz w:val="22"/>
              </w:rPr>
            </w:pPr>
            <w:ins w:id="1790" w:author="Rinaldo Rabello" w:date="2022-06-22T08:04:00Z">
              <w:r w:rsidRPr="00BC3E21">
                <w:rPr>
                  <w:rFonts w:ascii="Calibri" w:eastAsia="Times New Roman" w:hAnsi="Calibri"/>
                  <w:color w:val="000000"/>
                  <w:sz w:val="22"/>
                </w:rPr>
                <w:t>Sim</w:t>
              </w:r>
            </w:ins>
            <w:del w:id="1791" w:author="Rinaldo Rabello" w:date="2022-06-22T08:04:00Z">
              <w:r w:rsidRPr="00DE4E24" w:rsidDel="00F507CD">
                <w:rPr>
                  <w:rFonts w:ascii="Calibri" w:eastAsia="Times New Roman" w:hAnsi="Calibri"/>
                  <w:color w:val="000000"/>
                  <w:sz w:val="22"/>
                </w:rPr>
                <w:delText>Não</w:delText>
              </w:r>
            </w:del>
          </w:p>
        </w:tc>
      </w:tr>
      <w:tr w:rsidR="008215E4" w:rsidRPr="00DE4E24" w14:paraId="3D773C10" w14:textId="77777777" w:rsidTr="008215E4">
        <w:trPr>
          <w:trHeight w:val="300"/>
          <w:jc w:val="center"/>
          <w:trPrChange w:id="179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9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AD5B1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Change w:id="179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C8BE8C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Change w:id="179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E6E045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Change w:id="179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A8721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Change w:id="179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22DADF4" w14:textId="6749EFF8" w:rsidR="008215E4" w:rsidRPr="00DE4E24" w:rsidRDefault="008215E4" w:rsidP="008215E4">
            <w:pPr>
              <w:spacing w:line="240" w:lineRule="auto"/>
              <w:jc w:val="center"/>
              <w:rPr>
                <w:rFonts w:ascii="Calibri" w:eastAsia="Times New Roman" w:hAnsi="Calibri"/>
                <w:color w:val="000000"/>
                <w:sz w:val="22"/>
              </w:rPr>
            </w:pPr>
            <w:ins w:id="1798" w:author="Rinaldo Rabello" w:date="2022-06-22T08:04:00Z">
              <w:r w:rsidRPr="00BC3E21">
                <w:rPr>
                  <w:rFonts w:ascii="Calibri" w:eastAsia="Times New Roman" w:hAnsi="Calibri"/>
                  <w:color w:val="000000"/>
                  <w:sz w:val="22"/>
                </w:rPr>
                <w:t>Sim</w:t>
              </w:r>
            </w:ins>
            <w:del w:id="1799" w:author="Rinaldo Rabello" w:date="2022-06-22T08:04:00Z">
              <w:r w:rsidRPr="00DE4E24" w:rsidDel="00F507CD">
                <w:rPr>
                  <w:rFonts w:ascii="Calibri" w:eastAsia="Times New Roman" w:hAnsi="Calibri"/>
                  <w:color w:val="000000"/>
                  <w:sz w:val="22"/>
                </w:rPr>
                <w:delText>Não</w:delText>
              </w:r>
            </w:del>
          </w:p>
        </w:tc>
      </w:tr>
      <w:tr w:rsidR="008215E4" w:rsidRPr="00DE4E24" w14:paraId="0D2D400B" w14:textId="77777777" w:rsidTr="008215E4">
        <w:trPr>
          <w:trHeight w:val="300"/>
          <w:jc w:val="center"/>
          <w:trPrChange w:id="180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0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48042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Change w:id="180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FD4644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Change w:id="180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217A0E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Change w:id="180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85999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Change w:id="180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361E223" w14:textId="6DF05F92" w:rsidR="008215E4" w:rsidRPr="00DE4E24" w:rsidRDefault="008215E4" w:rsidP="008215E4">
            <w:pPr>
              <w:spacing w:line="240" w:lineRule="auto"/>
              <w:jc w:val="center"/>
              <w:rPr>
                <w:rFonts w:ascii="Calibri" w:eastAsia="Times New Roman" w:hAnsi="Calibri"/>
                <w:color w:val="000000"/>
                <w:sz w:val="22"/>
              </w:rPr>
            </w:pPr>
            <w:ins w:id="1806" w:author="Rinaldo Rabello" w:date="2022-06-22T08:04:00Z">
              <w:r w:rsidRPr="00BC3E21">
                <w:rPr>
                  <w:rFonts w:ascii="Calibri" w:eastAsia="Times New Roman" w:hAnsi="Calibri"/>
                  <w:color w:val="000000"/>
                  <w:sz w:val="22"/>
                </w:rPr>
                <w:t>Sim</w:t>
              </w:r>
            </w:ins>
            <w:del w:id="1807" w:author="Rinaldo Rabello" w:date="2022-06-22T08:04:00Z">
              <w:r w:rsidRPr="00DE4E24" w:rsidDel="00F507CD">
                <w:rPr>
                  <w:rFonts w:ascii="Calibri" w:eastAsia="Times New Roman" w:hAnsi="Calibri"/>
                  <w:color w:val="000000"/>
                  <w:sz w:val="22"/>
                </w:rPr>
                <w:delText>Não</w:delText>
              </w:r>
            </w:del>
          </w:p>
        </w:tc>
      </w:tr>
      <w:tr w:rsidR="008215E4" w:rsidRPr="00DE4E24" w14:paraId="6D13B6D2" w14:textId="77777777" w:rsidTr="008215E4">
        <w:trPr>
          <w:trHeight w:val="300"/>
          <w:jc w:val="center"/>
          <w:trPrChange w:id="180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0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FEAC0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Change w:id="181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41B688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Change w:id="181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A86F6C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Change w:id="181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B5754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Change w:id="181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A5FECFF" w14:textId="4D616C22" w:rsidR="008215E4" w:rsidRPr="00DE4E24" w:rsidRDefault="008215E4" w:rsidP="008215E4">
            <w:pPr>
              <w:spacing w:line="240" w:lineRule="auto"/>
              <w:jc w:val="center"/>
              <w:rPr>
                <w:rFonts w:ascii="Calibri" w:eastAsia="Times New Roman" w:hAnsi="Calibri"/>
                <w:color w:val="000000"/>
                <w:sz w:val="22"/>
              </w:rPr>
            </w:pPr>
            <w:ins w:id="1814" w:author="Rinaldo Rabello" w:date="2022-06-22T08:04:00Z">
              <w:r w:rsidRPr="00BC3E21">
                <w:rPr>
                  <w:rFonts w:ascii="Calibri" w:eastAsia="Times New Roman" w:hAnsi="Calibri"/>
                  <w:color w:val="000000"/>
                  <w:sz w:val="22"/>
                </w:rPr>
                <w:t>Sim</w:t>
              </w:r>
            </w:ins>
            <w:del w:id="1815" w:author="Rinaldo Rabello" w:date="2022-06-22T08:04:00Z">
              <w:r w:rsidRPr="00DE4E24" w:rsidDel="00F507CD">
                <w:rPr>
                  <w:rFonts w:ascii="Calibri" w:eastAsia="Times New Roman" w:hAnsi="Calibri"/>
                  <w:color w:val="000000"/>
                  <w:sz w:val="22"/>
                </w:rPr>
                <w:delText>Não</w:delText>
              </w:r>
            </w:del>
          </w:p>
        </w:tc>
      </w:tr>
      <w:tr w:rsidR="008215E4" w:rsidRPr="00DE4E24" w14:paraId="707DEAC2" w14:textId="77777777" w:rsidTr="008215E4">
        <w:trPr>
          <w:trHeight w:val="300"/>
          <w:jc w:val="center"/>
          <w:trPrChange w:id="181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1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597B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Change w:id="181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BDEA05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Change w:id="181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6B9DF4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Change w:id="182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B69C8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Change w:id="182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FA0A245" w14:textId="5B351130" w:rsidR="008215E4" w:rsidRPr="00DE4E24" w:rsidRDefault="008215E4" w:rsidP="008215E4">
            <w:pPr>
              <w:spacing w:line="240" w:lineRule="auto"/>
              <w:jc w:val="center"/>
              <w:rPr>
                <w:rFonts w:ascii="Calibri" w:eastAsia="Times New Roman" w:hAnsi="Calibri"/>
                <w:color w:val="000000"/>
                <w:sz w:val="22"/>
              </w:rPr>
            </w:pPr>
            <w:ins w:id="1822" w:author="Rinaldo Rabello" w:date="2022-06-22T08:04:00Z">
              <w:r w:rsidRPr="00BC3E21">
                <w:rPr>
                  <w:rFonts w:ascii="Calibri" w:eastAsia="Times New Roman" w:hAnsi="Calibri"/>
                  <w:color w:val="000000"/>
                  <w:sz w:val="22"/>
                </w:rPr>
                <w:t>Sim</w:t>
              </w:r>
            </w:ins>
            <w:del w:id="1823" w:author="Rinaldo Rabello" w:date="2022-06-22T08:04:00Z">
              <w:r w:rsidRPr="00DE4E24" w:rsidDel="00F507CD">
                <w:rPr>
                  <w:rFonts w:ascii="Calibri" w:eastAsia="Times New Roman" w:hAnsi="Calibri"/>
                  <w:color w:val="000000"/>
                  <w:sz w:val="22"/>
                </w:rPr>
                <w:delText>Não</w:delText>
              </w:r>
            </w:del>
          </w:p>
        </w:tc>
      </w:tr>
      <w:tr w:rsidR="008215E4" w:rsidRPr="00DE4E24" w14:paraId="60616E02" w14:textId="77777777" w:rsidTr="008215E4">
        <w:trPr>
          <w:trHeight w:val="300"/>
          <w:jc w:val="center"/>
          <w:trPrChange w:id="182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2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A40F7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78</w:t>
            </w:r>
          </w:p>
        </w:tc>
        <w:tc>
          <w:tcPr>
            <w:tcW w:w="1960" w:type="dxa"/>
            <w:tcBorders>
              <w:top w:val="nil"/>
              <w:left w:val="nil"/>
              <w:bottom w:val="single" w:sz="4" w:space="0" w:color="auto"/>
              <w:right w:val="single" w:sz="4" w:space="0" w:color="auto"/>
            </w:tcBorders>
            <w:shd w:val="clear" w:color="auto" w:fill="auto"/>
            <w:noWrap/>
            <w:vAlign w:val="bottom"/>
            <w:hideMark/>
            <w:tcPrChange w:id="182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5F0F20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Change w:id="182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7812B0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Change w:id="182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15C0EB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Change w:id="182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3AC9F21" w14:textId="68467EC7" w:rsidR="008215E4" w:rsidRPr="00DE4E24" w:rsidRDefault="008215E4" w:rsidP="008215E4">
            <w:pPr>
              <w:spacing w:line="240" w:lineRule="auto"/>
              <w:jc w:val="center"/>
              <w:rPr>
                <w:rFonts w:ascii="Calibri" w:eastAsia="Times New Roman" w:hAnsi="Calibri"/>
                <w:color w:val="000000"/>
                <w:sz w:val="22"/>
              </w:rPr>
            </w:pPr>
            <w:ins w:id="1830" w:author="Rinaldo Rabello" w:date="2022-06-22T08:04:00Z">
              <w:r w:rsidRPr="00BC3E21">
                <w:rPr>
                  <w:rFonts w:ascii="Calibri" w:eastAsia="Times New Roman" w:hAnsi="Calibri"/>
                  <w:color w:val="000000"/>
                  <w:sz w:val="22"/>
                </w:rPr>
                <w:t>Sim</w:t>
              </w:r>
            </w:ins>
            <w:del w:id="1831" w:author="Rinaldo Rabello" w:date="2022-06-22T08:04:00Z">
              <w:r w:rsidRPr="00DE4E24" w:rsidDel="00F507CD">
                <w:rPr>
                  <w:rFonts w:ascii="Calibri" w:eastAsia="Times New Roman" w:hAnsi="Calibri"/>
                  <w:color w:val="000000"/>
                  <w:sz w:val="22"/>
                </w:rPr>
                <w:delText>Não</w:delText>
              </w:r>
            </w:del>
          </w:p>
        </w:tc>
      </w:tr>
      <w:tr w:rsidR="008215E4" w:rsidRPr="00DE4E24" w14:paraId="680C572A" w14:textId="77777777" w:rsidTr="008215E4">
        <w:trPr>
          <w:trHeight w:val="300"/>
          <w:jc w:val="center"/>
          <w:trPrChange w:id="183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3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C6255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Change w:id="183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093093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Change w:id="183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D56CE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Change w:id="183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DC0BA2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Change w:id="183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5B26653" w14:textId="3CACE630" w:rsidR="008215E4" w:rsidRPr="00DE4E24" w:rsidRDefault="008215E4" w:rsidP="008215E4">
            <w:pPr>
              <w:spacing w:line="240" w:lineRule="auto"/>
              <w:jc w:val="center"/>
              <w:rPr>
                <w:rFonts w:ascii="Calibri" w:eastAsia="Times New Roman" w:hAnsi="Calibri"/>
                <w:color w:val="000000"/>
                <w:sz w:val="22"/>
              </w:rPr>
            </w:pPr>
            <w:ins w:id="1838" w:author="Rinaldo Rabello" w:date="2022-06-22T08:04:00Z">
              <w:r w:rsidRPr="00BC3E21">
                <w:rPr>
                  <w:rFonts w:ascii="Calibri" w:eastAsia="Times New Roman" w:hAnsi="Calibri"/>
                  <w:color w:val="000000"/>
                  <w:sz w:val="22"/>
                </w:rPr>
                <w:t>Sim</w:t>
              </w:r>
            </w:ins>
            <w:del w:id="1839" w:author="Rinaldo Rabello" w:date="2022-06-22T08:04:00Z">
              <w:r w:rsidRPr="00DE4E24" w:rsidDel="00F507CD">
                <w:rPr>
                  <w:rFonts w:ascii="Calibri" w:eastAsia="Times New Roman" w:hAnsi="Calibri"/>
                  <w:color w:val="000000"/>
                  <w:sz w:val="22"/>
                </w:rPr>
                <w:delText>Não</w:delText>
              </w:r>
            </w:del>
          </w:p>
        </w:tc>
      </w:tr>
      <w:tr w:rsidR="008215E4" w:rsidRPr="00DE4E24" w14:paraId="3197BE5A" w14:textId="77777777" w:rsidTr="008215E4">
        <w:trPr>
          <w:trHeight w:val="300"/>
          <w:jc w:val="center"/>
          <w:trPrChange w:id="184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4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78DE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Change w:id="184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3F79C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Change w:id="184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3BF15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Change w:id="184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FA6160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Change w:id="184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1A7132E" w14:textId="4BAA6BD5" w:rsidR="008215E4" w:rsidRPr="00DE4E24" w:rsidRDefault="008215E4" w:rsidP="008215E4">
            <w:pPr>
              <w:spacing w:line="240" w:lineRule="auto"/>
              <w:jc w:val="center"/>
              <w:rPr>
                <w:rFonts w:ascii="Calibri" w:eastAsia="Times New Roman" w:hAnsi="Calibri"/>
                <w:color w:val="000000"/>
                <w:sz w:val="22"/>
              </w:rPr>
            </w:pPr>
            <w:ins w:id="1846" w:author="Rinaldo Rabello" w:date="2022-06-22T08:04:00Z">
              <w:r w:rsidRPr="00BC3E21">
                <w:rPr>
                  <w:rFonts w:ascii="Calibri" w:eastAsia="Times New Roman" w:hAnsi="Calibri"/>
                  <w:color w:val="000000"/>
                  <w:sz w:val="22"/>
                </w:rPr>
                <w:t>Sim</w:t>
              </w:r>
            </w:ins>
            <w:del w:id="1847" w:author="Rinaldo Rabello" w:date="2022-06-22T08:04:00Z">
              <w:r w:rsidRPr="00DE4E24" w:rsidDel="00F507CD">
                <w:rPr>
                  <w:rFonts w:ascii="Calibri" w:eastAsia="Times New Roman" w:hAnsi="Calibri"/>
                  <w:color w:val="000000"/>
                  <w:sz w:val="22"/>
                </w:rPr>
                <w:delText>Não</w:delText>
              </w:r>
            </w:del>
          </w:p>
        </w:tc>
      </w:tr>
      <w:tr w:rsidR="008215E4" w:rsidRPr="00DE4E24" w14:paraId="4D06BBF4" w14:textId="77777777" w:rsidTr="008215E4">
        <w:trPr>
          <w:trHeight w:val="300"/>
          <w:jc w:val="center"/>
          <w:trPrChange w:id="184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4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6E593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Change w:id="185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5624B2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Change w:id="185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6E9263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Change w:id="185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96D49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Change w:id="185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0A3F550" w14:textId="2CAEDDAD" w:rsidR="008215E4" w:rsidRPr="00DE4E24" w:rsidRDefault="008215E4" w:rsidP="008215E4">
            <w:pPr>
              <w:spacing w:line="240" w:lineRule="auto"/>
              <w:jc w:val="center"/>
              <w:rPr>
                <w:rFonts w:ascii="Calibri" w:eastAsia="Times New Roman" w:hAnsi="Calibri"/>
                <w:color w:val="000000"/>
                <w:sz w:val="22"/>
              </w:rPr>
            </w:pPr>
            <w:ins w:id="1854" w:author="Rinaldo Rabello" w:date="2022-06-22T08:04:00Z">
              <w:r w:rsidRPr="00BC3E21">
                <w:rPr>
                  <w:rFonts w:ascii="Calibri" w:eastAsia="Times New Roman" w:hAnsi="Calibri"/>
                  <w:color w:val="000000"/>
                  <w:sz w:val="22"/>
                </w:rPr>
                <w:t>Sim</w:t>
              </w:r>
            </w:ins>
            <w:del w:id="1855" w:author="Rinaldo Rabello" w:date="2022-06-22T08:04:00Z">
              <w:r w:rsidRPr="00DE4E24" w:rsidDel="00F507CD">
                <w:rPr>
                  <w:rFonts w:ascii="Calibri" w:eastAsia="Times New Roman" w:hAnsi="Calibri"/>
                  <w:color w:val="000000"/>
                  <w:sz w:val="22"/>
                </w:rPr>
                <w:delText>Não</w:delText>
              </w:r>
            </w:del>
          </w:p>
        </w:tc>
      </w:tr>
      <w:tr w:rsidR="008215E4" w:rsidRPr="00DE4E24" w14:paraId="2AB0D431" w14:textId="77777777" w:rsidTr="008215E4">
        <w:trPr>
          <w:trHeight w:val="300"/>
          <w:jc w:val="center"/>
          <w:trPrChange w:id="185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5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655AD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Change w:id="185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95A530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Change w:id="185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9300F7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Change w:id="186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3CEB6A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Change w:id="186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41FDC3" w14:textId="472791E0" w:rsidR="008215E4" w:rsidRPr="00DE4E24" w:rsidRDefault="008215E4" w:rsidP="008215E4">
            <w:pPr>
              <w:spacing w:line="240" w:lineRule="auto"/>
              <w:jc w:val="center"/>
              <w:rPr>
                <w:rFonts w:ascii="Calibri" w:eastAsia="Times New Roman" w:hAnsi="Calibri"/>
                <w:color w:val="000000"/>
                <w:sz w:val="22"/>
              </w:rPr>
            </w:pPr>
            <w:ins w:id="1862" w:author="Rinaldo Rabello" w:date="2022-06-22T08:04:00Z">
              <w:r w:rsidRPr="00BC3E21">
                <w:rPr>
                  <w:rFonts w:ascii="Calibri" w:eastAsia="Times New Roman" w:hAnsi="Calibri"/>
                  <w:color w:val="000000"/>
                  <w:sz w:val="22"/>
                </w:rPr>
                <w:t>Sim</w:t>
              </w:r>
            </w:ins>
            <w:del w:id="1863" w:author="Rinaldo Rabello" w:date="2022-06-22T08:04:00Z">
              <w:r w:rsidRPr="00DE4E24" w:rsidDel="00F507CD">
                <w:rPr>
                  <w:rFonts w:ascii="Calibri" w:eastAsia="Times New Roman" w:hAnsi="Calibri"/>
                  <w:color w:val="000000"/>
                  <w:sz w:val="22"/>
                </w:rPr>
                <w:delText>Não</w:delText>
              </w:r>
            </w:del>
          </w:p>
        </w:tc>
      </w:tr>
      <w:tr w:rsidR="008215E4" w:rsidRPr="00DE4E24" w14:paraId="2D476AD7" w14:textId="77777777" w:rsidTr="008215E4">
        <w:trPr>
          <w:trHeight w:val="300"/>
          <w:jc w:val="center"/>
          <w:trPrChange w:id="186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6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C938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Change w:id="186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E77A21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Change w:id="186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92FB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Change w:id="186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7B96E4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Change w:id="186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FC90166" w14:textId="1F906312" w:rsidR="008215E4" w:rsidRPr="00DE4E24" w:rsidRDefault="008215E4" w:rsidP="008215E4">
            <w:pPr>
              <w:spacing w:line="240" w:lineRule="auto"/>
              <w:jc w:val="center"/>
              <w:rPr>
                <w:rFonts w:ascii="Calibri" w:eastAsia="Times New Roman" w:hAnsi="Calibri"/>
                <w:color w:val="000000"/>
                <w:sz w:val="22"/>
              </w:rPr>
            </w:pPr>
            <w:ins w:id="1870" w:author="Rinaldo Rabello" w:date="2022-06-22T08:04:00Z">
              <w:r w:rsidRPr="00BC3E21">
                <w:rPr>
                  <w:rFonts w:ascii="Calibri" w:eastAsia="Times New Roman" w:hAnsi="Calibri"/>
                  <w:color w:val="000000"/>
                  <w:sz w:val="22"/>
                </w:rPr>
                <w:t>Sim</w:t>
              </w:r>
            </w:ins>
            <w:del w:id="1871" w:author="Rinaldo Rabello" w:date="2022-06-22T08:04:00Z">
              <w:r w:rsidRPr="00DE4E24" w:rsidDel="00F507CD">
                <w:rPr>
                  <w:rFonts w:ascii="Calibri" w:eastAsia="Times New Roman" w:hAnsi="Calibri"/>
                  <w:color w:val="000000"/>
                  <w:sz w:val="22"/>
                </w:rPr>
                <w:delText>Não</w:delText>
              </w:r>
            </w:del>
          </w:p>
        </w:tc>
      </w:tr>
      <w:tr w:rsidR="008215E4" w:rsidRPr="00DE4E24" w14:paraId="03EAAA49" w14:textId="77777777" w:rsidTr="008215E4">
        <w:trPr>
          <w:trHeight w:val="300"/>
          <w:jc w:val="center"/>
          <w:trPrChange w:id="187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7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DA8A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Change w:id="187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5F4CD6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Change w:id="187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B789A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Change w:id="187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CBC74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Change w:id="187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4E0174C" w14:textId="7B9F41AF" w:rsidR="008215E4" w:rsidRPr="00DE4E24" w:rsidRDefault="008215E4" w:rsidP="008215E4">
            <w:pPr>
              <w:spacing w:line="240" w:lineRule="auto"/>
              <w:jc w:val="center"/>
              <w:rPr>
                <w:rFonts w:ascii="Calibri" w:eastAsia="Times New Roman" w:hAnsi="Calibri"/>
                <w:color w:val="000000"/>
                <w:sz w:val="22"/>
              </w:rPr>
            </w:pPr>
            <w:ins w:id="1878" w:author="Rinaldo Rabello" w:date="2022-06-22T08:04:00Z">
              <w:r w:rsidRPr="00BC3E21">
                <w:rPr>
                  <w:rFonts w:ascii="Calibri" w:eastAsia="Times New Roman" w:hAnsi="Calibri"/>
                  <w:color w:val="000000"/>
                  <w:sz w:val="22"/>
                </w:rPr>
                <w:t>Sim</w:t>
              </w:r>
            </w:ins>
            <w:del w:id="1879" w:author="Rinaldo Rabello" w:date="2022-06-22T08:04:00Z">
              <w:r w:rsidRPr="00DE4E24" w:rsidDel="00F507CD">
                <w:rPr>
                  <w:rFonts w:ascii="Calibri" w:eastAsia="Times New Roman" w:hAnsi="Calibri"/>
                  <w:color w:val="000000"/>
                  <w:sz w:val="22"/>
                </w:rPr>
                <w:delText>Não</w:delText>
              </w:r>
            </w:del>
          </w:p>
        </w:tc>
      </w:tr>
      <w:tr w:rsidR="008215E4" w:rsidRPr="00DE4E24" w14:paraId="6EA3003C" w14:textId="77777777" w:rsidTr="008215E4">
        <w:trPr>
          <w:trHeight w:val="300"/>
          <w:jc w:val="center"/>
          <w:trPrChange w:id="188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8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9366A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Change w:id="188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DD6982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Change w:id="188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C979E1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Change w:id="188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99436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Change w:id="188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BBBF33" w14:textId="6D71675E" w:rsidR="008215E4" w:rsidRPr="00DE4E24" w:rsidRDefault="008215E4" w:rsidP="008215E4">
            <w:pPr>
              <w:spacing w:line="240" w:lineRule="auto"/>
              <w:jc w:val="center"/>
              <w:rPr>
                <w:rFonts w:ascii="Calibri" w:eastAsia="Times New Roman" w:hAnsi="Calibri"/>
                <w:color w:val="000000"/>
                <w:sz w:val="22"/>
              </w:rPr>
            </w:pPr>
            <w:ins w:id="1886" w:author="Rinaldo Rabello" w:date="2022-06-22T08:04:00Z">
              <w:r w:rsidRPr="00BC3E21">
                <w:rPr>
                  <w:rFonts w:ascii="Calibri" w:eastAsia="Times New Roman" w:hAnsi="Calibri"/>
                  <w:color w:val="000000"/>
                  <w:sz w:val="22"/>
                </w:rPr>
                <w:t>Sim</w:t>
              </w:r>
            </w:ins>
            <w:del w:id="1887" w:author="Rinaldo Rabello" w:date="2022-06-22T08:04:00Z">
              <w:r w:rsidRPr="00DE4E24" w:rsidDel="00F507CD">
                <w:rPr>
                  <w:rFonts w:ascii="Calibri" w:eastAsia="Times New Roman" w:hAnsi="Calibri"/>
                  <w:color w:val="000000"/>
                  <w:sz w:val="22"/>
                </w:rPr>
                <w:delText>Não</w:delText>
              </w:r>
            </w:del>
          </w:p>
        </w:tc>
      </w:tr>
      <w:tr w:rsidR="008215E4" w:rsidRPr="00DE4E24" w14:paraId="74A0A900" w14:textId="77777777" w:rsidTr="008215E4">
        <w:trPr>
          <w:trHeight w:val="300"/>
          <w:jc w:val="center"/>
          <w:trPrChange w:id="188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8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4CEF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Change w:id="189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88E50C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Change w:id="189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6BDE5C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Change w:id="189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E256E1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Change w:id="189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CFE58C7" w14:textId="79360C45" w:rsidR="008215E4" w:rsidRPr="00DE4E24" w:rsidRDefault="008215E4" w:rsidP="008215E4">
            <w:pPr>
              <w:spacing w:line="240" w:lineRule="auto"/>
              <w:jc w:val="center"/>
              <w:rPr>
                <w:rFonts w:ascii="Calibri" w:eastAsia="Times New Roman" w:hAnsi="Calibri"/>
                <w:color w:val="000000"/>
                <w:sz w:val="22"/>
              </w:rPr>
            </w:pPr>
            <w:ins w:id="1894" w:author="Rinaldo Rabello" w:date="2022-06-22T08:04:00Z">
              <w:r w:rsidRPr="00BC3E21">
                <w:rPr>
                  <w:rFonts w:ascii="Calibri" w:eastAsia="Times New Roman" w:hAnsi="Calibri"/>
                  <w:color w:val="000000"/>
                  <w:sz w:val="22"/>
                </w:rPr>
                <w:t>Sim</w:t>
              </w:r>
            </w:ins>
            <w:del w:id="1895" w:author="Rinaldo Rabello" w:date="2022-06-22T08:04:00Z">
              <w:r w:rsidRPr="00DE4E24" w:rsidDel="00F507CD">
                <w:rPr>
                  <w:rFonts w:ascii="Calibri" w:eastAsia="Times New Roman" w:hAnsi="Calibri"/>
                  <w:color w:val="000000"/>
                  <w:sz w:val="22"/>
                </w:rPr>
                <w:delText>Não</w:delText>
              </w:r>
            </w:del>
          </w:p>
        </w:tc>
      </w:tr>
      <w:tr w:rsidR="008215E4" w:rsidRPr="00DE4E24" w14:paraId="396E50FA" w14:textId="77777777" w:rsidTr="008215E4">
        <w:trPr>
          <w:trHeight w:val="300"/>
          <w:jc w:val="center"/>
          <w:trPrChange w:id="189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9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80559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Change w:id="189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06168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Change w:id="189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F43D5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Change w:id="190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E1155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Change w:id="190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4FC2D9A" w14:textId="6E48E116" w:rsidR="008215E4" w:rsidRPr="00DE4E24" w:rsidRDefault="008215E4" w:rsidP="008215E4">
            <w:pPr>
              <w:spacing w:line="240" w:lineRule="auto"/>
              <w:jc w:val="center"/>
              <w:rPr>
                <w:rFonts w:ascii="Calibri" w:eastAsia="Times New Roman" w:hAnsi="Calibri"/>
                <w:color w:val="000000"/>
                <w:sz w:val="22"/>
              </w:rPr>
            </w:pPr>
            <w:ins w:id="1902" w:author="Rinaldo Rabello" w:date="2022-06-22T08:04:00Z">
              <w:r w:rsidRPr="00BC3E21">
                <w:rPr>
                  <w:rFonts w:ascii="Calibri" w:eastAsia="Times New Roman" w:hAnsi="Calibri"/>
                  <w:color w:val="000000"/>
                  <w:sz w:val="22"/>
                </w:rPr>
                <w:t>Sim</w:t>
              </w:r>
            </w:ins>
            <w:del w:id="1903" w:author="Rinaldo Rabello" w:date="2022-06-22T08:04:00Z">
              <w:r w:rsidRPr="00DE4E24" w:rsidDel="00F507CD">
                <w:rPr>
                  <w:rFonts w:ascii="Calibri" w:eastAsia="Times New Roman" w:hAnsi="Calibri"/>
                  <w:color w:val="000000"/>
                  <w:sz w:val="22"/>
                </w:rPr>
                <w:delText>Não</w:delText>
              </w:r>
            </w:del>
          </w:p>
        </w:tc>
      </w:tr>
      <w:tr w:rsidR="008215E4" w:rsidRPr="00DE4E24" w14:paraId="368E5708" w14:textId="77777777" w:rsidTr="008215E4">
        <w:trPr>
          <w:trHeight w:val="300"/>
          <w:jc w:val="center"/>
          <w:trPrChange w:id="190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0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254D1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Change w:id="190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A0BC6D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Change w:id="190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0D7411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Change w:id="190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CE961F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Change w:id="190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060A45D" w14:textId="1D89CCEA" w:rsidR="008215E4" w:rsidRPr="00DE4E24" w:rsidRDefault="008215E4" w:rsidP="008215E4">
            <w:pPr>
              <w:spacing w:line="240" w:lineRule="auto"/>
              <w:jc w:val="center"/>
              <w:rPr>
                <w:rFonts w:ascii="Calibri" w:eastAsia="Times New Roman" w:hAnsi="Calibri"/>
                <w:color w:val="000000"/>
                <w:sz w:val="22"/>
              </w:rPr>
            </w:pPr>
            <w:ins w:id="1910" w:author="Rinaldo Rabello" w:date="2022-06-22T08:04:00Z">
              <w:r w:rsidRPr="00BC3E21">
                <w:rPr>
                  <w:rFonts w:ascii="Calibri" w:eastAsia="Times New Roman" w:hAnsi="Calibri"/>
                  <w:color w:val="000000"/>
                  <w:sz w:val="22"/>
                </w:rPr>
                <w:t>Sim</w:t>
              </w:r>
            </w:ins>
            <w:del w:id="1911" w:author="Rinaldo Rabello" w:date="2022-06-22T08:04:00Z">
              <w:r w:rsidRPr="00DE4E24" w:rsidDel="00F507CD">
                <w:rPr>
                  <w:rFonts w:ascii="Calibri" w:eastAsia="Times New Roman" w:hAnsi="Calibri"/>
                  <w:color w:val="000000"/>
                  <w:sz w:val="22"/>
                </w:rPr>
                <w:delText>Não</w:delText>
              </w:r>
            </w:del>
          </w:p>
        </w:tc>
      </w:tr>
      <w:tr w:rsidR="008215E4" w:rsidRPr="00DE4E24" w14:paraId="00CA1F48" w14:textId="77777777" w:rsidTr="008215E4">
        <w:trPr>
          <w:trHeight w:val="300"/>
          <w:jc w:val="center"/>
          <w:trPrChange w:id="191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1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ADA02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Change w:id="191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8E6C91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Change w:id="191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8BE7DE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Change w:id="191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EF015D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Change w:id="191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B83225D" w14:textId="34AC37B8" w:rsidR="008215E4" w:rsidRPr="00DE4E24" w:rsidRDefault="008215E4" w:rsidP="008215E4">
            <w:pPr>
              <w:spacing w:line="240" w:lineRule="auto"/>
              <w:jc w:val="center"/>
              <w:rPr>
                <w:rFonts w:ascii="Calibri" w:eastAsia="Times New Roman" w:hAnsi="Calibri"/>
                <w:color w:val="000000"/>
                <w:sz w:val="22"/>
              </w:rPr>
            </w:pPr>
            <w:ins w:id="1918" w:author="Rinaldo Rabello" w:date="2022-06-22T08:04:00Z">
              <w:r w:rsidRPr="00BC3E21">
                <w:rPr>
                  <w:rFonts w:ascii="Calibri" w:eastAsia="Times New Roman" w:hAnsi="Calibri"/>
                  <w:color w:val="000000"/>
                  <w:sz w:val="22"/>
                </w:rPr>
                <w:t>Sim</w:t>
              </w:r>
            </w:ins>
            <w:del w:id="1919" w:author="Rinaldo Rabello" w:date="2022-06-22T08:04:00Z">
              <w:r w:rsidRPr="00DE4E24" w:rsidDel="00F507CD">
                <w:rPr>
                  <w:rFonts w:ascii="Calibri" w:eastAsia="Times New Roman" w:hAnsi="Calibri"/>
                  <w:color w:val="000000"/>
                  <w:sz w:val="22"/>
                </w:rPr>
                <w:delText>Não</w:delText>
              </w:r>
            </w:del>
          </w:p>
        </w:tc>
      </w:tr>
      <w:tr w:rsidR="008215E4" w:rsidRPr="00DE4E24" w14:paraId="148AE8F0" w14:textId="77777777" w:rsidTr="008215E4">
        <w:trPr>
          <w:trHeight w:val="300"/>
          <w:jc w:val="center"/>
          <w:trPrChange w:id="192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2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1ECA4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Change w:id="192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943A7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Change w:id="192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8ACD6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Change w:id="192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EF7C52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Change w:id="192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25290D3" w14:textId="7EF8D58A" w:rsidR="008215E4" w:rsidRPr="00DE4E24" w:rsidRDefault="008215E4" w:rsidP="008215E4">
            <w:pPr>
              <w:spacing w:line="240" w:lineRule="auto"/>
              <w:jc w:val="center"/>
              <w:rPr>
                <w:rFonts w:ascii="Calibri" w:eastAsia="Times New Roman" w:hAnsi="Calibri"/>
                <w:color w:val="000000"/>
                <w:sz w:val="22"/>
              </w:rPr>
            </w:pPr>
            <w:ins w:id="1926" w:author="Rinaldo Rabello" w:date="2022-06-22T08:04:00Z">
              <w:r w:rsidRPr="00BC3E21">
                <w:rPr>
                  <w:rFonts w:ascii="Calibri" w:eastAsia="Times New Roman" w:hAnsi="Calibri"/>
                  <w:color w:val="000000"/>
                  <w:sz w:val="22"/>
                </w:rPr>
                <w:t>Sim</w:t>
              </w:r>
            </w:ins>
            <w:del w:id="1927" w:author="Rinaldo Rabello" w:date="2022-06-22T08:04:00Z">
              <w:r w:rsidRPr="00DE4E24" w:rsidDel="00F507CD">
                <w:rPr>
                  <w:rFonts w:ascii="Calibri" w:eastAsia="Times New Roman" w:hAnsi="Calibri"/>
                  <w:color w:val="000000"/>
                  <w:sz w:val="22"/>
                </w:rPr>
                <w:delText>Não</w:delText>
              </w:r>
            </w:del>
          </w:p>
        </w:tc>
      </w:tr>
      <w:tr w:rsidR="008215E4" w:rsidRPr="00DE4E24" w14:paraId="1E1C6953" w14:textId="77777777" w:rsidTr="008215E4">
        <w:trPr>
          <w:trHeight w:val="300"/>
          <w:jc w:val="center"/>
          <w:trPrChange w:id="192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2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17037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Change w:id="193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DEC187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Change w:id="193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733D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Change w:id="193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118F66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Change w:id="193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5B22404" w14:textId="47B32906" w:rsidR="008215E4" w:rsidRPr="00DE4E24" w:rsidRDefault="008215E4" w:rsidP="008215E4">
            <w:pPr>
              <w:spacing w:line="240" w:lineRule="auto"/>
              <w:jc w:val="center"/>
              <w:rPr>
                <w:rFonts w:ascii="Calibri" w:eastAsia="Times New Roman" w:hAnsi="Calibri"/>
                <w:color w:val="000000"/>
                <w:sz w:val="22"/>
              </w:rPr>
            </w:pPr>
            <w:ins w:id="1934" w:author="Rinaldo Rabello" w:date="2022-06-22T08:04:00Z">
              <w:r w:rsidRPr="00BC3E21">
                <w:rPr>
                  <w:rFonts w:ascii="Calibri" w:eastAsia="Times New Roman" w:hAnsi="Calibri"/>
                  <w:color w:val="000000"/>
                  <w:sz w:val="22"/>
                </w:rPr>
                <w:t>Sim</w:t>
              </w:r>
            </w:ins>
            <w:del w:id="1935" w:author="Rinaldo Rabello" w:date="2022-06-22T08:04:00Z">
              <w:r w:rsidRPr="00DE4E24" w:rsidDel="00F507CD">
                <w:rPr>
                  <w:rFonts w:ascii="Calibri" w:eastAsia="Times New Roman" w:hAnsi="Calibri"/>
                  <w:color w:val="000000"/>
                  <w:sz w:val="22"/>
                </w:rPr>
                <w:delText>Não</w:delText>
              </w:r>
            </w:del>
          </w:p>
        </w:tc>
      </w:tr>
      <w:tr w:rsidR="008215E4" w:rsidRPr="00DE4E24" w14:paraId="0813F0F1" w14:textId="77777777" w:rsidTr="008215E4">
        <w:trPr>
          <w:trHeight w:val="300"/>
          <w:jc w:val="center"/>
          <w:trPrChange w:id="193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3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014DA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Change w:id="193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0CB17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Change w:id="193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60226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Change w:id="194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9D6C5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Change w:id="194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151BEDD" w14:textId="21A7A08D" w:rsidR="008215E4" w:rsidRPr="00DE4E24" w:rsidRDefault="008215E4" w:rsidP="008215E4">
            <w:pPr>
              <w:spacing w:line="240" w:lineRule="auto"/>
              <w:jc w:val="center"/>
              <w:rPr>
                <w:rFonts w:ascii="Calibri" w:eastAsia="Times New Roman" w:hAnsi="Calibri"/>
                <w:color w:val="000000"/>
                <w:sz w:val="22"/>
              </w:rPr>
            </w:pPr>
            <w:ins w:id="1942" w:author="Rinaldo Rabello" w:date="2022-06-22T08:04:00Z">
              <w:r w:rsidRPr="00BC3E21">
                <w:rPr>
                  <w:rFonts w:ascii="Calibri" w:eastAsia="Times New Roman" w:hAnsi="Calibri"/>
                  <w:color w:val="000000"/>
                  <w:sz w:val="22"/>
                </w:rPr>
                <w:t>Sim</w:t>
              </w:r>
            </w:ins>
            <w:del w:id="1943" w:author="Rinaldo Rabello" w:date="2022-06-22T08:04:00Z">
              <w:r w:rsidRPr="00DE4E24" w:rsidDel="00F507CD">
                <w:rPr>
                  <w:rFonts w:ascii="Calibri" w:eastAsia="Times New Roman" w:hAnsi="Calibri"/>
                  <w:color w:val="000000"/>
                  <w:sz w:val="22"/>
                </w:rPr>
                <w:delText>Não</w:delText>
              </w:r>
            </w:del>
          </w:p>
        </w:tc>
      </w:tr>
      <w:tr w:rsidR="008215E4" w:rsidRPr="00DE4E24" w14:paraId="02AC064A" w14:textId="77777777" w:rsidTr="008215E4">
        <w:trPr>
          <w:trHeight w:val="300"/>
          <w:jc w:val="center"/>
          <w:trPrChange w:id="194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4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0EFA1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Change w:id="194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99BE73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Change w:id="194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030E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Change w:id="194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51A38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Change w:id="194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BFAE190" w14:textId="0BD10FBE" w:rsidR="008215E4" w:rsidRPr="00DE4E24" w:rsidRDefault="008215E4" w:rsidP="008215E4">
            <w:pPr>
              <w:spacing w:line="240" w:lineRule="auto"/>
              <w:jc w:val="center"/>
              <w:rPr>
                <w:rFonts w:ascii="Calibri" w:eastAsia="Times New Roman" w:hAnsi="Calibri"/>
                <w:color w:val="000000"/>
                <w:sz w:val="22"/>
              </w:rPr>
            </w:pPr>
            <w:ins w:id="1950" w:author="Rinaldo Rabello" w:date="2022-06-22T08:04:00Z">
              <w:r w:rsidRPr="00BC3E21">
                <w:rPr>
                  <w:rFonts w:ascii="Calibri" w:eastAsia="Times New Roman" w:hAnsi="Calibri"/>
                  <w:color w:val="000000"/>
                  <w:sz w:val="22"/>
                </w:rPr>
                <w:t>Sim</w:t>
              </w:r>
            </w:ins>
            <w:del w:id="1951" w:author="Rinaldo Rabello" w:date="2022-06-22T08:04:00Z">
              <w:r w:rsidRPr="00DE4E24" w:rsidDel="00F507CD">
                <w:rPr>
                  <w:rFonts w:ascii="Calibri" w:eastAsia="Times New Roman" w:hAnsi="Calibri"/>
                  <w:color w:val="000000"/>
                  <w:sz w:val="22"/>
                </w:rPr>
                <w:delText>Não</w:delText>
              </w:r>
            </w:del>
          </w:p>
        </w:tc>
      </w:tr>
      <w:tr w:rsidR="008215E4" w:rsidRPr="00DE4E24" w14:paraId="399E9121" w14:textId="77777777" w:rsidTr="008215E4">
        <w:trPr>
          <w:trHeight w:val="300"/>
          <w:jc w:val="center"/>
          <w:trPrChange w:id="195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5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7A087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Change w:id="195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0A3B74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Change w:id="195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BB7E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Change w:id="195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AF4C9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Change w:id="195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BDAF2BA" w14:textId="674D523A" w:rsidR="008215E4" w:rsidRPr="00DE4E24" w:rsidRDefault="008215E4" w:rsidP="008215E4">
            <w:pPr>
              <w:spacing w:line="240" w:lineRule="auto"/>
              <w:jc w:val="center"/>
              <w:rPr>
                <w:rFonts w:ascii="Calibri" w:eastAsia="Times New Roman" w:hAnsi="Calibri"/>
                <w:color w:val="000000"/>
                <w:sz w:val="22"/>
              </w:rPr>
            </w:pPr>
            <w:ins w:id="1958" w:author="Rinaldo Rabello" w:date="2022-06-22T08:04:00Z">
              <w:r w:rsidRPr="00BC3E21">
                <w:rPr>
                  <w:rFonts w:ascii="Calibri" w:eastAsia="Times New Roman" w:hAnsi="Calibri"/>
                  <w:color w:val="000000"/>
                  <w:sz w:val="22"/>
                </w:rPr>
                <w:t>Sim</w:t>
              </w:r>
            </w:ins>
            <w:del w:id="1959" w:author="Rinaldo Rabello" w:date="2022-06-22T08:04:00Z">
              <w:r w:rsidRPr="00DE4E24" w:rsidDel="00F507CD">
                <w:rPr>
                  <w:rFonts w:ascii="Calibri" w:eastAsia="Times New Roman" w:hAnsi="Calibri"/>
                  <w:color w:val="000000"/>
                  <w:sz w:val="22"/>
                </w:rPr>
                <w:delText>Não</w:delText>
              </w:r>
            </w:del>
          </w:p>
        </w:tc>
      </w:tr>
      <w:tr w:rsidR="008215E4" w:rsidRPr="00DE4E24" w14:paraId="72DC27CF" w14:textId="77777777" w:rsidTr="008215E4">
        <w:trPr>
          <w:trHeight w:val="300"/>
          <w:jc w:val="center"/>
          <w:trPrChange w:id="196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6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32646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Change w:id="196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F4171F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Change w:id="196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CBF03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Change w:id="196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E9B0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Change w:id="196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E20940A" w14:textId="09054389" w:rsidR="008215E4" w:rsidRPr="00DE4E24" w:rsidRDefault="008215E4" w:rsidP="008215E4">
            <w:pPr>
              <w:spacing w:line="240" w:lineRule="auto"/>
              <w:jc w:val="center"/>
              <w:rPr>
                <w:rFonts w:ascii="Calibri" w:eastAsia="Times New Roman" w:hAnsi="Calibri"/>
                <w:color w:val="000000"/>
                <w:sz w:val="22"/>
              </w:rPr>
            </w:pPr>
            <w:ins w:id="1966" w:author="Rinaldo Rabello" w:date="2022-06-22T08:04:00Z">
              <w:r w:rsidRPr="00BC3E21">
                <w:rPr>
                  <w:rFonts w:ascii="Calibri" w:eastAsia="Times New Roman" w:hAnsi="Calibri"/>
                  <w:color w:val="000000"/>
                  <w:sz w:val="22"/>
                </w:rPr>
                <w:t>Sim</w:t>
              </w:r>
            </w:ins>
            <w:del w:id="1967" w:author="Rinaldo Rabello" w:date="2022-06-22T08:04:00Z">
              <w:r w:rsidRPr="00DE4E24" w:rsidDel="00F507CD">
                <w:rPr>
                  <w:rFonts w:ascii="Calibri" w:eastAsia="Times New Roman" w:hAnsi="Calibri"/>
                  <w:color w:val="000000"/>
                  <w:sz w:val="22"/>
                </w:rPr>
                <w:delText>Não</w:delText>
              </w:r>
            </w:del>
          </w:p>
        </w:tc>
      </w:tr>
      <w:tr w:rsidR="008215E4" w:rsidRPr="00DE4E24" w14:paraId="5DC8E516" w14:textId="77777777" w:rsidTr="008215E4">
        <w:trPr>
          <w:trHeight w:val="300"/>
          <w:jc w:val="center"/>
          <w:trPrChange w:id="196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6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F02A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Change w:id="197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2A8FA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Change w:id="197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7A7DCB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Change w:id="197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DCAF78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Change w:id="197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E85CAFC" w14:textId="5C632B73" w:rsidR="008215E4" w:rsidRPr="00DE4E24" w:rsidRDefault="008215E4" w:rsidP="008215E4">
            <w:pPr>
              <w:spacing w:line="240" w:lineRule="auto"/>
              <w:jc w:val="center"/>
              <w:rPr>
                <w:rFonts w:ascii="Calibri" w:eastAsia="Times New Roman" w:hAnsi="Calibri"/>
                <w:color w:val="000000"/>
                <w:sz w:val="22"/>
              </w:rPr>
            </w:pPr>
            <w:ins w:id="1974" w:author="Rinaldo Rabello" w:date="2022-06-22T08:04:00Z">
              <w:r w:rsidRPr="00BC3E21">
                <w:rPr>
                  <w:rFonts w:ascii="Calibri" w:eastAsia="Times New Roman" w:hAnsi="Calibri"/>
                  <w:color w:val="000000"/>
                  <w:sz w:val="22"/>
                </w:rPr>
                <w:t>Sim</w:t>
              </w:r>
            </w:ins>
            <w:del w:id="1975" w:author="Rinaldo Rabello" w:date="2022-06-22T08:04:00Z">
              <w:r w:rsidRPr="00DE4E24" w:rsidDel="00F507CD">
                <w:rPr>
                  <w:rFonts w:ascii="Calibri" w:eastAsia="Times New Roman" w:hAnsi="Calibri"/>
                  <w:color w:val="000000"/>
                  <w:sz w:val="22"/>
                </w:rPr>
                <w:delText>Não</w:delText>
              </w:r>
            </w:del>
          </w:p>
        </w:tc>
      </w:tr>
      <w:tr w:rsidR="008215E4" w:rsidRPr="00DE4E24" w14:paraId="7B88931A" w14:textId="77777777" w:rsidTr="008215E4">
        <w:trPr>
          <w:trHeight w:val="300"/>
          <w:jc w:val="center"/>
          <w:trPrChange w:id="197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7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09580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Change w:id="197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82F8F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Change w:id="197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F9699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Change w:id="198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F8C18B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Change w:id="198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9E2F48" w14:textId="449A82BD" w:rsidR="008215E4" w:rsidRPr="00DE4E24" w:rsidRDefault="008215E4" w:rsidP="008215E4">
            <w:pPr>
              <w:spacing w:line="240" w:lineRule="auto"/>
              <w:jc w:val="center"/>
              <w:rPr>
                <w:rFonts w:ascii="Calibri" w:eastAsia="Times New Roman" w:hAnsi="Calibri"/>
                <w:color w:val="000000"/>
                <w:sz w:val="22"/>
              </w:rPr>
            </w:pPr>
            <w:ins w:id="1982" w:author="Rinaldo Rabello" w:date="2022-06-22T08:04:00Z">
              <w:r w:rsidRPr="00BC3E21">
                <w:rPr>
                  <w:rFonts w:ascii="Calibri" w:eastAsia="Times New Roman" w:hAnsi="Calibri"/>
                  <w:color w:val="000000"/>
                  <w:sz w:val="22"/>
                </w:rPr>
                <w:t>Sim</w:t>
              </w:r>
            </w:ins>
            <w:del w:id="1983" w:author="Rinaldo Rabello" w:date="2022-06-22T08:04:00Z">
              <w:r w:rsidRPr="00DE4E24" w:rsidDel="00F507CD">
                <w:rPr>
                  <w:rFonts w:ascii="Calibri" w:eastAsia="Times New Roman" w:hAnsi="Calibri"/>
                  <w:color w:val="000000"/>
                  <w:sz w:val="22"/>
                </w:rPr>
                <w:delText>Não</w:delText>
              </w:r>
            </w:del>
          </w:p>
        </w:tc>
      </w:tr>
      <w:tr w:rsidR="008215E4" w:rsidRPr="00DE4E24" w14:paraId="2EB13851" w14:textId="77777777" w:rsidTr="008215E4">
        <w:trPr>
          <w:trHeight w:val="300"/>
          <w:jc w:val="center"/>
          <w:trPrChange w:id="198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8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8044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Change w:id="198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0C75C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Change w:id="198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35D55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Change w:id="198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45BE2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Change w:id="198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D9D82D6" w14:textId="03AA8562" w:rsidR="008215E4" w:rsidRPr="00DE4E24" w:rsidRDefault="008215E4" w:rsidP="008215E4">
            <w:pPr>
              <w:spacing w:line="240" w:lineRule="auto"/>
              <w:jc w:val="center"/>
              <w:rPr>
                <w:rFonts w:ascii="Calibri" w:eastAsia="Times New Roman" w:hAnsi="Calibri"/>
                <w:color w:val="000000"/>
                <w:sz w:val="22"/>
              </w:rPr>
            </w:pPr>
            <w:ins w:id="1990" w:author="Rinaldo Rabello" w:date="2022-06-22T08:04:00Z">
              <w:r w:rsidRPr="00BC3E21">
                <w:rPr>
                  <w:rFonts w:ascii="Calibri" w:eastAsia="Times New Roman" w:hAnsi="Calibri"/>
                  <w:color w:val="000000"/>
                  <w:sz w:val="22"/>
                </w:rPr>
                <w:t>Sim</w:t>
              </w:r>
            </w:ins>
            <w:del w:id="1991" w:author="Rinaldo Rabello" w:date="2022-06-22T08:04:00Z">
              <w:r w:rsidRPr="00DE4E24" w:rsidDel="00F507CD">
                <w:rPr>
                  <w:rFonts w:ascii="Calibri" w:eastAsia="Times New Roman" w:hAnsi="Calibri"/>
                  <w:color w:val="000000"/>
                  <w:sz w:val="22"/>
                </w:rPr>
                <w:delText>Não</w:delText>
              </w:r>
            </w:del>
          </w:p>
        </w:tc>
      </w:tr>
      <w:tr w:rsidR="008215E4" w:rsidRPr="00DE4E24" w14:paraId="7AE23E57" w14:textId="77777777" w:rsidTr="008215E4">
        <w:trPr>
          <w:trHeight w:val="300"/>
          <w:jc w:val="center"/>
          <w:trPrChange w:id="199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9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CA367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Change w:id="199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B98788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Change w:id="199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54B23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Change w:id="199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4542B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Change w:id="199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31E424C" w14:textId="02FC49A2" w:rsidR="008215E4" w:rsidRPr="00DE4E24" w:rsidRDefault="008215E4" w:rsidP="008215E4">
            <w:pPr>
              <w:spacing w:line="240" w:lineRule="auto"/>
              <w:jc w:val="center"/>
              <w:rPr>
                <w:rFonts w:ascii="Calibri" w:eastAsia="Times New Roman" w:hAnsi="Calibri"/>
                <w:color w:val="000000"/>
                <w:sz w:val="22"/>
              </w:rPr>
            </w:pPr>
            <w:ins w:id="1998" w:author="Rinaldo Rabello" w:date="2022-06-22T08:04:00Z">
              <w:r w:rsidRPr="00BC3E21">
                <w:rPr>
                  <w:rFonts w:ascii="Calibri" w:eastAsia="Times New Roman" w:hAnsi="Calibri"/>
                  <w:color w:val="000000"/>
                  <w:sz w:val="22"/>
                </w:rPr>
                <w:t>Sim</w:t>
              </w:r>
            </w:ins>
            <w:del w:id="1999" w:author="Rinaldo Rabello" w:date="2022-06-22T08:04:00Z">
              <w:r w:rsidRPr="00DE4E24" w:rsidDel="00F507CD">
                <w:rPr>
                  <w:rFonts w:ascii="Calibri" w:eastAsia="Times New Roman" w:hAnsi="Calibri"/>
                  <w:color w:val="000000"/>
                  <w:sz w:val="22"/>
                </w:rPr>
                <w:delText>Não</w:delText>
              </w:r>
            </w:del>
          </w:p>
        </w:tc>
      </w:tr>
      <w:tr w:rsidR="008215E4" w:rsidRPr="00DE4E24" w14:paraId="346D9F6D" w14:textId="77777777" w:rsidTr="008215E4">
        <w:trPr>
          <w:trHeight w:val="300"/>
          <w:jc w:val="center"/>
          <w:trPrChange w:id="200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00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7E7C8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Change w:id="200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37D0B4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Change w:id="200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F25BB3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Change w:id="200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58D125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Change w:id="200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0046A45" w14:textId="06A13F8E" w:rsidR="008215E4" w:rsidRPr="00DE4E24" w:rsidRDefault="008215E4" w:rsidP="008215E4">
            <w:pPr>
              <w:spacing w:line="240" w:lineRule="auto"/>
              <w:jc w:val="center"/>
              <w:rPr>
                <w:rFonts w:ascii="Calibri" w:eastAsia="Times New Roman" w:hAnsi="Calibri"/>
                <w:color w:val="000000"/>
                <w:sz w:val="22"/>
              </w:rPr>
            </w:pPr>
            <w:ins w:id="2006" w:author="Rinaldo Rabello" w:date="2022-06-22T08:04:00Z">
              <w:r w:rsidRPr="00BC3E21">
                <w:rPr>
                  <w:rFonts w:ascii="Calibri" w:eastAsia="Times New Roman" w:hAnsi="Calibri"/>
                  <w:color w:val="000000"/>
                  <w:sz w:val="22"/>
                </w:rPr>
                <w:t>Sim</w:t>
              </w:r>
            </w:ins>
            <w:del w:id="2007" w:author="Rinaldo Rabello" w:date="2022-06-22T08:04:00Z">
              <w:r w:rsidRPr="00DE4E24" w:rsidDel="00F507CD">
                <w:rPr>
                  <w:rFonts w:ascii="Calibri" w:eastAsia="Times New Roman" w:hAnsi="Calibri"/>
                  <w:color w:val="000000"/>
                  <w:sz w:val="22"/>
                </w:rPr>
                <w:delText>Não</w:delText>
              </w:r>
            </w:del>
          </w:p>
        </w:tc>
      </w:tr>
      <w:tr w:rsidR="008215E4" w:rsidRPr="00DE4E24" w14:paraId="42606522" w14:textId="77777777" w:rsidTr="008215E4">
        <w:trPr>
          <w:trHeight w:val="300"/>
          <w:jc w:val="center"/>
          <w:trPrChange w:id="200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00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89E19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Change w:id="201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09FC17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Change w:id="201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BCD85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Change w:id="201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686DA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Change w:id="201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E677780" w14:textId="425102C9" w:rsidR="008215E4" w:rsidRPr="00DE4E24" w:rsidRDefault="008215E4" w:rsidP="008215E4">
            <w:pPr>
              <w:spacing w:line="240" w:lineRule="auto"/>
              <w:jc w:val="center"/>
              <w:rPr>
                <w:rFonts w:ascii="Calibri" w:eastAsia="Times New Roman" w:hAnsi="Calibri"/>
                <w:color w:val="000000"/>
                <w:sz w:val="22"/>
              </w:rPr>
            </w:pPr>
            <w:ins w:id="2014" w:author="Rinaldo Rabello" w:date="2022-06-22T08:04:00Z">
              <w:r w:rsidRPr="00BC3E21">
                <w:rPr>
                  <w:rFonts w:ascii="Calibri" w:eastAsia="Times New Roman" w:hAnsi="Calibri"/>
                  <w:color w:val="000000"/>
                  <w:sz w:val="22"/>
                </w:rPr>
                <w:t>Sim</w:t>
              </w:r>
            </w:ins>
            <w:del w:id="2015" w:author="Rinaldo Rabello" w:date="2022-06-22T08:04:00Z">
              <w:r w:rsidRPr="00DE4E24" w:rsidDel="00F507CD">
                <w:rPr>
                  <w:rFonts w:ascii="Calibri" w:eastAsia="Times New Roman" w:hAnsi="Calibri"/>
                  <w:color w:val="000000"/>
                  <w:sz w:val="22"/>
                </w:rPr>
                <w:delText>Não</w:delText>
              </w:r>
            </w:del>
          </w:p>
        </w:tc>
      </w:tr>
      <w:tr w:rsidR="008215E4" w:rsidRPr="00DE4E24" w14:paraId="03B1D17B" w14:textId="77777777" w:rsidTr="008215E4">
        <w:trPr>
          <w:trHeight w:val="300"/>
          <w:jc w:val="center"/>
          <w:trPrChange w:id="201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01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1497F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Change w:id="201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C1633D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Change w:id="201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AD0CFB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Change w:id="202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7BEB5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Change w:id="202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A380F5A" w14:textId="3AF31978" w:rsidR="008215E4" w:rsidRPr="00DE4E24" w:rsidRDefault="008215E4" w:rsidP="008215E4">
            <w:pPr>
              <w:spacing w:line="240" w:lineRule="auto"/>
              <w:jc w:val="center"/>
              <w:rPr>
                <w:rFonts w:ascii="Calibri" w:eastAsia="Times New Roman" w:hAnsi="Calibri"/>
                <w:color w:val="000000"/>
                <w:sz w:val="22"/>
              </w:rPr>
            </w:pPr>
            <w:ins w:id="2022" w:author="Rinaldo Rabello" w:date="2022-06-22T08:04:00Z">
              <w:r w:rsidRPr="00BC3E21">
                <w:rPr>
                  <w:rFonts w:ascii="Calibri" w:eastAsia="Times New Roman" w:hAnsi="Calibri"/>
                  <w:color w:val="000000"/>
                  <w:sz w:val="22"/>
                </w:rPr>
                <w:t>Sim</w:t>
              </w:r>
            </w:ins>
            <w:del w:id="2023" w:author="Rinaldo Rabello" w:date="2022-06-22T08:04:00Z">
              <w:r w:rsidRPr="00DE4E24" w:rsidDel="00F507CD">
                <w:rPr>
                  <w:rFonts w:ascii="Calibri" w:eastAsia="Times New Roman" w:hAnsi="Calibri"/>
                  <w:color w:val="000000"/>
                  <w:sz w:val="22"/>
                </w:rPr>
                <w:delText>Não</w:delText>
              </w:r>
            </w:del>
          </w:p>
        </w:tc>
      </w:tr>
      <w:tr w:rsidR="008215E4" w:rsidRPr="00DE4E24" w14:paraId="52B396FF" w14:textId="77777777" w:rsidTr="008215E4">
        <w:trPr>
          <w:trHeight w:val="300"/>
          <w:jc w:val="center"/>
          <w:trPrChange w:id="202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02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BE10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Change w:id="202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194C6D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Change w:id="202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39D68C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Change w:id="202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8C923A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Change w:id="202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769D8EC" w14:textId="73EBE2DA" w:rsidR="008215E4" w:rsidRPr="00DE4E24" w:rsidRDefault="008215E4" w:rsidP="008215E4">
            <w:pPr>
              <w:spacing w:line="240" w:lineRule="auto"/>
              <w:jc w:val="center"/>
              <w:rPr>
                <w:rFonts w:ascii="Calibri" w:eastAsia="Times New Roman" w:hAnsi="Calibri"/>
                <w:color w:val="000000"/>
                <w:sz w:val="22"/>
              </w:rPr>
            </w:pPr>
            <w:ins w:id="2030" w:author="Rinaldo Rabello" w:date="2022-06-22T08:04:00Z">
              <w:r w:rsidRPr="00BC3E21">
                <w:rPr>
                  <w:rFonts w:ascii="Calibri" w:eastAsia="Times New Roman" w:hAnsi="Calibri"/>
                  <w:color w:val="000000"/>
                  <w:sz w:val="22"/>
                </w:rPr>
                <w:t>Sim</w:t>
              </w:r>
            </w:ins>
            <w:del w:id="2031" w:author="Rinaldo Rabello" w:date="2022-06-22T08:04:00Z">
              <w:r w:rsidRPr="00DE4E24" w:rsidDel="00F507CD">
                <w:rPr>
                  <w:rFonts w:ascii="Calibri" w:eastAsia="Times New Roman" w:hAnsi="Calibri"/>
                  <w:color w:val="000000"/>
                  <w:sz w:val="22"/>
                </w:rPr>
                <w:delText>Não</w:delText>
              </w:r>
            </w:del>
          </w:p>
        </w:tc>
      </w:tr>
      <w:tr w:rsidR="008215E4" w:rsidRPr="00DE4E24" w14:paraId="6888A71F" w14:textId="77777777" w:rsidTr="008215E4">
        <w:trPr>
          <w:trHeight w:val="300"/>
          <w:jc w:val="center"/>
          <w:trPrChange w:id="203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03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B496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Change w:id="203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0FE422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Change w:id="203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53CBE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Change w:id="203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676D9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Change w:id="203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889C649" w14:textId="0AA7E5DB" w:rsidR="008215E4" w:rsidRPr="00DE4E24" w:rsidRDefault="008215E4" w:rsidP="008215E4">
            <w:pPr>
              <w:spacing w:line="240" w:lineRule="auto"/>
              <w:jc w:val="center"/>
              <w:rPr>
                <w:rFonts w:ascii="Calibri" w:eastAsia="Times New Roman" w:hAnsi="Calibri"/>
                <w:color w:val="000000"/>
                <w:sz w:val="22"/>
              </w:rPr>
            </w:pPr>
            <w:ins w:id="2038" w:author="Rinaldo Rabello" w:date="2022-06-22T08:04:00Z">
              <w:r w:rsidRPr="00BC3E21">
                <w:rPr>
                  <w:rFonts w:ascii="Calibri" w:eastAsia="Times New Roman" w:hAnsi="Calibri"/>
                  <w:color w:val="000000"/>
                  <w:sz w:val="22"/>
                </w:rPr>
                <w:t>Sim</w:t>
              </w:r>
            </w:ins>
            <w:del w:id="2039" w:author="Rinaldo Rabello" w:date="2022-06-22T08:04:00Z">
              <w:r w:rsidRPr="00DE4E24" w:rsidDel="00F507CD">
                <w:rPr>
                  <w:rFonts w:ascii="Calibri" w:eastAsia="Times New Roman" w:hAnsi="Calibri"/>
                  <w:color w:val="000000"/>
                  <w:sz w:val="22"/>
                </w:rPr>
                <w:delText>Não</w:delText>
              </w:r>
            </w:del>
          </w:p>
        </w:tc>
      </w:tr>
      <w:tr w:rsidR="008215E4" w:rsidRPr="00DE4E24" w14:paraId="7A220592" w14:textId="77777777" w:rsidTr="008215E4">
        <w:trPr>
          <w:trHeight w:val="300"/>
          <w:jc w:val="center"/>
          <w:trPrChange w:id="204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04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8050D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Change w:id="204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EAA16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Change w:id="204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E24A6C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Change w:id="204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F1E56F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Change w:id="204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9FA15C6" w14:textId="6A8999CF" w:rsidR="008215E4" w:rsidRPr="00DE4E24" w:rsidRDefault="008215E4" w:rsidP="008215E4">
            <w:pPr>
              <w:spacing w:line="240" w:lineRule="auto"/>
              <w:jc w:val="center"/>
              <w:rPr>
                <w:rFonts w:ascii="Calibri" w:eastAsia="Times New Roman" w:hAnsi="Calibri"/>
                <w:color w:val="000000"/>
                <w:sz w:val="22"/>
              </w:rPr>
            </w:pPr>
            <w:ins w:id="2046" w:author="Rinaldo Rabello" w:date="2022-06-22T08:04:00Z">
              <w:r w:rsidRPr="00BC3E21">
                <w:rPr>
                  <w:rFonts w:ascii="Calibri" w:eastAsia="Times New Roman" w:hAnsi="Calibri"/>
                  <w:color w:val="000000"/>
                  <w:sz w:val="22"/>
                </w:rPr>
                <w:t>Sim</w:t>
              </w:r>
            </w:ins>
            <w:del w:id="2047" w:author="Rinaldo Rabello" w:date="2022-06-22T08:04:00Z">
              <w:r w:rsidRPr="00DE4E24" w:rsidDel="00F507CD">
                <w:rPr>
                  <w:rFonts w:ascii="Calibri" w:eastAsia="Times New Roman" w:hAnsi="Calibri"/>
                  <w:color w:val="000000"/>
                  <w:sz w:val="22"/>
                </w:rPr>
                <w:delText>Não</w:delText>
              </w:r>
            </w:del>
          </w:p>
        </w:tc>
      </w:tr>
      <w:tr w:rsidR="008215E4" w:rsidRPr="00DE4E24" w14:paraId="02BA346F" w14:textId="77777777" w:rsidTr="008215E4">
        <w:trPr>
          <w:trHeight w:val="300"/>
          <w:jc w:val="center"/>
          <w:trPrChange w:id="204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04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3CBE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Change w:id="205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366310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Change w:id="205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274FB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Change w:id="205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CE0F1F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Change w:id="205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AF0E09" w14:textId="6280797F" w:rsidR="008215E4" w:rsidRPr="00DE4E24" w:rsidRDefault="008215E4" w:rsidP="008215E4">
            <w:pPr>
              <w:spacing w:line="240" w:lineRule="auto"/>
              <w:jc w:val="center"/>
              <w:rPr>
                <w:rFonts w:ascii="Calibri" w:eastAsia="Times New Roman" w:hAnsi="Calibri"/>
                <w:color w:val="000000"/>
                <w:sz w:val="22"/>
              </w:rPr>
            </w:pPr>
            <w:ins w:id="2054" w:author="Rinaldo Rabello" w:date="2022-06-22T08:04:00Z">
              <w:r w:rsidRPr="00BC3E21">
                <w:rPr>
                  <w:rFonts w:ascii="Calibri" w:eastAsia="Times New Roman" w:hAnsi="Calibri"/>
                  <w:color w:val="000000"/>
                  <w:sz w:val="22"/>
                </w:rPr>
                <w:t>Sim</w:t>
              </w:r>
            </w:ins>
            <w:del w:id="2055" w:author="Rinaldo Rabello" w:date="2022-06-22T08:04:00Z">
              <w:r w:rsidRPr="00DE4E24" w:rsidDel="00F507CD">
                <w:rPr>
                  <w:rFonts w:ascii="Calibri" w:eastAsia="Times New Roman" w:hAnsi="Calibri"/>
                  <w:color w:val="000000"/>
                  <w:sz w:val="22"/>
                </w:rPr>
                <w:delText>Não</w:delText>
              </w:r>
            </w:del>
          </w:p>
        </w:tc>
      </w:tr>
      <w:tr w:rsidR="008215E4" w:rsidRPr="00DE4E24" w14:paraId="5921AF6A" w14:textId="77777777" w:rsidTr="008215E4">
        <w:trPr>
          <w:trHeight w:val="300"/>
          <w:jc w:val="center"/>
          <w:trPrChange w:id="205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05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7A2C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Change w:id="205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60B760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Change w:id="205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0BC282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Change w:id="206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D5E890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Change w:id="206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EBB0E55" w14:textId="2D82AB64" w:rsidR="008215E4" w:rsidRPr="00DE4E24" w:rsidRDefault="008215E4" w:rsidP="008215E4">
            <w:pPr>
              <w:spacing w:line="240" w:lineRule="auto"/>
              <w:jc w:val="center"/>
              <w:rPr>
                <w:rFonts w:ascii="Calibri" w:eastAsia="Times New Roman" w:hAnsi="Calibri"/>
                <w:color w:val="000000"/>
                <w:sz w:val="22"/>
              </w:rPr>
            </w:pPr>
            <w:ins w:id="2062" w:author="Rinaldo Rabello" w:date="2022-06-22T08:04:00Z">
              <w:r w:rsidRPr="00BC3E21">
                <w:rPr>
                  <w:rFonts w:ascii="Calibri" w:eastAsia="Times New Roman" w:hAnsi="Calibri"/>
                  <w:color w:val="000000"/>
                  <w:sz w:val="22"/>
                </w:rPr>
                <w:t>Sim</w:t>
              </w:r>
            </w:ins>
            <w:del w:id="2063" w:author="Rinaldo Rabello" w:date="2022-06-22T08:04:00Z">
              <w:r w:rsidRPr="00DE4E24" w:rsidDel="00F507CD">
                <w:rPr>
                  <w:rFonts w:ascii="Calibri" w:eastAsia="Times New Roman" w:hAnsi="Calibri"/>
                  <w:color w:val="000000"/>
                  <w:sz w:val="22"/>
                </w:rPr>
                <w:delText>Não</w:delText>
              </w:r>
            </w:del>
          </w:p>
        </w:tc>
      </w:tr>
      <w:tr w:rsidR="008215E4" w:rsidRPr="00DE4E24" w14:paraId="6A41BBFA" w14:textId="77777777" w:rsidTr="008215E4">
        <w:trPr>
          <w:trHeight w:val="300"/>
          <w:jc w:val="center"/>
          <w:trPrChange w:id="206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06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535B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Change w:id="206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F7E56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Change w:id="206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28A29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Change w:id="206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2F182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Change w:id="206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617CDDF" w14:textId="5E35CB04" w:rsidR="008215E4" w:rsidRPr="00DE4E24" w:rsidRDefault="008215E4" w:rsidP="008215E4">
            <w:pPr>
              <w:spacing w:line="240" w:lineRule="auto"/>
              <w:jc w:val="center"/>
              <w:rPr>
                <w:rFonts w:ascii="Calibri" w:eastAsia="Times New Roman" w:hAnsi="Calibri"/>
                <w:color w:val="000000"/>
                <w:sz w:val="22"/>
              </w:rPr>
            </w:pPr>
            <w:ins w:id="2070" w:author="Rinaldo Rabello" w:date="2022-06-22T08:04:00Z">
              <w:r w:rsidRPr="00BC3E21">
                <w:rPr>
                  <w:rFonts w:ascii="Calibri" w:eastAsia="Times New Roman" w:hAnsi="Calibri"/>
                  <w:color w:val="000000"/>
                  <w:sz w:val="22"/>
                </w:rPr>
                <w:t>Sim</w:t>
              </w:r>
            </w:ins>
            <w:del w:id="2071" w:author="Rinaldo Rabello" w:date="2022-06-22T08:04:00Z">
              <w:r w:rsidRPr="00DE4E24" w:rsidDel="00F507CD">
                <w:rPr>
                  <w:rFonts w:ascii="Calibri" w:eastAsia="Times New Roman" w:hAnsi="Calibri"/>
                  <w:color w:val="000000"/>
                  <w:sz w:val="22"/>
                </w:rPr>
                <w:delText>Não</w:delText>
              </w:r>
            </w:del>
          </w:p>
        </w:tc>
      </w:tr>
      <w:tr w:rsidR="008215E4" w:rsidRPr="00DE4E24" w14:paraId="3A015891" w14:textId="77777777" w:rsidTr="008215E4">
        <w:trPr>
          <w:trHeight w:val="300"/>
          <w:jc w:val="center"/>
          <w:trPrChange w:id="207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07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D549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Change w:id="207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F6237C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Change w:id="207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026BC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Change w:id="207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EDFB8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Change w:id="207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5D72709" w14:textId="157552E6" w:rsidR="008215E4" w:rsidRPr="00DE4E24" w:rsidRDefault="008215E4" w:rsidP="008215E4">
            <w:pPr>
              <w:spacing w:line="240" w:lineRule="auto"/>
              <w:jc w:val="center"/>
              <w:rPr>
                <w:rFonts w:ascii="Calibri" w:eastAsia="Times New Roman" w:hAnsi="Calibri"/>
                <w:color w:val="000000"/>
                <w:sz w:val="22"/>
              </w:rPr>
            </w:pPr>
            <w:ins w:id="2078" w:author="Rinaldo Rabello" w:date="2022-06-22T08:04:00Z">
              <w:r w:rsidRPr="00BC3E21">
                <w:rPr>
                  <w:rFonts w:ascii="Calibri" w:eastAsia="Times New Roman" w:hAnsi="Calibri"/>
                  <w:color w:val="000000"/>
                  <w:sz w:val="22"/>
                </w:rPr>
                <w:t>Sim</w:t>
              </w:r>
            </w:ins>
            <w:del w:id="2079" w:author="Rinaldo Rabello" w:date="2022-06-22T08:04:00Z">
              <w:r w:rsidRPr="00DE4E24" w:rsidDel="00F507CD">
                <w:rPr>
                  <w:rFonts w:ascii="Calibri" w:eastAsia="Times New Roman" w:hAnsi="Calibri"/>
                  <w:color w:val="000000"/>
                  <w:sz w:val="22"/>
                </w:rPr>
                <w:delText>Não</w:delText>
              </w:r>
            </w:del>
          </w:p>
        </w:tc>
      </w:tr>
      <w:tr w:rsidR="008215E4" w:rsidRPr="00DE4E24" w14:paraId="12FB4D6D" w14:textId="77777777" w:rsidTr="008215E4">
        <w:trPr>
          <w:trHeight w:val="300"/>
          <w:jc w:val="center"/>
          <w:trPrChange w:id="208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08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AF73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Change w:id="208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5EB80F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Change w:id="208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6BEC3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Change w:id="208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F5126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Change w:id="208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7354DED" w14:textId="228FEAAE" w:rsidR="008215E4" w:rsidRPr="00DE4E24" w:rsidRDefault="008215E4" w:rsidP="008215E4">
            <w:pPr>
              <w:spacing w:line="240" w:lineRule="auto"/>
              <w:jc w:val="center"/>
              <w:rPr>
                <w:rFonts w:ascii="Calibri" w:eastAsia="Times New Roman" w:hAnsi="Calibri"/>
                <w:color w:val="000000"/>
                <w:sz w:val="22"/>
              </w:rPr>
            </w:pPr>
            <w:ins w:id="2086" w:author="Rinaldo Rabello" w:date="2022-06-22T08:04:00Z">
              <w:r w:rsidRPr="00BC3E21">
                <w:rPr>
                  <w:rFonts w:ascii="Calibri" w:eastAsia="Times New Roman" w:hAnsi="Calibri"/>
                  <w:color w:val="000000"/>
                  <w:sz w:val="22"/>
                </w:rPr>
                <w:t>Sim</w:t>
              </w:r>
            </w:ins>
            <w:del w:id="2087" w:author="Rinaldo Rabello" w:date="2022-06-22T08:04:00Z">
              <w:r w:rsidRPr="00DE4E24" w:rsidDel="00F507CD">
                <w:rPr>
                  <w:rFonts w:ascii="Calibri" w:eastAsia="Times New Roman" w:hAnsi="Calibri"/>
                  <w:color w:val="000000"/>
                  <w:sz w:val="22"/>
                </w:rPr>
                <w:delText>Não</w:delText>
              </w:r>
            </w:del>
          </w:p>
        </w:tc>
      </w:tr>
      <w:tr w:rsidR="008215E4" w:rsidRPr="00DE4E24" w14:paraId="18663212" w14:textId="77777777" w:rsidTr="008215E4">
        <w:trPr>
          <w:trHeight w:val="300"/>
          <w:jc w:val="center"/>
          <w:trPrChange w:id="208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08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D5F7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Change w:id="209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7C773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Change w:id="209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F5A4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Change w:id="209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B600C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Change w:id="209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0488014" w14:textId="36166EEF" w:rsidR="008215E4" w:rsidRPr="00DE4E24" w:rsidRDefault="008215E4" w:rsidP="008215E4">
            <w:pPr>
              <w:spacing w:line="240" w:lineRule="auto"/>
              <w:jc w:val="center"/>
              <w:rPr>
                <w:rFonts w:ascii="Calibri" w:eastAsia="Times New Roman" w:hAnsi="Calibri"/>
                <w:color w:val="000000"/>
                <w:sz w:val="22"/>
              </w:rPr>
            </w:pPr>
            <w:ins w:id="2094" w:author="Rinaldo Rabello" w:date="2022-06-22T08:04:00Z">
              <w:r w:rsidRPr="00BC3E21">
                <w:rPr>
                  <w:rFonts w:ascii="Calibri" w:eastAsia="Times New Roman" w:hAnsi="Calibri"/>
                  <w:color w:val="000000"/>
                  <w:sz w:val="22"/>
                </w:rPr>
                <w:t>Sim</w:t>
              </w:r>
            </w:ins>
            <w:del w:id="2095" w:author="Rinaldo Rabello" w:date="2022-06-22T08:04:00Z">
              <w:r w:rsidRPr="00DE4E24" w:rsidDel="00F507CD">
                <w:rPr>
                  <w:rFonts w:ascii="Calibri" w:eastAsia="Times New Roman" w:hAnsi="Calibri"/>
                  <w:color w:val="000000"/>
                  <w:sz w:val="22"/>
                </w:rPr>
                <w:delText>Não</w:delText>
              </w:r>
            </w:del>
          </w:p>
        </w:tc>
      </w:tr>
      <w:tr w:rsidR="008215E4" w:rsidRPr="00DE4E24" w14:paraId="08039B7D" w14:textId="77777777" w:rsidTr="008215E4">
        <w:trPr>
          <w:trHeight w:val="300"/>
          <w:jc w:val="center"/>
          <w:trPrChange w:id="209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09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9B95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Change w:id="209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2D0F10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Change w:id="209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4BBD77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Change w:id="210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5469B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Change w:id="210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0C81CBF" w14:textId="4B3C09F3" w:rsidR="008215E4" w:rsidRPr="00DE4E24" w:rsidRDefault="008215E4" w:rsidP="008215E4">
            <w:pPr>
              <w:spacing w:line="240" w:lineRule="auto"/>
              <w:jc w:val="center"/>
              <w:rPr>
                <w:rFonts w:ascii="Calibri" w:eastAsia="Times New Roman" w:hAnsi="Calibri"/>
                <w:color w:val="000000"/>
                <w:sz w:val="22"/>
              </w:rPr>
            </w:pPr>
            <w:ins w:id="2102" w:author="Rinaldo Rabello" w:date="2022-06-22T08:04:00Z">
              <w:r w:rsidRPr="00BC3E21">
                <w:rPr>
                  <w:rFonts w:ascii="Calibri" w:eastAsia="Times New Roman" w:hAnsi="Calibri"/>
                  <w:color w:val="000000"/>
                  <w:sz w:val="22"/>
                </w:rPr>
                <w:t>Sim</w:t>
              </w:r>
            </w:ins>
            <w:del w:id="2103" w:author="Rinaldo Rabello" w:date="2022-06-22T08:04:00Z">
              <w:r w:rsidRPr="00DE4E24" w:rsidDel="00F507CD">
                <w:rPr>
                  <w:rFonts w:ascii="Calibri" w:eastAsia="Times New Roman" w:hAnsi="Calibri"/>
                  <w:color w:val="000000"/>
                  <w:sz w:val="22"/>
                </w:rPr>
                <w:delText>Não</w:delText>
              </w:r>
            </w:del>
          </w:p>
        </w:tc>
      </w:tr>
      <w:tr w:rsidR="008215E4" w:rsidRPr="00DE4E24" w14:paraId="7905B6D4" w14:textId="77777777" w:rsidTr="008215E4">
        <w:trPr>
          <w:trHeight w:val="300"/>
          <w:jc w:val="center"/>
          <w:trPrChange w:id="210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10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70C48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Change w:id="210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A3153A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Change w:id="210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1620B6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Change w:id="210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95B2B1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Change w:id="210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99089DD" w14:textId="69CB3F11" w:rsidR="008215E4" w:rsidRPr="00DE4E24" w:rsidRDefault="008215E4" w:rsidP="008215E4">
            <w:pPr>
              <w:spacing w:line="240" w:lineRule="auto"/>
              <w:jc w:val="center"/>
              <w:rPr>
                <w:rFonts w:ascii="Calibri" w:eastAsia="Times New Roman" w:hAnsi="Calibri"/>
                <w:color w:val="000000"/>
                <w:sz w:val="22"/>
              </w:rPr>
            </w:pPr>
            <w:ins w:id="2110" w:author="Rinaldo Rabello" w:date="2022-06-22T08:04:00Z">
              <w:r w:rsidRPr="00BC3E21">
                <w:rPr>
                  <w:rFonts w:ascii="Calibri" w:eastAsia="Times New Roman" w:hAnsi="Calibri"/>
                  <w:color w:val="000000"/>
                  <w:sz w:val="22"/>
                </w:rPr>
                <w:t>Sim</w:t>
              </w:r>
            </w:ins>
            <w:del w:id="2111" w:author="Rinaldo Rabello" w:date="2022-06-22T08:04:00Z">
              <w:r w:rsidRPr="00DE4E24" w:rsidDel="00F507CD">
                <w:rPr>
                  <w:rFonts w:ascii="Calibri" w:eastAsia="Times New Roman" w:hAnsi="Calibri"/>
                  <w:color w:val="000000"/>
                  <w:sz w:val="22"/>
                </w:rPr>
                <w:delText>Não</w:delText>
              </w:r>
            </w:del>
          </w:p>
        </w:tc>
      </w:tr>
      <w:tr w:rsidR="008215E4" w:rsidRPr="00DE4E24" w14:paraId="16713215" w14:textId="77777777" w:rsidTr="008215E4">
        <w:trPr>
          <w:trHeight w:val="300"/>
          <w:jc w:val="center"/>
          <w:trPrChange w:id="211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11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43D12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Change w:id="211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3BBEC5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Change w:id="211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B665C0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Change w:id="211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0E49E7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Change w:id="211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DA0A1EE" w14:textId="5995DC77" w:rsidR="008215E4" w:rsidRPr="00DE4E24" w:rsidRDefault="008215E4" w:rsidP="008215E4">
            <w:pPr>
              <w:spacing w:line="240" w:lineRule="auto"/>
              <w:jc w:val="center"/>
              <w:rPr>
                <w:rFonts w:ascii="Calibri" w:eastAsia="Times New Roman" w:hAnsi="Calibri"/>
                <w:color w:val="000000"/>
                <w:sz w:val="22"/>
              </w:rPr>
            </w:pPr>
            <w:ins w:id="2118" w:author="Rinaldo Rabello" w:date="2022-06-22T08:04:00Z">
              <w:r w:rsidRPr="00BC3E21">
                <w:rPr>
                  <w:rFonts w:ascii="Calibri" w:eastAsia="Times New Roman" w:hAnsi="Calibri"/>
                  <w:color w:val="000000"/>
                  <w:sz w:val="22"/>
                </w:rPr>
                <w:t>Sim</w:t>
              </w:r>
            </w:ins>
            <w:del w:id="2119" w:author="Rinaldo Rabello" w:date="2022-06-22T08:04:00Z">
              <w:r w:rsidRPr="00DE4E24" w:rsidDel="00F507CD">
                <w:rPr>
                  <w:rFonts w:ascii="Calibri" w:eastAsia="Times New Roman" w:hAnsi="Calibri"/>
                  <w:color w:val="000000"/>
                  <w:sz w:val="22"/>
                </w:rPr>
                <w:delText>Não</w:delText>
              </w:r>
            </w:del>
          </w:p>
        </w:tc>
      </w:tr>
      <w:tr w:rsidR="008215E4" w:rsidRPr="00DE4E24" w14:paraId="457CE321" w14:textId="77777777" w:rsidTr="008215E4">
        <w:trPr>
          <w:trHeight w:val="300"/>
          <w:jc w:val="center"/>
          <w:trPrChange w:id="212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12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9B049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Change w:id="212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90C71E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Change w:id="212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D7A31E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Change w:id="212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D8A72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Change w:id="212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992881F" w14:textId="25106780" w:rsidR="008215E4" w:rsidRPr="00DE4E24" w:rsidRDefault="008215E4" w:rsidP="008215E4">
            <w:pPr>
              <w:spacing w:line="240" w:lineRule="auto"/>
              <w:jc w:val="center"/>
              <w:rPr>
                <w:rFonts w:ascii="Calibri" w:eastAsia="Times New Roman" w:hAnsi="Calibri"/>
                <w:color w:val="000000"/>
                <w:sz w:val="22"/>
              </w:rPr>
            </w:pPr>
            <w:ins w:id="2126" w:author="Rinaldo Rabello" w:date="2022-06-22T08:04:00Z">
              <w:r w:rsidRPr="00BC3E21">
                <w:rPr>
                  <w:rFonts w:ascii="Calibri" w:eastAsia="Times New Roman" w:hAnsi="Calibri"/>
                  <w:color w:val="000000"/>
                  <w:sz w:val="22"/>
                </w:rPr>
                <w:t>Sim</w:t>
              </w:r>
            </w:ins>
            <w:del w:id="2127" w:author="Rinaldo Rabello" w:date="2022-06-22T08:04:00Z">
              <w:r w:rsidRPr="00DE4E24" w:rsidDel="00F507CD">
                <w:rPr>
                  <w:rFonts w:ascii="Calibri" w:eastAsia="Times New Roman" w:hAnsi="Calibri"/>
                  <w:color w:val="000000"/>
                  <w:sz w:val="22"/>
                </w:rPr>
                <w:delText>Não</w:delText>
              </w:r>
            </w:del>
          </w:p>
        </w:tc>
      </w:tr>
      <w:tr w:rsidR="008215E4" w:rsidRPr="00DE4E24" w14:paraId="3E00F199" w14:textId="77777777" w:rsidTr="008215E4">
        <w:trPr>
          <w:trHeight w:val="300"/>
          <w:jc w:val="center"/>
          <w:trPrChange w:id="212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12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2248F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Change w:id="213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556461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Change w:id="213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9CB745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Change w:id="213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D3BDA5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Change w:id="213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352609" w14:textId="4401377D" w:rsidR="008215E4" w:rsidRPr="00DE4E24" w:rsidRDefault="008215E4" w:rsidP="008215E4">
            <w:pPr>
              <w:spacing w:line="240" w:lineRule="auto"/>
              <w:jc w:val="center"/>
              <w:rPr>
                <w:rFonts w:ascii="Calibri" w:eastAsia="Times New Roman" w:hAnsi="Calibri"/>
                <w:color w:val="000000"/>
                <w:sz w:val="22"/>
              </w:rPr>
            </w:pPr>
            <w:ins w:id="2134" w:author="Rinaldo Rabello" w:date="2022-06-22T08:04:00Z">
              <w:r w:rsidRPr="00BC3E21">
                <w:rPr>
                  <w:rFonts w:ascii="Calibri" w:eastAsia="Times New Roman" w:hAnsi="Calibri"/>
                  <w:color w:val="000000"/>
                  <w:sz w:val="22"/>
                </w:rPr>
                <w:t>Sim</w:t>
              </w:r>
            </w:ins>
            <w:del w:id="2135" w:author="Rinaldo Rabello" w:date="2022-06-22T08:04:00Z">
              <w:r w:rsidRPr="00DE4E24" w:rsidDel="00F507CD">
                <w:rPr>
                  <w:rFonts w:ascii="Calibri" w:eastAsia="Times New Roman" w:hAnsi="Calibri"/>
                  <w:color w:val="000000"/>
                  <w:sz w:val="22"/>
                </w:rPr>
                <w:delText>Não</w:delText>
              </w:r>
            </w:del>
          </w:p>
        </w:tc>
      </w:tr>
      <w:tr w:rsidR="008215E4" w:rsidRPr="00DE4E24" w14:paraId="56DDEDE6" w14:textId="77777777" w:rsidTr="008215E4">
        <w:trPr>
          <w:trHeight w:val="300"/>
          <w:jc w:val="center"/>
          <w:trPrChange w:id="213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13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415B9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Change w:id="213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764787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Change w:id="213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6F472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Change w:id="214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C0A55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Change w:id="214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75522A" w14:textId="76F81E82" w:rsidR="008215E4" w:rsidRPr="00DE4E24" w:rsidRDefault="008215E4" w:rsidP="008215E4">
            <w:pPr>
              <w:spacing w:line="240" w:lineRule="auto"/>
              <w:jc w:val="center"/>
              <w:rPr>
                <w:rFonts w:ascii="Calibri" w:eastAsia="Times New Roman" w:hAnsi="Calibri"/>
                <w:color w:val="000000"/>
                <w:sz w:val="22"/>
              </w:rPr>
            </w:pPr>
            <w:ins w:id="2142" w:author="Rinaldo Rabello" w:date="2022-06-22T08:04:00Z">
              <w:r w:rsidRPr="00BC3E21">
                <w:rPr>
                  <w:rFonts w:ascii="Calibri" w:eastAsia="Times New Roman" w:hAnsi="Calibri"/>
                  <w:color w:val="000000"/>
                  <w:sz w:val="22"/>
                </w:rPr>
                <w:t>Sim</w:t>
              </w:r>
            </w:ins>
            <w:del w:id="2143" w:author="Rinaldo Rabello" w:date="2022-06-22T08:04:00Z">
              <w:r w:rsidRPr="00DE4E24" w:rsidDel="00F507CD">
                <w:rPr>
                  <w:rFonts w:ascii="Calibri" w:eastAsia="Times New Roman" w:hAnsi="Calibri"/>
                  <w:color w:val="000000"/>
                  <w:sz w:val="22"/>
                </w:rPr>
                <w:delText>Não</w:delText>
              </w:r>
            </w:del>
          </w:p>
        </w:tc>
      </w:tr>
      <w:tr w:rsidR="008215E4" w:rsidRPr="00DE4E24" w14:paraId="6C778F15" w14:textId="77777777" w:rsidTr="008215E4">
        <w:trPr>
          <w:trHeight w:val="300"/>
          <w:jc w:val="center"/>
          <w:trPrChange w:id="214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14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FC65D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Change w:id="214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FDB1E4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Change w:id="214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4246B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Change w:id="214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44A1B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Change w:id="214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A027CB9" w14:textId="3E24ED1C" w:rsidR="008215E4" w:rsidRPr="00DE4E24" w:rsidRDefault="008215E4" w:rsidP="008215E4">
            <w:pPr>
              <w:spacing w:line="240" w:lineRule="auto"/>
              <w:jc w:val="center"/>
              <w:rPr>
                <w:rFonts w:ascii="Calibri" w:eastAsia="Times New Roman" w:hAnsi="Calibri"/>
                <w:color w:val="000000"/>
                <w:sz w:val="22"/>
              </w:rPr>
            </w:pPr>
            <w:ins w:id="2150" w:author="Rinaldo Rabello" w:date="2022-06-22T08:04:00Z">
              <w:r w:rsidRPr="00BC3E21">
                <w:rPr>
                  <w:rFonts w:ascii="Calibri" w:eastAsia="Times New Roman" w:hAnsi="Calibri"/>
                  <w:color w:val="000000"/>
                  <w:sz w:val="22"/>
                </w:rPr>
                <w:t>Sim</w:t>
              </w:r>
            </w:ins>
            <w:del w:id="2151" w:author="Rinaldo Rabello" w:date="2022-06-22T08:04:00Z">
              <w:r w:rsidRPr="00DE4E24" w:rsidDel="00F507CD">
                <w:rPr>
                  <w:rFonts w:ascii="Calibri" w:eastAsia="Times New Roman" w:hAnsi="Calibri"/>
                  <w:color w:val="000000"/>
                  <w:sz w:val="22"/>
                </w:rPr>
                <w:delText>Não</w:delText>
              </w:r>
            </w:del>
          </w:p>
        </w:tc>
      </w:tr>
      <w:tr w:rsidR="008215E4" w:rsidRPr="00DE4E24" w14:paraId="445446E3" w14:textId="77777777" w:rsidTr="008215E4">
        <w:trPr>
          <w:trHeight w:val="300"/>
          <w:jc w:val="center"/>
          <w:trPrChange w:id="215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15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B91C9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Change w:id="215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58A2EA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Change w:id="215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12CDB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Change w:id="215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EE33C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Change w:id="215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D45A840" w14:textId="578526B4" w:rsidR="008215E4" w:rsidRPr="00DE4E24" w:rsidRDefault="008215E4" w:rsidP="008215E4">
            <w:pPr>
              <w:spacing w:line="240" w:lineRule="auto"/>
              <w:jc w:val="center"/>
              <w:rPr>
                <w:rFonts w:ascii="Calibri" w:eastAsia="Times New Roman" w:hAnsi="Calibri"/>
                <w:color w:val="000000"/>
                <w:sz w:val="22"/>
              </w:rPr>
            </w:pPr>
            <w:ins w:id="2158" w:author="Rinaldo Rabello" w:date="2022-06-22T08:04:00Z">
              <w:r w:rsidRPr="00BC3E21">
                <w:rPr>
                  <w:rFonts w:ascii="Calibri" w:eastAsia="Times New Roman" w:hAnsi="Calibri"/>
                  <w:color w:val="000000"/>
                  <w:sz w:val="22"/>
                </w:rPr>
                <w:t>Sim</w:t>
              </w:r>
            </w:ins>
            <w:del w:id="2159" w:author="Rinaldo Rabello" w:date="2022-06-22T08:04:00Z">
              <w:r w:rsidRPr="00DE4E24" w:rsidDel="00F507CD">
                <w:rPr>
                  <w:rFonts w:ascii="Calibri" w:eastAsia="Times New Roman" w:hAnsi="Calibri"/>
                  <w:color w:val="000000"/>
                  <w:sz w:val="22"/>
                </w:rPr>
                <w:delText>Não</w:delText>
              </w:r>
            </w:del>
          </w:p>
        </w:tc>
      </w:tr>
      <w:tr w:rsidR="008215E4" w:rsidRPr="00DE4E24" w14:paraId="1A65F436" w14:textId="77777777" w:rsidTr="008215E4">
        <w:trPr>
          <w:trHeight w:val="300"/>
          <w:jc w:val="center"/>
          <w:trPrChange w:id="216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16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304FA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120</w:t>
            </w:r>
          </w:p>
        </w:tc>
        <w:tc>
          <w:tcPr>
            <w:tcW w:w="1960" w:type="dxa"/>
            <w:tcBorders>
              <w:top w:val="nil"/>
              <w:left w:val="nil"/>
              <w:bottom w:val="single" w:sz="4" w:space="0" w:color="auto"/>
              <w:right w:val="single" w:sz="4" w:space="0" w:color="auto"/>
            </w:tcBorders>
            <w:shd w:val="clear" w:color="auto" w:fill="auto"/>
            <w:noWrap/>
            <w:vAlign w:val="bottom"/>
            <w:hideMark/>
            <w:tcPrChange w:id="216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86D78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Change w:id="216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AA8A94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Change w:id="216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72A21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Change w:id="216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FC241E0" w14:textId="40D14219" w:rsidR="008215E4" w:rsidRPr="00DE4E24" w:rsidRDefault="008215E4" w:rsidP="008215E4">
            <w:pPr>
              <w:spacing w:line="240" w:lineRule="auto"/>
              <w:jc w:val="center"/>
              <w:rPr>
                <w:rFonts w:ascii="Calibri" w:eastAsia="Times New Roman" w:hAnsi="Calibri"/>
                <w:color w:val="000000"/>
                <w:sz w:val="22"/>
              </w:rPr>
            </w:pPr>
            <w:ins w:id="2166" w:author="Rinaldo Rabello" w:date="2022-06-22T08:04:00Z">
              <w:r w:rsidRPr="00BC3E21">
                <w:rPr>
                  <w:rFonts w:ascii="Calibri" w:eastAsia="Times New Roman" w:hAnsi="Calibri"/>
                  <w:color w:val="000000"/>
                  <w:sz w:val="22"/>
                </w:rPr>
                <w:t>Sim</w:t>
              </w:r>
            </w:ins>
            <w:del w:id="2167" w:author="Rinaldo Rabello" w:date="2022-06-22T08:04:00Z">
              <w:r w:rsidRPr="00DE4E24" w:rsidDel="00F507CD">
                <w:rPr>
                  <w:rFonts w:ascii="Calibri" w:eastAsia="Times New Roman" w:hAnsi="Calibri"/>
                  <w:color w:val="000000"/>
                  <w:sz w:val="22"/>
                </w:rPr>
                <w:delText>Não</w:delText>
              </w:r>
            </w:del>
          </w:p>
        </w:tc>
      </w:tr>
      <w:tr w:rsidR="008215E4" w:rsidRPr="00DE4E24" w14:paraId="60651C60" w14:textId="77777777" w:rsidTr="008215E4">
        <w:trPr>
          <w:trHeight w:val="300"/>
          <w:jc w:val="center"/>
          <w:trPrChange w:id="216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16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567A2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Change w:id="217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49A2A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Change w:id="217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953B6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Change w:id="217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B8E851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Change w:id="217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5942BE7" w14:textId="04D7300B" w:rsidR="008215E4" w:rsidRPr="00DE4E24" w:rsidRDefault="008215E4" w:rsidP="008215E4">
            <w:pPr>
              <w:spacing w:line="240" w:lineRule="auto"/>
              <w:jc w:val="center"/>
              <w:rPr>
                <w:rFonts w:ascii="Calibri" w:eastAsia="Times New Roman" w:hAnsi="Calibri"/>
                <w:color w:val="000000"/>
                <w:sz w:val="22"/>
              </w:rPr>
            </w:pPr>
            <w:ins w:id="2174" w:author="Rinaldo Rabello" w:date="2022-06-22T08:04:00Z">
              <w:r w:rsidRPr="00BC3E21">
                <w:rPr>
                  <w:rFonts w:ascii="Calibri" w:eastAsia="Times New Roman" w:hAnsi="Calibri"/>
                  <w:color w:val="000000"/>
                  <w:sz w:val="22"/>
                </w:rPr>
                <w:t>Sim</w:t>
              </w:r>
            </w:ins>
            <w:del w:id="2175" w:author="Rinaldo Rabello" w:date="2022-06-22T08:04:00Z">
              <w:r w:rsidRPr="00DE4E24" w:rsidDel="00F507CD">
                <w:rPr>
                  <w:rFonts w:ascii="Calibri" w:eastAsia="Times New Roman" w:hAnsi="Calibri"/>
                  <w:color w:val="000000"/>
                  <w:sz w:val="22"/>
                </w:rPr>
                <w:delText>Não</w:delText>
              </w:r>
            </w:del>
          </w:p>
        </w:tc>
      </w:tr>
      <w:tr w:rsidR="008215E4" w:rsidRPr="00DE4E24" w14:paraId="320E43C8" w14:textId="77777777" w:rsidTr="008215E4">
        <w:trPr>
          <w:trHeight w:val="300"/>
          <w:jc w:val="center"/>
          <w:trPrChange w:id="217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17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FE787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Change w:id="217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A5FAAF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Change w:id="217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2FBC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Change w:id="218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96309C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Change w:id="218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77A1897" w14:textId="0AB6A6BB" w:rsidR="008215E4" w:rsidRPr="00DE4E24" w:rsidRDefault="008215E4" w:rsidP="008215E4">
            <w:pPr>
              <w:spacing w:line="240" w:lineRule="auto"/>
              <w:jc w:val="center"/>
              <w:rPr>
                <w:rFonts w:ascii="Calibri" w:eastAsia="Times New Roman" w:hAnsi="Calibri"/>
                <w:color w:val="000000"/>
                <w:sz w:val="22"/>
              </w:rPr>
            </w:pPr>
            <w:ins w:id="2182" w:author="Rinaldo Rabello" w:date="2022-06-22T08:04:00Z">
              <w:r w:rsidRPr="00BC3E21">
                <w:rPr>
                  <w:rFonts w:ascii="Calibri" w:eastAsia="Times New Roman" w:hAnsi="Calibri"/>
                  <w:color w:val="000000"/>
                  <w:sz w:val="22"/>
                </w:rPr>
                <w:t>Sim</w:t>
              </w:r>
            </w:ins>
            <w:del w:id="2183" w:author="Rinaldo Rabello" w:date="2022-06-22T08:04:00Z">
              <w:r w:rsidRPr="00DE4E24" w:rsidDel="00F507CD">
                <w:rPr>
                  <w:rFonts w:ascii="Calibri" w:eastAsia="Times New Roman" w:hAnsi="Calibri"/>
                  <w:color w:val="000000"/>
                  <w:sz w:val="22"/>
                </w:rPr>
                <w:delText>Não</w:delText>
              </w:r>
            </w:del>
          </w:p>
        </w:tc>
      </w:tr>
      <w:tr w:rsidR="008215E4" w:rsidRPr="00DE4E24" w14:paraId="655E9ECA" w14:textId="77777777" w:rsidTr="008215E4">
        <w:trPr>
          <w:trHeight w:val="300"/>
          <w:jc w:val="center"/>
          <w:trPrChange w:id="218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18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4B0AD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Change w:id="218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1EC13B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Change w:id="218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8BCB74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Change w:id="218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AD1202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Change w:id="218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3CB328A" w14:textId="1E968CDD" w:rsidR="008215E4" w:rsidRPr="00DE4E24" w:rsidRDefault="008215E4" w:rsidP="008215E4">
            <w:pPr>
              <w:spacing w:line="240" w:lineRule="auto"/>
              <w:jc w:val="center"/>
              <w:rPr>
                <w:rFonts w:ascii="Calibri" w:eastAsia="Times New Roman" w:hAnsi="Calibri"/>
                <w:color w:val="000000"/>
                <w:sz w:val="22"/>
              </w:rPr>
            </w:pPr>
            <w:ins w:id="2190" w:author="Rinaldo Rabello" w:date="2022-06-22T08:04:00Z">
              <w:r w:rsidRPr="00BC3E21">
                <w:rPr>
                  <w:rFonts w:ascii="Calibri" w:eastAsia="Times New Roman" w:hAnsi="Calibri"/>
                  <w:color w:val="000000"/>
                  <w:sz w:val="22"/>
                </w:rPr>
                <w:t>Sim</w:t>
              </w:r>
            </w:ins>
            <w:del w:id="2191" w:author="Rinaldo Rabello" w:date="2022-06-22T08:04:00Z">
              <w:r w:rsidRPr="00DE4E24" w:rsidDel="00F507CD">
                <w:rPr>
                  <w:rFonts w:ascii="Calibri" w:eastAsia="Times New Roman" w:hAnsi="Calibri"/>
                  <w:color w:val="000000"/>
                  <w:sz w:val="22"/>
                </w:rPr>
                <w:delText>Não</w:delText>
              </w:r>
            </w:del>
          </w:p>
        </w:tc>
      </w:tr>
      <w:tr w:rsidR="008215E4" w:rsidRPr="00DE4E24" w14:paraId="5395E24C" w14:textId="77777777" w:rsidTr="008215E4">
        <w:trPr>
          <w:trHeight w:val="300"/>
          <w:jc w:val="center"/>
          <w:trPrChange w:id="219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19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FE903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Change w:id="219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5F03A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Change w:id="219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FC09A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Change w:id="219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0A4B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Change w:id="219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8FB165D" w14:textId="6910D938" w:rsidR="008215E4" w:rsidRPr="00DE4E24" w:rsidRDefault="008215E4" w:rsidP="008215E4">
            <w:pPr>
              <w:spacing w:line="240" w:lineRule="auto"/>
              <w:jc w:val="center"/>
              <w:rPr>
                <w:rFonts w:ascii="Calibri" w:eastAsia="Times New Roman" w:hAnsi="Calibri"/>
                <w:color w:val="000000"/>
                <w:sz w:val="22"/>
              </w:rPr>
            </w:pPr>
            <w:ins w:id="2198" w:author="Rinaldo Rabello" w:date="2022-06-22T08:04:00Z">
              <w:r w:rsidRPr="00BC3E21">
                <w:rPr>
                  <w:rFonts w:ascii="Calibri" w:eastAsia="Times New Roman" w:hAnsi="Calibri"/>
                  <w:color w:val="000000"/>
                  <w:sz w:val="22"/>
                </w:rPr>
                <w:t>Sim</w:t>
              </w:r>
            </w:ins>
            <w:del w:id="2199" w:author="Rinaldo Rabello" w:date="2022-06-22T08:04:00Z">
              <w:r w:rsidRPr="00DE4E24" w:rsidDel="00F507CD">
                <w:rPr>
                  <w:rFonts w:ascii="Calibri" w:eastAsia="Times New Roman" w:hAnsi="Calibri"/>
                  <w:color w:val="000000"/>
                  <w:sz w:val="22"/>
                </w:rPr>
                <w:delText>Não</w:delText>
              </w:r>
            </w:del>
          </w:p>
        </w:tc>
      </w:tr>
      <w:tr w:rsidR="008215E4" w:rsidRPr="00DE4E24" w14:paraId="1D4D6AA8" w14:textId="77777777" w:rsidTr="008215E4">
        <w:trPr>
          <w:trHeight w:val="300"/>
          <w:jc w:val="center"/>
          <w:trPrChange w:id="220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20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1768D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Change w:id="220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51D8A7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Change w:id="220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5513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Change w:id="220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FE577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Change w:id="220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1380610" w14:textId="73626AB6" w:rsidR="008215E4" w:rsidRPr="00DE4E24" w:rsidRDefault="008215E4" w:rsidP="008215E4">
            <w:pPr>
              <w:spacing w:line="240" w:lineRule="auto"/>
              <w:jc w:val="center"/>
              <w:rPr>
                <w:rFonts w:ascii="Calibri" w:eastAsia="Times New Roman" w:hAnsi="Calibri"/>
                <w:color w:val="000000"/>
                <w:sz w:val="22"/>
              </w:rPr>
            </w:pPr>
            <w:ins w:id="2206" w:author="Rinaldo Rabello" w:date="2022-06-22T08:04:00Z">
              <w:r w:rsidRPr="00BC3E21">
                <w:rPr>
                  <w:rFonts w:ascii="Calibri" w:eastAsia="Times New Roman" w:hAnsi="Calibri"/>
                  <w:color w:val="000000"/>
                  <w:sz w:val="22"/>
                </w:rPr>
                <w:t>Sim</w:t>
              </w:r>
            </w:ins>
            <w:del w:id="2207" w:author="Rinaldo Rabello" w:date="2022-06-22T08:04:00Z">
              <w:r w:rsidRPr="00DE4E24" w:rsidDel="00F507CD">
                <w:rPr>
                  <w:rFonts w:ascii="Calibri" w:eastAsia="Times New Roman" w:hAnsi="Calibri"/>
                  <w:color w:val="000000"/>
                  <w:sz w:val="22"/>
                </w:rPr>
                <w:delText>Não</w:delText>
              </w:r>
            </w:del>
          </w:p>
        </w:tc>
      </w:tr>
      <w:tr w:rsidR="008215E4" w:rsidRPr="00DE4E24" w14:paraId="41FF6760" w14:textId="77777777" w:rsidTr="008215E4">
        <w:trPr>
          <w:trHeight w:val="300"/>
          <w:jc w:val="center"/>
          <w:trPrChange w:id="220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20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0176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Change w:id="221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92C64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Change w:id="221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134FC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Change w:id="221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AE75E4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Change w:id="221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918A859" w14:textId="476F7D16" w:rsidR="008215E4" w:rsidRPr="00DE4E24" w:rsidRDefault="008215E4" w:rsidP="008215E4">
            <w:pPr>
              <w:spacing w:line="240" w:lineRule="auto"/>
              <w:jc w:val="center"/>
              <w:rPr>
                <w:rFonts w:ascii="Calibri" w:eastAsia="Times New Roman" w:hAnsi="Calibri"/>
                <w:color w:val="000000"/>
                <w:sz w:val="22"/>
              </w:rPr>
            </w:pPr>
            <w:ins w:id="2214" w:author="Rinaldo Rabello" w:date="2022-06-22T08:04:00Z">
              <w:r w:rsidRPr="00BC3E21">
                <w:rPr>
                  <w:rFonts w:ascii="Calibri" w:eastAsia="Times New Roman" w:hAnsi="Calibri"/>
                  <w:color w:val="000000"/>
                  <w:sz w:val="22"/>
                </w:rPr>
                <w:t>Sim</w:t>
              </w:r>
            </w:ins>
            <w:del w:id="2215" w:author="Rinaldo Rabello" w:date="2022-06-22T08:04:00Z">
              <w:r w:rsidRPr="00DE4E24" w:rsidDel="00F507CD">
                <w:rPr>
                  <w:rFonts w:ascii="Calibri" w:eastAsia="Times New Roman" w:hAnsi="Calibri"/>
                  <w:color w:val="000000"/>
                  <w:sz w:val="22"/>
                </w:rPr>
                <w:delText>Não</w:delText>
              </w:r>
            </w:del>
          </w:p>
        </w:tc>
      </w:tr>
      <w:tr w:rsidR="008215E4" w:rsidRPr="00DE4E24" w14:paraId="67BC287F" w14:textId="77777777" w:rsidTr="008215E4">
        <w:trPr>
          <w:trHeight w:val="300"/>
          <w:jc w:val="center"/>
          <w:trPrChange w:id="221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21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2DB0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Change w:id="221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9CF9A6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Change w:id="221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C637E1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Change w:id="222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FE9314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Change w:id="222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014C450" w14:textId="014E510B" w:rsidR="008215E4" w:rsidRPr="00DE4E24" w:rsidRDefault="008215E4" w:rsidP="008215E4">
            <w:pPr>
              <w:spacing w:line="240" w:lineRule="auto"/>
              <w:jc w:val="center"/>
              <w:rPr>
                <w:rFonts w:ascii="Calibri" w:eastAsia="Times New Roman" w:hAnsi="Calibri"/>
                <w:color w:val="000000"/>
                <w:sz w:val="22"/>
              </w:rPr>
            </w:pPr>
            <w:ins w:id="2222" w:author="Rinaldo Rabello" w:date="2022-06-22T08:04:00Z">
              <w:r w:rsidRPr="00BC3E21">
                <w:rPr>
                  <w:rFonts w:ascii="Calibri" w:eastAsia="Times New Roman" w:hAnsi="Calibri"/>
                  <w:color w:val="000000"/>
                  <w:sz w:val="22"/>
                </w:rPr>
                <w:t>Sim</w:t>
              </w:r>
            </w:ins>
            <w:del w:id="2223" w:author="Rinaldo Rabello" w:date="2022-06-22T08:04:00Z">
              <w:r w:rsidRPr="00DE4E24" w:rsidDel="00F507CD">
                <w:rPr>
                  <w:rFonts w:ascii="Calibri" w:eastAsia="Times New Roman" w:hAnsi="Calibri"/>
                  <w:color w:val="000000"/>
                  <w:sz w:val="22"/>
                </w:rPr>
                <w:delText>Não</w:delText>
              </w:r>
            </w:del>
          </w:p>
        </w:tc>
      </w:tr>
      <w:tr w:rsidR="008215E4" w:rsidRPr="00DE4E24" w14:paraId="4DDFCBA1" w14:textId="77777777" w:rsidTr="008215E4">
        <w:trPr>
          <w:trHeight w:val="300"/>
          <w:jc w:val="center"/>
          <w:trPrChange w:id="222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22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6A7EA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Change w:id="222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889C9C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Change w:id="222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0F7D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Change w:id="222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261157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Change w:id="222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1809BA4" w14:textId="5651D317" w:rsidR="008215E4" w:rsidRPr="00DE4E24" w:rsidRDefault="008215E4" w:rsidP="008215E4">
            <w:pPr>
              <w:spacing w:line="240" w:lineRule="auto"/>
              <w:jc w:val="center"/>
              <w:rPr>
                <w:rFonts w:ascii="Calibri" w:eastAsia="Times New Roman" w:hAnsi="Calibri"/>
                <w:color w:val="000000"/>
                <w:sz w:val="22"/>
              </w:rPr>
            </w:pPr>
            <w:ins w:id="2230" w:author="Rinaldo Rabello" w:date="2022-06-22T08:04:00Z">
              <w:r w:rsidRPr="00BC3E21">
                <w:rPr>
                  <w:rFonts w:ascii="Calibri" w:eastAsia="Times New Roman" w:hAnsi="Calibri"/>
                  <w:color w:val="000000"/>
                  <w:sz w:val="22"/>
                </w:rPr>
                <w:t>Sim</w:t>
              </w:r>
            </w:ins>
            <w:del w:id="2231" w:author="Rinaldo Rabello" w:date="2022-06-22T08:04:00Z">
              <w:r w:rsidRPr="00DE4E24" w:rsidDel="00F507CD">
                <w:rPr>
                  <w:rFonts w:ascii="Calibri" w:eastAsia="Times New Roman" w:hAnsi="Calibri"/>
                  <w:color w:val="000000"/>
                  <w:sz w:val="22"/>
                </w:rPr>
                <w:delText>Não</w:delText>
              </w:r>
            </w:del>
          </w:p>
        </w:tc>
      </w:tr>
      <w:tr w:rsidR="008215E4" w:rsidRPr="00DE4E24" w14:paraId="50CEBE0D" w14:textId="77777777" w:rsidTr="008215E4">
        <w:trPr>
          <w:trHeight w:val="300"/>
          <w:jc w:val="center"/>
          <w:trPrChange w:id="223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23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93AC4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Change w:id="223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54573B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Change w:id="223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4741A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Change w:id="223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36F6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Change w:id="223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8AD0612" w14:textId="761894B3" w:rsidR="008215E4" w:rsidRPr="00DE4E24" w:rsidRDefault="008215E4" w:rsidP="008215E4">
            <w:pPr>
              <w:spacing w:line="240" w:lineRule="auto"/>
              <w:jc w:val="center"/>
              <w:rPr>
                <w:rFonts w:ascii="Calibri" w:eastAsia="Times New Roman" w:hAnsi="Calibri"/>
                <w:color w:val="000000"/>
                <w:sz w:val="22"/>
              </w:rPr>
            </w:pPr>
            <w:ins w:id="2238" w:author="Rinaldo Rabello" w:date="2022-06-22T08:04:00Z">
              <w:r w:rsidRPr="00BC3E21">
                <w:rPr>
                  <w:rFonts w:ascii="Calibri" w:eastAsia="Times New Roman" w:hAnsi="Calibri"/>
                  <w:color w:val="000000"/>
                  <w:sz w:val="22"/>
                </w:rPr>
                <w:t>Sim</w:t>
              </w:r>
            </w:ins>
            <w:del w:id="2239" w:author="Rinaldo Rabello" w:date="2022-06-22T08:04:00Z">
              <w:r w:rsidRPr="00DE4E24" w:rsidDel="00F507CD">
                <w:rPr>
                  <w:rFonts w:ascii="Calibri" w:eastAsia="Times New Roman" w:hAnsi="Calibri"/>
                  <w:color w:val="000000"/>
                  <w:sz w:val="22"/>
                </w:rPr>
                <w:delText>Não</w:delText>
              </w:r>
            </w:del>
          </w:p>
        </w:tc>
      </w:tr>
      <w:tr w:rsidR="008215E4" w:rsidRPr="00DE4E24" w14:paraId="25163D2E" w14:textId="77777777" w:rsidTr="008215E4">
        <w:trPr>
          <w:trHeight w:val="300"/>
          <w:jc w:val="center"/>
          <w:trPrChange w:id="224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24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5DC69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Change w:id="224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697C4A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Change w:id="224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761016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Change w:id="224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F80B80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Change w:id="224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8216B18" w14:textId="293F28E9" w:rsidR="008215E4" w:rsidRPr="00DE4E24" w:rsidRDefault="008215E4" w:rsidP="008215E4">
            <w:pPr>
              <w:spacing w:line="240" w:lineRule="auto"/>
              <w:jc w:val="center"/>
              <w:rPr>
                <w:rFonts w:ascii="Calibri" w:eastAsia="Times New Roman" w:hAnsi="Calibri"/>
                <w:color w:val="000000"/>
                <w:sz w:val="22"/>
              </w:rPr>
            </w:pPr>
            <w:ins w:id="2246" w:author="Rinaldo Rabello" w:date="2022-06-22T08:04:00Z">
              <w:r w:rsidRPr="00BC3E21">
                <w:rPr>
                  <w:rFonts w:ascii="Calibri" w:eastAsia="Times New Roman" w:hAnsi="Calibri"/>
                  <w:color w:val="000000"/>
                  <w:sz w:val="22"/>
                </w:rPr>
                <w:t>Sim</w:t>
              </w:r>
            </w:ins>
            <w:del w:id="2247" w:author="Rinaldo Rabello" w:date="2022-06-22T08:04:00Z">
              <w:r w:rsidRPr="00DE4E24" w:rsidDel="00F507CD">
                <w:rPr>
                  <w:rFonts w:ascii="Calibri" w:eastAsia="Times New Roman" w:hAnsi="Calibri"/>
                  <w:color w:val="000000"/>
                  <w:sz w:val="22"/>
                </w:rPr>
                <w:delText>Não</w:delText>
              </w:r>
            </w:del>
          </w:p>
        </w:tc>
      </w:tr>
      <w:tr w:rsidR="008215E4" w:rsidRPr="00DE4E24" w14:paraId="7A86E511" w14:textId="77777777" w:rsidTr="008215E4">
        <w:trPr>
          <w:trHeight w:val="300"/>
          <w:jc w:val="center"/>
          <w:trPrChange w:id="224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24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35CFC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Change w:id="225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871A6E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Change w:id="225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1C543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Change w:id="225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8D8991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Change w:id="225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87563EA" w14:textId="6BD5B80E" w:rsidR="008215E4" w:rsidRPr="00DE4E24" w:rsidRDefault="008215E4" w:rsidP="008215E4">
            <w:pPr>
              <w:spacing w:line="240" w:lineRule="auto"/>
              <w:jc w:val="center"/>
              <w:rPr>
                <w:rFonts w:ascii="Calibri" w:eastAsia="Times New Roman" w:hAnsi="Calibri"/>
                <w:color w:val="000000"/>
                <w:sz w:val="22"/>
              </w:rPr>
            </w:pPr>
            <w:ins w:id="2254" w:author="Rinaldo Rabello" w:date="2022-06-22T08:04:00Z">
              <w:r w:rsidRPr="00BC3E21">
                <w:rPr>
                  <w:rFonts w:ascii="Calibri" w:eastAsia="Times New Roman" w:hAnsi="Calibri"/>
                  <w:color w:val="000000"/>
                  <w:sz w:val="22"/>
                </w:rPr>
                <w:t>Sim</w:t>
              </w:r>
            </w:ins>
            <w:del w:id="2255" w:author="Rinaldo Rabello" w:date="2022-06-22T08:04:00Z">
              <w:r w:rsidRPr="00DE4E24" w:rsidDel="00F507CD">
                <w:rPr>
                  <w:rFonts w:ascii="Calibri" w:eastAsia="Times New Roman" w:hAnsi="Calibri"/>
                  <w:color w:val="000000"/>
                  <w:sz w:val="22"/>
                </w:rPr>
                <w:delText>Não</w:delText>
              </w:r>
            </w:del>
          </w:p>
        </w:tc>
      </w:tr>
      <w:tr w:rsidR="008215E4" w:rsidRPr="00DE4E24" w14:paraId="2F5C6465" w14:textId="77777777" w:rsidTr="008215E4">
        <w:trPr>
          <w:trHeight w:val="300"/>
          <w:jc w:val="center"/>
          <w:trPrChange w:id="225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25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0EADF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Change w:id="225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233DEA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Change w:id="225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AF0856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Change w:id="226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83B969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Change w:id="226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10DF428" w14:textId="674BC882" w:rsidR="008215E4" w:rsidRPr="00DE4E24" w:rsidRDefault="008215E4" w:rsidP="008215E4">
            <w:pPr>
              <w:spacing w:line="240" w:lineRule="auto"/>
              <w:jc w:val="center"/>
              <w:rPr>
                <w:rFonts w:ascii="Calibri" w:eastAsia="Times New Roman" w:hAnsi="Calibri"/>
                <w:color w:val="000000"/>
                <w:sz w:val="22"/>
              </w:rPr>
            </w:pPr>
            <w:ins w:id="2262" w:author="Rinaldo Rabello" w:date="2022-06-22T08:04:00Z">
              <w:r w:rsidRPr="00BC3E21">
                <w:rPr>
                  <w:rFonts w:ascii="Calibri" w:eastAsia="Times New Roman" w:hAnsi="Calibri"/>
                  <w:color w:val="000000"/>
                  <w:sz w:val="22"/>
                </w:rPr>
                <w:t>Sim</w:t>
              </w:r>
            </w:ins>
            <w:del w:id="2263" w:author="Rinaldo Rabello" w:date="2022-06-22T08:04:00Z">
              <w:r w:rsidRPr="00DE4E24" w:rsidDel="00F507CD">
                <w:rPr>
                  <w:rFonts w:ascii="Calibri" w:eastAsia="Times New Roman" w:hAnsi="Calibri"/>
                  <w:color w:val="000000"/>
                  <w:sz w:val="22"/>
                </w:rPr>
                <w:delText>Não</w:delText>
              </w:r>
            </w:del>
          </w:p>
        </w:tc>
      </w:tr>
      <w:tr w:rsidR="008215E4" w:rsidRPr="00DE4E24" w14:paraId="68532C18" w14:textId="77777777" w:rsidTr="008215E4">
        <w:trPr>
          <w:trHeight w:val="300"/>
          <w:jc w:val="center"/>
          <w:trPrChange w:id="226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26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8443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Change w:id="226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B20F97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Change w:id="226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0EA0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Change w:id="226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32DB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Change w:id="226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90F3AE5" w14:textId="0C7C79CD" w:rsidR="008215E4" w:rsidRPr="00DE4E24" w:rsidRDefault="008215E4" w:rsidP="008215E4">
            <w:pPr>
              <w:spacing w:line="240" w:lineRule="auto"/>
              <w:jc w:val="center"/>
              <w:rPr>
                <w:rFonts w:ascii="Calibri" w:eastAsia="Times New Roman" w:hAnsi="Calibri"/>
                <w:color w:val="000000"/>
                <w:sz w:val="22"/>
              </w:rPr>
            </w:pPr>
            <w:ins w:id="2270" w:author="Rinaldo Rabello" w:date="2022-06-22T08:04:00Z">
              <w:r w:rsidRPr="00BC3E21">
                <w:rPr>
                  <w:rFonts w:ascii="Calibri" w:eastAsia="Times New Roman" w:hAnsi="Calibri"/>
                  <w:color w:val="000000"/>
                  <w:sz w:val="22"/>
                </w:rPr>
                <w:t>Sim</w:t>
              </w:r>
            </w:ins>
            <w:del w:id="2271" w:author="Rinaldo Rabello" w:date="2022-06-22T08:04:00Z">
              <w:r w:rsidRPr="00DE4E24" w:rsidDel="00F507CD">
                <w:rPr>
                  <w:rFonts w:ascii="Calibri" w:eastAsia="Times New Roman" w:hAnsi="Calibri"/>
                  <w:color w:val="000000"/>
                  <w:sz w:val="22"/>
                </w:rPr>
                <w:delText>Não</w:delText>
              </w:r>
            </w:del>
          </w:p>
        </w:tc>
      </w:tr>
      <w:tr w:rsidR="008215E4" w:rsidRPr="00DE4E24" w14:paraId="6A60DB1E" w14:textId="77777777" w:rsidTr="008215E4">
        <w:trPr>
          <w:trHeight w:val="300"/>
          <w:jc w:val="center"/>
          <w:trPrChange w:id="227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27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CF8A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Change w:id="227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A0CE4D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Change w:id="227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B4DEE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Change w:id="227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4D938D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Change w:id="227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C66448F" w14:textId="64F7A6D0" w:rsidR="008215E4" w:rsidRPr="00DE4E24" w:rsidRDefault="008215E4" w:rsidP="008215E4">
            <w:pPr>
              <w:spacing w:line="240" w:lineRule="auto"/>
              <w:jc w:val="center"/>
              <w:rPr>
                <w:rFonts w:ascii="Calibri" w:eastAsia="Times New Roman" w:hAnsi="Calibri"/>
                <w:color w:val="000000"/>
                <w:sz w:val="22"/>
              </w:rPr>
            </w:pPr>
            <w:ins w:id="2278" w:author="Rinaldo Rabello" w:date="2022-06-22T08:04:00Z">
              <w:r w:rsidRPr="00BC3E21">
                <w:rPr>
                  <w:rFonts w:ascii="Calibri" w:eastAsia="Times New Roman" w:hAnsi="Calibri"/>
                  <w:color w:val="000000"/>
                  <w:sz w:val="22"/>
                </w:rPr>
                <w:t>Sim</w:t>
              </w:r>
            </w:ins>
            <w:del w:id="2279" w:author="Rinaldo Rabello" w:date="2022-06-22T08:04:00Z">
              <w:r w:rsidRPr="00DE4E24" w:rsidDel="00F507CD">
                <w:rPr>
                  <w:rFonts w:ascii="Calibri" w:eastAsia="Times New Roman" w:hAnsi="Calibri"/>
                  <w:color w:val="000000"/>
                  <w:sz w:val="22"/>
                </w:rPr>
                <w:delText>Não</w:delText>
              </w:r>
            </w:del>
          </w:p>
        </w:tc>
      </w:tr>
      <w:tr w:rsidR="008215E4" w:rsidRPr="00DE4E24" w14:paraId="047A7BA3" w14:textId="77777777" w:rsidTr="008215E4">
        <w:trPr>
          <w:trHeight w:val="300"/>
          <w:jc w:val="center"/>
          <w:trPrChange w:id="228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28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C2FE7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Change w:id="228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3A8082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Change w:id="228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04D5E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Change w:id="228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2157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Change w:id="228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12F73CE" w14:textId="78E8A750" w:rsidR="008215E4" w:rsidRPr="00DE4E24" w:rsidRDefault="008215E4" w:rsidP="008215E4">
            <w:pPr>
              <w:spacing w:line="240" w:lineRule="auto"/>
              <w:jc w:val="center"/>
              <w:rPr>
                <w:rFonts w:ascii="Calibri" w:eastAsia="Times New Roman" w:hAnsi="Calibri"/>
                <w:color w:val="000000"/>
                <w:sz w:val="22"/>
              </w:rPr>
            </w:pPr>
            <w:ins w:id="2286" w:author="Rinaldo Rabello" w:date="2022-06-22T08:04:00Z">
              <w:r w:rsidRPr="00BC3E21">
                <w:rPr>
                  <w:rFonts w:ascii="Calibri" w:eastAsia="Times New Roman" w:hAnsi="Calibri"/>
                  <w:color w:val="000000"/>
                  <w:sz w:val="22"/>
                </w:rPr>
                <w:t>Sim</w:t>
              </w:r>
            </w:ins>
            <w:del w:id="2287" w:author="Rinaldo Rabello" w:date="2022-06-22T08:04:00Z">
              <w:r w:rsidRPr="00DE4E24" w:rsidDel="00F507CD">
                <w:rPr>
                  <w:rFonts w:ascii="Calibri" w:eastAsia="Times New Roman" w:hAnsi="Calibri"/>
                  <w:color w:val="000000"/>
                  <w:sz w:val="22"/>
                </w:rPr>
                <w:delText>Não</w:delText>
              </w:r>
            </w:del>
          </w:p>
        </w:tc>
      </w:tr>
      <w:tr w:rsidR="008215E4" w:rsidRPr="00DE4E24" w14:paraId="30A8C414" w14:textId="77777777" w:rsidTr="008215E4">
        <w:trPr>
          <w:trHeight w:val="300"/>
          <w:jc w:val="center"/>
          <w:trPrChange w:id="228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28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E5BF8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Change w:id="229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DF0A6E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Change w:id="229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43FF37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Change w:id="229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6BE64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Change w:id="229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A6D5D7F" w14:textId="6FE935E7" w:rsidR="008215E4" w:rsidRPr="00DE4E24" w:rsidRDefault="008215E4" w:rsidP="008215E4">
            <w:pPr>
              <w:spacing w:line="240" w:lineRule="auto"/>
              <w:jc w:val="center"/>
              <w:rPr>
                <w:rFonts w:ascii="Calibri" w:eastAsia="Times New Roman" w:hAnsi="Calibri"/>
                <w:color w:val="000000"/>
                <w:sz w:val="22"/>
              </w:rPr>
            </w:pPr>
            <w:ins w:id="2294" w:author="Rinaldo Rabello" w:date="2022-06-22T08:04:00Z">
              <w:r w:rsidRPr="00BC3E21">
                <w:rPr>
                  <w:rFonts w:ascii="Calibri" w:eastAsia="Times New Roman" w:hAnsi="Calibri"/>
                  <w:color w:val="000000"/>
                  <w:sz w:val="22"/>
                </w:rPr>
                <w:t>Sim</w:t>
              </w:r>
            </w:ins>
            <w:del w:id="2295" w:author="Rinaldo Rabello" w:date="2022-06-22T08:04:00Z">
              <w:r w:rsidRPr="00DE4E24" w:rsidDel="00F507CD">
                <w:rPr>
                  <w:rFonts w:ascii="Calibri" w:eastAsia="Times New Roman" w:hAnsi="Calibri"/>
                  <w:color w:val="000000"/>
                  <w:sz w:val="22"/>
                </w:rPr>
                <w:delText>Não</w:delText>
              </w:r>
            </w:del>
          </w:p>
        </w:tc>
      </w:tr>
      <w:tr w:rsidR="008215E4" w:rsidRPr="00DE4E24" w14:paraId="13404E68" w14:textId="77777777" w:rsidTr="008215E4">
        <w:trPr>
          <w:trHeight w:val="300"/>
          <w:jc w:val="center"/>
          <w:trPrChange w:id="229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29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76FF2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Change w:id="229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127EE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Change w:id="229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F6D6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Change w:id="230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F8C4F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Change w:id="230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4CF641C" w14:textId="1DD1CAD7" w:rsidR="008215E4" w:rsidRPr="00DE4E24" w:rsidRDefault="008215E4" w:rsidP="008215E4">
            <w:pPr>
              <w:spacing w:line="240" w:lineRule="auto"/>
              <w:jc w:val="center"/>
              <w:rPr>
                <w:rFonts w:ascii="Calibri" w:eastAsia="Times New Roman" w:hAnsi="Calibri"/>
                <w:color w:val="000000"/>
                <w:sz w:val="22"/>
              </w:rPr>
            </w:pPr>
            <w:ins w:id="2302" w:author="Rinaldo Rabello" w:date="2022-06-22T08:04:00Z">
              <w:r w:rsidRPr="00BC3E21">
                <w:rPr>
                  <w:rFonts w:ascii="Calibri" w:eastAsia="Times New Roman" w:hAnsi="Calibri"/>
                  <w:color w:val="000000"/>
                  <w:sz w:val="22"/>
                </w:rPr>
                <w:t>Sim</w:t>
              </w:r>
            </w:ins>
            <w:del w:id="2303" w:author="Rinaldo Rabello" w:date="2022-06-22T08:04:00Z">
              <w:r w:rsidRPr="00DE4E24" w:rsidDel="00F507CD">
                <w:rPr>
                  <w:rFonts w:ascii="Calibri" w:eastAsia="Times New Roman" w:hAnsi="Calibri"/>
                  <w:color w:val="000000"/>
                  <w:sz w:val="22"/>
                </w:rPr>
                <w:delText>Não</w:delText>
              </w:r>
            </w:del>
          </w:p>
        </w:tc>
      </w:tr>
      <w:tr w:rsidR="008215E4" w:rsidRPr="00DE4E24" w14:paraId="12E7DE23" w14:textId="77777777" w:rsidTr="008215E4">
        <w:trPr>
          <w:trHeight w:val="300"/>
          <w:jc w:val="center"/>
          <w:trPrChange w:id="230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30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0CA32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Change w:id="230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0DBF1E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Change w:id="230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DCD40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Change w:id="230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2BE328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Change w:id="230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5A480A5" w14:textId="2C12868C" w:rsidR="008215E4" w:rsidRPr="00DE4E24" w:rsidRDefault="008215E4" w:rsidP="008215E4">
            <w:pPr>
              <w:spacing w:line="240" w:lineRule="auto"/>
              <w:jc w:val="center"/>
              <w:rPr>
                <w:rFonts w:ascii="Calibri" w:eastAsia="Times New Roman" w:hAnsi="Calibri"/>
                <w:color w:val="000000"/>
                <w:sz w:val="22"/>
              </w:rPr>
            </w:pPr>
            <w:ins w:id="2310" w:author="Rinaldo Rabello" w:date="2022-06-22T08:04:00Z">
              <w:r w:rsidRPr="00BC3E21">
                <w:rPr>
                  <w:rFonts w:ascii="Calibri" w:eastAsia="Times New Roman" w:hAnsi="Calibri"/>
                  <w:color w:val="000000"/>
                  <w:sz w:val="22"/>
                </w:rPr>
                <w:t>Sim</w:t>
              </w:r>
            </w:ins>
            <w:del w:id="2311" w:author="Rinaldo Rabello" w:date="2022-06-22T08:04:00Z">
              <w:r w:rsidRPr="00DE4E24" w:rsidDel="00F507CD">
                <w:rPr>
                  <w:rFonts w:ascii="Calibri" w:eastAsia="Times New Roman" w:hAnsi="Calibri"/>
                  <w:color w:val="000000"/>
                  <w:sz w:val="22"/>
                </w:rPr>
                <w:delText>Não</w:delText>
              </w:r>
            </w:del>
          </w:p>
        </w:tc>
      </w:tr>
      <w:tr w:rsidR="008215E4" w:rsidRPr="00DE4E24" w14:paraId="7D70E80E" w14:textId="77777777" w:rsidTr="008215E4">
        <w:trPr>
          <w:trHeight w:val="300"/>
          <w:jc w:val="center"/>
          <w:trPrChange w:id="231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31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418DE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Change w:id="231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1EE93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Change w:id="231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8918D5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Change w:id="231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2E790C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Change w:id="231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8AA043A" w14:textId="39216FB7" w:rsidR="008215E4" w:rsidRPr="00DE4E24" w:rsidRDefault="008215E4" w:rsidP="008215E4">
            <w:pPr>
              <w:spacing w:line="240" w:lineRule="auto"/>
              <w:jc w:val="center"/>
              <w:rPr>
                <w:rFonts w:ascii="Calibri" w:eastAsia="Times New Roman" w:hAnsi="Calibri"/>
                <w:color w:val="000000"/>
                <w:sz w:val="22"/>
              </w:rPr>
            </w:pPr>
            <w:ins w:id="2318" w:author="Rinaldo Rabello" w:date="2022-06-22T08:04:00Z">
              <w:r w:rsidRPr="00BC3E21">
                <w:rPr>
                  <w:rFonts w:ascii="Calibri" w:eastAsia="Times New Roman" w:hAnsi="Calibri"/>
                  <w:color w:val="000000"/>
                  <w:sz w:val="22"/>
                </w:rPr>
                <w:t>Sim</w:t>
              </w:r>
            </w:ins>
            <w:del w:id="2319" w:author="Rinaldo Rabello" w:date="2022-06-22T08:04:00Z">
              <w:r w:rsidRPr="00DE4E24" w:rsidDel="00F507CD">
                <w:rPr>
                  <w:rFonts w:ascii="Calibri" w:eastAsia="Times New Roman" w:hAnsi="Calibri"/>
                  <w:color w:val="000000"/>
                  <w:sz w:val="22"/>
                </w:rPr>
                <w:delText>Não</w:delText>
              </w:r>
            </w:del>
          </w:p>
        </w:tc>
      </w:tr>
      <w:tr w:rsidR="008215E4" w:rsidRPr="00DE4E24" w14:paraId="49F46FFB" w14:textId="77777777" w:rsidTr="008215E4">
        <w:trPr>
          <w:trHeight w:val="300"/>
          <w:jc w:val="center"/>
          <w:trPrChange w:id="232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32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8360C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Change w:id="232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E23AA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Change w:id="232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9548B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Change w:id="232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B73828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Change w:id="232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963EFD4" w14:textId="4C99E43F" w:rsidR="008215E4" w:rsidRPr="00DE4E24" w:rsidRDefault="008215E4" w:rsidP="008215E4">
            <w:pPr>
              <w:spacing w:line="240" w:lineRule="auto"/>
              <w:jc w:val="center"/>
              <w:rPr>
                <w:rFonts w:ascii="Calibri" w:eastAsia="Times New Roman" w:hAnsi="Calibri"/>
                <w:color w:val="000000"/>
                <w:sz w:val="22"/>
              </w:rPr>
            </w:pPr>
            <w:ins w:id="2326" w:author="Rinaldo Rabello" w:date="2022-06-22T08:04:00Z">
              <w:r w:rsidRPr="00BC3E21">
                <w:rPr>
                  <w:rFonts w:ascii="Calibri" w:eastAsia="Times New Roman" w:hAnsi="Calibri"/>
                  <w:color w:val="000000"/>
                  <w:sz w:val="22"/>
                </w:rPr>
                <w:t>Sim</w:t>
              </w:r>
            </w:ins>
            <w:del w:id="2327" w:author="Rinaldo Rabello" w:date="2022-06-22T08:04:00Z">
              <w:r w:rsidRPr="00DE4E24" w:rsidDel="00F507CD">
                <w:rPr>
                  <w:rFonts w:ascii="Calibri" w:eastAsia="Times New Roman" w:hAnsi="Calibri"/>
                  <w:color w:val="000000"/>
                  <w:sz w:val="22"/>
                </w:rPr>
                <w:delText>Não</w:delText>
              </w:r>
            </w:del>
          </w:p>
        </w:tc>
      </w:tr>
      <w:tr w:rsidR="008215E4" w:rsidRPr="00DE4E24" w14:paraId="26F452C6" w14:textId="77777777" w:rsidTr="008215E4">
        <w:trPr>
          <w:trHeight w:val="300"/>
          <w:jc w:val="center"/>
          <w:trPrChange w:id="232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32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78D37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Change w:id="233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355498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Change w:id="233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F3B7D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Change w:id="233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DF574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Change w:id="233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423A817" w14:textId="21D55B2E" w:rsidR="008215E4" w:rsidRPr="00DE4E24" w:rsidRDefault="008215E4" w:rsidP="008215E4">
            <w:pPr>
              <w:spacing w:line="240" w:lineRule="auto"/>
              <w:jc w:val="center"/>
              <w:rPr>
                <w:rFonts w:ascii="Calibri" w:eastAsia="Times New Roman" w:hAnsi="Calibri"/>
                <w:color w:val="000000"/>
                <w:sz w:val="22"/>
              </w:rPr>
            </w:pPr>
            <w:ins w:id="2334" w:author="Rinaldo Rabello" w:date="2022-06-22T08:04:00Z">
              <w:r w:rsidRPr="00BC3E21">
                <w:rPr>
                  <w:rFonts w:ascii="Calibri" w:eastAsia="Times New Roman" w:hAnsi="Calibri"/>
                  <w:color w:val="000000"/>
                  <w:sz w:val="22"/>
                </w:rPr>
                <w:t>Sim</w:t>
              </w:r>
            </w:ins>
            <w:del w:id="2335" w:author="Rinaldo Rabello" w:date="2022-06-22T08:04:00Z">
              <w:r w:rsidRPr="00DE4E24" w:rsidDel="00F507CD">
                <w:rPr>
                  <w:rFonts w:ascii="Calibri" w:eastAsia="Times New Roman" w:hAnsi="Calibri"/>
                  <w:color w:val="000000"/>
                  <w:sz w:val="22"/>
                </w:rPr>
                <w:delText>Não</w:delText>
              </w:r>
            </w:del>
          </w:p>
        </w:tc>
      </w:tr>
      <w:tr w:rsidR="008215E4" w:rsidRPr="00DE4E24" w14:paraId="71879E31" w14:textId="77777777" w:rsidTr="008215E4">
        <w:trPr>
          <w:trHeight w:val="300"/>
          <w:jc w:val="center"/>
          <w:trPrChange w:id="233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33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18364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Change w:id="233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9E7B6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Change w:id="233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945FCB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Change w:id="234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CFD2D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Change w:id="234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7C7A812" w14:textId="575B213B" w:rsidR="008215E4" w:rsidRPr="00DE4E24" w:rsidRDefault="008215E4" w:rsidP="008215E4">
            <w:pPr>
              <w:spacing w:line="240" w:lineRule="auto"/>
              <w:jc w:val="center"/>
              <w:rPr>
                <w:rFonts w:ascii="Calibri" w:eastAsia="Times New Roman" w:hAnsi="Calibri"/>
                <w:color w:val="000000"/>
                <w:sz w:val="22"/>
              </w:rPr>
            </w:pPr>
            <w:ins w:id="2342" w:author="Rinaldo Rabello" w:date="2022-06-22T08:04:00Z">
              <w:r w:rsidRPr="00BC3E21">
                <w:rPr>
                  <w:rFonts w:ascii="Calibri" w:eastAsia="Times New Roman" w:hAnsi="Calibri"/>
                  <w:color w:val="000000"/>
                  <w:sz w:val="22"/>
                </w:rPr>
                <w:t>Sim</w:t>
              </w:r>
            </w:ins>
            <w:del w:id="2343" w:author="Rinaldo Rabello" w:date="2022-06-22T08:04:00Z">
              <w:r w:rsidRPr="00DE4E24" w:rsidDel="00F507CD">
                <w:rPr>
                  <w:rFonts w:ascii="Calibri" w:eastAsia="Times New Roman" w:hAnsi="Calibri"/>
                  <w:color w:val="000000"/>
                  <w:sz w:val="22"/>
                </w:rPr>
                <w:delText>Não</w:delText>
              </w:r>
            </w:del>
          </w:p>
        </w:tc>
      </w:tr>
      <w:tr w:rsidR="008215E4" w:rsidRPr="00DE4E24" w14:paraId="528FE884" w14:textId="77777777" w:rsidTr="008215E4">
        <w:trPr>
          <w:trHeight w:val="300"/>
          <w:jc w:val="center"/>
          <w:trPrChange w:id="234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34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CCAD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Change w:id="234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93AD9C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Change w:id="234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1C1D40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Change w:id="234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EEF7F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Change w:id="234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1AC85A6" w14:textId="2B41B5E6" w:rsidR="008215E4" w:rsidRPr="00DE4E24" w:rsidRDefault="008215E4" w:rsidP="008215E4">
            <w:pPr>
              <w:spacing w:line="240" w:lineRule="auto"/>
              <w:jc w:val="center"/>
              <w:rPr>
                <w:rFonts w:ascii="Calibri" w:eastAsia="Times New Roman" w:hAnsi="Calibri"/>
                <w:color w:val="000000"/>
                <w:sz w:val="22"/>
              </w:rPr>
            </w:pPr>
            <w:ins w:id="2350" w:author="Rinaldo Rabello" w:date="2022-06-22T08:04:00Z">
              <w:r w:rsidRPr="00BC3E21">
                <w:rPr>
                  <w:rFonts w:ascii="Calibri" w:eastAsia="Times New Roman" w:hAnsi="Calibri"/>
                  <w:color w:val="000000"/>
                  <w:sz w:val="22"/>
                </w:rPr>
                <w:t>Sim</w:t>
              </w:r>
            </w:ins>
            <w:del w:id="2351" w:author="Rinaldo Rabello" w:date="2022-06-22T08:04:00Z">
              <w:r w:rsidRPr="00DE4E24" w:rsidDel="00F507CD">
                <w:rPr>
                  <w:rFonts w:ascii="Calibri" w:eastAsia="Times New Roman" w:hAnsi="Calibri"/>
                  <w:color w:val="000000"/>
                  <w:sz w:val="22"/>
                </w:rPr>
                <w:delText>Não</w:delText>
              </w:r>
            </w:del>
          </w:p>
        </w:tc>
      </w:tr>
      <w:tr w:rsidR="008215E4" w:rsidRPr="00DE4E24" w14:paraId="619EEAC6" w14:textId="77777777" w:rsidTr="008215E4">
        <w:trPr>
          <w:trHeight w:val="300"/>
          <w:jc w:val="center"/>
          <w:trPrChange w:id="235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35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D7FBE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Change w:id="235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9E6CE3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Change w:id="235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81E7F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Change w:id="235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0AD2D1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Change w:id="235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EA8ED27" w14:textId="0445ACFB" w:rsidR="008215E4" w:rsidRPr="00DE4E24" w:rsidRDefault="008215E4" w:rsidP="008215E4">
            <w:pPr>
              <w:spacing w:line="240" w:lineRule="auto"/>
              <w:jc w:val="center"/>
              <w:rPr>
                <w:rFonts w:ascii="Calibri" w:eastAsia="Times New Roman" w:hAnsi="Calibri"/>
                <w:color w:val="000000"/>
                <w:sz w:val="22"/>
              </w:rPr>
            </w:pPr>
            <w:ins w:id="2358" w:author="Rinaldo Rabello" w:date="2022-06-22T08:04:00Z">
              <w:r w:rsidRPr="00BC3E21">
                <w:rPr>
                  <w:rFonts w:ascii="Calibri" w:eastAsia="Times New Roman" w:hAnsi="Calibri"/>
                  <w:color w:val="000000"/>
                  <w:sz w:val="22"/>
                </w:rPr>
                <w:t>Sim</w:t>
              </w:r>
            </w:ins>
            <w:del w:id="2359" w:author="Rinaldo Rabello" w:date="2022-06-22T08:04:00Z">
              <w:r w:rsidRPr="00DE4E24" w:rsidDel="00F507CD">
                <w:rPr>
                  <w:rFonts w:ascii="Calibri" w:eastAsia="Times New Roman" w:hAnsi="Calibri"/>
                  <w:color w:val="000000"/>
                  <w:sz w:val="22"/>
                </w:rPr>
                <w:delText>Não</w:delText>
              </w:r>
            </w:del>
          </w:p>
        </w:tc>
      </w:tr>
      <w:tr w:rsidR="008215E4" w:rsidRPr="00DE4E24" w14:paraId="6C14FFD6" w14:textId="77777777" w:rsidTr="008215E4">
        <w:trPr>
          <w:trHeight w:val="300"/>
          <w:jc w:val="center"/>
          <w:trPrChange w:id="236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36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A1A6A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Change w:id="236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C82AC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Change w:id="236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C32028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Change w:id="236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96DD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Change w:id="236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7CF058E" w14:textId="13B818AA" w:rsidR="008215E4" w:rsidRPr="00DE4E24" w:rsidRDefault="008215E4" w:rsidP="008215E4">
            <w:pPr>
              <w:spacing w:line="240" w:lineRule="auto"/>
              <w:jc w:val="center"/>
              <w:rPr>
                <w:rFonts w:ascii="Calibri" w:eastAsia="Times New Roman" w:hAnsi="Calibri"/>
                <w:color w:val="000000"/>
                <w:sz w:val="22"/>
              </w:rPr>
            </w:pPr>
            <w:ins w:id="2366" w:author="Rinaldo Rabello" w:date="2022-06-22T08:04:00Z">
              <w:r w:rsidRPr="00BC3E21">
                <w:rPr>
                  <w:rFonts w:ascii="Calibri" w:eastAsia="Times New Roman" w:hAnsi="Calibri"/>
                  <w:color w:val="000000"/>
                  <w:sz w:val="22"/>
                </w:rPr>
                <w:t>Sim</w:t>
              </w:r>
            </w:ins>
            <w:del w:id="2367" w:author="Rinaldo Rabello" w:date="2022-06-22T08:04:00Z">
              <w:r w:rsidRPr="00DE4E24" w:rsidDel="00F507CD">
                <w:rPr>
                  <w:rFonts w:ascii="Calibri" w:eastAsia="Times New Roman" w:hAnsi="Calibri"/>
                  <w:color w:val="000000"/>
                  <w:sz w:val="22"/>
                </w:rPr>
                <w:delText>Não</w:delText>
              </w:r>
            </w:del>
          </w:p>
        </w:tc>
      </w:tr>
      <w:tr w:rsidR="008215E4" w:rsidRPr="00DE4E24" w14:paraId="26E7C81D" w14:textId="77777777" w:rsidTr="008215E4">
        <w:trPr>
          <w:trHeight w:val="300"/>
          <w:jc w:val="center"/>
          <w:trPrChange w:id="236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36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A79A1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Change w:id="237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4D067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Change w:id="237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A3113F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Change w:id="237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D7F58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Change w:id="237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2F1F243" w14:textId="6FEDADBC" w:rsidR="008215E4" w:rsidRPr="00DE4E24" w:rsidRDefault="008215E4" w:rsidP="008215E4">
            <w:pPr>
              <w:spacing w:line="240" w:lineRule="auto"/>
              <w:jc w:val="center"/>
              <w:rPr>
                <w:rFonts w:ascii="Calibri" w:eastAsia="Times New Roman" w:hAnsi="Calibri"/>
                <w:color w:val="000000"/>
                <w:sz w:val="22"/>
              </w:rPr>
            </w:pPr>
            <w:ins w:id="2374" w:author="Rinaldo Rabello" w:date="2022-06-22T08:04:00Z">
              <w:r w:rsidRPr="00BC3E21">
                <w:rPr>
                  <w:rFonts w:ascii="Calibri" w:eastAsia="Times New Roman" w:hAnsi="Calibri"/>
                  <w:color w:val="000000"/>
                  <w:sz w:val="22"/>
                </w:rPr>
                <w:t>Sim</w:t>
              </w:r>
            </w:ins>
            <w:del w:id="2375" w:author="Rinaldo Rabello" w:date="2022-06-22T08:04:00Z">
              <w:r w:rsidRPr="00DE4E24" w:rsidDel="00F507CD">
                <w:rPr>
                  <w:rFonts w:ascii="Calibri" w:eastAsia="Times New Roman" w:hAnsi="Calibri"/>
                  <w:color w:val="000000"/>
                  <w:sz w:val="22"/>
                </w:rPr>
                <w:delText>Não</w:delText>
              </w:r>
            </w:del>
          </w:p>
        </w:tc>
      </w:tr>
      <w:tr w:rsidR="008215E4" w:rsidRPr="00DE4E24" w14:paraId="2450BE3B" w14:textId="77777777" w:rsidTr="008215E4">
        <w:trPr>
          <w:trHeight w:val="300"/>
          <w:jc w:val="center"/>
          <w:trPrChange w:id="237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37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F4B6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Change w:id="237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B17E3D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Change w:id="237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8CD2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Change w:id="238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63FF5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Change w:id="238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648722C" w14:textId="00306917" w:rsidR="008215E4" w:rsidRPr="00DE4E24" w:rsidRDefault="008215E4" w:rsidP="008215E4">
            <w:pPr>
              <w:spacing w:line="240" w:lineRule="auto"/>
              <w:jc w:val="center"/>
              <w:rPr>
                <w:rFonts w:ascii="Calibri" w:eastAsia="Times New Roman" w:hAnsi="Calibri"/>
                <w:color w:val="000000"/>
                <w:sz w:val="22"/>
              </w:rPr>
            </w:pPr>
            <w:ins w:id="2382" w:author="Rinaldo Rabello" w:date="2022-06-22T08:04:00Z">
              <w:r w:rsidRPr="00BC3E21">
                <w:rPr>
                  <w:rFonts w:ascii="Calibri" w:eastAsia="Times New Roman" w:hAnsi="Calibri"/>
                  <w:color w:val="000000"/>
                  <w:sz w:val="22"/>
                </w:rPr>
                <w:t>Sim</w:t>
              </w:r>
            </w:ins>
            <w:del w:id="2383" w:author="Rinaldo Rabello" w:date="2022-06-22T08:04:00Z">
              <w:r w:rsidRPr="00DE4E24" w:rsidDel="00F507CD">
                <w:rPr>
                  <w:rFonts w:ascii="Calibri" w:eastAsia="Times New Roman" w:hAnsi="Calibri"/>
                  <w:color w:val="000000"/>
                  <w:sz w:val="22"/>
                </w:rPr>
                <w:delText>Não</w:delText>
              </w:r>
            </w:del>
          </w:p>
        </w:tc>
      </w:tr>
      <w:tr w:rsidR="008215E4" w:rsidRPr="00DE4E24" w14:paraId="59EE72D7" w14:textId="77777777" w:rsidTr="008215E4">
        <w:trPr>
          <w:trHeight w:val="300"/>
          <w:jc w:val="center"/>
          <w:trPrChange w:id="238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38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9E926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Change w:id="238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66389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Change w:id="238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3A79EA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Change w:id="238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7D5C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Change w:id="238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4472F4D" w14:textId="0E5D9295" w:rsidR="008215E4" w:rsidRPr="00DE4E24" w:rsidRDefault="008215E4" w:rsidP="008215E4">
            <w:pPr>
              <w:spacing w:line="240" w:lineRule="auto"/>
              <w:jc w:val="center"/>
              <w:rPr>
                <w:rFonts w:ascii="Calibri" w:eastAsia="Times New Roman" w:hAnsi="Calibri"/>
                <w:color w:val="000000"/>
                <w:sz w:val="22"/>
              </w:rPr>
            </w:pPr>
            <w:ins w:id="2390" w:author="Rinaldo Rabello" w:date="2022-06-22T08:04:00Z">
              <w:r w:rsidRPr="00BC3E21">
                <w:rPr>
                  <w:rFonts w:ascii="Calibri" w:eastAsia="Times New Roman" w:hAnsi="Calibri"/>
                  <w:color w:val="000000"/>
                  <w:sz w:val="22"/>
                </w:rPr>
                <w:t>Sim</w:t>
              </w:r>
            </w:ins>
            <w:del w:id="2391" w:author="Rinaldo Rabello" w:date="2022-06-22T08:04:00Z">
              <w:r w:rsidRPr="00DE4E24" w:rsidDel="00F507CD">
                <w:rPr>
                  <w:rFonts w:ascii="Calibri" w:eastAsia="Times New Roman" w:hAnsi="Calibri"/>
                  <w:color w:val="000000"/>
                  <w:sz w:val="22"/>
                </w:rPr>
                <w:delText>Não</w:delText>
              </w:r>
            </w:del>
          </w:p>
        </w:tc>
      </w:tr>
      <w:tr w:rsidR="008215E4" w:rsidRPr="00DE4E24" w14:paraId="3369DA5F" w14:textId="77777777" w:rsidTr="008215E4">
        <w:trPr>
          <w:trHeight w:val="300"/>
          <w:jc w:val="center"/>
          <w:trPrChange w:id="239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39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B8821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Change w:id="239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06379F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Change w:id="239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4B72E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Change w:id="239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08467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Change w:id="239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294D986" w14:textId="7784B24F" w:rsidR="008215E4" w:rsidRPr="00DE4E24" w:rsidRDefault="008215E4" w:rsidP="008215E4">
            <w:pPr>
              <w:spacing w:line="240" w:lineRule="auto"/>
              <w:jc w:val="center"/>
              <w:rPr>
                <w:rFonts w:ascii="Calibri" w:eastAsia="Times New Roman" w:hAnsi="Calibri"/>
                <w:color w:val="000000"/>
                <w:sz w:val="22"/>
              </w:rPr>
            </w:pPr>
            <w:ins w:id="2398" w:author="Rinaldo Rabello" w:date="2022-06-22T08:04:00Z">
              <w:r w:rsidRPr="00BC3E21">
                <w:rPr>
                  <w:rFonts w:ascii="Calibri" w:eastAsia="Times New Roman" w:hAnsi="Calibri"/>
                  <w:color w:val="000000"/>
                  <w:sz w:val="22"/>
                </w:rPr>
                <w:t>Sim</w:t>
              </w:r>
            </w:ins>
            <w:del w:id="2399" w:author="Rinaldo Rabello" w:date="2022-06-22T08:04:00Z">
              <w:r w:rsidRPr="00DE4E24" w:rsidDel="00F507CD">
                <w:rPr>
                  <w:rFonts w:ascii="Calibri" w:eastAsia="Times New Roman" w:hAnsi="Calibri"/>
                  <w:color w:val="000000"/>
                  <w:sz w:val="22"/>
                </w:rPr>
                <w:delText>Não</w:delText>
              </w:r>
            </w:del>
          </w:p>
        </w:tc>
      </w:tr>
      <w:tr w:rsidR="008215E4" w:rsidRPr="00DE4E24" w14:paraId="5A6DBFBF" w14:textId="77777777" w:rsidTr="008215E4">
        <w:trPr>
          <w:trHeight w:val="300"/>
          <w:jc w:val="center"/>
          <w:trPrChange w:id="240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40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EB4F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Change w:id="240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5769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Change w:id="240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88883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Change w:id="240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81DC89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Change w:id="240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9A42D61" w14:textId="3ED25841" w:rsidR="008215E4" w:rsidRPr="00DE4E24" w:rsidRDefault="008215E4" w:rsidP="008215E4">
            <w:pPr>
              <w:spacing w:line="240" w:lineRule="auto"/>
              <w:jc w:val="center"/>
              <w:rPr>
                <w:rFonts w:ascii="Calibri" w:eastAsia="Times New Roman" w:hAnsi="Calibri"/>
                <w:color w:val="000000"/>
                <w:sz w:val="22"/>
              </w:rPr>
            </w:pPr>
            <w:ins w:id="2406" w:author="Rinaldo Rabello" w:date="2022-06-22T08:04:00Z">
              <w:r w:rsidRPr="00BC3E21">
                <w:rPr>
                  <w:rFonts w:ascii="Calibri" w:eastAsia="Times New Roman" w:hAnsi="Calibri"/>
                  <w:color w:val="000000"/>
                  <w:sz w:val="22"/>
                </w:rPr>
                <w:t>Sim</w:t>
              </w:r>
            </w:ins>
            <w:del w:id="2407" w:author="Rinaldo Rabello" w:date="2022-06-22T08:04:00Z">
              <w:r w:rsidRPr="00DE4E24" w:rsidDel="00F507CD">
                <w:rPr>
                  <w:rFonts w:ascii="Calibri" w:eastAsia="Times New Roman" w:hAnsi="Calibri"/>
                  <w:color w:val="000000"/>
                  <w:sz w:val="22"/>
                </w:rPr>
                <w:delText>Não</w:delText>
              </w:r>
            </w:del>
          </w:p>
        </w:tc>
      </w:tr>
      <w:tr w:rsidR="008215E4" w:rsidRPr="00DE4E24" w14:paraId="5EB76DC4" w14:textId="77777777" w:rsidTr="008215E4">
        <w:trPr>
          <w:trHeight w:val="300"/>
          <w:jc w:val="center"/>
          <w:trPrChange w:id="240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40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61F6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Change w:id="241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C3E413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Change w:id="241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58E1E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Change w:id="241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E0201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Change w:id="241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03C91EF" w14:textId="13ED3A88" w:rsidR="008215E4" w:rsidRPr="00DE4E24" w:rsidRDefault="008215E4" w:rsidP="008215E4">
            <w:pPr>
              <w:spacing w:line="240" w:lineRule="auto"/>
              <w:jc w:val="center"/>
              <w:rPr>
                <w:rFonts w:ascii="Calibri" w:eastAsia="Times New Roman" w:hAnsi="Calibri"/>
                <w:color w:val="000000"/>
                <w:sz w:val="22"/>
              </w:rPr>
            </w:pPr>
            <w:ins w:id="2414" w:author="Rinaldo Rabello" w:date="2022-06-22T08:04:00Z">
              <w:r w:rsidRPr="00BC3E21">
                <w:rPr>
                  <w:rFonts w:ascii="Calibri" w:eastAsia="Times New Roman" w:hAnsi="Calibri"/>
                  <w:color w:val="000000"/>
                  <w:sz w:val="22"/>
                </w:rPr>
                <w:t>Sim</w:t>
              </w:r>
            </w:ins>
            <w:del w:id="2415" w:author="Rinaldo Rabello" w:date="2022-06-22T08:04:00Z">
              <w:r w:rsidRPr="00DE4E24" w:rsidDel="00F507CD">
                <w:rPr>
                  <w:rFonts w:ascii="Calibri" w:eastAsia="Times New Roman" w:hAnsi="Calibri"/>
                  <w:color w:val="000000"/>
                  <w:sz w:val="22"/>
                </w:rPr>
                <w:delText>Não</w:delText>
              </w:r>
            </w:del>
          </w:p>
        </w:tc>
      </w:tr>
      <w:tr w:rsidR="008215E4" w:rsidRPr="00DE4E24" w14:paraId="4BFCAB39" w14:textId="77777777" w:rsidTr="008215E4">
        <w:trPr>
          <w:trHeight w:val="300"/>
          <w:jc w:val="center"/>
          <w:trPrChange w:id="241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41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FAE06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Change w:id="241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C80A8D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Change w:id="241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EDA01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Change w:id="242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C7914C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Change w:id="242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C1DBD86" w14:textId="6D006C20" w:rsidR="008215E4" w:rsidRPr="00DE4E24" w:rsidRDefault="008215E4" w:rsidP="008215E4">
            <w:pPr>
              <w:spacing w:line="240" w:lineRule="auto"/>
              <w:jc w:val="center"/>
              <w:rPr>
                <w:rFonts w:ascii="Calibri" w:eastAsia="Times New Roman" w:hAnsi="Calibri"/>
                <w:color w:val="000000"/>
                <w:sz w:val="22"/>
              </w:rPr>
            </w:pPr>
            <w:ins w:id="2422" w:author="Rinaldo Rabello" w:date="2022-06-22T08:04:00Z">
              <w:r w:rsidRPr="00BC3E21">
                <w:rPr>
                  <w:rFonts w:ascii="Calibri" w:eastAsia="Times New Roman" w:hAnsi="Calibri"/>
                  <w:color w:val="000000"/>
                  <w:sz w:val="22"/>
                </w:rPr>
                <w:t>Sim</w:t>
              </w:r>
            </w:ins>
            <w:del w:id="2423" w:author="Rinaldo Rabello" w:date="2022-06-22T08:04:00Z">
              <w:r w:rsidRPr="00DE4E24" w:rsidDel="00F507CD">
                <w:rPr>
                  <w:rFonts w:ascii="Calibri" w:eastAsia="Times New Roman" w:hAnsi="Calibri"/>
                  <w:color w:val="000000"/>
                  <w:sz w:val="22"/>
                </w:rPr>
                <w:delText>Não</w:delText>
              </w:r>
            </w:del>
          </w:p>
        </w:tc>
      </w:tr>
      <w:tr w:rsidR="008215E4" w:rsidRPr="00DE4E24" w14:paraId="09D0D2AC" w14:textId="77777777" w:rsidTr="008215E4">
        <w:trPr>
          <w:trHeight w:val="300"/>
          <w:jc w:val="center"/>
          <w:trPrChange w:id="242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42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41992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Change w:id="242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9C3E4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Change w:id="242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70E524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Change w:id="242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7867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Change w:id="242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305243" w14:textId="0D54C7A9" w:rsidR="008215E4" w:rsidRPr="00DE4E24" w:rsidRDefault="008215E4" w:rsidP="008215E4">
            <w:pPr>
              <w:spacing w:line="240" w:lineRule="auto"/>
              <w:jc w:val="center"/>
              <w:rPr>
                <w:rFonts w:ascii="Calibri" w:eastAsia="Times New Roman" w:hAnsi="Calibri"/>
                <w:color w:val="000000"/>
                <w:sz w:val="22"/>
              </w:rPr>
            </w:pPr>
            <w:ins w:id="2430" w:author="Rinaldo Rabello" w:date="2022-06-22T08:04:00Z">
              <w:r w:rsidRPr="00BC3E21">
                <w:rPr>
                  <w:rFonts w:ascii="Calibri" w:eastAsia="Times New Roman" w:hAnsi="Calibri"/>
                  <w:color w:val="000000"/>
                  <w:sz w:val="22"/>
                </w:rPr>
                <w:t>Sim</w:t>
              </w:r>
            </w:ins>
            <w:del w:id="2431" w:author="Rinaldo Rabello" w:date="2022-06-22T08:04:00Z">
              <w:r w:rsidRPr="00DE4E24" w:rsidDel="00F507CD">
                <w:rPr>
                  <w:rFonts w:ascii="Calibri" w:eastAsia="Times New Roman" w:hAnsi="Calibri"/>
                  <w:color w:val="000000"/>
                  <w:sz w:val="22"/>
                </w:rPr>
                <w:delText>Não</w:delText>
              </w:r>
            </w:del>
          </w:p>
        </w:tc>
      </w:tr>
      <w:tr w:rsidR="008215E4" w:rsidRPr="00DE4E24" w14:paraId="7918F5F5" w14:textId="77777777" w:rsidTr="008215E4">
        <w:trPr>
          <w:trHeight w:val="300"/>
          <w:jc w:val="center"/>
          <w:trPrChange w:id="243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43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2ECD6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Change w:id="243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D8AB5B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Change w:id="243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D6B254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Change w:id="243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280B8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Change w:id="243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F444506" w14:textId="256EBD66" w:rsidR="008215E4" w:rsidRPr="00DE4E24" w:rsidRDefault="008215E4" w:rsidP="008215E4">
            <w:pPr>
              <w:spacing w:line="240" w:lineRule="auto"/>
              <w:jc w:val="center"/>
              <w:rPr>
                <w:rFonts w:ascii="Calibri" w:eastAsia="Times New Roman" w:hAnsi="Calibri"/>
                <w:color w:val="000000"/>
                <w:sz w:val="22"/>
              </w:rPr>
            </w:pPr>
            <w:ins w:id="2438" w:author="Rinaldo Rabello" w:date="2022-06-22T08:04:00Z">
              <w:r w:rsidRPr="00BC3E21">
                <w:rPr>
                  <w:rFonts w:ascii="Calibri" w:eastAsia="Times New Roman" w:hAnsi="Calibri"/>
                  <w:color w:val="000000"/>
                  <w:sz w:val="22"/>
                </w:rPr>
                <w:t>Sim</w:t>
              </w:r>
            </w:ins>
            <w:del w:id="2439" w:author="Rinaldo Rabello" w:date="2022-06-22T08:04:00Z">
              <w:r w:rsidRPr="00DE4E24" w:rsidDel="00F507CD">
                <w:rPr>
                  <w:rFonts w:ascii="Calibri" w:eastAsia="Times New Roman" w:hAnsi="Calibri"/>
                  <w:color w:val="000000"/>
                  <w:sz w:val="22"/>
                </w:rPr>
                <w:delText>Não</w:delText>
              </w:r>
            </w:del>
          </w:p>
        </w:tc>
      </w:tr>
      <w:tr w:rsidR="008215E4" w:rsidRPr="00DE4E24" w14:paraId="4A46451F" w14:textId="77777777" w:rsidTr="008215E4">
        <w:trPr>
          <w:trHeight w:val="300"/>
          <w:jc w:val="center"/>
          <w:trPrChange w:id="244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44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A09E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Change w:id="244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5F646F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Change w:id="244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40D8C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Change w:id="244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6D5219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Change w:id="244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9764BC9" w14:textId="48AFD038" w:rsidR="008215E4" w:rsidRPr="00DE4E24" w:rsidRDefault="008215E4" w:rsidP="008215E4">
            <w:pPr>
              <w:spacing w:line="240" w:lineRule="auto"/>
              <w:jc w:val="center"/>
              <w:rPr>
                <w:rFonts w:ascii="Calibri" w:eastAsia="Times New Roman" w:hAnsi="Calibri"/>
                <w:color w:val="000000"/>
                <w:sz w:val="22"/>
              </w:rPr>
            </w:pPr>
            <w:ins w:id="2446" w:author="Rinaldo Rabello" w:date="2022-06-22T08:04:00Z">
              <w:r w:rsidRPr="00BC3E21">
                <w:rPr>
                  <w:rFonts w:ascii="Calibri" w:eastAsia="Times New Roman" w:hAnsi="Calibri"/>
                  <w:color w:val="000000"/>
                  <w:sz w:val="22"/>
                </w:rPr>
                <w:t>Sim</w:t>
              </w:r>
            </w:ins>
            <w:del w:id="2447" w:author="Rinaldo Rabello" w:date="2022-06-22T08:04:00Z">
              <w:r w:rsidRPr="00DE4E24" w:rsidDel="00F507CD">
                <w:rPr>
                  <w:rFonts w:ascii="Calibri" w:eastAsia="Times New Roman" w:hAnsi="Calibri"/>
                  <w:color w:val="000000"/>
                  <w:sz w:val="22"/>
                </w:rPr>
                <w:delText>Não</w:delText>
              </w:r>
            </w:del>
          </w:p>
        </w:tc>
      </w:tr>
      <w:tr w:rsidR="008215E4" w:rsidRPr="00DE4E24" w14:paraId="68B61811" w14:textId="77777777" w:rsidTr="008215E4">
        <w:trPr>
          <w:trHeight w:val="300"/>
          <w:jc w:val="center"/>
          <w:trPrChange w:id="244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44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D68DB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Change w:id="245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6070B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Change w:id="245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747A6C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Change w:id="245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2D6559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Change w:id="245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39F7E1F" w14:textId="27185891" w:rsidR="008215E4" w:rsidRPr="00DE4E24" w:rsidRDefault="008215E4" w:rsidP="008215E4">
            <w:pPr>
              <w:spacing w:line="240" w:lineRule="auto"/>
              <w:jc w:val="center"/>
              <w:rPr>
                <w:rFonts w:ascii="Calibri" w:eastAsia="Times New Roman" w:hAnsi="Calibri"/>
                <w:color w:val="000000"/>
                <w:sz w:val="22"/>
              </w:rPr>
            </w:pPr>
            <w:ins w:id="2454" w:author="Rinaldo Rabello" w:date="2022-06-22T08:04:00Z">
              <w:r w:rsidRPr="00BC3E21">
                <w:rPr>
                  <w:rFonts w:ascii="Calibri" w:eastAsia="Times New Roman" w:hAnsi="Calibri"/>
                  <w:color w:val="000000"/>
                  <w:sz w:val="22"/>
                </w:rPr>
                <w:t>Sim</w:t>
              </w:r>
            </w:ins>
            <w:del w:id="2455" w:author="Rinaldo Rabello" w:date="2022-06-22T08:04:00Z">
              <w:r w:rsidRPr="00DE4E24" w:rsidDel="00F507CD">
                <w:rPr>
                  <w:rFonts w:ascii="Calibri" w:eastAsia="Times New Roman" w:hAnsi="Calibri"/>
                  <w:color w:val="000000"/>
                  <w:sz w:val="22"/>
                </w:rPr>
                <w:delText>Não</w:delText>
              </w:r>
            </w:del>
          </w:p>
        </w:tc>
      </w:tr>
      <w:tr w:rsidR="008215E4" w:rsidRPr="00DE4E24" w14:paraId="288FCAF5" w14:textId="77777777" w:rsidTr="008215E4">
        <w:trPr>
          <w:trHeight w:val="300"/>
          <w:jc w:val="center"/>
          <w:trPrChange w:id="245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45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C635D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Change w:id="245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B0C680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Change w:id="245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5FE9B3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Change w:id="246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96922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Change w:id="246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271F34E" w14:textId="6AB7E164" w:rsidR="008215E4" w:rsidRPr="00DE4E24" w:rsidRDefault="008215E4" w:rsidP="008215E4">
            <w:pPr>
              <w:spacing w:line="240" w:lineRule="auto"/>
              <w:jc w:val="center"/>
              <w:rPr>
                <w:rFonts w:ascii="Calibri" w:eastAsia="Times New Roman" w:hAnsi="Calibri"/>
                <w:color w:val="000000"/>
                <w:sz w:val="22"/>
              </w:rPr>
            </w:pPr>
            <w:ins w:id="2462" w:author="Rinaldo Rabello" w:date="2022-06-22T08:04:00Z">
              <w:r w:rsidRPr="00BC3E21">
                <w:rPr>
                  <w:rFonts w:ascii="Calibri" w:eastAsia="Times New Roman" w:hAnsi="Calibri"/>
                  <w:color w:val="000000"/>
                  <w:sz w:val="22"/>
                </w:rPr>
                <w:t>Sim</w:t>
              </w:r>
            </w:ins>
            <w:del w:id="2463" w:author="Rinaldo Rabello" w:date="2022-06-22T08:04:00Z">
              <w:r w:rsidRPr="00DE4E24" w:rsidDel="00F507CD">
                <w:rPr>
                  <w:rFonts w:ascii="Calibri" w:eastAsia="Times New Roman" w:hAnsi="Calibri"/>
                  <w:color w:val="000000"/>
                  <w:sz w:val="22"/>
                </w:rPr>
                <w:delText>Não</w:delText>
              </w:r>
            </w:del>
          </w:p>
        </w:tc>
      </w:tr>
      <w:tr w:rsidR="008215E4" w:rsidRPr="00DE4E24" w14:paraId="1C79B8D3" w14:textId="77777777" w:rsidTr="008215E4">
        <w:trPr>
          <w:trHeight w:val="300"/>
          <w:jc w:val="center"/>
          <w:trPrChange w:id="246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46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69E7C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Change w:id="246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CECAD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Change w:id="246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C078A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Change w:id="246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8E15BC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Change w:id="246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88BF66F" w14:textId="04D7779A" w:rsidR="008215E4" w:rsidRPr="00DE4E24" w:rsidRDefault="008215E4" w:rsidP="008215E4">
            <w:pPr>
              <w:spacing w:line="240" w:lineRule="auto"/>
              <w:jc w:val="center"/>
              <w:rPr>
                <w:rFonts w:ascii="Calibri" w:eastAsia="Times New Roman" w:hAnsi="Calibri"/>
                <w:color w:val="000000"/>
                <w:sz w:val="22"/>
              </w:rPr>
            </w:pPr>
            <w:ins w:id="2470" w:author="Rinaldo Rabello" w:date="2022-06-22T08:04:00Z">
              <w:r w:rsidRPr="00BC3E21">
                <w:rPr>
                  <w:rFonts w:ascii="Calibri" w:eastAsia="Times New Roman" w:hAnsi="Calibri"/>
                  <w:color w:val="000000"/>
                  <w:sz w:val="22"/>
                </w:rPr>
                <w:t>Sim</w:t>
              </w:r>
            </w:ins>
            <w:del w:id="2471" w:author="Rinaldo Rabello" w:date="2022-06-22T08:04:00Z">
              <w:r w:rsidRPr="00DE4E24" w:rsidDel="00F507CD">
                <w:rPr>
                  <w:rFonts w:ascii="Calibri" w:eastAsia="Times New Roman" w:hAnsi="Calibri"/>
                  <w:color w:val="000000"/>
                  <w:sz w:val="22"/>
                </w:rPr>
                <w:delText>Não</w:delText>
              </w:r>
            </w:del>
          </w:p>
        </w:tc>
      </w:tr>
      <w:tr w:rsidR="008215E4" w:rsidRPr="00DE4E24" w14:paraId="51BB719D" w14:textId="77777777" w:rsidTr="008215E4">
        <w:trPr>
          <w:trHeight w:val="300"/>
          <w:jc w:val="center"/>
          <w:trPrChange w:id="247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47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B4287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Change w:id="247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E81C88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Change w:id="247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3F5E4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Change w:id="247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3FF1C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Change w:id="247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F2B7885" w14:textId="6EFB82EC" w:rsidR="008215E4" w:rsidRPr="00DE4E24" w:rsidRDefault="008215E4" w:rsidP="008215E4">
            <w:pPr>
              <w:spacing w:line="240" w:lineRule="auto"/>
              <w:jc w:val="center"/>
              <w:rPr>
                <w:rFonts w:ascii="Calibri" w:eastAsia="Times New Roman" w:hAnsi="Calibri"/>
                <w:color w:val="000000"/>
                <w:sz w:val="22"/>
              </w:rPr>
            </w:pPr>
            <w:ins w:id="2478" w:author="Rinaldo Rabello" w:date="2022-06-22T08:04:00Z">
              <w:r w:rsidRPr="00BC3E21">
                <w:rPr>
                  <w:rFonts w:ascii="Calibri" w:eastAsia="Times New Roman" w:hAnsi="Calibri"/>
                  <w:color w:val="000000"/>
                  <w:sz w:val="22"/>
                </w:rPr>
                <w:t>Sim</w:t>
              </w:r>
            </w:ins>
            <w:del w:id="2479" w:author="Rinaldo Rabello" w:date="2022-06-22T08:04:00Z">
              <w:r w:rsidRPr="00DE4E24" w:rsidDel="00F507CD">
                <w:rPr>
                  <w:rFonts w:ascii="Calibri" w:eastAsia="Times New Roman" w:hAnsi="Calibri"/>
                  <w:color w:val="000000"/>
                  <w:sz w:val="22"/>
                </w:rPr>
                <w:delText>Não</w:delText>
              </w:r>
            </w:del>
          </w:p>
        </w:tc>
      </w:tr>
      <w:tr w:rsidR="008215E4" w:rsidRPr="00DE4E24" w14:paraId="3FEAD024" w14:textId="77777777" w:rsidTr="008215E4">
        <w:trPr>
          <w:trHeight w:val="300"/>
          <w:jc w:val="center"/>
          <w:trPrChange w:id="248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48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0272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Change w:id="248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BDEF4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Change w:id="248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625BA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Change w:id="248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F61EC5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Change w:id="248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AB43F3D" w14:textId="77FE3B36" w:rsidR="008215E4" w:rsidRPr="00DE4E24" w:rsidRDefault="008215E4" w:rsidP="008215E4">
            <w:pPr>
              <w:spacing w:line="240" w:lineRule="auto"/>
              <w:jc w:val="center"/>
              <w:rPr>
                <w:rFonts w:ascii="Calibri" w:eastAsia="Times New Roman" w:hAnsi="Calibri"/>
                <w:color w:val="000000"/>
                <w:sz w:val="22"/>
              </w:rPr>
            </w:pPr>
            <w:ins w:id="2486" w:author="Rinaldo Rabello" w:date="2022-06-22T08:04:00Z">
              <w:r w:rsidRPr="00BC3E21">
                <w:rPr>
                  <w:rFonts w:ascii="Calibri" w:eastAsia="Times New Roman" w:hAnsi="Calibri"/>
                  <w:color w:val="000000"/>
                  <w:sz w:val="22"/>
                </w:rPr>
                <w:t>Sim</w:t>
              </w:r>
            </w:ins>
            <w:del w:id="2487" w:author="Rinaldo Rabello" w:date="2022-06-22T08:04:00Z">
              <w:r w:rsidRPr="00DE4E24" w:rsidDel="00F507CD">
                <w:rPr>
                  <w:rFonts w:ascii="Calibri" w:eastAsia="Times New Roman" w:hAnsi="Calibri"/>
                  <w:color w:val="000000"/>
                  <w:sz w:val="22"/>
                </w:rPr>
                <w:delText>Não</w:delText>
              </w:r>
            </w:del>
          </w:p>
        </w:tc>
      </w:tr>
      <w:tr w:rsidR="008215E4" w:rsidRPr="00DE4E24" w14:paraId="78561E7D" w14:textId="77777777" w:rsidTr="008215E4">
        <w:trPr>
          <w:trHeight w:val="300"/>
          <w:jc w:val="center"/>
          <w:trPrChange w:id="248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48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3FCBC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Change w:id="249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079247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Change w:id="249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27922F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Change w:id="249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C3FB5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Change w:id="249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29740E" w14:textId="7D93B8D4" w:rsidR="008215E4" w:rsidRPr="00DE4E24" w:rsidRDefault="008215E4" w:rsidP="008215E4">
            <w:pPr>
              <w:spacing w:line="240" w:lineRule="auto"/>
              <w:jc w:val="center"/>
              <w:rPr>
                <w:rFonts w:ascii="Calibri" w:eastAsia="Times New Roman" w:hAnsi="Calibri"/>
                <w:color w:val="000000"/>
                <w:sz w:val="22"/>
              </w:rPr>
            </w:pPr>
            <w:ins w:id="2494" w:author="Rinaldo Rabello" w:date="2022-06-22T08:04:00Z">
              <w:r w:rsidRPr="00BC3E21">
                <w:rPr>
                  <w:rFonts w:ascii="Calibri" w:eastAsia="Times New Roman" w:hAnsi="Calibri"/>
                  <w:color w:val="000000"/>
                  <w:sz w:val="22"/>
                </w:rPr>
                <w:t>Sim</w:t>
              </w:r>
            </w:ins>
            <w:del w:id="2495" w:author="Rinaldo Rabello" w:date="2022-06-22T08:04:00Z">
              <w:r w:rsidRPr="00DE4E24" w:rsidDel="00F507CD">
                <w:rPr>
                  <w:rFonts w:ascii="Calibri" w:eastAsia="Times New Roman" w:hAnsi="Calibri"/>
                  <w:color w:val="000000"/>
                  <w:sz w:val="22"/>
                </w:rPr>
                <w:delText>Não</w:delText>
              </w:r>
            </w:del>
          </w:p>
        </w:tc>
      </w:tr>
      <w:tr w:rsidR="008215E4" w:rsidRPr="00DE4E24" w14:paraId="39CD7C5C" w14:textId="77777777" w:rsidTr="008215E4">
        <w:trPr>
          <w:trHeight w:val="300"/>
          <w:jc w:val="center"/>
          <w:trPrChange w:id="249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49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DCA6B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162</w:t>
            </w:r>
          </w:p>
        </w:tc>
        <w:tc>
          <w:tcPr>
            <w:tcW w:w="1960" w:type="dxa"/>
            <w:tcBorders>
              <w:top w:val="nil"/>
              <w:left w:val="nil"/>
              <w:bottom w:val="single" w:sz="4" w:space="0" w:color="auto"/>
              <w:right w:val="single" w:sz="4" w:space="0" w:color="auto"/>
            </w:tcBorders>
            <w:shd w:val="clear" w:color="auto" w:fill="auto"/>
            <w:noWrap/>
            <w:vAlign w:val="bottom"/>
            <w:hideMark/>
            <w:tcPrChange w:id="249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DF44C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Change w:id="249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3A5A9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Change w:id="250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9B1C35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Change w:id="250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9FF02B" w14:textId="0CB85E22" w:rsidR="008215E4" w:rsidRPr="00DE4E24" w:rsidRDefault="008215E4" w:rsidP="008215E4">
            <w:pPr>
              <w:spacing w:line="240" w:lineRule="auto"/>
              <w:jc w:val="center"/>
              <w:rPr>
                <w:rFonts w:ascii="Calibri" w:eastAsia="Times New Roman" w:hAnsi="Calibri"/>
                <w:color w:val="000000"/>
                <w:sz w:val="22"/>
              </w:rPr>
            </w:pPr>
            <w:ins w:id="2502" w:author="Rinaldo Rabello" w:date="2022-06-22T08:04:00Z">
              <w:r w:rsidRPr="00BC3E21">
                <w:rPr>
                  <w:rFonts w:ascii="Calibri" w:eastAsia="Times New Roman" w:hAnsi="Calibri"/>
                  <w:color w:val="000000"/>
                  <w:sz w:val="22"/>
                </w:rPr>
                <w:t>Sim</w:t>
              </w:r>
            </w:ins>
            <w:del w:id="2503" w:author="Rinaldo Rabello" w:date="2022-06-22T08:04:00Z">
              <w:r w:rsidRPr="00DE4E24" w:rsidDel="00F507CD">
                <w:rPr>
                  <w:rFonts w:ascii="Calibri" w:eastAsia="Times New Roman" w:hAnsi="Calibri"/>
                  <w:color w:val="000000"/>
                  <w:sz w:val="22"/>
                </w:rPr>
                <w:delText>Não</w:delText>
              </w:r>
            </w:del>
          </w:p>
        </w:tc>
      </w:tr>
      <w:tr w:rsidR="008215E4" w:rsidRPr="00DE4E24" w14:paraId="39ED70EC" w14:textId="77777777" w:rsidTr="008215E4">
        <w:trPr>
          <w:trHeight w:val="300"/>
          <w:jc w:val="center"/>
          <w:trPrChange w:id="250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50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28AD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Change w:id="250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2A7913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Change w:id="250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17A975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Change w:id="250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70CAC7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Change w:id="250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C412321" w14:textId="50A546EB" w:rsidR="008215E4" w:rsidRPr="00DE4E24" w:rsidRDefault="008215E4" w:rsidP="008215E4">
            <w:pPr>
              <w:spacing w:line="240" w:lineRule="auto"/>
              <w:jc w:val="center"/>
              <w:rPr>
                <w:rFonts w:ascii="Calibri" w:eastAsia="Times New Roman" w:hAnsi="Calibri"/>
                <w:color w:val="000000"/>
                <w:sz w:val="22"/>
              </w:rPr>
            </w:pPr>
            <w:ins w:id="2510" w:author="Rinaldo Rabello" w:date="2022-06-22T08:04:00Z">
              <w:r w:rsidRPr="00BC3E21">
                <w:rPr>
                  <w:rFonts w:ascii="Calibri" w:eastAsia="Times New Roman" w:hAnsi="Calibri"/>
                  <w:color w:val="000000"/>
                  <w:sz w:val="22"/>
                </w:rPr>
                <w:t>Sim</w:t>
              </w:r>
            </w:ins>
            <w:del w:id="2511" w:author="Rinaldo Rabello" w:date="2022-06-22T08:04:00Z">
              <w:r w:rsidRPr="00DE4E24" w:rsidDel="00F507CD">
                <w:rPr>
                  <w:rFonts w:ascii="Calibri" w:eastAsia="Times New Roman" w:hAnsi="Calibri"/>
                  <w:color w:val="000000"/>
                  <w:sz w:val="22"/>
                </w:rPr>
                <w:delText>Não</w:delText>
              </w:r>
            </w:del>
          </w:p>
        </w:tc>
      </w:tr>
      <w:tr w:rsidR="008215E4" w:rsidRPr="00DE4E24" w14:paraId="3C5C13ED" w14:textId="77777777" w:rsidTr="008215E4">
        <w:trPr>
          <w:trHeight w:val="300"/>
          <w:jc w:val="center"/>
          <w:trPrChange w:id="251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51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11CF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Change w:id="251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755ED7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Change w:id="251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683894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Change w:id="251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3658A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Change w:id="251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2F42C81" w14:textId="3262BFAC" w:rsidR="008215E4" w:rsidRPr="00DE4E24" w:rsidRDefault="008215E4" w:rsidP="008215E4">
            <w:pPr>
              <w:spacing w:line="240" w:lineRule="auto"/>
              <w:jc w:val="center"/>
              <w:rPr>
                <w:rFonts w:ascii="Calibri" w:eastAsia="Times New Roman" w:hAnsi="Calibri"/>
                <w:color w:val="000000"/>
                <w:sz w:val="22"/>
              </w:rPr>
            </w:pPr>
            <w:ins w:id="2518" w:author="Rinaldo Rabello" w:date="2022-06-22T08:04:00Z">
              <w:r w:rsidRPr="00BC3E21">
                <w:rPr>
                  <w:rFonts w:ascii="Calibri" w:eastAsia="Times New Roman" w:hAnsi="Calibri"/>
                  <w:color w:val="000000"/>
                  <w:sz w:val="22"/>
                </w:rPr>
                <w:t>Sim</w:t>
              </w:r>
            </w:ins>
            <w:del w:id="2519" w:author="Rinaldo Rabello" w:date="2022-06-22T08:04:00Z">
              <w:r w:rsidRPr="00DE4E24" w:rsidDel="00F507CD">
                <w:rPr>
                  <w:rFonts w:ascii="Calibri" w:eastAsia="Times New Roman" w:hAnsi="Calibri"/>
                  <w:color w:val="000000"/>
                  <w:sz w:val="22"/>
                </w:rPr>
                <w:delText>Não</w:delText>
              </w:r>
            </w:del>
          </w:p>
        </w:tc>
      </w:tr>
      <w:tr w:rsidR="008215E4" w:rsidRPr="00DE4E24" w14:paraId="6A6544DE" w14:textId="77777777" w:rsidTr="008215E4">
        <w:trPr>
          <w:trHeight w:val="300"/>
          <w:jc w:val="center"/>
          <w:trPrChange w:id="252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52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75346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Change w:id="252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267397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Change w:id="252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D1373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Change w:id="252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E41D7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Change w:id="252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EF43A17" w14:textId="2B04DD7B" w:rsidR="008215E4" w:rsidRPr="00DE4E24" w:rsidRDefault="008215E4" w:rsidP="008215E4">
            <w:pPr>
              <w:spacing w:line="240" w:lineRule="auto"/>
              <w:jc w:val="center"/>
              <w:rPr>
                <w:rFonts w:ascii="Calibri" w:eastAsia="Times New Roman" w:hAnsi="Calibri"/>
                <w:color w:val="000000"/>
                <w:sz w:val="22"/>
              </w:rPr>
            </w:pPr>
            <w:ins w:id="2526" w:author="Rinaldo Rabello" w:date="2022-06-22T08:04:00Z">
              <w:r w:rsidRPr="00BC3E21">
                <w:rPr>
                  <w:rFonts w:ascii="Calibri" w:eastAsia="Times New Roman" w:hAnsi="Calibri"/>
                  <w:color w:val="000000"/>
                  <w:sz w:val="22"/>
                </w:rPr>
                <w:t>Sim</w:t>
              </w:r>
            </w:ins>
            <w:del w:id="2527" w:author="Rinaldo Rabello" w:date="2022-06-22T08:04:00Z">
              <w:r w:rsidRPr="00DE4E24" w:rsidDel="00F507CD">
                <w:rPr>
                  <w:rFonts w:ascii="Calibri" w:eastAsia="Times New Roman" w:hAnsi="Calibri"/>
                  <w:color w:val="000000"/>
                  <w:sz w:val="22"/>
                </w:rPr>
                <w:delText>Não</w:delText>
              </w:r>
            </w:del>
          </w:p>
        </w:tc>
      </w:tr>
      <w:tr w:rsidR="008215E4" w:rsidRPr="00DE4E24" w14:paraId="32D626EC" w14:textId="77777777" w:rsidTr="008215E4">
        <w:trPr>
          <w:trHeight w:val="300"/>
          <w:jc w:val="center"/>
          <w:trPrChange w:id="252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52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0FE18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Change w:id="253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E4C9D1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Change w:id="253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C333E0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Change w:id="253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4DFF8C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Change w:id="253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F588AEA" w14:textId="5A53DCEC" w:rsidR="008215E4" w:rsidRPr="00DE4E24" w:rsidRDefault="008215E4" w:rsidP="008215E4">
            <w:pPr>
              <w:spacing w:line="240" w:lineRule="auto"/>
              <w:jc w:val="center"/>
              <w:rPr>
                <w:rFonts w:ascii="Calibri" w:eastAsia="Times New Roman" w:hAnsi="Calibri"/>
                <w:color w:val="000000"/>
                <w:sz w:val="22"/>
              </w:rPr>
            </w:pPr>
            <w:ins w:id="2534" w:author="Rinaldo Rabello" w:date="2022-06-22T08:04:00Z">
              <w:r w:rsidRPr="00BC3E21">
                <w:rPr>
                  <w:rFonts w:ascii="Calibri" w:eastAsia="Times New Roman" w:hAnsi="Calibri"/>
                  <w:color w:val="000000"/>
                  <w:sz w:val="22"/>
                </w:rPr>
                <w:t>Sim</w:t>
              </w:r>
            </w:ins>
            <w:del w:id="2535" w:author="Rinaldo Rabello" w:date="2022-06-22T08:04:00Z">
              <w:r w:rsidRPr="00DE4E24" w:rsidDel="00F507CD">
                <w:rPr>
                  <w:rFonts w:ascii="Calibri" w:eastAsia="Times New Roman" w:hAnsi="Calibri"/>
                  <w:color w:val="000000"/>
                  <w:sz w:val="22"/>
                </w:rPr>
                <w:delText>Não</w:delText>
              </w:r>
            </w:del>
          </w:p>
        </w:tc>
      </w:tr>
      <w:tr w:rsidR="008215E4" w:rsidRPr="00DE4E24" w14:paraId="41F58A64" w14:textId="77777777" w:rsidTr="008215E4">
        <w:trPr>
          <w:trHeight w:val="300"/>
          <w:jc w:val="center"/>
          <w:trPrChange w:id="253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53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A005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Change w:id="253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202AA1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Change w:id="253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43744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Change w:id="254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5D12F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Change w:id="254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1717B6" w14:textId="1CB89437" w:rsidR="008215E4" w:rsidRPr="00DE4E24" w:rsidRDefault="008215E4" w:rsidP="008215E4">
            <w:pPr>
              <w:spacing w:line="240" w:lineRule="auto"/>
              <w:jc w:val="center"/>
              <w:rPr>
                <w:rFonts w:ascii="Calibri" w:eastAsia="Times New Roman" w:hAnsi="Calibri"/>
                <w:color w:val="000000"/>
                <w:sz w:val="22"/>
              </w:rPr>
            </w:pPr>
            <w:ins w:id="2542" w:author="Rinaldo Rabello" w:date="2022-06-22T08:04:00Z">
              <w:r w:rsidRPr="00BC3E21">
                <w:rPr>
                  <w:rFonts w:ascii="Calibri" w:eastAsia="Times New Roman" w:hAnsi="Calibri"/>
                  <w:color w:val="000000"/>
                  <w:sz w:val="22"/>
                </w:rPr>
                <w:t>Sim</w:t>
              </w:r>
            </w:ins>
            <w:del w:id="2543" w:author="Rinaldo Rabello" w:date="2022-06-22T08:04:00Z">
              <w:r w:rsidRPr="00DE4E24" w:rsidDel="00F507CD">
                <w:rPr>
                  <w:rFonts w:ascii="Calibri" w:eastAsia="Times New Roman" w:hAnsi="Calibri"/>
                  <w:color w:val="000000"/>
                  <w:sz w:val="22"/>
                </w:rPr>
                <w:delText>Não</w:delText>
              </w:r>
            </w:del>
          </w:p>
        </w:tc>
      </w:tr>
      <w:tr w:rsidR="008215E4" w:rsidRPr="00DE4E24" w14:paraId="38AEB9FE" w14:textId="77777777" w:rsidTr="008215E4">
        <w:trPr>
          <w:trHeight w:val="300"/>
          <w:jc w:val="center"/>
          <w:trPrChange w:id="254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54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CB000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Change w:id="254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DCD2DB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Change w:id="254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5F942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Change w:id="254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C391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Change w:id="254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DBA8C8C" w14:textId="4E22BEFB" w:rsidR="008215E4" w:rsidRPr="00DE4E24" w:rsidRDefault="008215E4" w:rsidP="008215E4">
            <w:pPr>
              <w:spacing w:line="240" w:lineRule="auto"/>
              <w:jc w:val="center"/>
              <w:rPr>
                <w:rFonts w:ascii="Calibri" w:eastAsia="Times New Roman" w:hAnsi="Calibri"/>
                <w:color w:val="000000"/>
                <w:sz w:val="22"/>
              </w:rPr>
            </w:pPr>
            <w:ins w:id="2550" w:author="Rinaldo Rabello" w:date="2022-06-22T08:04:00Z">
              <w:r w:rsidRPr="00BC3E21">
                <w:rPr>
                  <w:rFonts w:ascii="Calibri" w:eastAsia="Times New Roman" w:hAnsi="Calibri"/>
                  <w:color w:val="000000"/>
                  <w:sz w:val="22"/>
                </w:rPr>
                <w:t>Sim</w:t>
              </w:r>
            </w:ins>
            <w:del w:id="2551" w:author="Rinaldo Rabello" w:date="2022-06-22T08:04:00Z">
              <w:r w:rsidRPr="00DE4E24" w:rsidDel="00F507CD">
                <w:rPr>
                  <w:rFonts w:ascii="Calibri" w:eastAsia="Times New Roman" w:hAnsi="Calibri"/>
                  <w:color w:val="000000"/>
                  <w:sz w:val="22"/>
                </w:rPr>
                <w:delText>Não</w:delText>
              </w:r>
            </w:del>
          </w:p>
        </w:tc>
      </w:tr>
      <w:tr w:rsidR="008215E4" w:rsidRPr="00DE4E24" w14:paraId="337FCCE1" w14:textId="77777777" w:rsidTr="008215E4">
        <w:trPr>
          <w:trHeight w:val="300"/>
          <w:jc w:val="center"/>
          <w:trPrChange w:id="255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55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2204A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Change w:id="255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E19BAD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Change w:id="255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C22603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Change w:id="255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DD2E7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Change w:id="255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F0B671E" w14:textId="3EE17B17" w:rsidR="008215E4" w:rsidRPr="00DE4E24" w:rsidRDefault="008215E4" w:rsidP="008215E4">
            <w:pPr>
              <w:spacing w:line="240" w:lineRule="auto"/>
              <w:jc w:val="center"/>
              <w:rPr>
                <w:rFonts w:ascii="Calibri" w:eastAsia="Times New Roman" w:hAnsi="Calibri"/>
                <w:color w:val="000000"/>
                <w:sz w:val="22"/>
              </w:rPr>
            </w:pPr>
            <w:ins w:id="2558" w:author="Rinaldo Rabello" w:date="2022-06-22T08:04:00Z">
              <w:r w:rsidRPr="00BC3E21">
                <w:rPr>
                  <w:rFonts w:ascii="Calibri" w:eastAsia="Times New Roman" w:hAnsi="Calibri"/>
                  <w:color w:val="000000"/>
                  <w:sz w:val="22"/>
                </w:rPr>
                <w:t>Sim</w:t>
              </w:r>
            </w:ins>
            <w:del w:id="2559" w:author="Rinaldo Rabello" w:date="2022-06-22T08:04:00Z">
              <w:r w:rsidRPr="00DE4E24" w:rsidDel="00F507CD">
                <w:rPr>
                  <w:rFonts w:ascii="Calibri" w:eastAsia="Times New Roman" w:hAnsi="Calibri"/>
                  <w:color w:val="000000"/>
                  <w:sz w:val="22"/>
                </w:rPr>
                <w:delText>Não</w:delText>
              </w:r>
            </w:del>
          </w:p>
        </w:tc>
      </w:tr>
      <w:tr w:rsidR="008215E4" w:rsidRPr="00DE4E24" w14:paraId="776E286A" w14:textId="77777777" w:rsidTr="008215E4">
        <w:trPr>
          <w:trHeight w:val="300"/>
          <w:jc w:val="center"/>
          <w:trPrChange w:id="256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56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E3AB8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Change w:id="256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1393BE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Change w:id="256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BCEF0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Change w:id="256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A2ACA0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Change w:id="256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694D9A3" w14:textId="74F2D7EC" w:rsidR="008215E4" w:rsidRPr="00DE4E24" w:rsidRDefault="008215E4" w:rsidP="008215E4">
            <w:pPr>
              <w:spacing w:line="240" w:lineRule="auto"/>
              <w:jc w:val="center"/>
              <w:rPr>
                <w:rFonts w:ascii="Calibri" w:eastAsia="Times New Roman" w:hAnsi="Calibri"/>
                <w:color w:val="000000"/>
                <w:sz w:val="22"/>
              </w:rPr>
            </w:pPr>
            <w:ins w:id="2566" w:author="Rinaldo Rabello" w:date="2022-06-22T08:04:00Z">
              <w:r w:rsidRPr="00BC3E21">
                <w:rPr>
                  <w:rFonts w:ascii="Calibri" w:eastAsia="Times New Roman" w:hAnsi="Calibri"/>
                  <w:color w:val="000000"/>
                  <w:sz w:val="22"/>
                </w:rPr>
                <w:t>Sim</w:t>
              </w:r>
            </w:ins>
            <w:del w:id="2567" w:author="Rinaldo Rabello" w:date="2022-06-22T08:04:00Z">
              <w:r w:rsidRPr="00DE4E24" w:rsidDel="00F507CD">
                <w:rPr>
                  <w:rFonts w:ascii="Calibri" w:eastAsia="Times New Roman" w:hAnsi="Calibri"/>
                  <w:color w:val="000000"/>
                  <w:sz w:val="22"/>
                </w:rPr>
                <w:delText>Não</w:delText>
              </w:r>
            </w:del>
          </w:p>
        </w:tc>
      </w:tr>
      <w:tr w:rsidR="008215E4" w:rsidRPr="00DE4E24" w14:paraId="62A5D677" w14:textId="77777777" w:rsidTr="008215E4">
        <w:trPr>
          <w:trHeight w:val="300"/>
          <w:jc w:val="center"/>
          <w:trPrChange w:id="256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56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11616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171</w:t>
            </w:r>
          </w:p>
        </w:tc>
        <w:tc>
          <w:tcPr>
            <w:tcW w:w="1960" w:type="dxa"/>
            <w:tcBorders>
              <w:top w:val="nil"/>
              <w:left w:val="nil"/>
              <w:bottom w:val="single" w:sz="4" w:space="0" w:color="auto"/>
              <w:right w:val="single" w:sz="4" w:space="0" w:color="auto"/>
            </w:tcBorders>
            <w:shd w:val="clear" w:color="auto" w:fill="auto"/>
            <w:noWrap/>
            <w:vAlign w:val="bottom"/>
            <w:hideMark/>
            <w:tcPrChange w:id="257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DD329E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Change w:id="257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8FB493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Change w:id="257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B3411E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Change w:id="257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79FA5BC" w14:textId="2CF96C51" w:rsidR="008215E4" w:rsidRPr="00DE4E24" w:rsidRDefault="008215E4" w:rsidP="008215E4">
            <w:pPr>
              <w:spacing w:line="240" w:lineRule="auto"/>
              <w:jc w:val="center"/>
              <w:rPr>
                <w:rFonts w:ascii="Calibri" w:eastAsia="Times New Roman" w:hAnsi="Calibri"/>
                <w:color w:val="000000"/>
                <w:sz w:val="22"/>
              </w:rPr>
            </w:pPr>
            <w:ins w:id="2574" w:author="Rinaldo Rabello" w:date="2022-06-22T08:04:00Z">
              <w:r w:rsidRPr="00BC3E21">
                <w:rPr>
                  <w:rFonts w:ascii="Calibri" w:eastAsia="Times New Roman" w:hAnsi="Calibri"/>
                  <w:color w:val="000000"/>
                  <w:sz w:val="22"/>
                </w:rPr>
                <w:t>Sim</w:t>
              </w:r>
            </w:ins>
            <w:del w:id="2575" w:author="Rinaldo Rabello" w:date="2022-06-22T08:04:00Z">
              <w:r w:rsidRPr="00DE4E24" w:rsidDel="00F507CD">
                <w:rPr>
                  <w:rFonts w:ascii="Calibri" w:eastAsia="Times New Roman" w:hAnsi="Calibri"/>
                  <w:color w:val="000000"/>
                  <w:sz w:val="22"/>
                </w:rPr>
                <w:delText>Não</w:delText>
              </w:r>
            </w:del>
          </w:p>
        </w:tc>
      </w:tr>
      <w:tr w:rsidR="008215E4" w:rsidRPr="00DE4E24" w14:paraId="50AC5752" w14:textId="77777777" w:rsidTr="008215E4">
        <w:trPr>
          <w:trHeight w:val="300"/>
          <w:jc w:val="center"/>
          <w:trPrChange w:id="257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57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2183C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172</w:t>
            </w:r>
          </w:p>
        </w:tc>
        <w:tc>
          <w:tcPr>
            <w:tcW w:w="1960" w:type="dxa"/>
            <w:tcBorders>
              <w:top w:val="nil"/>
              <w:left w:val="nil"/>
              <w:bottom w:val="single" w:sz="4" w:space="0" w:color="auto"/>
              <w:right w:val="single" w:sz="4" w:space="0" w:color="auto"/>
            </w:tcBorders>
            <w:shd w:val="clear" w:color="auto" w:fill="auto"/>
            <w:noWrap/>
            <w:vAlign w:val="bottom"/>
            <w:hideMark/>
            <w:tcPrChange w:id="257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3C9160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Change w:id="257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5ECEE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Change w:id="258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335A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Change w:id="258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11F8133" w14:textId="2F1FF056" w:rsidR="008215E4" w:rsidRPr="00DE4E24" w:rsidRDefault="008215E4" w:rsidP="008215E4">
            <w:pPr>
              <w:spacing w:line="240" w:lineRule="auto"/>
              <w:jc w:val="center"/>
              <w:rPr>
                <w:rFonts w:ascii="Calibri" w:eastAsia="Times New Roman" w:hAnsi="Calibri"/>
                <w:color w:val="000000"/>
                <w:sz w:val="22"/>
              </w:rPr>
            </w:pPr>
            <w:ins w:id="2582" w:author="Rinaldo Rabello" w:date="2022-06-22T08:04:00Z">
              <w:r w:rsidRPr="00BC3E21">
                <w:rPr>
                  <w:rFonts w:ascii="Calibri" w:eastAsia="Times New Roman" w:hAnsi="Calibri"/>
                  <w:color w:val="000000"/>
                  <w:sz w:val="22"/>
                </w:rPr>
                <w:t>Sim</w:t>
              </w:r>
            </w:ins>
            <w:del w:id="2583" w:author="Rinaldo Rabello" w:date="2022-06-22T08:04:00Z">
              <w:r w:rsidRPr="00DE4E24" w:rsidDel="00F507CD">
                <w:rPr>
                  <w:rFonts w:ascii="Calibri" w:eastAsia="Times New Roman" w:hAnsi="Calibri"/>
                  <w:color w:val="000000"/>
                  <w:sz w:val="22"/>
                </w:rPr>
                <w:delText>Não</w:delText>
              </w:r>
            </w:del>
          </w:p>
        </w:tc>
      </w:tr>
      <w:tr w:rsidR="008215E4" w:rsidRPr="00DE4E24" w14:paraId="03A61C4B" w14:textId="77777777" w:rsidTr="008215E4">
        <w:trPr>
          <w:trHeight w:val="300"/>
          <w:jc w:val="center"/>
          <w:trPrChange w:id="258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58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9EBDC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w:t>
            </w:r>
          </w:p>
        </w:tc>
        <w:tc>
          <w:tcPr>
            <w:tcW w:w="1960" w:type="dxa"/>
            <w:tcBorders>
              <w:top w:val="nil"/>
              <w:left w:val="nil"/>
              <w:bottom w:val="single" w:sz="4" w:space="0" w:color="auto"/>
              <w:right w:val="single" w:sz="4" w:space="0" w:color="auto"/>
            </w:tcBorders>
            <w:shd w:val="clear" w:color="auto" w:fill="auto"/>
            <w:noWrap/>
            <w:vAlign w:val="bottom"/>
            <w:hideMark/>
            <w:tcPrChange w:id="258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AE4599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Change w:id="258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54D899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Change w:id="258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AA32A6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Change w:id="258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09DDFF9" w14:textId="6822E2AA" w:rsidR="008215E4" w:rsidRPr="00DE4E24" w:rsidRDefault="008215E4" w:rsidP="008215E4">
            <w:pPr>
              <w:spacing w:line="240" w:lineRule="auto"/>
              <w:jc w:val="center"/>
              <w:rPr>
                <w:rFonts w:ascii="Calibri" w:eastAsia="Times New Roman" w:hAnsi="Calibri"/>
                <w:color w:val="000000"/>
                <w:sz w:val="22"/>
              </w:rPr>
            </w:pPr>
            <w:ins w:id="2590" w:author="Rinaldo Rabello" w:date="2022-06-22T08:04:00Z">
              <w:r w:rsidRPr="00BC3E21">
                <w:rPr>
                  <w:rFonts w:ascii="Calibri" w:eastAsia="Times New Roman" w:hAnsi="Calibri"/>
                  <w:color w:val="000000"/>
                  <w:sz w:val="22"/>
                </w:rPr>
                <w:t>Sim</w:t>
              </w:r>
            </w:ins>
            <w:del w:id="2591" w:author="Rinaldo Rabello" w:date="2022-06-22T08:04:00Z">
              <w:r w:rsidRPr="00DE4E24" w:rsidDel="00F507CD">
                <w:rPr>
                  <w:rFonts w:ascii="Calibri" w:eastAsia="Times New Roman" w:hAnsi="Calibri"/>
                  <w:color w:val="000000"/>
                  <w:sz w:val="22"/>
                </w:rPr>
                <w:delText>Não</w:delText>
              </w:r>
            </w:del>
          </w:p>
        </w:tc>
      </w:tr>
      <w:tr w:rsidR="008215E4" w:rsidRPr="00DE4E24" w14:paraId="00F0D19C" w14:textId="77777777" w:rsidTr="008215E4">
        <w:trPr>
          <w:trHeight w:val="300"/>
          <w:jc w:val="center"/>
          <w:trPrChange w:id="259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59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980BA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174</w:t>
            </w:r>
          </w:p>
        </w:tc>
        <w:tc>
          <w:tcPr>
            <w:tcW w:w="1960" w:type="dxa"/>
            <w:tcBorders>
              <w:top w:val="nil"/>
              <w:left w:val="nil"/>
              <w:bottom w:val="single" w:sz="4" w:space="0" w:color="auto"/>
              <w:right w:val="single" w:sz="4" w:space="0" w:color="auto"/>
            </w:tcBorders>
            <w:shd w:val="clear" w:color="auto" w:fill="auto"/>
            <w:noWrap/>
            <w:vAlign w:val="bottom"/>
            <w:hideMark/>
            <w:tcPrChange w:id="259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203545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Change w:id="259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4C8600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Change w:id="259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619E4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Change w:id="259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A72609B" w14:textId="4C03C838" w:rsidR="008215E4" w:rsidRPr="00DE4E24" w:rsidRDefault="008215E4" w:rsidP="008215E4">
            <w:pPr>
              <w:spacing w:line="240" w:lineRule="auto"/>
              <w:jc w:val="center"/>
              <w:rPr>
                <w:rFonts w:ascii="Calibri" w:eastAsia="Times New Roman" w:hAnsi="Calibri"/>
                <w:color w:val="000000"/>
                <w:sz w:val="22"/>
              </w:rPr>
            </w:pPr>
            <w:ins w:id="2598" w:author="Rinaldo Rabello" w:date="2022-06-22T08:04:00Z">
              <w:r w:rsidRPr="00BC3E21">
                <w:rPr>
                  <w:rFonts w:ascii="Calibri" w:eastAsia="Times New Roman" w:hAnsi="Calibri"/>
                  <w:color w:val="000000"/>
                  <w:sz w:val="22"/>
                </w:rPr>
                <w:t>Sim</w:t>
              </w:r>
            </w:ins>
            <w:del w:id="2599" w:author="Rinaldo Rabello" w:date="2022-06-22T08:04:00Z">
              <w:r w:rsidRPr="00DE4E24" w:rsidDel="00F507CD">
                <w:rPr>
                  <w:rFonts w:ascii="Calibri" w:eastAsia="Times New Roman" w:hAnsi="Calibri"/>
                  <w:color w:val="000000"/>
                  <w:sz w:val="22"/>
                </w:rPr>
                <w:delText>Não</w:delText>
              </w:r>
            </w:del>
          </w:p>
        </w:tc>
      </w:tr>
      <w:tr w:rsidR="008215E4" w:rsidRPr="00DE4E24" w14:paraId="767F04D2" w14:textId="77777777" w:rsidTr="008215E4">
        <w:trPr>
          <w:trHeight w:val="300"/>
          <w:jc w:val="center"/>
          <w:trPrChange w:id="260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60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A603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w:t>
            </w:r>
          </w:p>
        </w:tc>
        <w:tc>
          <w:tcPr>
            <w:tcW w:w="1960" w:type="dxa"/>
            <w:tcBorders>
              <w:top w:val="nil"/>
              <w:left w:val="nil"/>
              <w:bottom w:val="single" w:sz="4" w:space="0" w:color="auto"/>
              <w:right w:val="single" w:sz="4" w:space="0" w:color="auto"/>
            </w:tcBorders>
            <w:shd w:val="clear" w:color="auto" w:fill="auto"/>
            <w:noWrap/>
            <w:vAlign w:val="bottom"/>
            <w:hideMark/>
            <w:tcPrChange w:id="260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8D19D1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Change w:id="260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C854E5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Change w:id="260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11C52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Change w:id="260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6A15679" w14:textId="48B6C0BB" w:rsidR="008215E4" w:rsidRPr="00DE4E24" w:rsidRDefault="008215E4" w:rsidP="008215E4">
            <w:pPr>
              <w:spacing w:line="240" w:lineRule="auto"/>
              <w:jc w:val="center"/>
              <w:rPr>
                <w:rFonts w:ascii="Calibri" w:eastAsia="Times New Roman" w:hAnsi="Calibri"/>
                <w:color w:val="000000"/>
                <w:sz w:val="22"/>
              </w:rPr>
            </w:pPr>
            <w:ins w:id="2606" w:author="Rinaldo Rabello" w:date="2022-06-22T08:04:00Z">
              <w:r w:rsidRPr="00BC3E21">
                <w:rPr>
                  <w:rFonts w:ascii="Calibri" w:eastAsia="Times New Roman" w:hAnsi="Calibri"/>
                  <w:color w:val="000000"/>
                  <w:sz w:val="22"/>
                </w:rPr>
                <w:t>Sim</w:t>
              </w:r>
            </w:ins>
            <w:del w:id="2607" w:author="Rinaldo Rabello" w:date="2022-06-22T08:04:00Z">
              <w:r w:rsidRPr="00DE4E24" w:rsidDel="00F507CD">
                <w:rPr>
                  <w:rFonts w:ascii="Calibri" w:eastAsia="Times New Roman" w:hAnsi="Calibri"/>
                  <w:color w:val="000000"/>
                  <w:sz w:val="22"/>
                </w:rPr>
                <w:delText>Não</w:delText>
              </w:r>
            </w:del>
          </w:p>
        </w:tc>
      </w:tr>
      <w:tr w:rsidR="008215E4" w:rsidRPr="00DE4E24" w14:paraId="0EF493D9" w14:textId="77777777" w:rsidTr="008215E4">
        <w:trPr>
          <w:trHeight w:val="300"/>
          <w:jc w:val="center"/>
          <w:trPrChange w:id="260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60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E8D43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176</w:t>
            </w:r>
          </w:p>
        </w:tc>
        <w:tc>
          <w:tcPr>
            <w:tcW w:w="1960" w:type="dxa"/>
            <w:tcBorders>
              <w:top w:val="nil"/>
              <w:left w:val="nil"/>
              <w:bottom w:val="single" w:sz="4" w:space="0" w:color="auto"/>
              <w:right w:val="single" w:sz="4" w:space="0" w:color="auto"/>
            </w:tcBorders>
            <w:shd w:val="clear" w:color="auto" w:fill="auto"/>
            <w:noWrap/>
            <w:vAlign w:val="bottom"/>
            <w:hideMark/>
            <w:tcPrChange w:id="261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C22196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Change w:id="261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3361D1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Change w:id="261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0749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Change w:id="261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8924883" w14:textId="4ECA300C" w:rsidR="008215E4" w:rsidRPr="00DE4E24" w:rsidRDefault="008215E4" w:rsidP="008215E4">
            <w:pPr>
              <w:spacing w:line="240" w:lineRule="auto"/>
              <w:jc w:val="center"/>
              <w:rPr>
                <w:rFonts w:ascii="Calibri" w:eastAsia="Times New Roman" w:hAnsi="Calibri"/>
                <w:color w:val="000000"/>
                <w:sz w:val="22"/>
              </w:rPr>
            </w:pPr>
            <w:ins w:id="2614" w:author="Rinaldo Rabello" w:date="2022-06-22T08:04:00Z">
              <w:r w:rsidRPr="00BC3E21">
                <w:rPr>
                  <w:rFonts w:ascii="Calibri" w:eastAsia="Times New Roman" w:hAnsi="Calibri"/>
                  <w:color w:val="000000"/>
                  <w:sz w:val="22"/>
                </w:rPr>
                <w:t>Sim</w:t>
              </w:r>
            </w:ins>
            <w:del w:id="2615" w:author="Rinaldo Rabello" w:date="2022-06-22T08:04:00Z">
              <w:r w:rsidRPr="00DE4E24" w:rsidDel="00F507CD">
                <w:rPr>
                  <w:rFonts w:ascii="Calibri" w:eastAsia="Times New Roman" w:hAnsi="Calibri"/>
                  <w:color w:val="000000"/>
                  <w:sz w:val="22"/>
                </w:rPr>
                <w:delText>Não</w:delText>
              </w:r>
            </w:del>
          </w:p>
        </w:tc>
      </w:tr>
      <w:tr w:rsidR="008215E4" w:rsidRPr="00DE4E24" w14:paraId="75CD1DBA" w14:textId="77777777" w:rsidTr="008215E4">
        <w:trPr>
          <w:trHeight w:val="300"/>
          <w:jc w:val="center"/>
          <w:trPrChange w:id="261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61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D89F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177</w:t>
            </w:r>
          </w:p>
        </w:tc>
        <w:tc>
          <w:tcPr>
            <w:tcW w:w="1960" w:type="dxa"/>
            <w:tcBorders>
              <w:top w:val="nil"/>
              <w:left w:val="nil"/>
              <w:bottom w:val="single" w:sz="4" w:space="0" w:color="auto"/>
              <w:right w:val="single" w:sz="4" w:space="0" w:color="auto"/>
            </w:tcBorders>
            <w:shd w:val="clear" w:color="auto" w:fill="auto"/>
            <w:noWrap/>
            <w:vAlign w:val="bottom"/>
            <w:hideMark/>
            <w:tcPrChange w:id="261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C6D0AF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Change w:id="261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4B32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Change w:id="262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E000C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Change w:id="262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D89AD61" w14:textId="0F99246D" w:rsidR="008215E4" w:rsidRPr="00DE4E24" w:rsidRDefault="008215E4" w:rsidP="008215E4">
            <w:pPr>
              <w:spacing w:line="240" w:lineRule="auto"/>
              <w:jc w:val="center"/>
              <w:rPr>
                <w:rFonts w:ascii="Calibri" w:eastAsia="Times New Roman" w:hAnsi="Calibri"/>
                <w:color w:val="000000"/>
                <w:sz w:val="22"/>
              </w:rPr>
            </w:pPr>
            <w:ins w:id="2622" w:author="Rinaldo Rabello" w:date="2022-06-22T08:04:00Z">
              <w:r w:rsidRPr="00BC3E21">
                <w:rPr>
                  <w:rFonts w:ascii="Calibri" w:eastAsia="Times New Roman" w:hAnsi="Calibri"/>
                  <w:color w:val="000000"/>
                  <w:sz w:val="22"/>
                </w:rPr>
                <w:t>Sim</w:t>
              </w:r>
            </w:ins>
            <w:del w:id="2623" w:author="Rinaldo Rabello" w:date="2022-06-22T08:04:00Z">
              <w:r w:rsidRPr="00DE4E24" w:rsidDel="00F507CD">
                <w:rPr>
                  <w:rFonts w:ascii="Calibri" w:eastAsia="Times New Roman" w:hAnsi="Calibri"/>
                  <w:color w:val="000000"/>
                  <w:sz w:val="22"/>
                </w:rPr>
                <w:delText>Não</w:delText>
              </w:r>
            </w:del>
          </w:p>
        </w:tc>
      </w:tr>
      <w:tr w:rsidR="008215E4" w:rsidRPr="00DE4E24" w14:paraId="62DEFF03" w14:textId="77777777" w:rsidTr="008215E4">
        <w:trPr>
          <w:trHeight w:val="300"/>
          <w:jc w:val="center"/>
          <w:trPrChange w:id="262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62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FA715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178</w:t>
            </w:r>
          </w:p>
        </w:tc>
        <w:tc>
          <w:tcPr>
            <w:tcW w:w="1960" w:type="dxa"/>
            <w:tcBorders>
              <w:top w:val="nil"/>
              <w:left w:val="nil"/>
              <w:bottom w:val="single" w:sz="4" w:space="0" w:color="auto"/>
              <w:right w:val="single" w:sz="4" w:space="0" w:color="auto"/>
            </w:tcBorders>
            <w:shd w:val="clear" w:color="auto" w:fill="auto"/>
            <w:noWrap/>
            <w:vAlign w:val="bottom"/>
            <w:hideMark/>
            <w:tcPrChange w:id="262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AD9F6F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Change w:id="262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6E305B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Change w:id="262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60187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Change w:id="262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797BA9E" w14:textId="6E16BB55" w:rsidR="008215E4" w:rsidRPr="00DE4E24" w:rsidRDefault="008215E4" w:rsidP="008215E4">
            <w:pPr>
              <w:spacing w:line="240" w:lineRule="auto"/>
              <w:jc w:val="center"/>
              <w:rPr>
                <w:rFonts w:ascii="Calibri" w:eastAsia="Times New Roman" w:hAnsi="Calibri"/>
                <w:color w:val="000000"/>
                <w:sz w:val="22"/>
              </w:rPr>
            </w:pPr>
            <w:ins w:id="2630" w:author="Rinaldo Rabello" w:date="2022-06-22T08:04:00Z">
              <w:r w:rsidRPr="00BC3E21">
                <w:rPr>
                  <w:rFonts w:ascii="Calibri" w:eastAsia="Times New Roman" w:hAnsi="Calibri"/>
                  <w:color w:val="000000"/>
                  <w:sz w:val="22"/>
                </w:rPr>
                <w:t>Sim</w:t>
              </w:r>
            </w:ins>
            <w:del w:id="2631" w:author="Rinaldo Rabello" w:date="2022-06-22T08:04:00Z">
              <w:r w:rsidRPr="00DE4E24" w:rsidDel="00F507CD">
                <w:rPr>
                  <w:rFonts w:ascii="Calibri" w:eastAsia="Times New Roman" w:hAnsi="Calibri"/>
                  <w:color w:val="000000"/>
                  <w:sz w:val="22"/>
                </w:rPr>
                <w:delText>Não</w:delText>
              </w:r>
            </w:del>
          </w:p>
        </w:tc>
      </w:tr>
      <w:tr w:rsidR="008215E4" w:rsidRPr="00DE4E24" w14:paraId="66FD2CEC" w14:textId="77777777" w:rsidTr="008215E4">
        <w:trPr>
          <w:trHeight w:val="300"/>
          <w:jc w:val="center"/>
          <w:trPrChange w:id="263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63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E9F8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w:t>
            </w:r>
          </w:p>
        </w:tc>
        <w:tc>
          <w:tcPr>
            <w:tcW w:w="1960" w:type="dxa"/>
            <w:tcBorders>
              <w:top w:val="nil"/>
              <w:left w:val="nil"/>
              <w:bottom w:val="single" w:sz="4" w:space="0" w:color="auto"/>
              <w:right w:val="single" w:sz="4" w:space="0" w:color="auto"/>
            </w:tcBorders>
            <w:shd w:val="clear" w:color="auto" w:fill="auto"/>
            <w:noWrap/>
            <w:vAlign w:val="bottom"/>
            <w:hideMark/>
            <w:tcPrChange w:id="263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DDFA1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Change w:id="263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731BAD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Change w:id="263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D9018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Change w:id="263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1B64F6" w14:textId="7F1DE46A" w:rsidR="008215E4" w:rsidRPr="00DE4E24" w:rsidRDefault="008215E4" w:rsidP="008215E4">
            <w:pPr>
              <w:spacing w:line="240" w:lineRule="auto"/>
              <w:jc w:val="center"/>
              <w:rPr>
                <w:rFonts w:ascii="Calibri" w:eastAsia="Times New Roman" w:hAnsi="Calibri"/>
                <w:color w:val="000000"/>
                <w:sz w:val="22"/>
              </w:rPr>
            </w:pPr>
            <w:ins w:id="2638" w:author="Rinaldo Rabello" w:date="2022-06-22T08:04:00Z">
              <w:r w:rsidRPr="00BC3E21">
                <w:rPr>
                  <w:rFonts w:ascii="Calibri" w:eastAsia="Times New Roman" w:hAnsi="Calibri"/>
                  <w:color w:val="000000"/>
                  <w:sz w:val="22"/>
                </w:rPr>
                <w:t>Sim</w:t>
              </w:r>
            </w:ins>
            <w:del w:id="2639" w:author="Rinaldo Rabello" w:date="2022-06-22T08:04:00Z">
              <w:r w:rsidRPr="00DE4E24" w:rsidDel="00F507CD">
                <w:rPr>
                  <w:rFonts w:ascii="Calibri" w:eastAsia="Times New Roman" w:hAnsi="Calibri"/>
                  <w:color w:val="000000"/>
                  <w:sz w:val="22"/>
                </w:rPr>
                <w:delText>Não</w:delText>
              </w:r>
            </w:del>
          </w:p>
        </w:tc>
      </w:tr>
      <w:tr w:rsidR="008215E4" w:rsidRPr="00DE4E24" w14:paraId="3CA6F5ED" w14:textId="77777777" w:rsidTr="008215E4">
        <w:trPr>
          <w:trHeight w:val="300"/>
          <w:jc w:val="center"/>
          <w:trPrChange w:id="264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64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B147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w:t>
            </w:r>
          </w:p>
        </w:tc>
        <w:tc>
          <w:tcPr>
            <w:tcW w:w="1960" w:type="dxa"/>
            <w:tcBorders>
              <w:top w:val="nil"/>
              <w:left w:val="nil"/>
              <w:bottom w:val="single" w:sz="4" w:space="0" w:color="auto"/>
              <w:right w:val="single" w:sz="4" w:space="0" w:color="auto"/>
            </w:tcBorders>
            <w:shd w:val="clear" w:color="auto" w:fill="auto"/>
            <w:noWrap/>
            <w:vAlign w:val="bottom"/>
            <w:hideMark/>
            <w:tcPrChange w:id="264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1199D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Change w:id="264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EB3D6E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Change w:id="264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475C0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Change w:id="264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0A1DCF8" w14:textId="3BB32235" w:rsidR="008215E4" w:rsidRPr="00DE4E24" w:rsidRDefault="008215E4" w:rsidP="008215E4">
            <w:pPr>
              <w:spacing w:line="240" w:lineRule="auto"/>
              <w:jc w:val="center"/>
              <w:rPr>
                <w:rFonts w:ascii="Calibri" w:eastAsia="Times New Roman" w:hAnsi="Calibri"/>
                <w:color w:val="000000"/>
                <w:sz w:val="22"/>
              </w:rPr>
            </w:pPr>
            <w:ins w:id="2646" w:author="Rinaldo Rabello" w:date="2022-06-22T08:04:00Z">
              <w:r w:rsidRPr="00BC3E21">
                <w:rPr>
                  <w:rFonts w:ascii="Calibri" w:eastAsia="Times New Roman" w:hAnsi="Calibri"/>
                  <w:color w:val="000000"/>
                  <w:sz w:val="22"/>
                </w:rPr>
                <w:t>Sim</w:t>
              </w:r>
            </w:ins>
            <w:del w:id="2647" w:author="Rinaldo Rabello" w:date="2022-06-22T08:04:00Z">
              <w:r w:rsidRPr="00DE4E24" w:rsidDel="00F507CD">
                <w:rPr>
                  <w:rFonts w:ascii="Calibri" w:eastAsia="Times New Roman" w:hAnsi="Calibri"/>
                  <w:color w:val="000000"/>
                  <w:sz w:val="22"/>
                </w:rPr>
                <w:delText>Não</w:delText>
              </w:r>
            </w:del>
          </w:p>
        </w:tc>
      </w:tr>
      <w:tr w:rsidR="008215E4" w:rsidRPr="00DE4E24" w14:paraId="50060325" w14:textId="77777777" w:rsidTr="008215E4">
        <w:trPr>
          <w:trHeight w:val="300"/>
          <w:jc w:val="center"/>
          <w:trPrChange w:id="264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64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356B2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181</w:t>
            </w:r>
          </w:p>
        </w:tc>
        <w:tc>
          <w:tcPr>
            <w:tcW w:w="1960" w:type="dxa"/>
            <w:tcBorders>
              <w:top w:val="nil"/>
              <w:left w:val="nil"/>
              <w:bottom w:val="single" w:sz="4" w:space="0" w:color="auto"/>
              <w:right w:val="single" w:sz="4" w:space="0" w:color="auto"/>
            </w:tcBorders>
            <w:shd w:val="clear" w:color="auto" w:fill="auto"/>
            <w:noWrap/>
            <w:vAlign w:val="bottom"/>
            <w:hideMark/>
            <w:tcPrChange w:id="265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85C79C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Change w:id="265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B8B39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Change w:id="265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CD873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Change w:id="265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DC8EBAB" w14:textId="049705DF" w:rsidR="008215E4" w:rsidRPr="00DE4E24" w:rsidRDefault="008215E4" w:rsidP="008215E4">
            <w:pPr>
              <w:spacing w:line="240" w:lineRule="auto"/>
              <w:jc w:val="center"/>
              <w:rPr>
                <w:rFonts w:ascii="Calibri" w:eastAsia="Times New Roman" w:hAnsi="Calibri"/>
                <w:color w:val="000000"/>
                <w:sz w:val="22"/>
              </w:rPr>
            </w:pPr>
            <w:ins w:id="2654" w:author="Rinaldo Rabello" w:date="2022-06-22T08:04:00Z">
              <w:r w:rsidRPr="00BC3E21">
                <w:rPr>
                  <w:rFonts w:ascii="Calibri" w:eastAsia="Times New Roman" w:hAnsi="Calibri"/>
                  <w:color w:val="000000"/>
                  <w:sz w:val="22"/>
                </w:rPr>
                <w:t>Sim</w:t>
              </w:r>
            </w:ins>
            <w:del w:id="2655" w:author="Rinaldo Rabello" w:date="2022-06-22T08:04:00Z">
              <w:r w:rsidRPr="00DE4E24" w:rsidDel="00F507CD">
                <w:rPr>
                  <w:rFonts w:ascii="Calibri" w:eastAsia="Times New Roman" w:hAnsi="Calibri"/>
                  <w:color w:val="000000"/>
                  <w:sz w:val="22"/>
                </w:rPr>
                <w:delText>Não</w:delText>
              </w:r>
            </w:del>
          </w:p>
        </w:tc>
      </w:tr>
    </w:tbl>
    <w:p w14:paraId="70A97AE1" w14:textId="77777777" w:rsidR="0007425D" w:rsidRDefault="0007425D" w:rsidP="00703E7E">
      <w:pPr>
        <w:jc w:val="center"/>
        <w:rPr>
          <w:ins w:id="2656" w:author="Rinaldo Rabello" w:date="2022-06-22T08:05:00Z"/>
          <w:rFonts w:ascii="Verdana" w:hAnsi="Verdana"/>
          <w:sz w:val="20"/>
          <w:szCs w:val="20"/>
          <w:highlight w:val="yellow"/>
        </w:rPr>
      </w:pPr>
    </w:p>
    <w:p w14:paraId="64BBB09A" w14:textId="77777777" w:rsidR="0007425D" w:rsidRDefault="0007425D" w:rsidP="00703E7E">
      <w:pPr>
        <w:jc w:val="center"/>
        <w:rPr>
          <w:ins w:id="2657" w:author="Rinaldo Rabello" w:date="2022-06-22T08:05:00Z"/>
          <w:rFonts w:ascii="Verdana" w:hAnsi="Verdana"/>
          <w:sz w:val="20"/>
          <w:szCs w:val="20"/>
          <w:highlight w:val="yellow"/>
        </w:rPr>
      </w:pPr>
    </w:p>
    <w:p w14:paraId="7DBD7557" w14:textId="5CED818F" w:rsidR="0007425D" w:rsidRDefault="0007425D" w:rsidP="0007425D">
      <w:pPr>
        <w:jc w:val="center"/>
        <w:rPr>
          <w:ins w:id="2658" w:author="Rinaldo Rabello" w:date="2022-06-22T08:05:00Z"/>
          <w:rFonts w:ascii="Verdana" w:hAnsi="Verdana"/>
          <w:b/>
          <w:bCs/>
          <w:i/>
          <w:iCs/>
          <w:sz w:val="22"/>
        </w:rPr>
      </w:pPr>
      <w:ins w:id="2659" w:author="Rinaldo Rabello" w:date="2022-06-22T08:05:00Z">
        <w:r w:rsidRPr="00B70A2F">
          <w:rPr>
            <w:rFonts w:ascii="Verdana" w:hAnsi="Verdana"/>
            <w:b/>
            <w:bCs/>
            <w:i/>
            <w:iCs/>
            <w:sz w:val="22"/>
          </w:rPr>
          <w:t xml:space="preserve">Fluxo de Amortização e Datas de Pagamento de Remuneração das Debêntures da </w:t>
        </w:r>
        <w:r>
          <w:rPr>
            <w:rFonts w:ascii="Verdana" w:hAnsi="Verdana"/>
            <w:b/>
            <w:bCs/>
            <w:i/>
            <w:iCs/>
            <w:sz w:val="22"/>
          </w:rPr>
          <w:t>2</w:t>
        </w:r>
        <w:r w:rsidRPr="00B70A2F">
          <w:rPr>
            <w:rFonts w:ascii="Verdana" w:hAnsi="Verdana"/>
            <w:b/>
            <w:bCs/>
            <w:i/>
            <w:iCs/>
            <w:sz w:val="22"/>
          </w:rPr>
          <w:t>ª Série</w:t>
        </w:r>
        <w:r>
          <w:rPr>
            <w:rFonts w:ascii="Verdana" w:hAnsi="Verdana"/>
            <w:b/>
            <w:bCs/>
            <w:i/>
            <w:iCs/>
            <w:sz w:val="22"/>
          </w:rPr>
          <w:t xml:space="preserve"> e 3ª Série</w:t>
        </w:r>
        <w:r w:rsidRPr="00B70A2F">
          <w:rPr>
            <w:rFonts w:ascii="Verdana" w:hAnsi="Verdana"/>
            <w:b/>
            <w:bCs/>
            <w:i/>
            <w:iCs/>
            <w:sz w:val="22"/>
          </w:rPr>
          <w:t xml:space="preserve"> </w:t>
        </w:r>
      </w:ins>
    </w:p>
    <w:p w14:paraId="3A353A3F" w14:textId="77777777" w:rsidR="0007425D" w:rsidRDefault="0007425D" w:rsidP="00703E7E">
      <w:pPr>
        <w:jc w:val="center"/>
        <w:rPr>
          <w:ins w:id="2660" w:author="Rinaldo Rabello" w:date="2022-06-22T08:06:00Z"/>
          <w:rFonts w:ascii="Verdana" w:hAnsi="Verdana"/>
          <w:sz w:val="20"/>
          <w:szCs w:val="20"/>
          <w:highlight w:val="yellow"/>
        </w:rPr>
      </w:pPr>
    </w:p>
    <w:p w14:paraId="2C8457F1" w14:textId="77777777" w:rsidR="0007425D" w:rsidRDefault="0007425D" w:rsidP="00703E7E">
      <w:pPr>
        <w:jc w:val="center"/>
        <w:rPr>
          <w:ins w:id="2661" w:author="Rinaldo Rabello" w:date="2022-06-22T08:06:00Z"/>
          <w:rFonts w:ascii="Verdana" w:hAnsi="Verdana"/>
          <w:sz w:val="20"/>
          <w:szCs w:val="20"/>
          <w:highlight w:val="yellow"/>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Change w:id="2662">
          <w:tblGrid>
            <w:gridCol w:w="5"/>
            <w:gridCol w:w="470"/>
            <w:gridCol w:w="5"/>
            <w:gridCol w:w="1955"/>
            <w:gridCol w:w="5"/>
            <w:gridCol w:w="1935"/>
            <w:gridCol w:w="5"/>
            <w:gridCol w:w="1935"/>
            <w:gridCol w:w="5"/>
            <w:gridCol w:w="1535"/>
            <w:gridCol w:w="5"/>
          </w:tblGrid>
        </w:tblGridChange>
      </w:tblGrid>
      <w:tr w:rsidR="0007425D" w:rsidRPr="00DE4E24" w14:paraId="1563E394" w14:textId="77777777" w:rsidTr="00B70A2F">
        <w:trPr>
          <w:trHeight w:val="300"/>
          <w:tblHeader/>
          <w:jc w:val="center"/>
          <w:ins w:id="2663" w:author="Rinaldo Rabello" w:date="2022-06-22T08:06:00Z"/>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26596" w14:textId="77777777" w:rsidR="0007425D" w:rsidRPr="00DE4E24" w:rsidRDefault="0007425D" w:rsidP="00B70A2F">
            <w:pPr>
              <w:spacing w:line="240" w:lineRule="auto"/>
              <w:jc w:val="center"/>
              <w:rPr>
                <w:ins w:id="2664" w:author="Rinaldo Rabello" w:date="2022-06-22T08:06:00Z"/>
                <w:rFonts w:ascii="Calibri" w:eastAsia="Times New Roman" w:hAnsi="Calibri"/>
                <w:b/>
                <w:bCs/>
                <w:color w:val="000000"/>
                <w:sz w:val="22"/>
              </w:rPr>
            </w:pPr>
            <w:ins w:id="2665" w:author="Rinaldo Rabello" w:date="2022-06-22T08:06:00Z">
              <w:r w:rsidRPr="00DE4E24">
                <w:rPr>
                  <w:rFonts w:ascii="Calibri" w:eastAsia="Times New Roman" w:hAnsi="Calibri"/>
                  <w:b/>
                  <w:bCs/>
                  <w:color w:val="000000"/>
                  <w:sz w:val="22"/>
                </w:rPr>
                <w:t>N</w:t>
              </w:r>
            </w:ins>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BCFF90C" w14:textId="77777777" w:rsidR="0007425D" w:rsidRPr="00DE4E24" w:rsidRDefault="0007425D" w:rsidP="00B70A2F">
            <w:pPr>
              <w:spacing w:line="240" w:lineRule="auto"/>
              <w:jc w:val="center"/>
              <w:rPr>
                <w:ins w:id="2666" w:author="Rinaldo Rabello" w:date="2022-06-22T08:06:00Z"/>
                <w:rFonts w:ascii="Calibri" w:eastAsia="Times New Roman" w:hAnsi="Calibri"/>
                <w:b/>
                <w:bCs/>
                <w:color w:val="000000"/>
                <w:sz w:val="22"/>
              </w:rPr>
            </w:pPr>
            <w:ins w:id="2667" w:author="Rinaldo Rabello" w:date="2022-06-22T08:06:00Z">
              <w:r w:rsidRPr="00DE4E24">
                <w:rPr>
                  <w:rFonts w:ascii="Calibri" w:eastAsia="Times New Roman" w:hAnsi="Calibri"/>
                  <w:b/>
                  <w:bCs/>
                  <w:color w:val="000000"/>
                  <w:sz w:val="22"/>
                </w:rPr>
                <w:t>Data de Aniversário</w:t>
              </w:r>
            </w:ins>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491F4C3" w14:textId="77777777" w:rsidR="0007425D" w:rsidRPr="00DE4E24" w:rsidRDefault="0007425D" w:rsidP="00B70A2F">
            <w:pPr>
              <w:spacing w:line="240" w:lineRule="auto"/>
              <w:jc w:val="center"/>
              <w:rPr>
                <w:ins w:id="2668" w:author="Rinaldo Rabello" w:date="2022-06-22T08:06:00Z"/>
                <w:rFonts w:ascii="Calibri" w:eastAsia="Times New Roman" w:hAnsi="Calibri"/>
                <w:b/>
                <w:bCs/>
                <w:color w:val="000000"/>
                <w:sz w:val="22"/>
              </w:rPr>
            </w:pPr>
            <w:ins w:id="2669" w:author="Rinaldo Rabello" w:date="2022-06-22T08:06:00Z">
              <w:r w:rsidRPr="00DE4E24">
                <w:rPr>
                  <w:rFonts w:ascii="Calibri" w:eastAsia="Times New Roman" w:hAnsi="Calibri"/>
                  <w:b/>
                  <w:bCs/>
                  <w:color w:val="000000"/>
                  <w:sz w:val="22"/>
                </w:rPr>
                <w:t>Data de Pagamento</w:t>
              </w:r>
            </w:ins>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E67A78B" w14:textId="77777777" w:rsidR="0007425D" w:rsidRPr="00DE4E24" w:rsidRDefault="0007425D" w:rsidP="00B70A2F">
            <w:pPr>
              <w:spacing w:line="240" w:lineRule="auto"/>
              <w:jc w:val="center"/>
              <w:rPr>
                <w:ins w:id="2670" w:author="Rinaldo Rabello" w:date="2022-06-22T08:06:00Z"/>
                <w:rFonts w:ascii="Calibri" w:eastAsia="Times New Roman" w:hAnsi="Calibri"/>
                <w:b/>
                <w:bCs/>
                <w:color w:val="000000"/>
                <w:sz w:val="22"/>
              </w:rPr>
            </w:pPr>
            <w:ins w:id="2671" w:author="Rinaldo Rabello" w:date="2022-06-22T08:06:00Z">
              <w:r w:rsidRPr="00DE4E24">
                <w:rPr>
                  <w:rFonts w:ascii="Calibri" w:eastAsia="Times New Roman" w:hAnsi="Calibri"/>
                  <w:b/>
                  <w:bCs/>
                  <w:color w:val="000000"/>
                  <w:sz w:val="22"/>
                </w:rPr>
                <w:t>Tai</w:t>
              </w:r>
            </w:ins>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9935D02" w14:textId="77777777" w:rsidR="0007425D" w:rsidRPr="00DE4E24" w:rsidRDefault="0007425D" w:rsidP="00B70A2F">
            <w:pPr>
              <w:spacing w:line="240" w:lineRule="auto"/>
              <w:jc w:val="center"/>
              <w:rPr>
                <w:ins w:id="2672" w:author="Rinaldo Rabello" w:date="2022-06-22T08:06:00Z"/>
                <w:rFonts w:ascii="Calibri" w:eastAsia="Times New Roman" w:hAnsi="Calibri"/>
                <w:b/>
                <w:bCs/>
                <w:color w:val="000000"/>
                <w:sz w:val="22"/>
              </w:rPr>
            </w:pPr>
            <w:ins w:id="2673" w:author="Rinaldo Rabello" w:date="2022-06-22T08:06:00Z">
              <w:r w:rsidRPr="00DE4E24">
                <w:rPr>
                  <w:rFonts w:ascii="Calibri" w:eastAsia="Times New Roman" w:hAnsi="Calibri"/>
                  <w:b/>
                  <w:bCs/>
                  <w:color w:val="000000"/>
                  <w:sz w:val="22"/>
                </w:rPr>
                <w:t>Juros</w:t>
              </w:r>
            </w:ins>
          </w:p>
        </w:tc>
      </w:tr>
      <w:tr w:rsidR="00214941" w:rsidRPr="00DE4E24" w14:paraId="1CB0C116" w14:textId="77777777" w:rsidTr="00B70A2F">
        <w:trPr>
          <w:trHeight w:val="300"/>
          <w:jc w:val="center"/>
          <w:ins w:id="2674" w:author="Rinaldo Rabello" w:date="2022-06-22T10:47:00Z"/>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0928406" w14:textId="78AA6C94" w:rsidR="00214941" w:rsidRPr="00DE4E24" w:rsidRDefault="00214941" w:rsidP="00214941">
            <w:pPr>
              <w:spacing w:line="240" w:lineRule="auto"/>
              <w:jc w:val="center"/>
              <w:rPr>
                <w:ins w:id="2675" w:author="Rinaldo Rabello" w:date="2022-06-22T10:47:00Z"/>
                <w:rFonts w:ascii="Calibri" w:eastAsia="Times New Roman" w:hAnsi="Calibri"/>
                <w:color w:val="000000"/>
                <w:sz w:val="22"/>
              </w:rPr>
            </w:pPr>
            <w:ins w:id="2676" w:author="Rinaldo Rabello" w:date="2022-06-22T10:48:00Z">
              <w:r w:rsidRPr="00DE4E24">
                <w:rPr>
                  <w:rFonts w:ascii="Calibri" w:eastAsia="Times New Roman" w:hAnsi="Calibri"/>
                  <w:color w:val="000000"/>
                  <w:sz w:val="22"/>
                </w:rPr>
                <w:t>1</w:t>
              </w:r>
            </w:ins>
          </w:p>
        </w:tc>
        <w:tc>
          <w:tcPr>
            <w:tcW w:w="1960" w:type="dxa"/>
            <w:tcBorders>
              <w:top w:val="nil"/>
              <w:left w:val="nil"/>
              <w:bottom w:val="single" w:sz="4" w:space="0" w:color="auto"/>
              <w:right w:val="single" w:sz="4" w:space="0" w:color="auto"/>
            </w:tcBorders>
            <w:shd w:val="clear" w:color="auto" w:fill="auto"/>
            <w:noWrap/>
            <w:vAlign w:val="bottom"/>
          </w:tcPr>
          <w:p w14:paraId="0FDF7CCD" w14:textId="4C48E810" w:rsidR="00214941" w:rsidRPr="00DE4E24" w:rsidRDefault="00214941" w:rsidP="00214941">
            <w:pPr>
              <w:spacing w:line="240" w:lineRule="auto"/>
              <w:jc w:val="center"/>
              <w:rPr>
                <w:ins w:id="2677" w:author="Rinaldo Rabello" w:date="2022-06-22T10:47:00Z"/>
                <w:rFonts w:ascii="Calibri" w:eastAsia="Times New Roman" w:hAnsi="Calibri"/>
                <w:color w:val="000000"/>
                <w:sz w:val="22"/>
              </w:rPr>
            </w:pPr>
            <w:ins w:id="2678" w:author="Rinaldo Rabello" w:date="2022-06-22T10:48:00Z">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ins>
          </w:p>
        </w:tc>
        <w:tc>
          <w:tcPr>
            <w:tcW w:w="1940" w:type="dxa"/>
            <w:tcBorders>
              <w:top w:val="nil"/>
              <w:left w:val="nil"/>
              <w:bottom w:val="single" w:sz="4" w:space="0" w:color="auto"/>
              <w:right w:val="single" w:sz="4" w:space="0" w:color="auto"/>
            </w:tcBorders>
            <w:shd w:val="clear" w:color="auto" w:fill="auto"/>
            <w:noWrap/>
            <w:vAlign w:val="bottom"/>
          </w:tcPr>
          <w:p w14:paraId="0BC374CE" w14:textId="38493FD7" w:rsidR="00214941" w:rsidRPr="00DE4E24" w:rsidRDefault="00214941" w:rsidP="00214941">
            <w:pPr>
              <w:spacing w:line="240" w:lineRule="auto"/>
              <w:jc w:val="center"/>
              <w:rPr>
                <w:ins w:id="2679" w:author="Rinaldo Rabello" w:date="2022-06-22T10:47:00Z"/>
                <w:rFonts w:ascii="Calibri" w:eastAsia="Times New Roman" w:hAnsi="Calibri"/>
                <w:color w:val="000000"/>
                <w:sz w:val="22"/>
              </w:rPr>
            </w:pPr>
            <w:ins w:id="2680" w:author="Rinaldo Rabello" w:date="2022-06-22T10:48:00Z">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ins>
          </w:p>
        </w:tc>
        <w:tc>
          <w:tcPr>
            <w:tcW w:w="1940" w:type="dxa"/>
            <w:tcBorders>
              <w:top w:val="nil"/>
              <w:left w:val="nil"/>
              <w:bottom w:val="single" w:sz="4" w:space="0" w:color="auto"/>
              <w:right w:val="single" w:sz="4" w:space="0" w:color="auto"/>
            </w:tcBorders>
            <w:shd w:val="clear" w:color="auto" w:fill="auto"/>
            <w:noWrap/>
            <w:vAlign w:val="bottom"/>
          </w:tcPr>
          <w:p w14:paraId="6464C7E1" w14:textId="04C7F819" w:rsidR="00214941" w:rsidRPr="00DE4E24" w:rsidRDefault="00214941" w:rsidP="00214941">
            <w:pPr>
              <w:spacing w:line="240" w:lineRule="auto"/>
              <w:jc w:val="center"/>
              <w:rPr>
                <w:ins w:id="2681" w:author="Rinaldo Rabello" w:date="2022-06-22T10:47:00Z"/>
                <w:rFonts w:ascii="Calibri" w:eastAsia="Times New Roman" w:hAnsi="Calibri"/>
                <w:color w:val="000000"/>
                <w:sz w:val="22"/>
              </w:rPr>
            </w:pPr>
            <w:ins w:id="2682" w:author="Rinaldo Rabello" w:date="2022-06-22T10:48: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tcPr>
          <w:p w14:paraId="0954FE69" w14:textId="068597E6" w:rsidR="00214941" w:rsidRPr="00BC3E21" w:rsidRDefault="00214941" w:rsidP="00214941">
            <w:pPr>
              <w:spacing w:line="240" w:lineRule="auto"/>
              <w:jc w:val="center"/>
              <w:rPr>
                <w:ins w:id="2683" w:author="Rinaldo Rabello" w:date="2022-06-22T10:47:00Z"/>
                <w:rFonts w:ascii="Calibri" w:eastAsia="Times New Roman" w:hAnsi="Calibri"/>
                <w:color w:val="000000"/>
                <w:sz w:val="22"/>
              </w:rPr>
            </w:pPr>
            <w:ins w:id="2684" w:author="Rinaldo Rabello" w:date="2022-06-22T10:48:00Z">
              <w:r w:rsidRPr="00BC3E21">
                <w:rPr>
                  <w:rFonts w:ascii="Calibri" w:eastAsia="Times New Roman" w:hAnsi="Calibri"/>
                  <w:color w:val="000000"/>
                  <w:sz w:val="22"/>
                </w:rPr>
                <w:t>Sim</w:t>
              </w:r>
            </w:ins>
          </w:p>
        </w:tc>
      </w:tr>
      <w:tr w:rsidR="00214941" w:rsidRPr="00DE4E24" w14:paraId="6A50BF52" w14:textId="77777777" w:rsidTr="00B70A2F">
        <w:trPr>
          <w:trHeight w:val="300"/>
          <w:jc w:val="center"/>
          <w:ins w:id="2685"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5D261F" w14:textId="29044F34" w:rsidR="00214941" w:rsidRPr="00DE4E24" w:rsidRDefault="00214941" w:rsidP="00214941">
            <w:pPr>
              <w:spacing w:line="240" w:lineRule="auto"/>
              <w:jc w:val="center"/>
              <w:rPr>
                <w:ins w:id="2686" w:author="Rinaldo Rabello" w:date="2022-06-22T08:06:00Z"/>
                <w:rFonts w:ascii="Calibri" w:eastAsia="Times New Roman" w:hAnsi="Calibri"/>
                <w:color w:val="000000"/>
                <w:sz w:val="22"/>
              </w:rPr>
            </w:pPr>
            <w:ins w:id="2687" w:author="Rinaldo Rabello" w:date="2022-06-22T10:49:00Z">
              <w:r w:rsidRPr="00DE4E24">
                <w:rPr>
                  <w:rFonts w:ascii="Calibri" w:eastAsia="Times New Roman" w:hAnsi="Calibri"/>
                  <w:color w:val="000000"/>
                  <w:sz w:val="22"/>
                </w:rPr>
                <w:t>2</w:t>
              </w:r>
            </w:ins>
          </w:p>
        </w:tc>
        <w:tc>
          <w:tcPr>
            <w:tcW w:w="1960" w:type="dxa"/>
            <w:tcBorders>
              <w:top w:val="nil"/>
              <w:left w:val="nil"/>
              <w:bottom w:val="single" w:sz="4" w:space="0" w:color="auto"/>
              <w:right w:val="single" w:sz="4" w:space="0" w:color="auto"/>
            </w:tcBorders>
            <w:shd w:val="clear" w:color="auto" w:fill="auto"/>
            <w:noWrap/>
            <w:vAlign w:val="bottom"/>
            <w:hideMark/>
          </w:tcPr>
          <w:p w14:paraId="068C66BB" w14:textId="77777777" w:rsidR="00214941" w:rsidRPr="00DE4E24" w:rsidRDefault="00214941" w:rsidP="00214941">
            <w:pPr>
              <w:spacing w:line="240" w:lineRule="auto"/>
              <w:jc w:val="center"/>
              <w:rPr>
                <w:ins w:id="2688" w:author="Rinaldo Rabello" w:date="2022-06-22T08:06:00Z"/>
                <w:rFonts w:ascii="Calibri" w:eastAsia="Times New Roman" w:hAnsi="Calibri"/>
                <w:color w:val="000000"/>
                <w:sz w:val="22"/>
              </w:rPr>
            </w:pPr>
            <w:ins w:id="2689" w:author="Rinaldo Rabello" w:date="2022-06-22T08:06:00Z">
              <w:r w:rsidRPr="00DE4E24">
                <w:rPr>
                  <w:rFonts w:ascii="Calibri" w:eastAsia="Times New Roman" w:hAnsi="Calibri"/>
                  <w:color w:val="000000"/>
                  <w:sz w:val="22"/>
                </w:rPr>
                <w:t>25/07/2022</w:t>
              </w:r>
            </w:ins>
          </w:p>
        </w:tc>
        <w:tc>
          <w:tcPr>
            <w:tcW w:w="1940" w:type="dxa"/>
            <w:tcBorders>
              <w:top w:val="nil"/>
              <w:left w:val="nil"/>
              <w:bottom w:val="single" w:sz="4" w:space="0" w:color="auto"/>
              <w:right w:val="single" w:sz="4" w:space="0" w:color="auto"/>
            </w:tcBorders>
            <w:shd w:val="clear" w:color="auto" w:fill="auto"/>
            <w:noWrap/>
            <w:vAlign w:val="bottom"/>
            <w:hideMark/>
          </w:tcPr>
          <w:p w14:paraId="534DC3F6" w14:textId="77777777" w:rsidR="00214941" w:rsidRPr="00DE4E24" w:rsidRDefault="00214941" w:rsidP="00214941">
            <w:pPr>
              <w:spacing w:line="240" w:lineRule="auto"/>
              <w:jc w:val="center"/>
              <w:rPr>
                <w:ins w:id="2690" w:author="Rinaldo Rabello" w:date="2022-06-22T08:06:00Z"/>
                <w:rFonts w:ascii="Calibri" w:eastAsia="Times New Roman" w:hAnsi="Calibri"/>
                <w:color w:val="000000"/>
                <w:sz w:val="22"/>
              </w:rPr>
            </w:pPr>
            <w:ins w:id="2691" w:author="Rinaldo Rabello" w:date="2022-06-22T08:06:00Z">
              <w:r w:rsidRPr="00DE4E24">
                <w:rPr>
                  <w:rFonts w:ascii="Calibri" w:eastAsia="Times New Roman" w:hAnsi="Calibri"/>
                  <w:color w:val="000000"/>
                  <w:sz w:val="22"/>
                </w:rPr>
                <w:t>25/07/2022</w:t>
              </w:r>
            </w:ins>
          </w:p>
        </w:tc>
        <w:tc>
          <w:tcPr>
            <w:tcW w:w="1940" w:type="dxa"/>
            <w:tcBorders>
              <w:top w:val="nil"/>
              <w:left w:val="nil"/>
              <w:bottom w:val="single" w:sz="4" w:space="0" w:color="auto"/>
              <w:right w:val="single" w:sz="4" w:space="0" w:color="auto"/>
            </w:tcBorders>
            <w:shd w:val="clear" w:color="auto" w:fill="auto"/>
            <w:noWrap/>
            <w:vAlign w:val="bottom"/>
            <w:hideMark/>
          </w:tcPr>
          <w:p w14:paraId="69639EC3" w14:textId="77777777" w:rsidR="00214941" w:rsidRPr="00DE4E24" w:rsidRDefault="00214941" w:rsidP="00214941">
            <w:pPr>
              <w:spacing w:line="240" w:lineRule="auto"/>
              <w:jc w:val="center"/>
              <w:rPr>
                <w:ins w:id="2692" w:author="Rinaldo Rabello" w:date="2022-06-22T08:06:00Z"/>
                <w:rFonts w:ascii="Calibri" w:eastAsia="Times New Roman" w:hAnsi="Calibri"/>
                <w:color w:val="000000"/>
                <w:sz w:val="22"/>
              </w:rPr>
            </w:pPr>
            <w:ins w:id="2693"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2DCE9C59" w14:textId="77777777" w:rsidR="00214941" w:rsidRPr="00DE4E24" w:rsidRDefault="00214941" w:rsidP="00214941">
            <w:pPr>
              <w:spacing w:line="240" w:lineRule="auto"/>
              <w:jc w:val="center"/>
              <w:rPr>
                <w:ins w:id="2694" w:author="Rinaldo Rabello" w:date="2022-06-22T08:06:00Z"/>
                <w:rFonts w:ascii="Calibri" w:eastAsia="Times New Roman" w:hAnsi="Calibri"/>
                <w:color w:val="000000"/>
                <w:sz w:val="22"/>
              </w:rPr>
            </w:pPr>
            <w:ins w:id="2695" w:author="Rinaldo Rabello" w:date="2022-06-22T08:06:00Z">
              <w:r w:rsidRPr="00BC3E21">
                <w:rPr>
                  <w:rFonts w:ascii="Calibri" w:eastAsia="Times New Roman" w:hAnsi="Calibri"/>
                  <w:color w:val="000000"/>
                  <w:sz w:val="22"/>
                </w:rPr>
                <w:t>Sim</w:t>
              </w:r>
            </w:ins>
          </w:p>
        </w:tc>
      </w:tr>
      <w:tr w:rsidR="00214941" w:rsidRPr="00DE4E24" w14:paraId="19434D14" w14:textId="77777777" w:rsidTr="00214941">
        <w:tblPrEx>
          <w:tblW w:w="7855" w:type="dxa"/>
          <w:jc w:val="center"/>
          <w:tblCellMar>
            <w:left w:w="70" w:type="dxa"/>
            <w:right w:w="70" w:type="dxa"/>
          </w:tblCellMar>
          <w:tblPrExChange w:id="2696" w:author="Rinaldo Rabello" w:date="2022-06-22T10:49:00Z">
            <w:tblPrEx>
              <w:tblW w:w="7855" w:type="dxa"/>
              <w:jc w:val="center"/>
              <w:tblCellMar>
                <w:left w:w="70" w:type="dxa"/>
                <w:right w:w="70" w:type="dxa"/>
              </w:tblCellMar>
            </w:tblPrEx>
          </w:tblPrExChange>
        </w:tblPrEx>
        <w:trPr>
          <w:trHeight w:val="300"/>
          <w:jc w:val="center"/>
          <w:ins w:id="2697" w:author="Rinaldo Rabello" w:date="2022-06-22T08:06:00Z"/>
          <w:trPrChange w:id="269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69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6C8A773" w14:textId="255F59D4" w:rsidR="00214941" w:rsidRPr="00DE4E24" w:rsidRDefault="00214941" w:rsidP="00214941">
            <w:pPr>
              <w:spacing w:line="240" w:lineRule="auto"/>
              <w:jc w:val="center"/>
              <w:rPr>
                <w:ins w:id="2700" w:author="Rinaldo Rabello" w:date="2022-06-22T08:06:00Z"/>
                <w:rFonts w:ascii="Calibri" w:eastAsia="Times New Roman" w:hAnsi="Calibri"/>
                <w:color w:val="000000"/>
                <w:sz w:val="22"/>
              </w:rPr>
            </w:pPr>
            <w:ins w:id="2701" w:author="Rinaldo Rabello" w:date="2022-06-22T10:49:00Z">
              <w:r w:rsidRPr="00DE4E24">
                <w:rPr>
                  <w:rFonts w:ascii="Calibri" w:eastAsia="Times New Roman" w:hAnsi="Calibri"/>
                  <w:color w:val="000000"/>
                  <w:sz w:val="22"/>
                </w:rPr>
                <w:t>3</w:t>
              </w:r>
            </w:ins>
          </w:p>
        </w:tc>
        <w:tc>
          <w:tcPr>
            <w:tcW w:w="1960" w:type="dxa"/>
            <w:tcBorders>
              <w:top w:val="nil"/>
              <w:left w:val="nil"/>
              <w:bottom w:val="single" w:sz="4" w:space="0" w:color="auto"/>
              <w:right w:val="single" w:sz="4" w:space="0" w:color="auto"/>
            </w:tcBorders>
            <w:shd w:val="clear" w:color="auto" w:fill="auto"/>
            <w:noWrap/>
            <w:vAlign w:val="bottom"/>
            <w:hideMark/>
            <w:tcPrChange w:id="270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ACCA784" w14:textId="77777777" w:rsidR="00214941" w:rsidRPr="00DE4E24" w:rsidRDefault="00214941" w:rsidP="00214941">
            <w:pPr>
              <w:spacing w:line="240" w:lineRule="auto"/>
              <w:jc w:val="center"/>
              <w:rPr>
                <w:ins w:id="2703" w:author="Rinaldo Rabello" w:date="2022-06-22T08:06:00Z"/>
                <w:rFonts w:ascii="Calibri" w:eastAsia="Times New Roman" w:hAnsi="Calibri"/>
                <w:color w:val="000000"/>
                <w:sz w:val="22"/>
              </w:rPr>
            </w:pPr>
            <w:ins w:id="2704" w:author="Rinaldo Rabello" w:date="2022-06-22T08:06:00Z">
              <w:r w:rsidRPr="00DE4E24">
                <w:rPr>
                  <w:rFonts w:ascii="Calibri" w:eastAsia="Times New Roman" w:hAnsi="Calibri"/>
                  <w:color w:val="000000"/>
                  <w:sz w:val="22"/>
                </w:rPr>
                <w:t>25/08/2022</w:t>
              </w:r>
            </w:ins>
          </w:p>
        </w:tc>
        <w:tc>
          <w:tcPr>
            <w:tcW w:w="1940" w:type="dxa"/>
            <w:tcBorders>
              <w:top w:val="nil"/>
              <w:left w:val="nil"/>
              <w:bottom w:val="single" w:sz="4" w:space="0" w:color="auto"/>
              <w:right w:val="single" w:sz="4" w:space="0" w:color="auto"/>
            </w:tcBorders>
            <w:shd w:val="clear" w:color="auto" w:fill="auto"/>
            <w:noWrap/>
            <w:vAlign w:val="bottom"/>
            <w:hideMark/>
            <w:tcPrChange w:id="270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8434A65" w14:textId="77777777" w:rsidR="00214941" w:rsidRPr="00DE4E24" w:rsidRDefault="00214941" w:rsidP="00214941">
            <w:pPr>
              <w:spacing w:line="240" w:lineRule="auto"/>
              <w:jc w:val="center"/>
              <w:rPr>
                <w:ins w:id="2706" w:author="Rinaldo Rabello" w:date="2022-06-22T08:06:00Z"/>
                <w:rFonts w:ascii="Calibri" w:eastAsia="Times New Roman" w:hAnsi="Calibri"/>
                <w:color w:val="000000"/>
                <w:sz w:val="22"/>
              </w:rPr>
            </w:pPr>
            <w:ins w:id="2707" w:author="Rinaldo Rabello" w:date="2022-06-22T08:06:00Z">
              <w:r w:rsidRPr="00DE4E24">
                <w:rPr>
                  <w:rFonts w:ascii="Calibri" w:eastAsia="Times New Roman" w:hAnsi="Calibri"/>
                  <w:color w:val="000000"/>
                  <w:sz w:val="22"/>
                </w:rPr>
                <w:t>25/08/2022</w:t>
              </w:r>
            </w:ins>
          </w:p>
        </w:tc>
        <w:tc>
          <w:tcPr>
            <w:tcW w:w="1940" w:type="dxa"/>
            <w:tcBorders>
              <w:top w:val="nil"/>
              <w:left w:val="nil"/>
              <w:bottom w:val="single" w:sz="4" w:space="0" w:color="auto"/>
              <w:right w:val="single" w:sz="4" w:space="0" w:color="auto"/>
            </w:tcBorders>
            <w:shd w:val="clear" w:color="auto" w:fill="auto"/>
            <w:noWrap/>
            <w:vAlign w:val="bottom"/>
            <w:hideMark/>
            <w:tcPrChange w:id="270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889DD8F" w14:textId="77777777" w:rsidR="00214941" w:rsidRPr="00DE4E24" w:rsidRDefault="00214941" w:rsidP="00214941">
            <w:pPr>
              <w:spacing w:line="240" w:lineRule="auto"/>
              <w:jc w:val="center"/>
              <w:rPr>
                <w:ins w:id="2709" w:author="Rinaldo Rabello" w:date="2022-06-22T08:06:00Z"/>
                <w:rFonts w:ascii="Calibri" w:eastAsia="Times New Roman" w:hAnsi="Calibri"/>
                <w:color w:val="000000"/>
                <w:sz w:val="22"/>
              </w:rPr>
            </w:pPr>
            <w:ins w:id="2710"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71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C057AC3" w14:textId="77777777" w:rsidR="00214941" w:rsidRPr="00DE4E24" w:rsidRDefault="00214941" w:rsidP="00214941">
            <w:pPr>
              <w:spacing w:line="240" w:lineRule="auto"/>
              <w:jc w:val="center"/>
              <w:rPr>
                <w:ins w:id="2712" w:author="Rinaldo Rabello" w:date="2022-06-22T08:06:00Z"/>
                <w:rFonts w:ascii="Calibri" w:eastAsia="Times New Roman" w:hAnsi="Calibri"/>
                <w:color w:val="000000"/>
                <w:sz w:val="22"/>
              </w:rPr>
            </w:pPr>
            <w:ins w:id="2713" w:author="Rinaldo Rabello" w:date="2022-06-22T08:06:00Z">
              <w:r w:rsidRPr="00BC3E21">
                <w:rPr>
                  <w:rFonts w:ascii="Calibri" w:eastAsia="Times New Roman" w:hAnsi="Calibri"/>
                  <w:color w:val="000000"/>
                  <w:sz w:val="22"/>
                </w:rPr>
                <w:t>Sim</w:t>
              </w:r>
            </w:ins>
          </w:p>
        </w:tc>
      </w:tr>
      <w:tr w:rsidR="00214941" w:rsidRPr="00DE4E24" w14:paraId="6912CCA8" w14:textId="77777777" w:rsidTr="00214941">
        <w:tblPrEx>
          <w:tblW w:w="7855" w:type="dxa"/>
          <w:jc w:val="center"/>
          <w:tblCellMar>
            <w:left w:w="70" w:type="dxa"/>
            <w:right w:w="70" w:type="dxa"/>
          </w:tblCellMar>
          <w:tblPrExChange w:id="2714" w:author="Rinaldo Rabello" w:date="2022-06-22T10:49:00Z">
            <w:tblPrEx>
              <w:tblW w:w="7855" w:type="dxa"/>
              <w:jc w:val="center"/>
              <w:tblCellMar>
                <w:left w:w="70" w:type="dxa"/>
                <w:right w:w="70" w:type="dxa"/>
              </w:tblCellMar>
            </w:tblPrEx>
          </w:tblPrExChange>
        </w:tblPrEx>
        <w:trPr>
          <w:trHeight w:val="300"/>
          <w:jc w:val="center"/>
          <w:ins w:id="2715" w:author="Rinaldo Rabello" w:date="2022-06-22T08:06:00Z"/>
          <w:trPrChange w:id="271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71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5F0C19F" w14:textId="5605EEFC" w:rsidR="00214941" w:rsidRPr="00DE4E24" w:rsidRDefault="00214941" w:rsidP="00214941">
            <w:pPr>
              <w:spacing w:line="240" w:lineRule="auto"/>
              <w:jc w:val="center"/>
              <w:rPr>
                <w:ins w:id="2718" w:author="Rinaldo Rabello" w:date="2022-06-22T08:06:00Z"/>
                <w:rFonts w:ascii="Calibri" w:eastAsia="Times New Roman" w:hAnsi="Calibri"/>
                <w:color w:val="000000"/>
                <w:sz w:val="22"/>
              </w:rPr>
            </w:pPr>
            <w:ins w:id="2719" w:author="Rinaldo Rabello" w:date="2022-06-22T10:49:00Z">
              <w:r w:rsidRPr="00DE4E24">
                <w:rPr>
                  <w:rFonts w:ascii="Calibri" w:eastAsia="Times New Roman" w:hAnsi="Calibri"/>
                  <w:color w:val="000000"/>
                  <w:sz w:val="22"/>
                </w:rPr>
                <w:t>4</w:t>
              </w:r>
            </w:ins>
          </w:p>
        </w:tc>
        <w:tc>
          <w:tcPr>
            <w:tcW w:w="1960" w:type="dxa"/>
            <w:tcBorders>
              <w:top w:val="nil"/>
              <w:left w:val="nil"/>
              <w:bottom w:val="single" w:sz="4" w:space="0" w:color="auto"/>
              <w:right w:val="single" w:sz="4" w:space="0" w:color="auto"/>
            </w:tcBorders>
            <w:shd w:val="clear" w:color="auto" w:fill="auto"/>
            <w:noWrap/>
            <w:vAlign w:val="bottom"/>
            <w:hideMark/>
            <w:tcPrChange w:id="272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040C3EF" w14:textId="77777777" w:rsidR="00214941" w:rsidRPr="00DE4E24" w:rsidRDefault="00214941" w:rsidP="00214941">
            <w:pPr>
              <w:spacing w:line="240" w:lineRule="auto"/>
              <w:jc w:val="center"/>
              <w:rPr>
                <w:ins w:id="2721" w:author="Rinaldo Rabello" w:date="2022-06-22T08:06:00Z"/>
                <w:rFonts w:ascii="Calibri" w:eastAsia="Times New Roman" w:hAnsi="Calibri"/>
                <w:color w:val="000000"/>
                <w:sz w:val="22"/>
              </w:rPr>
            </w:pPr>
            <w:ins w:id="2722" w:author="Rinaldo Rabello" w:date="2022-06-22T08:06:00Z">
              <w:r w:rsidRPr="00DE4E24">
                <w:rPr>
                  <w:rFonts w:ascii="Calibri" w:eastAsia="Times New Roman" w:hAnsi="Calibri"/>
                  <w:color w:val="000000"/>
                  <w:sz w:val="22"/>
                </w:rPr>
                <w:t>26/09/2022</w:t>
              </w:r>
            </w:ins>
          </w:p>
        </w:tc>
        <w:tc>
          <w:tcPr>
            <w:tcW w:w="1940" w:type="dxa"/>
            <w:tcBorders>
              <w:top w:val="nil"/>
              <w:left w:val="nil"/>
              <w:bottom w:val="single" w:sz="4" w:space="0" w:color="auto"/>
              <w:right w:val="single" w:sz="4" w:space="0" w:color="auto"/>
            </w:tcBorders>
            <w:shd w:val="clear" w:color="auto" w:fill="auto"/>
            <w:noWrap/>
            <w:vAlign w:val="bottom"/>
            <w:hideMark/>
            <w:tcPrChange w:id="272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FA97321" w14:textId="77777777" w:rsidR="00214941" w:rsidRPr="00DE4E24" w:rsidRDefault="00214941" w:rsidP="00214941">
            <w:pPr>
              <w:spacing w:line="240" w:lineRule="auto"/>
              <w:jc w:val="center"/>
              <w:rPr>
                <w:ins w:id="2724" w:author="Rinaldo Rabello" w:date="2022-06-22T08:06:00Z"/>
                <w:rFonts w:ascii="Calibri" w:eastAsia="Times New Roman" w:hAnsi="Calibri"/>
                <w:color w:val="000000"/>
                <w:sz w:val="22"/>
              </w:rPr>
            </w:pPr>
            <w:ins w:id="2725" w:author="Rinaldo Rabello" w:date="2022-06-22T08:06:00Z">
              <w:r w:rsidRPr="00DE4E24">
                <w:rPr>
                  <w:rFonts w:ascii="Calibri" w:eastAsia="Times New Roman" w:hAnsi="Calibri"/>
                  <w:color w:val="000000"/>
                  <w:sz w:val="22"/>
                </w:rPr>
                <w:t>26/09/2022</w:t>
              </w:r>
            </w:ins>
          </w:p>
        </w:tc>
        <w:tc>
          <w:tcPr>
            <w:tcW w:w="1940" w:type="dxa"/>
            <w:tcBorders>
              <w:top w:val="nil"/>
              <w:left w:val="nil"/>
              <w:bottom w:val="single" w:sz="4" w:space="0" w:color="auto"/>
              <w:right w:val="single" w:sz="4" w:space="0" w:color="auto"/>
            </w:tcBorders>
            <w:shd w:val="clear" w:color="auto" w:fill="auto"/>
            <w:noWrap/>
            <w:vAlign w:val="bottom"/>
            <w:hideMark/>
            <w:tcPrChange w:id="272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2B28184" w14:textId="77777777" w:rsidR="00214941" w:rsidRPr="00DE4E24" w:rsidRDefault="00214941" w:rsidP="00214941">
            <w:pPr>
              <w:spacing w:line="240" w:lineRule="auto"/>
              <w:jc w:val="center"/>
              <w:rPr>
                <w:ins w:id="2727" w:author="Rinaldo Rabello" w:date="2022-06-22T08:06:00Z"/>
                <w:rFonts w:ascii="Calibri" w:eastAsia="Times New Roman" w:hAnsi="Calibri"/>
                <w:color w:val="000000"/>
                <w:sz w:val="22"/>
              </w:rPr>
            </w:pPr>
            <w:ins w:id="2728"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72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51F9E90" w14:textId="77777777" w:rsidR="00214941" w:rsidRPr="00DE4E24" w:rsidRDefault="00214941" w:rsidP="00214941">
            <w:pPr>
              <w:spacing w:line="240" w:lineRule="auto"/>
              <w:jc w:val="center"/>
              <w:rPr>
                <w:ins w:id="2730" w:author="Rinaldo Rabello" w:date="2022-06-22T08:06:00Z"/>
                <w:rFonts w:ascii="Calibri" w:eastAsia="Times New Roman" w:hAnsi="Calibri"/>
                <w:color w:val="000000"/>
                <w:sz w:val="22"/>
              </w:rPr>
            </w:pPr>
            <w:ins w:id="2731" w:author="Rinaldo Rabello" w:date="2022-06-22T08:06:00Z">
              <w:r w:rsidRPr="00BC3E21">
                <w:rPr>
                  <w:rFonts w:ascii="Calibri" w:eastAsia="Times New Roman" w:hAnsi="Calibri"/>
                  <w:color w:val="000000"/>
                  <w:sz w:val="22"/>
                </w:rPr>
                <w:t>Sim</w:t>
              </w:r>
            </w:ins>
          </w:p>
        </w:tc>
      </w:tr>
      <w:tr w:rsidR="00214941" w:rsidRPr="00DE4E24" w14:paraId="7334407A" w14:textId="77777777" w:rsidTr="00214941">
        <w:tblPrEx>
          <w:tblW w:w="7855" w:type="dxa"/>
          <w:jc w:val="center"/>
          <w:tblCellMar>
            <w:left w:w="70" w:type="dxa"/>
            <w:right w:w="70" w:type="dxa"/>
          </w:tblCellMar>
          <w:tblPrExChange w:id="2732" w:author="Rinaldo Rabello" w:date="2022-06-22T10:49:00Z">
            <w:tblPrEx>
              <w:tblW w:w="7855" w:type="dxa"/>
              <w:jc w:val="center"/>
              <w:tblCellMar>
                <w:left w:w="70" w:type="dxa"/>
                <w:right w:w="70" w:type="dxa"/>
              </w:tblCellMar>
            </w:tblPrEx>
          </w:tblPrExChange>
        </w:tblPrEx>
        <w:trPr>
          <w:trHeight w:val="300"/>
          <w:jc w:val="center"/>
          <w:ins w:id="2733" w:author="Rinaldo Rabello" w:date="2022-06-22T08:06:00Z"/>
          <w:trPrChange w:id="273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73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1423AC7" w14:textId="3CAE12A3" w:rsidR="00214941" w:rsidRPr="00DE4E24" w:rsidRDefault="00214941" w:rsidP="00214941">
            <w:pPr>
              <w:spacing w:line="240" w:lineRule="auto"/>
              <w:jc w:val="center"/>
              <w:rPr>
                <w:ins w:id="2736" w:author="Rinaldo Rabello" w:date="2022-06-22T08:06:00Z"/>
                <w:rFonts w:ascii="Calibri" w:eastAsia="Times New Roman" w:hAnsi="Calibri"/>
                <w:color w:val="000000"/>
                <w:sz w:val="22"/>
              </w:rPr>
            </w:pPr>
            <w:ins w:id="2737" w:author="Rinaldo Rabello" w:date="2022-06-22T10:49:00Z">
              <w:r w:rsidRPr="00DE4E24">
                <w:rPr>
                  <w:rFonts w:ascii="Calibri" w:eastAsia="Times New Roman" w:hAnsi="Calibri"/>
                  <w:color w:val="000000"/>
                  <w:sz w:val="22"/>
                </w:rPr>
                <w:t>5</w:t>
              </w:r>
            </w:ins>
          </w:p>
        </w:tc>
        <w:tc>
          <w:tcPr>
            <w:tcW w:w="1960" w:type="dxa"/>
            <w:tcBorders>
              <w:top w:val="nil"/>
              <w:left w:val="nil"/>
              <w:bottom w:val="single" w:sz="4" w:space="0" w:color="auto"/>
              <w:right w:val="single" w:sz="4" w:space="0" w:color="auto"/>
            </w:tcBorders>
            <w:shd w:val="clear" w:color="auto" w:fill="auto"/>
            <w:noWrap/>
            <w:vAlign w:val="bottom"/>
            <w:hideMark/>
            <w:tcPrChange w:id="273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4D58D6E" w14:textId="77777777" w:rsidR="00214941" w:rsidRPr="00DE4E24" w:rsidRDefault="00214941" w:rsidP="00214941">
            <w:pPr>
              <w:spacing w:line="240" w:lineRule="auto"/>
              <w:jc w:val="center"/>
              <w:rPr>
                <w:ins w:id="2739" w:author="Rinaldo Rabello" w:date="2022-06-22T08:06:00Z"/>
                <w:rFonts w:ascii="Calibri" w:eastAsia="Times New Roman" w:hAnsi="Calibri"/>
                <w:color w:val="000000"/>
                <w:sz w:val="22"/>
              </w:rPr>
            </w:pPr>
            <w:ins w:id="2740" w:author="Rinaldo Rabello" w:date="2022-06-22T08:06:00Z">
              <w:r w:rsidRPr="00DE4E24">
                <w:rPr>
                  <w:rFonts w:ascii="Calibri" w:eastAsia="Times New Roman" w:hAnsi="Calibri"/>
                  <w:color w:val="000000"/>
                  <w:sz w:val="22"/>
                </w:rPr>
                <w:t>25/10/2022</w:t>
              </w:r>
            </w:ins>
          </w:p>
        </w:tc>
        <w:tc>
          <w:tcPr>
            <w:tcW w:w="1940" w:type="dxa"/>
            <w:tcBorders>
              <w:top w:val="nil"/>
              <w:left w:val="nil"/>
              <w:bottom w:val="single" w:sz="4" w:space="0" w:color="auto"/>
              <w:right w:val="single" w:sz="4" w:space="0" w:color="auto"/>
            </w:tcBorders>
            <w:shd w:val="clear" w:color="auto" w:fill="auto"/>
            <w:noWrap/>
            <w:vAlign w:val="bottom"/>
            <w:hideMark/>
            <w:tcPrChange w:id="274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9F8415" w14:textId="77777777" w:rsidR="00214941" w:rsidRPr="00DE4E24" w:rsidRDefault="00214941" w:rsidP="00214941">
            <w:pPr>
              <w:spacing w:line="240" w:lineRule="auto"/>
              <w:jc w:val="center"/>
              <w:rPr>
                <w:ins w:id="2742" w:author="Rinaldo Rabello" w:date="2022-06-22T08:06:00Z"/>
                <w:rFonts w:ascii="Calibri" w:eastAsia="Times New Roman" w:hAnsi="Calibri"/>
                <w:color w:val="000000"/>
                <w:sz w:val="22"/>
              </w:rPr>
            </w:pPr>
            <w:ins w:id="2743" w:author="Rinaldo Rabello" w:date="2022-06-22T08:06:00Z">
              <w:r w:rsidRPr="00DE4E24">
                <w:rPr>
                  <w:rFonts w:ascii="Calibri" w:eastAsia="Times New Roman" w:hAnsi="Calibri"/>
                  <w:color w:val="000000"/>
                  <w:sz w:val="22"/>
                </w:rPr>
                <w:t>25/10/2022</w:t>
              </w:r>
            </w:ins>
          </w:p>
        </w:tc>
        <w:tc>
          <w:tcPr>
            <w:tcW w:w="1940" w:type="dxa"/>
            <w:tcBorders>
              <w:top w:val="nil"/>
              <w:left w:val="nil"/>
              <w:bottom w:val="single" w:sz="4" w:space="0" w:color="auto"/>
              <w:right w:val="single" w:sz="4" w:space="0" w:color="auto"/>
            </w:tcBorders>
            <w:shd w:val="clear" w:color="auto" w:fill="auto"/>
            <w:noWrap/>
            <w:vAlign w:val="bottom"/>
            <w:hideMark/>
            <w:tcPrChange w:id="274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59B12A4" w14:textId="77777777" w:rsidR="00214941" w:rsidRPr="00DE4E24" w:rsidRDefault="00214941" w:rsidP="00214941">
            <w:pPr>
              <w:spacing w:line="240" w:lineRule="auto"/>
              <w:jc w:val="center"/>
              <w:rPr>
                <w:ins w:id="2745" w:author="Rinaldo Rabello" w:date="2022-06-22T08:06:00Z"/>
                <w:rFonts w:ascii="Calibri" w:eastAsia="Times New Roman" w:hAnsi="Calibri"/>
                <w:color w:val="000000"/>
                <w:sz w:val="22"/>
              </w:rPr>
            </w:pPr>
            <w:ins w:id="2746"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74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926DE8A" w14:textId="77777777" w:rsidR="00214941" w:rsidRPr="00DE4E24" w:rsidRDefault="00214941" w:rsidP="00214941">
            <w:pPr>
              <w:spacing w:line="240" w:lineRule="auto"/>
              <w:jc w:val="center"/>
              <w:rPr>
                <w:ins w:id="2748" w:author="Rinaldo Rabello" w:date="2022-06-22T08:06:00Z"/>
                <w:rFonts w:ascii="Calibri" w:eastAsia="Times New Roman" w:hAnsi="Calibri"/>
                <w:color w:val="000000"/>
                <w:sz w:val="22"/>
              </w:rPr>
            </w:pPr>
            <w:ins w:id="2749" w:author="Rinaldo Rabello" w:date="2022-06-22T08:06:00Z">
              <w:r w:rsidRPr="00BC3E21">
                <w:rPr>
                  <w:rFonts w:ascii="Calibri" w:eastAsia="Times New Roman" w:hAnsi="Calibri"/>
                  <w:color w:val="000000"/>
                  <w:sz w:val="22"/>
                </w:rPr>
                <w:t>Sim</w:t>
              </w:r>
            </w:ins>
          </w:p>
        </w:tc>
      </w:tr>
      <w:tr w:rsidR="00214941" w:rsidRPr="00DE4E24" w14:paraId="67491314" w14:textId="77777777" w:rsidTr="00214941">
        <w:tblPrEx>
          <w:tblW w:w="7855" w:type="dxa"/>
          <w:jc w:val="center"/>
          <w:tblCellMar>
            <w:left w:w="70" w:type="dxa"/>
            <w:right w:w="70" w:type="dxa"/>
          </w:tblCellMar>
          <w:tblPrExChange w:id="2750" w:author="Rinaldo Rabello" w:date="2022-06-22T10:49:00Z">
            <w:tblPrEx>
              <w:tblW w:w="7855" w:type="dxa"/>
              <w:jc w:val="center"/>
              <w:tblCellMar>
                <w:left w:w="70" w:type="dxa"/>
                <w:right w:w="70" w:type="dxa"/>
              </w:tblCellMar>
            </w:tblPrEx>
          </w:tblPrExChange>
        </w:tblPrEx>
        <w:trPr>
          <w:trHeight w:val="300"/>
          <w:jc w:val="center"/>
          <w:ins w:id="2751" w:author="Rinaldo Rabello" w:date="2022-06-22T08:06:00Z"/>
          <w:trPrChange w:id="275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75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69A7B30" w14:textId="7D0DCFED" w:rsidR="00214941" w:rsidRPr="00DE4E24" w:rsidRDefault="00214941" w:rsidP="00214941">
            <w:pPr>
              <w:spacing w:line="240" w:lineRule="auto"/>
              <w:jc w:val="center"/>
              <w:rPr>
                <w:ins w:id="2754" w:author="Rinaldo Rabello" w:date="2022-06-22T08:06:00Z"/>
                <w:rFonts w:ascii="Calibri" w:eastAsia="Times New Roman" w:hAnsi="Calibri"/>
                <w:color w:val="000000"/>
                <w:sz w:val="22"/>
              </w:rPr>
            </w:pPr>
            <w:ins w:id="2755" w:author="Rinaldo Rabello" w:date="2022-06-22T10:49:00Z">
              <w:r w:rsidRPr="00DE4E24">
                <w:rPr>
                  <w:rFonts w:ascii="Calibri" w:eastAsia="Times New Roman" w:hAnsi="Calibri"/>
                  <w:color w:val="000000"/>
                  <w:sz w:val="22"/>
                </w:rPr>
                <w:t>6</w:t>
              </w:r>
            </w:ins>
          </w:p>
        </w:tc>
        <w:tc>
          <w:tcPr>
            <w:tcW w:w="1960" w:type="dxa"/>
            <w:tcBorders>
              <w:top w:val="nil"/>
              <w:left w:val="nil"/>
              <w:bottom w:val="single" w:sz="4" w:space="0" w:color="auto"/>
              <w:right w:val="single" w:sz="4" w:space="0" w:color="auto"/>
            </w:tcBorders>
            <w:shd w:val="clear" w:color="auto" w:fill="auto"/>
            <w:noWrap/>
            <w:vAlign w:val="bottom"/>
            <w:hideMark/>
            <w:tcPrChange w:id="275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F74A572" w14:textId="77777777" w:rsidR="00214941" w:rsidRPr="00DE4E24" w:rsidRDefault="00214941" w:rsidP="00214941">
            <w:pPr>
              <w:spacing w:line="240" w:lineRule="auto"/>
              <w:jc w:val="center"/>
              <w:rPr>
                <w:ins w:id="2757" w:author="Rinaldo Rabello" w:date="2022-06-22T08:06:00Z"/>
                <w:rFonts w:ascii="Calibri" w:eastAsia="Times New Roman" w:hAnsi="Calibri"/>
                <w:color w:val="000000"/>
                <w:sz w:val="22"/>
              </w:rPr>
            </w:pPr>
            <w:ins w:id="2758" w:author="Rinaldo Rabello" w:date="2022-06-22T08:06:00Z">
              <w:r w:rsidRPr="00DE4E24">
                <w:rPr>
                  <w:rFonts w:ascii="Calibri" w:eastAsia="Times New Roman" w:hAnsi="Calibri"/>
                  <w:color w:val="000000"/>
                  <w:sz w:val="22"/>
                </w:rPr>
                <w:t>25/11/2022</w:t>
              </w:r>
            </w:ins>
          </w:p>
        </w:tc>
        <w:tc>
          <w:tcPr>
            <w:tcW w:w="1940" w:type="dxa"/>
            <w:tcBorders>
              <w:top w:val="nil"/>
              <w:left w:val="nil"/>
              <w:bottom w:val="single" w:sz="4" w:space="0" w:color="auto"/>
              <w:right w:val="single" w:sz="4" w:space="0" w:color="auto"/>
            </w:tcBorders>
            <w:shd w:val="clear" w:color="auto" w:fill="auto"/>
            <w:noWrap/>
            <w:vAlign w:val="bottom"/>
            <w:hideMark/>
            <w:tcPrChange w:id="275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8FBEB6C" w14:textId="77777777" w:rsidR="00214941" w:rsidRPr="00DE4E24" w:rsidRDefault="00214941" w:rsidP="00214941">
            <w:pPr>
              <w:spacing w:line="240" w:lineRule="auto"/>
              <w:jc w:val="center"/>
              <w:rPr>
                <w:ins w:id="2760" w:author="Rinaldo Rabello" w:date="2022-06-22T08:06:00Z"/>
                <w:rFonts w:ascii="Calibri" w:eastAsia="Times New Roman" w:hAnsi="Calibri"/>
                <w:color w:val="000000"/>
                <w:sz w:val="22"/>
              </w:rPr>
            </w:pPr>
            <w:ins w:id="2761" w:author="Rinaldo Rabello" w:date="2022-06-22T08:06:00Z">
              <w:r w:rsidRPr="00DE4E24">
                <w:rPr>
                  <w:rFonts w:ascii="Calibri" w:eastAsia="Times New Roman" w:hAnsi="Calibri"/>
                  <w:color w:val="000000"/>
                  <w:sz w:val="22"/>
                </w:rPr>
                <w:t>25/11/2022</w:t>
              </w:r>
            </w:ins>
          </w:p>
        </w:tc>
        <w:tc>
          <w:tcPr>
            <w:tcW w:w="1940" w:type="dxa"/>
            <w:tcBorders>
              <w:top w:val="nil"/>
              <w:left w:val="nil"/>
              <w:bottom w:val="single" w:sz="4" w:space="0" w:color="auto"/>
              <w:right w:val="single" w:sz="4" w:space="0" w:color="auto"/>
            </w:tcBorders>
            <w:shd w:val="clear" w:color="auto" w:fill="auto"/>
            <w:noWrap/>
            <w:vAlign w:val="bottom"/>
            <w:hideMark/>
            <w:tcPrChange w:id="276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3833C05" w14:textId="77777777" w:rsidR="00214941" w:rsidRPr="00DE4E24" w:rsidRDefault="00214941" w:rsidP="00214941">
            <w:pPr>
              <w:spacing w:line="240" w:lineRule="auto"/>
              <w:jc w:val="center"/>
              <w:rPr>
                <w:ins w:id="2763" w:author="Rinaldo Rabello" w:date="2022-06-22T08:06:00Z"/>
                <w:rFonts w:ascii="Calibri" w:eastAsia="Times New Roman" w:hAnsi="Calibri"/>
                <w:color w:val="000000"/>
                <w:sz w:val="22"/>
              </w:rPr>
            </w:pPr>
            <w:ins w:id="2764"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76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CA23E9F" w14:textId="77777777" w:rsidR="00214941" w:rsidRPr="00DE4E24" w:rsidRDefault="00214941" w:rsidP="00214941">
            <w:pPr>
              <w:spacing w:line="240" w:lineRule="auto"/>
              <w:jc w:val="center"/>
              <w:rPr>
                <w:ins w:id="2766" w:author="Rinaldo Rabello" w:date="2022-06-22T08:06:00Z"/>
                <w:rFonts w:ascii="Calibri" w:eastAsia="Times New Roman" w:hAnsi="Calibri"/>
                <w:color w:val="000000"/>
                <w:sz w:val="22"/>
              </w:rPr>
            </w:pPr>
            <w:ins w:id="2767" w:author="Rinaldo Rabello" w:date="2022-06-22T08:06:00Z">
              <w:r w:rsidRPr="00BC3E21">
                <w:rPr>
                  <w:rFonts w:ascii="Calibri" w:eastAsia="Times New Roman" w:hAnsi="Calibri"/>
                  <w:color w:val="000000"/>
                  <w:sz w:val="22"/>
                </w:rPr>
                <w:t>Sim</w:t>
              </w:r>
            </w:ins>
          </w:p>
        </w:tc>
      </w:tr>
      <w:tr w:rsidR="00214941" w:rsidRPr="00DE4E24" w14:paraId="1D06BF75" w14:textId="77777777" w:rsidTr="00214941">
        <w:tblPrEx>
          <w:tblW w:w="7855" w:type="dxa"/>
          <w:jc w:val="center"/>
          <w:tblCellMar>
            <w:left w:w="70" w:type="dxa"/>
            <w:right w:w="70" w:type="dxa"/>
          </w:tblCellMar>
          <w:tblPrExChange w:id="2768" w:author="Rinaldo Rabello" w:date="2022-06-22T10:49:00Z">
            <w:tblPrEx>
              <w:tblW w:w="7855" w:type="dxa"/>
              <w:jc w:val="center"/>
              <w:tblCellMar>
                <w:left w:w="70" w:type="dxa"/>
                <w:right w:w="70" w:type="dxa"/>
              </w:tblCellMar>
            </w:tblPrEx>
          </w:tblPrExChange>
        </w:tblPrEx>
        <w:trPr>
          <w:trHeight w:val="300"/>
          <w:jc w:val="center"/>
          <w:ins w:id="2769" w:author="Rinaldo Rabello" w:date="2022-06-22T08:06:00Z"/>
          <w:trPrChange w:id="277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77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96DE4BE" w14:textId="15EEB9B3" w:rsidR="00214941" w:rsidRPr="00DE4E24" w:rsidRDefault="00214941" w:rsidP="00214941">
            <w:pPr>
              <w:spacing w:line="240" w:lineRule="auto"/>
              <w:jc w:val="center"/>
              <w:rPr>
                <w:ins w:id="2772" w:author="Rinaldo Rabello" w:date="2022-06-22T08:06:00Z"/>
                <w:rFonts w:ascii="Calibri" w:eastAsia="Times New Roman" w:hAnsi="Calibri"/>
                <w:color w:val="000000"/>
                <w:sz w:val="22"/>
              </w:rPr>
            </w:pPr>
            <w:ins w:id="2773" w:author="Rinaldo Rabello" w:date="2022-06-22T10:49:00Z">
              <w:r w:rsidRPr="00DE4E24">
                <w:rPr>
                  <w:rFonts w:ascii="Calibri" w:eastAsia="Times New Roman" w:hAnsi="Calibri"/>
                  <w:color w:val="000000"/>
                  <w:sz w:val="22"/>
                </w:rPr>
                <w:t>7</w:t>
              </w:r>
            </w:ins>
          </w:p>
        </w:tc>
        <w:tc>
          <w:tcPr>
            <w:tcW w:w="1960" w:type="dxa"/>
            <w:tcBorders>
              <w:top w:val="nil"/>
              <w:left w:val="nil"/>
              <w:bottom w:val="single" w:sz="4" w:space="0" w:color="auto"/>
              <w:right w:val="single" w:sz="4" w:space="0" w:color="auto"/>
            </w:tcBorders>
            <w:shd w:val="clear" w:color="auto" w:fill="auto"/>
            <w:noWrap/>
            <w:vAlign w:val="bottom"/>
            <w:hideMark/>
            <w:tcPrChange w:id="277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7ED3E3E" w14:textId="77777777" w:rsidR="00214941" w:rsidRPr="00DE4E24" w:rsidRDefault="00214941" w:rsidP="00214941">
            <w:pPr>
              <w:spacing w:line="240" w:lineRule="auto"/>
              <w:jc w:val="center"/>
              <w:rPr>
                <w:ins w:id="2775" w:author="Rinaldo Rabello" w:date="2022-06-22T08:06:00Z"/>
                <w:rFonts w:ascii="Calibri" w:eastAsia="Times New Roman" w:hAnsi="Calibri"/>
                <w:color w:val="000000"/>
                <w:sz w:val="22"/>
              </w:rPr>
            </w:pPr>
            <w:ins w:id="2776" w:author="Rinaldo Rabello" w:date="2022-06-22T08:06:00Z">
              <w:r w:rsidRPr="00DE4E24">
                <w:rPr>
                  <w:rFonts w:ascii="Calibri" w:eastAsia="Times New Roman" w:hAnsi="Calibri"/>
                  <w:color w:val="000000"/>
                  <w:sz w:val="22"/>
                </w:rPr>
                <w:t>26/12/2022</w:t>
              </w:r>
            </w:ins>
          </w:p>
        </w:tc>
        <w:tc>
          <w:tcPr>
            <w:tcW w:w="1940" w:type="dxa"/>
            <w:tcBorders>
              <w:top w:val="nil"/>
              <w:left w:val="nil"/>
              <w:bottom w:val="single" w:sz="4" w:space="0" w:color="auto"/>
              <w:right w:val="single" w:sz="4" w:space="0" w:color="auto"/>
            </w:tcBorders>
            <w:shd w:val="clear" w:color="auto" w:fill="auto"/>
            <w:noWrap/>
            <w:vAlign w:val="bottom"/>
            <w:hideMark/>
            <w:tcPrChange w:id="277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37995AF" w14:textId="77777777" w:rsidR="00214941" w:rsidRPr="00DE4E24" w:rsidRDefault="00214941" w:rsidP="00214941">
            <w:pPr>
              <w:spacing w:line="240" w:lineRule="auto"/>
              <w:jc w:val="center"/>
              <w:rPr>
                <w:ins w:id="2778" w:author="Rinaldo Rabello" w:date="2022-06-22T08:06:00Z"/>
                <w:rFonts w:ascii="Calibri" w:eastAsia="Times New Roman" w:hAnsi="Calibri"/>
                <w:color w:val="000000"/>
                <w:sz w:val="22"/>
              </w:rPr>
            </w:pPr>
            <w:ins w:id="2779" w:author="Rinaldo Rabello" w:date="2022-06-22T08:06:00Z">
              <w:r w:rsidRPr="00DE4E24">
                <w:rPr>
                  <w:rFonts w:ascii="Calibri" w:eastAsia="Times New Roman" w:hAnsi="Calibri"/>
                  <w:color w:val="000000"/>
                  <w:sz w:val="22"/>
                </w:rPr>
                <w:t>26/12/2022</w:t>
              </w:r>
            </w:ins>
          </w:p>
        </w:tc>
        <w:tc>
          <w:tcPr>
            <w:tcW w:w="1940" w:type="dxa"/>
            <w:tcBorders>
              <w:top w:val="nil"/>
              <w:left w:val="nil"/>
              <w:bottom w:val="single" w:sz="4" w:space="0" w:color="auto"/>
              <w:right w:val="single" w:sz="4" w:space="0" w:color="auto"/>
            </w:tcBorders>
            <w:shd w:val="clear" w:color="auto" w:fill="auto"/>
            <w:noWrap/>
            <w:vAlign w:val="bottom"/>
            <w:hideMark/>
            <w:tcPrChange w:id="278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A702726" w14:textId="77777777" w:rsidR="00214941" w:rsidRPr="00DE4E24" w:rsidRDefault="00214941" w:rsidP="00214941">
            <w:pPr>
              <w:spacing w:line="240" w:lineRule="auto"/>
              <w:jc w:val="center"/>
              <w:rPr>
                <w:ins w:id="2781" w:author="Rinaldo Rabello" w:date="2022-06-22T08:06:00Z"/>
                <w:rFonts w:ascii="Calibri" w:eastAsia="Times New Roman" w:hAnsi="Calibri"/>
                <w:color w:val="000000"/>
                <w:sz w:val="22"/>
              </w:rPr>
            </w:pPr>
            <w:ins w:id="2782"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78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B9ACF13" w14:textId="77777777" w:rsidR="00214941" w:rsidRPr="00DE4E24" w:rsidRDefault="00214941" w:rsidP="00214941">
            <w:pPr>
              <w:spacing w:line="240" w:lineRule="auto"/>
              <w:jc w:val="center"/>
              <w:rPr>
                <w:ins w:id="2784" w:author="Rinaldo Rabello" w:date="2022-06-22T08:06:00Z"/>
                <w:rFonts w:ascii="Calibri" w:eastAsia="Times New Roman" w:hAnsi="Calibri"/>
                <w:color w:val="000000"/>
                <w:sz w:val="22"/>
              </w:rPr>
            </w:pPr>
            <w:ins w:id="2785" w:author="Rinaldo Rabello" w:date="2022-06-22T08:06:00Z">
              <w:r w:rsidRPr="00BC3E21">
                <w:rPr>
                  <w:rFonts w:ascii="Calibri" w:eastAsia="Times New Roman" w:hAnsi="Calibri"/>
                  <w:color w:val="000000"/>
                  <w:sz w:val="22"/>
                </w:rPr>
                <w:t>Sim</w:t>
              </w:r>
            </w:ins>
          </w:p>
        </w:tc>
      </w:tr>
      <w:tr w:rsidR="00214941" w:rsidRPr="00DE4E24" w14:paraId="317448E0" w14:textId="77777777" w:rsidTr="00214941">
        <w:tblPrEx>
          <w:tblW w:w="7855" w:type="dxa"/>
          <w:jc w:val="center"/>
          <w:tblCellMar>
            <w:left w:w="70" w:type="dxa"/>
            <w:right w:w="70" w:type="dxa"/>
          </w:tblCellMar>
          <w:tblPrExChange w:id="2786" w:author="Rinaldo Rabello" w:date="2022-06-22T10:49:00Z">
            <w:tblPrEx>
              <w:tblW w:w="7855" w:type="dxa"/>
              <w:jc w:val="center"/>
              <w:tblCellMar>
                <w:left w:w="70" w:type="dxa"/>
                <w:right w:w="70" w:type="dxa"/>
              </w:tblCellMar>
            </w:tblPrEx>
          </w:tblPrExChange>
        </w:tblPrEx>
        <w:trPr>
          <w:trHeight w:val="300"/>
          <w:jc w:val="center"/>
          <w:ins w:id="2787" w:author="Rinaldo Rabello" w:date="2022-06-22T08:06:00Z"/>
          <w:trPrChange w:id="278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78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6EB9DC8" w14:textId="0256D296" w:rsidR="00214941" w:rsidRPr="00DE4E24" w:rsidRDefault="00214941" w:rsidP="00214941">
            <w:pPr>
              <w:spacing w:line="240" w:lineRule="auto"/>
              <w:jc w:val="center"/>
              <w:rPr>
                <w:ins w:id="2790" w:author="Rinaldo Rabello" w:date="2022-06-22T08:06:00Z"/>
                <w:rFonts w:ascii="Calibri" w:eastAsia="Times New Roman" w:hAnsi="Calibri"/>
                <w:color w:val="000000"/>
                <w:sz w:val="22"/>
              </w:rPr>
            </w:pPr>
            <w:ins w:id="2791" w:author="Rinaldo Rabello" w:date="2022-06-22T10:49:00Z">
              <w:r w:rsidRPr="00DE4E24">
                <w:rPr>
                  <w:rFonts w:ascii="Calibri" w:eastAsia="Times New Roman" w:hAnsi="Calibri"/>
                  <w:color w:val="000000"/>
                  <w:sz w:val="22"/>
                </w:rPr>
                <w:t>8</w:t>
              </w:r>
            </w:ins>
          </w:p>
        </w:tc>
        <w:tc>
          <w:tcPr>
            <w:tcW w:w="1960" w:type="dxa"/>
            <w:tcBorders>
              <w:top w:val="nil"/>
              <w:left w:val="nil"/>
              <w:bottom w:val="single" w:sz="4" w:space="0" w:color="auto"/>
              <w:right w:val="single" w:sz="4" w:space="0" w:color="auto"/>
            </w:tcBorders>
            <w:shd w:val="clear" w:color="auto" w:fill="auto"/>
            <w:noWrap/>
            <w:vAlign w:val="bottom"/>
            <w:hideMark/>
            <w:tcPrChange w:id="279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810D6ED" w14:textId="77777777" w:rsidR="00214941" w:rsidRPr="00DE4E24" w:rsidRDefault="00214941" w:rsidP="00214941">
            <w:pPr>
              <w:spacing w:line="240" w:lineRule="auto"/>
              <w:jc w:val="center"/>
              <w:rPr>
                <w:ins w:id="2793" w:author="Rinaldo Rabello" w:date="2022-06-22T08:06:00Z"/>
                <w:rFonts w:ascii="Calibri" w:eastAsia="Times New Roman" w:hAnsi="Calibri"/>
                <w:color w:val="000000"/>
                <w:sz w:val="22"/>
              </w:rPr>
            </w:pPr>
            <w:ins w:id="2794" w:author="Rinaldo Rabello" w:date="2022-06-22T08:06:00Z">
              <w:r w:rsidRPr="00DE4E24">
                <w:rPr>
                  <w:rFonts w:ascii="Calibri" w:eastAsia="Times New Roman" w:hAnsi="Calibri"/>
                  <w:color w:val="000000"/>
                  <w:sz w:val="22"/>
                </w:rPr>
                <w:t>25/01/2023</w:t>
              </w:r>
            </w:ins>
          </w:p>
        </w:tc>
        <w:tc>
          <w:tcPr>
            <w:tcW w:w="1940" w:type="dxa"/>
            <w:tcBorders>
              <w:top w:val="nil"/>
              <w:left w:val="nil"/>
              <w:bottom w:val="single" w:sz="4" w:space="0" w:color="auto"/>
              <w:right w:val="single" w:sz="4" w:space="0" w:color="auto"/>
            </w:tcBorders>
            <w:shd w:val="clear" w:color="auto" w:fill="auto"/>
            <w:noWrap/>
            <w:vAlign w:val="bottom"/>
            <w:hideMark/>
            <w:tcPrChange w:id="279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91210B2" w14:textId="77777777" w:rsidR="00214941" w:rsidRPr="00DE4E24" w:rsidRDefault="00214941" w:rsidP="00214941">
            <w:pPr>
              <w:spacing w:line="240" w:lineRule="auto"/>
              <w:jc w:val="center"/>
              <w:rPr>
                <w:ins w:id="2796" w:author="Rinaldo Rabello" w:date="2022-06-22T08:06:00Z"/>
                <w:rFonts w:ascii="Calibri" w:eastAsia="Times New Roman" w:hAnsi="Calibri"/>
                <w:color w:val="000000"/>
                <w:sz w:val="22"/>
              </w:rPr>
            </w:pPr>
            <w:ins w:id="2797" w:author="Rinaldo Rabello" w:date="2022-06-22T08:06:00Z">
              <w:r w:rsidRPr="00DE4E24">
                <w:rPr>
                  <w:rFonts w:ascii="Calibri" w:eastAsia="Times New Roman" w:hAnsi="Calibri"/>
                  <w:color w:val="000000"/>
                  <w:sz w:val="22"/>
                </w:rPr>
                <w:t>25/01/2023</w:t>
              </w:r>
            </w:ins>
          </w:p>
        </w:tc>
        <w:tc>
          <w:tcPr>
            <w:tcW w:w="1940" w:type="dxa"/>
            <w:tcBorders>
              <w:top w:val="nil"/>
              <w:left w:val="nil"/>
              <w:bottom w:val="single" w:sz="4" w:space="0" w:color="auto"/>
              <w:right w:val="single" w:sz="4" w:space="0" w:color="auto"/>
            </w:tcBorders>
            <w:shd w:val="clear" w:color="auto" w:fill="auto"/>
            <w:noWrap/>
            <w:vAlign w:val="bottom"/>
            <w:hideMark/>
            <w:tcPrChange w:id="279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176B42" w14:textId="77777777" w:rsidR="00214941" w:rsidRPr="00DE4E24" w:rsidRDefault="00214941" w:rsidP="00214941">
            <w:pPr>
              <w:spacing w:line="240" w:lineRule="auto"/>
              <w:jc w:val="center"/>
              <w:rPr>
                <w:ins w:id="2799" w:author="Rinaldo Rabello" w:date="2022-06-22T08:06:00Z"/>
                <w:rFonts w:ascii="Calibri" w:eastAsia="Times New Roman" w:hAnsi="Calibri"/>
                <w:color w:val="000000"/>
                <w:sz w:val="22"/>
              </w:rPr>
            </w:pPr>
            <w:ins w:id="2800"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80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E7AA0B7" w14:textId="77777777" w:rsidR="00214941" w:rsidRPr="00DE4E24" w:rsidRDefault="00214941" w:rsidP="00214941">
            <w:pPr>
              <w:spacing w:line="240" w:lineRule="auto"/>
              <w:jc w:val="center"/>
              <w:rPr>
                <w:ins w:id="2802" w:author="Rinaldo Rabello" w:date="2022-06-22T08:06:00Z"/>
                <w:rFonts w:ascii="Calibri" w:eastAsia="Times New Roman" w:hAnsi="Calibri"/>
                <w:color w:val="000000"/>
                <w:sz w:val="22"/>
              </w:rPr>
            </w:pPr>
            <w:ins w:id="2803" w:author="Rinaldo Rabello" w:date="2022-06-22T08:06:00Z">
              <w:r w:rsidRPr="00BC3E21">
                <w:rPr>
                  <w:rFonts w:ascii="Calibri" w:eastAsia="Times New Roman" w:hAnsi="Calibri"/>
                  <w:color w:val="000000"/>
                  <w:sz w:val="22"/>
                </w:rPr>
                <w:t>Sim</w:t>
              </w:r>
            </w:ins>
          </w:p>
        </w:tc>
      </w:tr>
      <w:tr w:rsidR="00214941" w:rsidRPr="00DE4E24" w14:paraId="2112A98E" w14:textId="77777777" w:rsidTr="00214941">
        <w:tblPrEx>
          <w:tblW w:w="7855" w:type="dxa"/>
          <w:jc w:val="center"/>
          <w:tblCellMar>
            <w:left w:w="70" w:type="dxa"/>
            <w:right w:w="70" w:type="dxa"/>
          </w:tblCellMar>
          <w:tblPrExChange w:id="2804" w:author="Rinaldo Rabello" w:date="2022-06-22T10:49:00Z">
            <w:tblPrEx>
              <w:tblW w:w="7855" w:type="dxa"/>
              <w:jc w:val="center"/>
              <w:tblCellMar>
                <w:left w:w="70" w:type="dxa"/>
                <w:right w:w="70" w:type="dxa"/>
              </w:tblCellMar>
            </w:tblPrEx>
          </w:tblPrExChange>
        </w:tblPrEx>
        <w:trPr>
          <w:trHeight w:val="300"/>
          <w:jc w:val="center"/>
          <w:ins w:id="2805" w:author="Rinaldo Rabello" w:date="2022-06-22T08:06:00Z"/>
          <w:trPrChange w:id="280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80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51C7C49" w14:textId="57D96DB4" w:rsidR="00214941" w:rsidRPr="00DE4E24" w:rsidRDefault="00214941" w:rsidP="00214941">
            <w:pPr>
              <w:spacing w:line="240" w:lineRule="auto"/>
              <w:jc w:val="center"/>
              <w:rPr>
                <w:ins w:id="2808" w:author="Rinaldo Rabello" w:date="2022-06-22T08:06:00Z"/>
                <w:rFonts w:ascii="Calibri" w:eastAsia="Times New Roman" w:hAnsi="Calibri"/>
                <w:color w:val="000000"/>
                <w:sz w:val="22"/>
              </w:rPr>
            </w:pPr>
            <w:ins w:id="2809" w:author="Rinaldo Rabello" w:date="2022-06-22T10:49:00Z">
              <w:r w:rsidRPr="00DE4E24">
                <w:rPr>
                  <w:rFonts w:ascii="Calibri" w:eastAsia="Times New Roman" w:hAnsi="Calibri"/>
                  <w:color w:val="000000"/>
                  <w:sz w:val="22"/>
                </w:rPr>
                <w:t>9</w:t>
              </w:r>
            </w:ins>
          </w:p>
        </w:tc>
        <w:tc>
          <w:tcPr>
            <w:tcW w:w="1960" w:type="dxa"/>
            <w:tcBorders>
              <w:top w:val="nil"/>
              <w:left w:val="nil"/>
              <w:bottom w:val="single" w:sz="4" w:space="0" w:color="auto"/>
              <w:right w:val="single" w:sz="4" w:space="0" w:color="auto"/>
            </w:tcBorders>
            <w:shd w:val="clear" w:color="auto" w:fill="auto"/>
            <w:noWrap/>
            <w:vAlign w:val="bottom"/>
            <w:hideMark/>
            <w:tcPrChange w:id="281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0D8DE3A" w14:textId="77777777" w:rsidR="00214941" w:rsidRPr="00DE4E24" w:rsidRDefault="00214941" w:rsidP="00214941">
            <w:pPr>
              <w:spacing w:line="240" w:lineRule="auto"/>
              <w:jc w:val="center"/>
              <w:rPr>
                <w:ins w:id="2811" w:author="Rinaldo Rabello" w:date="2022-06-22T08:06:00Z"/>
                <w:rFonts w:ascii="Calibri" w:eastAsia="Times New Roman" w:hAnsi="Calibri"/>
                <w:color w:val="000000"/>
                <w:sz w:val="22"/>
              </w:rPr>
            </w:pPr>
            <w:ins w:id="2812" w:author="Rinaldo Rabello" w:date="2022-06-22T08:06:00Z">
              <w:r w:rsidRPr="00DE4E24">
                <w:rPr>
                  <w:rFonts w:ascii="Calibri" w:eastAsia="Times New Roman" w:hAnsi="Calibri"/>
                  <w:color w:val="000000"/>
                  <w:sz w:val="22"/>
                </w:rPr>
                <w:t>27/02/2023</w:t>
              </w:r>
            </w:ins>
          </w:p>
        </w:tc>
        <w:tc>
          <w:tcPr>
            <w:tcW w:w="1940" w:type="dxa"/>
            <w:tcBorders>
              <w:top w:val="nil"/>
              <w:left w:val="nil"/>
              <w:bottom w:val="single" w:sz="4" w:space="0" w:color="auto"/>
              <w:right w:val="single" w:sz="4" w:space="0" w:color="auto"/>
            </w:tcBorders>
            <w:shd w:val="clear" w:color="auto" w:fill="auto"/>
            <w:noWrap/>
            <w:vAlign w:val="bottom"/>
            <w:hideMark/>
            <w:tcPrChange w:id="281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AD22B83" w14:textId="77777777" w:rsidR="00214941" w:rsidRPr="00DE4E24" w:rsidRDefault="00214941" w:rsidP="00214941">
            <w:pPr>
              <w:spacing w:line="240" w:lineRule="auto"/>
              <w:jc w:val="center"/>
              <w:rPr>
                <w:ins w:id="2814" w:author="Rinaldo Rabello" w:date="2022-06-22T08:06:00Z"/>
                <w:rFonts w:ascii="Calibri" w:eastAsia="Times New Roman" w:hAnsi="Calibri"/>
                <w:color w:val="000000"/>
                <w:sz w:val="22"/>
              </w:rPr>
            </w:pPr>
            <w:ins w:id="2815" w:author="Rinaldo Rabello" w:date="2022-06-22T08:06:00Z">
              <w:r w:rsidRPr="00DE4E24">
                <w:rPr>
                  <w:rFonts w:ascii="Calibri" w:eastAsia="Times New Roman" w:hAnsi="Calibri"/>
                  <w:color w:val="000000"/>
                  <w:sz w:val="22"/>
                </w:rPr>
                <w:t>27/02/2023</w:t>
              </w:r>
            </w:ins>
          </w:p>
        </w:tc>
        <w:tc>
          <w:tcPr>
            <w:tcW w:w="1940" w:type="dxa"/>
            <w:tcBorders>
              <w:top w:val="nil"/>
              <w:left w:val="nil"/>
              <w:bottom w:val="single" w:sz="4" w:space="0" w:color="auto"/>
              <w:right w:val="single" w:sz="4" w:space="0" w:color="auto"/>
            </w:tcBorders>
            <w:shd w:val="clear" w:color="auto" w:fill="auto"/>
            <w:noWrap/>
            <w:vAlign w:val="bottom"/>
            <w:hideMark/>
            <w:tcPrChange w:id="281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BDC35A1" w14:textId="77777777" w:rsidR="00214941" w:rsidRPr="00DE4E24" w:rsidRDefault="00214941" w:rsidP="00214941">
            <w:pPr>
              <w:spacing w:line="240" w:lineRule="auto"/>
              <w:jc w:val="center"/>
              <w:rPr>
                <w:ins w:id="2817" w:author="Rinaldo Rabello" w:date="2022-06-22T08:06:00Z"/>
                <w:rFonts w:ascii="Calibri" w:eastAsia="Times New Roman" w:hAnsi="Calibri"/>
                <w:color w:val="000000"/>
                <w:sz w:val="22"/>
              </w:rPr>
            </w:pPr>
            <w:ins w:id="2818"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81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A0230B0" w14:textId="77777777" w:rsidR="00214941" w:rsidRPr="00DE4E24" w:rsidRDefault="00214941" w:rsidP="00214941">
            <w:pPr>
              <w:spacing w:line="240" w:lineRule="auto"/>
              <w:jc w:val="center"/>
              <w:rPr>
                <w:ins w:id="2820" w:author="Rinaldo Rabello" w:date="2022-06-22T08:06:00Z"/>
                <w:rFonts w:ascii="Calibri" w:eastAsia="Times New Roman" w:hAnsi="Calibri"/>
                <w:color w:val="000000"/>
                <w:sz w:val="22"/>
              </w:rPr>
            </w:pPr>
            <w:ins w:id="2821" w:author="Rinaldo Rabello" w:date="2022-06-22T08:06:00Z">
              <w:r w:rsidRPr="00BC3E21">
                <w:rPr>
                  <w:rFonts w:ascii="Calibri" w:eastAsia="Times New Roman" w:hAnsi="Calibri"/>
                  <w:color w:val="000000"/>
                  <w:sz w:val="22"/>
                </w:rPr>
                <w:t>Sim</w:t>
              </w:r>
            </w:ins>
          </w:p>
        </w:tc>
      </w:tr>
      <w:tr w:rsidR="00214941" w:rsidRPr="00DE4E24" w14:paraId="67BC0C37" w14:textId="77777777" w:rsidTr="00214941">
        <w:tblPrEx>
          <w:tblW w:w="7855" w:type="dxa"/>
          <w:jc w:val="center"/>
          <w:tblCellMar>
            <w:left w:w="70" w:type="dxa"/>
            <w:right w:w="70" w:type="dxa"/>
          </w:tblCellMar>
          <w:tblPrExChange w:id="2822" w:author="Rinaldo Rabello" w:date="2022-06-22T10:49:00Z">
            <w:tblPrEx>
              <w:tblW w:w="7855" w:type="dxa"/>
              <w:jc w:val="center"/>
              <w:tblCellMar>
                <w:left w:w="70" w:type="dxa"/>
                <w:right w:w="70" w:type="dxa"/>
              </w:tblCellMar>
            </w:tblPrEx>
          </w:tblPrExChange>
        </w:tblPrEx>
        <w:trPr>
          <w:trHeight w:val="300"/>
          <w:jc w:val="center"/>
          <w:ins w:id="2823" w:author="Rinaldo Rabello" w:date="2022-06-22T08:06:00Z"/>
          <w:trPrChange w:id="282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82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3FF695A" w14:textId="4B52687C" w:rsidR="00214941" w:rsidRPr="00DE4E24" w:rsidRDefault="00214941" w:rsidP="00214941">
            <w:pPr>
              <w:spacing w:line="240" w:lineRule="auto"/>
              <w:jc w:val="center"/>
              <w:rPr>
                <w:ins w:id="2826" w:author="Rinaldo Rabello" w:date="2022-06-22T08:06:00Z"/>
                <w:rFonts w:ascii="Calibri" w:eastAsia="Times New Roman" w:hAnsi="Calibri"/>
                <w:color w:val="000000"/>
                <w:sz w:val="22"/>
              </w:rPr>
            </w:pPr>
            <w:ins w:id="2827" w:author="Rinaldo Rabello" w:date="2022-06-22T10:49:00Z">
              <w:r w:rsidRPr="00DE4E24">
                <w:rPr>
                  <w:rFonts w:ascii="Calibri" w:eastAsia="Times New Roman" w:hAnsi="Calibri"/>
                  <w:color w:val="000000"/>
                  <w:sz w:val="22"/>
                </w:rPr>
                <w:t>10</w:t>
              </w:r>
            </w:ins>
          </w:p>
        </w:tc>
        <w:tc>
          <w:tcPr>
            <w:tcW w:w="1960" w:type="dxa"/>
            <w:tcBorders>
              <w:top w:val="nil"/>
              <w:left w:val="nil"/>
              <w:bottom w:val="single" w:sz="4" w:space="0" w:color="auto"/>
              <w:right w:val="single" w:sz="4" w:space="0" w:color="auto"/>
            </w:tcBorders>
            <w:shd w:val="clear" w:color="auto" w:fill="auto"/>
            <w:noWrap/>
            <w:vAlign w:val="bottom"/>
            <w:hideMark/>
            <w:tcPrChange w:id="282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8798772" w14:textId="77777777" w:rsidR="00214941" w:rsidRPr="00DE4E24" w:rsidRDefault="00214941" w:rsidP="00214941">
            <w:pPr>
              <w:spacing w:line="240" w:lineRule="auto"/>
              <w:jc w:val="center"/>
              <w:rPr>
                <w:ins w:id="2829" w:author="Rinaldo Rabello" w:date="2022-06-22T08:06:00Z"/>
                <w:rFonts w:ascii="Calibri" w:eastAsia="Times New Roman" w:hAnsi="Calibri"/>
                <w:color w:val="000000"/>
                <w:sz w:val="22"/>
              </w:rPr>
            </w:pPr>
            <w:ins w:id="2830" w:author="Rinaldo Rabello" w:date="2022-06-22T08:06:00Z">
              <w:r w:rsidRPr="00DE4E24">
                <w:rPr>
                  <w:rFonts w:ascii="Calibri" w:eastAsia="Times New Roman" w:hAnsi="Calibri"/>
                  <w:color w:val="000000"/>
                  <w:sz w:val="22"/>
                </w:rPr>
                <w:t>27/03/2023</w:t>
              </w:r>
            </w:ins>
          </w:p>
        </w:tc>
        <w:tc>
          <w:tcPr>
            <w:tcW w:w="1940" w:type="dxa"/>
            <w:tcBorders>
              <w:top w:val="nil"/>
              <w:left w:val="nil"/>
              <w:bottom w:val="single" w:sz="4" w:space="0" w:color="auto"/>
              <w:right w:val="single" w:sz="4" w:space="0" w:color="auto"/>
            </w:tcBorders>
            <w:shd w:val="clear" w:color="auto" w:fill="auto"/>
            <w:noWrap/>
            <w:vAlign w:val="bottom"/>
            <w:hideMark/>
            <w:tcPrChange w:id="283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94E13E1" w14:textId="77777777" w:rsidR="00214941" w:rsidRPr="00DE4E24" w:rsidRDefault="00214941" w:rsidP="00214941">
            <w:pPr>
              <w:spacing w:line="240" w:lineRule="auto"/>
              <w:jc w:val="center"/>
              <w:rPr>
                <w:ins w:id="2832" w:author="Rinaldo Rabello" w:date="2022-06-22T08:06:00Z"/>
                <w:rFonts w:ascii="Calibri" w:eastAsia="Times New Roman" w:hAnsi="Calibri"/>
                <w:color w:val="000000"/>
                <w:sz w:val="22"/>
              </w:rPr>
            </w:pPr>
            <w:ins w:id="2833" w:author="Rinaldo Rabello" w:date="2022-06-22T08:06:00Z">
              <w:r w:rsidRPr="00DE4E24">
                <w:rPr>
                  <w:rFonts w:ascii="Calibri" w:eastAsia="Times New Roman" w:hAnsi="Calibri"/>
                  <w:color w:val="000000"/>
                  <w:sz w:val="22"/>
                </w:rPr>
                <w:t>27/03/2023</w:t>
              </w:r>
            </w:ins>
          </w:p>
        </w:tc>
        <w:tc>
          <w:tcPr>
            <w:tcW w:w="1940" w:type="dxa"/>
            <w:tcBorders>
              <w:top w:val="nil"/>
              <w:left w:val="nil"/>
              <w:bottom w:val="single" w:sz="4" w:space="0" w:color="auto"/>
              <w:right w:val="single" w:sz="4" w:space="0" w:color="auto"/>
            </w:tcBorders>
            <w:shd w:val="clear" w:color="auto" w:fill="auto"/>
            <w:noWrap/>
            <w:vAlign w:val="bottom"/>
            <w:hideMark/>
            <w:tcPrChange w:id="283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35D750E" w14:textId="77777777" w:rsidR="00214941" w:rsidRPr="00DE4E24" w:rsidRDefault="00214941" w:rsidP="00214941">
            <w:pPr>
              <w:spacing w:line="240" w:lineRule="auto"/>
              <w:jc w:val="center"/>
              <w:rPr>
                <w:ins w:id="2835" w:author="Rinaldo Rabello" w:date="2022-06-22T08:06:00Z"/>
                <w:rFonts w:ascii="Calibri" w:eastAsia="Times New Roman" w:hAnsi="Calibri"/>
                <w:color w:val="000000"/>
                <w:sz w:val="22"/>
              </w:rPr>
            </w:pPr>
            <w:ins w:id="2836"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83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3607D84" w14:textId="77777777" w:rsidR="00214941" w:rsidRPr="00DE4E24" w:rsidRDefault="00214941" w:rsidP="00214941">
            <w:pPr>
              <w:spacing w:line="240" w:lineRule="auto"/>
              <w:jc w:val="center"/>
              <w:rPr>
                <w:ins w:id="2838" w:author="Rinaldo Rabello" w:date="2022-06-22T08:06:00Z"/>
                <w:rFonts w:ascii="Calibri" w:eastAsia="Times New Roman" w:hAnsi="Calibri"/>
                <w:color w:val="000000"/>
                <w:sz w:val="22"/>
              </w:rPr>
            </w:pPr>
            <w:ins w:id="2839" w:author="Rinaldo Rabello" w:date="2022-06-22T08:06:00Z">
              <w:r w:rsidRPr="00BC3E21">
                <w:rPr>
                  <w:rFonts w:ascii="Calibri" w:eastAsia="Times New Roman" w:hAnsi="Calibri"/>
                  <w:color w:val="000000"/>
                  <w:sz w:val="22"/>
                </w:rPr>
                <w:t>Sim</w:t>
              </w:r>
            </w:ins>
          </w:p>
        </w:tc>
      </w:tr>
      <w:tr w:rsidR="00214941" w:rsidRPr="00DE4E24" w14:paraId="17FC08C0" w14:textId="77777777" w:rsidTr="00214941">
        <w:tblPrEx>
          <w:tblW w:w="7855" w:type="dxa"/>
          <w:jc w:val="center"/>
          <w:tblCellMar>
            <w:left w:w="70" w:type="dxa"/>
            <w:right w:w="70" w:type="dxa"/>
          </w:tblCellMar>
          <w:tblPrExChange w:id="2840" w:author="Rinaldo Rabello" w:date="2022-06-22T10:49:00Z">
            <w:tblPrEx>
              <w:tblW w:w="7855" w:type="dxa"/>
              <w:jc w:val="center"/>
              <w:tblCellMar>
                <w:left w:w="70" w:type="dxa"/>
                <w:right w:w="70" w:type="dxa"/>
              </w:tblCellMar>
            </w:tblPrEx>
          </w:tblPrExChange>
        </w:tblPrEx>
        <w:trPr>
          <w:trHeight w:val="300"/>
          <w:jc w:val="center"/>
          <w:ins w:id="2841" w:author="Rinaldo Rabello" w:date="2022-06-22T08:06:00Z"/>
          <w:trPrChange w:id="284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84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42D7CF6" w14:textId="337F4293" w:rsidR="00214941" w:rsidRPr="00DE4E24" w:rsidRDefault="00214941" w:rsidP="00214941">
            <w:pPr>
              <w:spacing w:line="240" w:lineRule="auto"/>
              <w:jc w:val="center"/>
              <w:rPr>
                <w:ins w:id="2844" w:author="Rinaldo Rabello" w:date="2022-06-22T08:06:00Z"/>
                <w:rFonts w:ascii="Calibri" w:eastAsia="Times New Roman" w:hAnsi="Calibri"/>
                <w:color w:val="000000"/>
                <w:sz w:val="22"/>
              </w:rPr>
            </w:pPr>
            <w:ins w:id="2845" w:author="Rinaldo Rabello" w:date="2022-06-22T10:49:00Z">
              <w:r w:rsidRPr="00DE4E24">
                <w:rPr>
                  <w:rFonts w:ascii="Calibri" w:eastAsia="Times New Roman" w:hAnsi="Calibri"/>
                  <w:color w:val="000000"/>
                  <w:sz w:val="22"/>
                </w:rPr>
                <w:t>11</w:t>
              </w:r>
            </w:ins>
          </w:p>
        </w:tc>
        <w:tc>
          <w:tcPr>
            <w:tcW w:w="1960" w:type="dxa"/>
            <w:tcBorders>
              <w:top w:val="nil"/>
              <w:left w:val="nil"/>
              <w:bottom w:val="single" w:sz="4" w:space="0" w:color="auto"/>
              <w:right w:val="single" w:sz="4" w:space="0" w:color="auto"/>
            </w:tcBorders>
            <w:shd w:val="clear" w:color="auto" w:fill="auto"/>
            <w:noWrap/>
            <w:vAlign w:val="bottom"/>
            <w:hideMark/>
            <w:tcPrChange w:id="284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01FC12F" w14:textId="77777777" w:rsidR="00214941" w:rsidRPr="00DE4E24" w:rsidRDefault="00214941" w:rsidP="00214941">
            <w:pPr>
              <w:spacing w:line="240" w:lineRule="auto"/>
              <w:jc w:val="center"/>
              <w:rPr>
                <w:ins w:id="2847" w:author="Rinaldo Rabello" w:date="2022-06-22T08:06:00Z"/>
                <w:rFonts w:ascii="Calibri" w:eastAsia="Times New Roman" w:hAnsi="Calibri"/>
                <w:color w:val="000000"/>
                <w:sz w:val="22"/>
              </w:rPr>
            </w:pPr>
            <w:ins w:id="2848" w:author="Rinaldo Rabello" w:date="2022-06-22T08:06:00Z">
              <w:r w:rsidRPr="00DE4E24">
                <w:rPr>
                  <w:rFonts w:ascii="Calibri" w:eastAsia="Times New Roman" w:hAnsi="Calibri"/>
                  <w:color w:val="000000"/>
                  <w:sz w:val="22"/>
                </w:rPr>
                <w:t>25/04/2023</w:t>
              </w:r>
            </w:ins>
          </w:p>
        </w:tc>
        <w:tc>
          <w:tcPr>
            <w:tcW w:w="1940" w:type="dxa"/>
            <w:tcBorders>
              <w:top w:val="nil"/>
              <w:left w:val="nil"/>
              <w:bottom w:val="single" w:sz="4" w:space="0" w:color="auto"/>
              <w:right w:val="single" w:sz="4" w:space="0" w:color="auto"/>
            </w:tcBorders>
            <w:shd w:val="clear" w:color="auto" w:fill="auto"/>
            <w:noWrap/>
            <w:vAlign w:val="bottom"/>
            <w:hideMark/>
            <w:tcPrChange w:id="284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D42FD6A" w14:textId="77777777" w:rsidR="00214941" w:rsidRPr="00DE4E24" w:rsidRDefault="00214941" w:rsidP="00214941">
            <w:pPr>
              <w:spacing w:line="240" w:lineRule="auto"/>
              <w:jc w:val="center"/>
              <w:rPr>
                <w:ins w:id="2850" w:author="Rinaldo Rabello" w:date="2022-06-22T08:06:00Z"/>
                <w:rFonts w:ascii="Calibri" w:eastAsia="Times New Roman" w:hAnsi="Calibri"/>
                <w:color w:val="000000"/>
                <w:sz w:val="22"/>
              </w:rPr>
            </w:pPr>
            <w:ins w:id="2851" w:author="Rinaldo Rabello" w:date="2022-06-22T08:06:00Z">
              <w:r w:rsidRPr="00DE4E24">
                <w:rPr>
                  <w:rFonts w:ascii="Calibri" w:eastAsia="Times New Roman" w:hAnsi="Calibri"/>
                  <w:color w:val="000000"/>
                  <w:sz w:val="22"/>
                </w:rPr>
                <w:t>25/04/2023</w:t>
              </w:r>
            </w:ins>
          </w:p>
        </w:tc>
        <w:tc>
          <w:tcPr>
            <w:tcW w:w="1940" w:type="dxa"/>
            <w:tcBorders>
              <w:top w:val="nil"/>
              <w:left w:val="nil"/>
              <w:bottom w:val="single" w:sz="4" w:space="0" w:color="auto"/>
              <w:right w:val="single" w:sz="4" w:space="0" w:color="auto"/>
            </w:tcBorders>
            <w:shd w:val="clear" w:color="auto" w:fill="auto"/>
            <w:noWrap/>
            <w:vAlign w:val="bottom"/>
            <w:hideMark/>
            <w:tcPrChange w:id="285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E00C771" w14:textId="77777777" w:rsidR="00214941" w:rsidRPr="00DE4E24" w:rsidRDefault="00214941" w:rsidP="00214941">
            <w:pPr>
              <w:spacing w:line="240" w:lineRule="auto"/>
              <w:jc w:val="center"/>
              <w:rPr>
                <w:ins w:id="2853" w:author="Rinaldo Rabello" w:date="2022-06-22T08:06:00Z"/>
                <w:rFonts w:ascii="Calibri" w:eastAsia="Times New Roman" w:hAnsi="Calibri"/>
                <w:color w:val="000000"/>
                <w:sz w:val="22"/>
              </w:rPr>
            </w:pPr>
            <w:ins w:id="2854"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85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EEFFE50" w14:textId="77777777" w:rsidR="00214941" w:rsidRPr="00DE4E24" w:rsidRDefault="00214941" w:rsidP="00214941">
            <w:pPr>
              <w:spacing w:line="240" w:lineRule="auto"/>
              <w:jc w:val="center"/>
              <w:rPr>
                <w:ins w:id="2856" w:author="Rinaldo Rabello" w:date="2022-06-22T08:06:00Z"/>
                <w:rFonts w:ascii="Calibri" w:eastAsia="Times New Roman" w:hAnsi="Calibri"/>
                <w:color w:val="000000"/>
                <w:sz w:val="22"/>
              </w:rPr>
            </w:pPr>
            <w:ins w:id="2857" w:author="Rinaldo Rabello" w:date="2022-06-22T08:06:00Z">
              <w:r w:rsidRPr="00BC3E21">
                <w:rPr>
                  <w:rFonts w:ascii="Calibri" w:eastAsia="Times New Roman" w:hAnsi="Calibri"/>
                  <w:color w:val="000000"/>
                  <w:sz w:val="22"/>
                </w:rPr>
                <w:t>Sim</w:t>
              </w:r>
            </w:ins>
          </w:p>
        </w:tc>
      </w:tr>
      <w:tr w:rsidR="00214941" w:rsidRPr="00DE4E24" w14:paraId="0C6BEB05" w14:textId="77777777" w:rsidTr="00214941">
        <w:tblPrEx>
          <w:tblW w:w="7855" w:type="dxa"/>
          <w:jc w:val="center"/>
          <w:tblCellMar>
            <w:left w:w="70" w:type="dxa"/>
            <w:right w:w="70" w:type="dxa"/>
          </w:tblCellMar>
          <w:tblPrExChange w:id="2858" w:author="Rinaldo Rabello" w:date="2022-06-22T10:49:00Z">
            <w:tblPrEx>
              <w:tblW w:w="7855" w:type="dxa"/>
              <w:jc w:val="center"/>
              <w:tblCellMar>
                <w:left w:w="70" w:type="dxa"/>
                <w:right w:w="70" w:type="dxa"/>
              </w:tblCellMar>
            </w:tblPrEx>
          </w:tblPrExChange>
        </w:tblPrEx>
        <w:trPr>
          <w:trHeight w:val="300"/>
          <w:jc w:val="center"/>
          <w:ins w:id="2859" w:author="Rinaldo Rabello" w:date="2022-06-22T08:06:00Z"/>
          <w:trPrChange w:id="286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86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AE85E61" w14:textId="3429DFF7" w:rsidR="00214941" w:rsidRPr="00DE4E24" w:rsidRDefault="00214941" w:rsidP="00214941">
            <w:pPr>
              <w:spacing w:line="240" w:lineRule="auto"/>
              <w:jc w:val="center"/>
              <w:rPr>
                <w:ins w:id="2862" w:author="Rinaldo Rabello" w:date="2022-06-22T08:06:00Z"/>
                <w:rFonts w:ascii="Calibri" w:eastAsia="Times New Roman" w:hAnsi="Calibri"/>
                <w:color w:val="000000"/>
                <w:sz w:val="22"/>
              </w:rPr>
            </w:pPr>
            <w:ins w:id="2863" w:author="Rinaldo Rabello" w:date="2022-06-22T10:49:00Z">
              <w:r w:rsidRPr="00DE4E24">
                <w:rPr>
                  <w:rFonts w:ascii="Calibri" w:eastAsia="Times New Roman" w:hAnsi="Calibri"/>
                  <w:color w:val="000000"/>
                  <w:sz w:val="22"/>
                </w:rPr>
                <w:t>12</w:t>
              </w:r>
            </w:ins>
          </w:p>
        </w:tc>
        <w:tc>
          <w:tcPr>
            <w:tcW w:w="1960" w:type="dxa"/>
            <w:tcBorders>
              <w:top w:val="nil"/>
              <w:left w:val="nil"/>
              <w:bottom w:val="single" w:sz="4" w:space="0" w:color="auto"/>
              <w:right w:val="single" w:sz="4" w:space="0" w:color="auto"/>
            </w:tcBorders>
            <w:shd w:val="clear" w:color="auto" w:fill="auto"/>
            <w:noWrap/>
            <w:vAlign w:val="bottom"/>
            <w:hideMark/>
            <w:tcPrChange w:id="286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F7984A7" w14:textId="77777777" w:rsidR="00214941" w:rsidRPr="00DE4E24" w:rsidRDefault="00214941" w:rsidP="00214941">
            <w:pPr>
              <w:spacing w:line="240" w:lineRule="auto"/>
              <w:jc w:val="center"/>
              <w:rPr>
                <w:ins w:id="2865" w:author="Rinaldo Rabello" w:date="2022-06-22T08:06:00Z"/>
                <w:rFonts w:ascii="Calibri" w:eastAsia="Times New Roman" w:hAnsi="Calibri"/>
                <w:color w:val="000000"/>
                <w:sz w:val="22"/>
              </w:rPr>
            </w:pPr>
            <w:ins w:id="2866" w:author="Rinaldo Rabello" w:date="2022-06-22T08:06:00Z">
              <w:r w:rsidRPr="00DE4E24">
                <w:rPr>
                  <w:rFonts w:ascii="Calibri" w:eastAsia="Times New Roman" w:hAnsi="Calibri"/>
                  <w:color w:val="000000"/>
                  <w:sz w:val="22"/>
                </w:rPr>
                <w:t>25/05/2023</w:t>
              </w:r>
            </w:ins>
          </w:p>
        </w:tc>
        <w:tc>
          <w:tcPr>
            <w:tcW w:w="1940" w:type="dxa"/>
            <w:tcBorders>
              <w:top w:val="nil"/>
              <w:left w:val="nil"/>
              <w:bottom w:val="single" w:sz="4" w:space="0" w:color="auto"/>
              <w:right w:val="single" w:sz="4" w:space="0" w:color="auto"/>
            </w:tcBorders>
            <w:shd w:val="clear" w:color="auto" w:fill="auto"/>
            <w:noWrap/>
            <w:vAlign w:val="bottom"/>
            <w:hideMark/>
            <w:tcPrChange w:id="286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3E2FD91" w14:textId="77777777" w:rsidR="00214941" w:rsidRPr="00DE4E24" w:rsidRDefault="00214941" w:rsidP="00214941">
            <w:pPr>
              <w:spacing w:line="240" w:lineRule="auto"/>
              <w:jc w:val="center"/>
              <w:rPr>
                <w:ins w:id="2868" w:author="Rinaldo Rabello" w:date="2022-06-22T08:06:00Z"/>
                <w:rFonts w:ascii="Calibri" w:eastAsia="Times New Roman" w:hAnsi="Calibri"/>
                <w:color w:val="000000"/>
                <w:sz w:val="22"/>
              </w:rPr>
            </w:pPr>
            <w:ins w:id="2869" w:author="Rinaldo Rabello" w:date="2022-06-22T08:06:00Z">
              <w:r w:rsidRPr="00DE4E24">
                <w:rPr>
                  <w:rFonts w:ascii="Calibri" w:eastAsia="Times New Roman" w:hAnsi="Calibri"/>
                  <w:color w:val="000000"/>
                  <w:sz w:val="22"/>
                </w:rPr>
                <w:t>25/05/2023</w:t>
              </w:r>
            </w:ins>
          </w:p>
        </w:tc>
        <w:tc>
          <w:tcPr>
            <w:tcW w:w="1940" w:type="dxa"/>
            <w:tcBorders>
              <w:top w:val="nil"/>
              <w:left w:val="nil"/>
              <w:bottom w:val="single" w:sz="4" w:space="0" w:color="auto"/>
              <w:right w:val="single" w:sz="4" w:space="0" w:color="auto"/>
            </w:tcBorders>
            <w:shd w:val="clear" w:color="auto" w:fill="auto"/>
            <w:noWrap/>
            <w:vAlign w:val="bottom"/>
            <w:hideMark/>
            <w:tcPrChange w:id="287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6268A1A" w14:textId="77777777" w:rsidR="00214941" w:rsidRPr="00DE4E24" w:rsidRDefault="00214941" w:rsidP="00214941">
            <w:pPr>
              <w:spacing w:line="240" w:lineRule="auto"/>
              <w:jc w:val="center"/>
              <w:rPr>
                <w:ins w:id="2871" w:author="Rinaldo Rabello" w:date="2022-06-22T08:06:00Z"/>
                <w:rFonts w:ascii="Calibri" w:eastAsia="Times New Roman" w:hAnsi="Calibri"/>
                <w:color w:val="000000"/>
                <w:sz w:val="22"/>
              </w:rPr>
            </w:pPr>
            <w:ins w:id="2872"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87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F8CECF8" w14:textId="77777777" w:rsidR="00214941" w:rsidRPr="00DE4E24" w:rsidRDefault="00214941" w:rsidP="00214941">
            <w:pPr>
              <w:spacing w:line="240" w:lineRule="auto"/>
              <w:jc w:val="center"/>
              <w:rPr>
                <w:ins w:id="2874" w:author="Rinaldo Rabello" w:date="2022-06-22T08:06:00Z"/>
                <w:rFonts w:ascii="Calibri" w:eastAsia="Times New Roman" w:hAnsi="Calibri"/>
                <w:color w:val="000000"/>
                <w:sz w:val="22"/>
              </w:rPr>
            </w:pPr>
            <w:ins w:id="2875" w:author="Rinaldo Rabello" w:date="2022-06-22T08:06:00Z">
              <w:r w:rsidRPr="00BC3E21">
                <w:rPr>
                  <w:rFonts w:ascii="Calibri" w:eastAsia="Times New Roman" w:hAnsi="Calibri"/>
                  <w:color w:val="000000"/>
                  <w:sz w:val="22"/>
                </w:rPr>
                <w:t>Sim</w:t>
              </w:r>
            </w:ins>
          </w:p>
        </w:tc>
      </w:tr>
      <w:tr w:rsidR="00214941" w:rsidRPr="00DE4E24" w14:paraId="1DDE1537" w14:textId="77777777" w:rsidTr="00214941">
        <w:tblPrEx>
          <w:tblW w:w="7855" w:type="dxa"/>
          <w:jc w:val="center"/>
          <w:tblCellMar>
            <w:left w:w="70" w:type="dxa"/>
            <w:right w:w="70" w:type="dxa"/>
          </w:tblCellMar>
          <w:tblPrExChange w:id="2876" w:author="Rinaldo Rabello" w:date="2022-06-22T10:49:00Z">
            <w:tblPrEx>
              <w:tblW w:w="7855" w:type="dxa"/>
              <w:jc w:val="center"/>
              <w:tblCellMar>
                <w:left w:w="70" w:type="dxa"/>
                <w:right w:w="70" w:type="dxa"/>
              </w:tblCellMar>
            </w:tblPrEx>
          </w:tblPrExChange>
        </w:tblPrEx>
        <w:trPr>
          <w:trHeight w:val="300"/>
          <w:jc w:val="center"/>
          <w:ins w:id="2877" w:author="Rinaldo Rabello" w:date="2022-06-22T08:06:00Z"/>
          <w:trPrChange w:id="287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87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323DB49" w14:textId="4581C30C" w:rsidR="00214941" w:rsidRPr="00DE4E24" w:rsidRDefault="00214941" w:rsidP="00214941">
            <w:pPr>
              <w:spacing w:line="240" w:lineRule="auto"/>
              <w:jc w:val="center"/>
              <w:rPr>
                <w:ins w:id="2880" w:author="Rinaldo Rabello" w:date="2022-06-22T08:06:00Z"/>
                <w:rFonts w:ascii="Calibri" w:eastAsia="Times New Roman" w:hAnsi="Calibri"/>
                <w:color w:val="000000"/>
                <w:sz w:val="22"/>
              </w:rPr>
            </w:pPr>
            <w:ins w:id="2881" w:author="Rinaldo Rabello" w:date="2022-06-22T10:49:00Z">
              <w:r w:rsidRPr="00DE4E24">
                <w:rPr>
                  <w:rFonts w:ascii="Calibri" w:eastAsia="Times New Roman" w:hAnsi="Calibri"/>
                  <w:color w:val="000000"/>
                  <w:sz w:val="22"/>
                </w:rPr>
                <w:t>13</w:t>
              </w:r>
            </w:ins>
          </w:p>
        </w:tc>
        <w:tc>
          <w:tcPr>
            <w:tcW w:w="1960" w:type="dxa"/>
            <w:tcBorders>
              <w:top w:val="nil"/>
              <w:left w:val="nil"/>
              <w:bottom w:val="single" w:sz="4" w:space="0" w:color="auto"/>
              <w:right w:val="single" w:sz="4" w:space="0" w:color="auto"/>
            </w:tcBorders>
            <w:shd w:val="clear" w:color="auto" w:fill="auto"/>
            <w:noWrap/>
            <w:vAlign w:val="bottom"/>
            <w:hideMark/>
            <w:tcPrChange w:id="288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1A04966" w14:textId="77777777" w:rsidR="00214941" w:rsidRPr="00DE4E24" w:rsidRDefault="00214941" w:rsidP="00214941">
            <w:pPr>
              <w:spacing w:line="240" w:lineRule="auto"/>
              <w:jc w:val="center"/>
              <w:rPr>
                <w:ins w:id="2883" w:author="Rinaldo Rabello" w:date="2022-06-22T08:06:00Z"/>
                <w:rFonts w:ascii="Calibri" w:eastAsia="Times New Roman" w:hAnsi="Calibri"/>
                <w:color w:val="000000"/>
                <w:sz w:val="22"/>
              </w:rPr>
            </w:pPr>
            <w:ins w:id="2884" w:author="Rinaldo Rabello" w:date="2022-06-22T08:06:00Z">
              <w:r w:rsidRPr="00DE4E24">
                <w:rPr>
                  <w:rFonts w:ascii="Calibri" w:eastAsia="Times New Roman" w:hAnsi="Calibri"/>
                  <w:color w:val="000000"/>
                  <w:sz w:val="22"/>
                </w:rPr>
                <w:t>26/06/2023</w:t>
              </w:r>
            </w:ins>
          </w:p>
        </w:tc>
        <w:tc>
          <w:tcPr>
            <w:tcW w:w="1940" w:type="dxa"/>
            <w:tcBorders>
              <w:top w:val="nil"/>
              <w:left w:val="nil"/>
              <w:bottom w:val="single" w:sz="4" w:space="0" w:color="auto"/>
              <w:right w:val="single" w:sz="4" w:space="0" w:color="auto"/>
            </w:tcBorders>
            <w:shd w:val="clear" w:color="auto" w:fill="auto"/>
            <w:noWrap/>
            <w:vAlign w:val="bottom"/>
            <w:hideMark/>
            <w:tcPrChange w:id="288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D2CABA3" w14:textId="77777777" w:rsidR="00214941" w:rsidRPr="00DE4E24" w:rsidRDefault="00214941" w:rsidP="00214941">
            <w:pPr>
              <w:spacing w:line="240" w:lineRule="auto"/>
              <w:jc w:val="center"/>
              <w:rPr>
                <w:ins w:id="2886" w:author="Rinaldo Rabello" w:date="2022-06-22T08:06:00Z"/>
                <w:rFonts w:ascii="Calibri" w:eastAsia="Times New Roman" w:hAnsi="Calibri"/>
                <w:color w:val="000000"/>
                <w:sz w:val="22"/>
              </w:rPr>
            </w:pPr>
            <w:ins w:id="2887" w:author="Rinaldo Rabello" w:date="2022-06-22T08:06:00Z">
              <w:r w:rsidRPr="00DE4E24">
                <w:rPr>
                  <w:rFonts w:ascii="Calibri" w:eastAsia="Times New Roman" w:hAnsi="Calibri"/>
                  <w:color w:val="000000"/>
                  <w:sz w:val="22"/>
                </w:rPr>
                <w:t>26/06/2023</w:t>
              </w:r>
            </w:ins>
          </w:p>
        </w:tc>
        <w:tc>
          <w:tcPr>
            <w:tcW w:w="1940" w:type="dxa"/>
            <w:tcBorders>
              <w:top w:val="nil"/>
              <w:left w:val="nil"/>
              <w:bottom w:val="single" w:sz="4" w:space="0" w:color="auto"/>
              <w:right w:val="single" w:sz="4" w:space="0" w:color="auto"/>
            </w:tcBorders>
            <w:shd w:val="clear" w:color="auto" w:fill="auto"/>
            <w:noWrap/>
            <w:vAlign w:val="bottom"/>
            <w:hideMark/>
            <w:tcPrChange w:id="288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C18765" w14:textId="77777777" w:rsidR="00214941" w:rsidRPr="00DE4E24" w:rsidRDefault="00214941" w:rsidP="00214941">
            <w:pPr>
              <w:spacing w:line="240" w:lineRule="auto"/>
              <w:jc w:val="center"/>
              <w:rPr>
                <w:ins w:id="2889" w:author="Rinaldo Rabello" w:date="2022-06-22T08:06:00Z"/>
                <w:rFonts w:ascii="Calibri" w:eastAsia="Times New Roman" w:hAnsi="Calibri"/>
                <w:color w:val="000000"/>
                <w:sz w:val="22"/>
              </w:rPr>
            </w:pPr>
            <w:ins w:id="2890"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89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C741F35" w14:textId="77777777" w:rsidR="00214941" w:rsidRPr="00DE4E24" w:rsidRDefault="00214941" w:rsidP="00214941">
            <w:pPr>
              <w:spacing w:line="240" w:lineRule="auto"/>
              <w:jc w:val="center"/>
              <w:rPr>
                <w:ins w:id="2892" w:author="Rinaldo Rabello" w:date="2022-06-22T08:06:00Z"/>
                <w:rFonts w:ascii="Calibri" w:eastAsia="Times New Roman" w:hAnsi="Calibri"/>
                <w:color w:val="000000"/>
                <w:sz w:val="22"/>
              </w:rPr>
            </w:pPr>
            <w:ins w:id="2893" w:author="Rinaldo Rabello" w:date="2022-06-22T08:06:00Z">
              <w:r w:rsidRPr="00BC3E21">
                <w:rPr>
                  <w:rFonts w:ascii="Calibri" w:eastAsia="Times New Roman" w:hAnsi="Calibri"/>
                  <w:color w:val="000000"/>
                  <w:sz w:val="22"/>
                </w:rPr>
                <w:t>Sim</w:t>
              </w:r>
            </w:ins>
          </w:p>
        </w:tc>
      </w:tr>
      <w:tr w:rsidR="00214941" w:rsidRPr="00DE4E24" w14:paraId="21213744" w14:textId="77777777" w:rsidTr="00214941">
        <w:tblPrEx>
          <w:tblW w:w="7855" w:type="dxa"/>
          <w:jc w:val="center"/>
          <w:tblCellMar>
            <w:left w:w="70" w:type="dxa"/>
            <w:right w:w="70" w:type="dxa"/>
          </w:tblCellMar>
          <w:tblPrExChange w:id="2894" w:author="Rinaldo Rabello" w:date="2022-06-22T10:49:00Z">
            <w:tblPrEx>
              <w:tblW w:w="7855" w:type="dxa"/>
              <w:jc w:val="center"/>
              <w:tblCellMar>
                <w:left w:w="70" w:type="dxa"/>
                <w:right w:w="70" w:type="dxa"/>
              </w:tblCellMar>
            </w:tblPrEx>
          </w:tblPrExChange>
        </w:tblPrEx>
        <w:trPr>
          <w:trHeight w:val="300"/>
          <w:jc w:val="center"/>
          <w:ins w:id="2895" w:author="Rinaldo Rabello" w:date="2022-06-22T08:06:00Z"/>
          <w:trPrChange w:id="289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89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BE0941A" w14:textId="1E2485AB" w:rsidR="00214941" w:rsidRPr="00DE4E24" w:rsidRDefault="00214941" w:rsidP="00214941">
            <w:pPr>
              <w:spacing w:line="240" w:lineRule="auto"/>
              <w:jc w:val="center"/>
              <w:rPr>
                <w:ins w:id="2898" w:author="Rinaldo Rabello" w:date="2022-06-22T08:06:00Z"/>
                <w:rFonts w:ascii="Calibri" w:eastAsia="Times New Roman" w:hAnsi="Calibri"/>
                <w:color w:val="000000"/>
                <w:sz w:val="22"/>
              </w:rPr>
            </w:pPr>
            <w:ins w:id="2899" w:author="Rinaldo Rabello" w:date="2022-06-22T10:49:00Z">
              <w:r w:rsidRPr="00DE4E24">
                <w:rPr>
                  <w:rFonts w:ascii="Calibri" w:eastAsia="Times New Roman" w:hAnsi="Calibri"/>
                  <w:color w:val="000000"/>
                  <w:sz w:val="22"/>
                </w:rPr>
                <w:t>14</w:t>
              </w:r>
            </w:ins>
          </w:p>
        </w:tc>
        <w:tc>
          <w:tcPr>
            <w:tcW w:w="1960" w:type="dxa"/>
            <w:tcBorders>
              <w:top w:val="nil"/>
              <w:left w:val="nil"/>
              <w:bottom w:val="single" w:sz="4" w:space="0" w:color="auto"/>
              <w:right w:val="single" w:sz="4" w:space="0" w:color="auto"/>
            </w:tcBorders>
            <w:shd w:val="clear" w:color="auto" w:fill="auto"/>
            <w:noWrap/>
            <w:vAlign w:val="bottom"/>
            <w:hideMark/>
            <w:tcPrChange w:id="290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19EA155" w14:textId="77777777" w:rsidR="00214941" w:rsidRPr="00DE4E24" w:rsidRDefault="00214941" w:rsidP="00214941">
            <w:pPr>
              <w:spacing w:line="240" w:lineRule="auto"/>
              <w:jc w:val="center"/>
              <w:rPr>
                <w:ins w:id="2901" w:author="Rinaldo Rabello" w:date="2022-06-22T08:06:00Z"/>
                <w:rFonts w:ascii="Calibri" w:eastAsia="Times New Roman" w:hAnsi="Calibri"/>
                <w:color w:val="000000"/>
                <w:sz w:val="22"/>
              </w:rPr>
            </w:pPr>
            <w:ins w:id="2902" w:author="Rinaldo Rabello" w:date="2022-06-22T08:06:00Z">
              <w:r w:rsidRPr="00DE4E24">
                <w:rPr>
                  <w:rFonts w:ascii="Calibri" w:eastAsia="Times New Roman" w:hAnsi="Calibri"/>
                  <w:color w:val="000000"/>
                  <w:sz w:val="22"/>
                </w:rPr>
                <w:t>25/07/2023</w:t>
              </w:r>
            </w:ins>
          </w:p>
        </w:tc>
        <w:tc>
          <w:tcPr>
            <w:tcW w:w="1940" w:type="dxa"/>
            <w:tcBorders>
              <w:top w:val="nil"/>
              <w:left w:val="nil"/>
              <w:bottom w:val="single" w:sz="4" w:space="0" w:color="auto"/>
              <w:right w:val="single" w:sz="4" w:space="0" w:color="auto"/>
            </w:tcBorders>
            <w:shd w:val="clear" w:color="auto" w:fill="auto"/>
            <w:noWrap/>
            <w:vAlign w:val="bottom"/>
            <w:hideMark/>
            <w:tcPrChange w:id="290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DA00555" w14:textId="77777777" w:rsidR="00214941" w:rsidRPr="00DE4E24" w:rsidRDefault="00214941" w:rsidP="00214941">
            <w:pPr>
              <w:spacing w:line="240" w:lineRule="auto"/>
              <w:jc w:val="center"/>
              <w:rPr>
                <w:ins w:id="2904" w:author="Rinaldo Rabello" w:date="2022-06-22T08:06:00Z"/>
                <w:rFonts w:ascii="Calibri" w:eastAsia="Times New Roman" w:hAnsi="Calibri"/>
                <w:color w:val="000000"/>
                <w:sz w:val="22"/>
              </w:rPr>
            </w:pPr>
            <w:ins w:id="2905" w:author="Rinaldo Rabello" w:date="2022-06-22T08:06:00Z">
              <w:r w:rsidRPr="00DE4E24">
                <w:rPr>
                  <w:rFonts w:ascii="Calibri" w:eastAsia="Times New Roman" w:hAnsi="Calibri"/>
                  <w:color w:val="000000"/>
                  <w:sz w:val="22"/>
                </w:rPr>
                <w:t>25/07/2023</w:t>
              </w:r>
            </w:ins>
          </w:p>
        </w:tc>
        <w:tc>
          <w:tcPr>
            <w:tcW w:w="1940" w:type="dxa"/>
            <w:tcBorders>
              <w:top w:val="nil"/>
              <w:left w:val="nil"/>
              <w:bottom w:val="single" w:sz="4" w:space="0" w:color="auto"/>
              <w:right w:val="single" w:sz="4" w:space="0" w:color="auto"/>
            </w:tcBorders>
            <w:shd w:val="clear" w:color="auto" w:fill="auto"/>
            <w:noWrap/>
            <w:vAlign w:val="bottom"/>
            <w:hideMark/>
            <w:tcPrChange w:id="290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EF96458" w14:textId="77777777" w:rsidR="00214941" w:rsidRPr="00DE4E24" w:rsidRDefault="00214941" w:rsidP="00214941">
            <w:pPr>
              <w:spacing w:line="240" w:lineRule="auto"/>
              <w:jc w:val="center"/>
              <w:rPr>
                <w:ins w:id="2907" w:author="Rinaldo Rabello" w:date="2022-06-22T08:06:00Z"/>
                <w:rFonts w:ascii="Calibri" w:eastAsia="Times New Roman" w:hAnsi="Calibri"/>
                <w:color w:val="000000"/>
                <w:sz w:val="22"/>
              </w:rPr>
            </w:pPr>
            <w:ins w:id="2908"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90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08B7556" w14:textId="77777777" w:rsidR="00214941" w:rsidRPr="00DE4E24" w:rsidRDefault="00214941" w:rsidP="00214941">
            <w:pPr>
              <w:spacing w:line="240" w:lineRule="auto"/>
              <w:jc w:val="center"/>
              <w:rPr>
                <w:ins w:id="2910" w:author="Rinaldo Rabello" w:date="2022-06-22T08:06:00Z"/>
                <w:rFonts w:ascii="Calibri" w:eastAsia="Times New Roman" w:hAnsi="Calibri"/>
                <w:color w:val="000000"/>
                <w:sz w:val="22"/>
              </w:rPr>
            </w:pPr>
            <w:ins w:id="2911" w:author="Rinaldo Rabello" w:date="2022-06-22T08:06:00Z">
              <w:r w:rsidRPr="00BC3E21">
                <w:rPr>
                  <w:rFonts w:ascii="Calibri" w:eastAsia="Times New Roman" w:hAnsi="Calibri"/>
                  <w:color w:val="000000"/>
                  <w:sz w:val="22"/>
                </w:rPr>
                <w:t>Sim</w:t>
              </w:r>
            </w:ins>
          </w:p>
        </w:tc>
      </w:tr>
      <w:tr w:rsidR="00214941" w:rsidRPr="00DE4E24" w14:paraId="15552414" w14:textId="77777777" w:rsidTr="00214941">
        <w:tblPrEx>
          <w:tblW w:w="7855" w:type="dxa"/>
          <w:jc w:val="center"/>
          <w:tblCellMar>
            <w:left w:w="70" w:type="dxa"/>
            <w:right w:w="70" w:type="dxa"/>
          </w:tblCellMar>
          <w:tblPrExChange w:id="2912" w:author="Rinaldo Rabello" w:date="2022-06-22T10:49:00Z">
            <w:tblPrEx>
              <w:tblW w:w="7855" w:type="dxa"/>
              <w:jc w:val="center"/>
              <w:tblCellMar>
                <w:left w:w="70" w:type="dxa"/>
                <w:right w:w="70" w:type="dxa"/>
              </w:tblCellMar>
            </w:tblPrEx>
          </w:tblPrExChange>
        </w:tblPrEx>
        <w:trPr>
          <w:trHeight w:val="300"/>
          <w:jc w:val="center"/>
          <w:ins w:id="2913" w:author="Rinaldo Rabello" w:date="2022-06-22T08:06:00Z"/>
          <w:trPrChange w:id="291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91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251E913" w14:textId="7A28B095" w:rsidR="00214941" w:rsidRPr="00DE4E24" w:rsidRDefault="00214941" w:rsidP="00214941">
            <w:pPr>
              <w:spacing w:line="240" w:lineRule="auto"/>
              <w:jc w:val="center"/>
              <w:rPr>
                <w:ins w:id="2916" w:author="Rinaldo Rabello" w:date="2022-06-22T08:06:00Z"/>
                <w:rFonts w:ascii="Calibri" w:eastAsia="Times New Roman" w:hAnsi="Calibri"/>
                <w:color w:val="000000"/>
                <w:sz w:val="22"/>
              </w:rPr>
            </w:pPr>
            <w:ins w:id="2917" w:author="Rinaldo Rabello" w:date="2022-06-22T10:49:00Z">
              <w:r w:rsidRPr="00DE4E24">
                <w:rPr>
                  <w:rFonts w:ascii="Calibri" w:eastAsia="Times New Roman" w:hAnsi="Calibri"/>
                  <w:color w:val="000000"/>
                  <w:sz w:val="22"/>
                </w:rPr>
                <w:t>15</w:t>
              </w:r>
            </w:ins>
          </w:p>
        </w:tc>
        <w:tc>
          <w:tcPr>
            <w:tcW w:w="1960" w:type="dxa"/>
            <w:tcBorders>
              <w:top w:val="nil"/>
              <w:left w:val="nil"/>
              <w:bottom w:val="single" w:sz="4" w:space="0" w:color="auto"/>
              <w:right w:val="single" w:sz="4" w:space="0" w:color="auto"/>
            </w:tcBorders>
            <w:shd w:val="clear" w:color="auto" w:fill="auto"/>
            <w:noWrap/>
            <w:vAlign w:val="bottom"/>
            <w:hideMark/>
            <w:tcPrChange w:id="291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B67284F" w14:textId="77777777" w:rsidR="00214941" w:rsidRPr="00DE4E24" w:rsidRDefault="00214941" w:rsidP="00214941">
            <w:pPr>
              <w:spacing w:line="240" w:lineRule="auto"/>
              <w:jc w:val="center"/>
              <w:rPr>
                <w:ins w:id="2919" w:author="Rinaldo Rabello" w:date="2022-06-22T08:06:00Z"/>
                <w:rFonts w:ascii="Calibri" w:eastAsia="Times New Roman" w:hAnsi="Calibri"/>
                <w:color w:val="000000"/>
                <w:sz w:val="22"/>
              </w:rPr>
            </w:pPr>
            <w:ins w:id="2920" w:author="Rinaldo Rabello" w:date="2022-06-22T08:06:00Z">
              <w:r w:rsidRPr="00DE4E24">
                <w:rPr>
                  <w:rFonts w:ascii="Calibri" w:eastAsia="Times New Roman" w:hAnsi="Calibri"/>
                  <w:color w:val="000000"/>
                  <w:sz w:val="22"/>
                </w:rPr>
                <w:t>25/08/2023</w:t>
              </w:r>
            </w:ins>
          </w:p>
        </w:tc>
        <w:tc>
          <w:tcPr>
            <w:tcW w:w="1940" w:type="dxa"/>
            <w:tcBorders>
              <w:top w:val="nil"/>
              <w:left w:val="nil"/>
              <w:bottom w:val="single" w:sz="4" w:space="0" w:color="auto"/>
              <w:right w:val="single" w:sz="4" w:space="0" w:color="auto"/>
            </w:tcBorders>
            <w:shd w:val="clear" w:color="auto" w:fill="auto"/>
            <w:noWrap/>
            <w:vAlign w:val="bottom"/>
            <w:hideMark/>
            <w:tcPrChange w:id="292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F82578E" w14:textId="77777777" w:rsidR="00214941" w:rsidRPr="00DE4E24" w:rsidRDefault="00214941" w:rsidP="00214941">
            <w:pPr>
              <w:spacing w:line="240" w:lineRule="auto"/>
              <w:jc w:val="center"/>
              <w:rPr>
                <w:ins w:id="2922" w:author="Rinaldo Rabello" w:date="2022-06-22T08:06:00Z"/>
                <w:rFonts w:ascii="Calibri" w:eastAsia="Times New Roman" w:hAnsi="Calibri"/>
                <w:color w:val="000000"/>
                <w:sz w:val="22"/>
              </w:rPr>
            </w:pPr>
            <w:ins w:id="2923" w:author="Rinaldo Rabello" w:date="2022-06-22T08:06:00Z">
              <w:r w:rsidRPr="00DE4E24">
                <w:rPr>
                  <w:rFonts w:ascii="Calibri" w:eastAsia="Times New Roman" w:hAnsi="Calibri"/>
                  <w:color w:val="000000"/>
                  <w:sz w:val="22"/>
                </w:rPr>
                <w:t>25/08/2023</w:t>
              </w:r>
            </w:ins>
          </w:p>
        </w:tc>
        <w:tc>
          <w:tcPr>
            <w:tcW w:w="1940" w:type="dxa"/>
            <w:tcBorders>
              <w:top w:val="nil"/>
              <w:left w:val="nil"/>
              <w:bottom w:val="single" w:sz="4" w:space="0" w:color="auto"/>
              <w:right w:val="single" w:sz="4" w:space="0" w:color="auto"/>
            </w:tcBorders>
            <w:shd w:val="clear" w:color="auto" w:fill="auto"/>
            <w:noWrap/>
            <w:vAlign w:val="bottom"/>
            <w:hideMark/>
            <w:tcPrChange w:id="292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665E256" w14:textId="77777777" w:rsidR="00214941" w:rsidRPr="00DE4E24" w:rsidRDefault="00214941" w:rsidP="00214941">
            <w:pPr>
              <w:spacing w:line="240" w:lineRule="auto"/>
              <w:jc w:val="center"/>
              <w:rPr>
                <w:ins w:id="2925" w:author="Rinaldo Rabello" w:date="2022-06-22T08:06:00Z"/>
                <w:rFonts w:ascii="Calibri" w:eastAsia="Times New Roman" w:hAnsi="Calibri"/>
                <w:color w:val="000000"/>
                <w:sz w:val="22"/>
              </w:rPr>
            </w:pPr>
            <w:ins w:id="2926"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92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DA8F1E8" w14:textId="77777777" w:rsidR="00214941" w:rsidRPr="00DE4E24" w:rsidRDefault="00214941" w:rsidP="00214941">
            <w:pPr>
              <w:spacing w:line="240" w:lineRule="auto"/>
              <w:jc w:val="center"/>
              <w:rPr>
                <w:ins w:id="2928" w:author="Rinaldo Rabello" w:date="2022-06-22T08:06:00Z"/>
                <w:rFonts w:ascii="Calibri" w:eastAsia="Times New Roman" w:hAnsi="Calibri"/>
                <w:color w:val="000000"/>
                <w:sz w:val="22"/>
              </w:rPr>
            </w:pPr>
            <w:ins w:id="2929" w:author="Rinaldo Rabello" w:date="2022-06-22T08:06:00Z">
              <w:r w:rsidRPr="00BC3E21">
                <w:rPr>
                  <w:rFonts w:ascii="Calibri" w:eastAsia="Times New Roman" w:hAnsi="Calibri"/>
                  <w:color w:val="000000"/>
                  <w:sz w:val="22"/>
                </w:rPr>
                <w:t>Sim</w:t>
              </w:r>
            </w:ins>
          </w:p>
        </w:tc>
      </w:tr>
      <w:tr w:rsidR="00214941" w:rsidRPr="00DE4E24" w14:paraId="60F62FF4" w14:textId="77777777" w:rsidTr="00214941">
        <w:tblPrEx>
          <w:tblW w:w="7855" w:type="dxa"/>
          <w:jc w:val="center"/>
          <w:tblCellMar>
            <w:left w:w="70" w:type="dxa"/>
            <w:right w:w="70" w:type="dxa"/>
          </w:tblCellMar>
          <w:tblPrExChange w:id="2930" w:author="Rinaldo Rabello" w:date="2022-06-22T10:49:00Z">
            <w:tblPrEx>
              <w:tblW w:w="7855" w:type="dxa"/>
              <w:jc w:val="center"/>
              <w:tblCellMar>
                <w:left w:w="70" w:type="dxa"/>
                <w:right w:w="70" w:type="dxa"/>
              </w:tblCellMar>
            </w:tblPrEx>
          </w:tblPrExChange>
        </w:tblPrEx>
        <w:trPr>
          <w:trHeight w:val="300"/>
          <w:jc w:val="center"/>
          <w:ins w:id="2931" w:author="Rinaldo Rabello" w:date="2022-06-22T08:06:00Z"/>
          <w:trPrChange w:id="293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93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E55E216" w14:textId="060B3E91" w:rsidR="00214941" w:rsidRPr="00DE4E24" w:rsidRDefault="00214941" w:rsidP="00214941">
            <w:pPr>
              <w:spacing w:line="240" w:lineRule="auto"/>
              <w:jc w:val="center"/>
              <w:rPr>
                <w:ins w:id="2934" w:author="Rinaldo Rabello" w:date="2022-06-22T08:06:00Z"/>
                <w:rFonts w:ascii="Calibri" w:eastAsia="Times New Roman" w:hAnsi="Calibri"/>
                <w:color w:val="000000"/>
                <w:sz w:val="22"/>
              </w:rPr>
            </w:pPr>
            <w:ins w:id="2935" w:author="Rinaldo Rabello" w:date="2022-06-22T10:49:00Z">
              <w:r w:rsidRPr="00DE4E24">
                <w:rPr>
                  <w:rFonts w:ascii="Calibri" w:eastAsia="Times New Roman" w:hAnsi="Calibri"/>
                  <w:color w:val="000000"/>
                  <w:sz w:val="22"/>
                </w:rPr>
                <w:lastRenderedPageBreak/>
                <w:t>16</w:t>
              </w:r>
            </w:ins>
          </w:p>
        </w:tc>
        <w:tc>
          <w:tcPr>
            <w:tcW w:w="1960" w:type="dxa"/>
            <w:tcBorders>
              <w:top w:val="nil"/>
              <w:left w:val="nil"/>
              <w:bottom w:val="single" w:sz="4" w:space="0" w:color="auto"/>
              <w:right w:val="single" w:sz="4" w:space="0" w:color="auto"/>
            </w:tcBorders>
            <w:shd w:val="clear" w:color="auto" w:fill="auto"/>
            <w:noWrap/>
            <w:vAlign w:val="bottom"/>
            <w:hideMark/>
            <w:tcPrChange w:id="293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FCF697E" w14:textId="77777777" w:rsidR="00214941" w:rsidRPr="00DE4E24" w:rsidRDefault="00214941" w:rsidP="00214941">
            <w:pPr>
              <w:spacing w:line="240" w:lineRule="auto"/>
              <w:jc w:val="center"/>
              <w:rPr>
                <w:ins w:id="2937" w:author="Rinaldo Rabello" w:date="2022-06-22T08:06:00Z"/>
                <w:rFonts w:ascii="Calibri" w:eastAsia="Times New Roman" w:hAnsi="Calibri"/>
                <w:color w:val="000000"/>
                <w:sz w:val="22"/>
              </w:rPr>
            </w:pPr>
            <w:ins w:id="2938" w:author="Rinaldo Rabello" w:date="2022-06-22T08:06:00Z">
              <w:r w:rsidRPr="00DE4E24">
                <w:rPr>
                  <w:rFonts w:ascii="Calibri" w:eastAsia="Times New Roman" w:hAnsi="Calibri"/>
                  <w:color w:val="000000"/>
                  <w:sz w:val="22"/>
                </w:rPr>
                <w:t>25/09/2023</w:t>
              </w:r>
            </w:ins>
          </w:p>
        </w:tc>
        <w:tc>
          <w:tcPr>
            <w:tcW w:w="1940" w:type="dxa"/>
            <w:tcBorders>
              <w:top w:val="nil"/>
              <w:left w:val="nil"/>
              <w:bottom w:val="single" w:sz="4" w:space="0" w:color="auto"/>
              <w:right w:val="single" w:sz="4" w:space="0" w:color="auto"/>
            </w:tcBorders>
            <w:shd w:val="clear" w:color="auto" w:fill="auto"/>
            <w:noWrap/>
            <w:vAlign w:val="bottom"/>
            <w:hideMark/>
            <w:tcPrChange w:id="293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30ED839" w14:textId="77777777" w:rsidR="00214941" w:rsidRPr="00DE4E24" w:rsidRDefault="00214941" w:rsidP="00214941">
            <w:pPr>
              <w:spacing w:line="240" w:lineRule="auto"/>
              <w:jc w:val="center"/>
              <w:rPr>
                <w:ins w:id="2940" w:author="Rinaldo Rabello" w:date="2022-06-22T08:06:00Z"/>
                <w:rFonts w:ascii="Calibri" w:eastAsia="Times New Roman" w:hAnsi="Calibri"/>
                <w:color w:val="000000"/>
                <w:sz w:val="22"/>
              </w:rPr>
            </w:pPr>
            <w:ins w:id="2941" w:author="Rinaldo Rabello" w:date="2022-06-22T08:06:00Z">
              <w:r w:rsidRPr="00DE4E24">
                <w:rPr>
                  <w:rFonts w:ascii="Calibri" w:eastAsia="Times New Roman" w:hAnsi="Calibri"/>
                  <w:color w:val="000000"/>
                  <w:sz w:val="22"/>
                </w:rPr>
                <w:t>25/09/2023</w:t>
              </w:r>
            </w:ins>
          </w:p>
        </w:tc>
        <w:tc>
          <w:tcPr>
            <w:tcW w:w="1940" w:type="dxa"/>
            <w:tcBorders>
              <w:top w:val="nil"/>
              <w:left w:val="nil"/>
              <w:bottom w:val="single" w:sz="4" w:space="0" w:color="auto"/>
              <w:right w:val="single" w:sz="4" w:space="0" w:color="auto"/>
            </w:tcBorders>
            <w:shd w:val="clear" w:color="auto" w:fill="auto"/>
            <w:noWrap/>
            <w:vAlign w:val="bottom"/>
            <w:hideMark/>
            <w:tcPrChange w:id="294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B89C731" w14:textId="77777777" w:rsidR="00214941" w:rsidRPr="00DE4E24" w:rsidRDefault="00214941" w:rsidP="00214941">
            <w:pPr>
              <w:spacing w:line="240" w:lineRule="auto"/>
              <w:jc w:val="center"/>
              <w:rPr>
                <w:ins w:id="2943" w:author="Rinaldo Rabello" w:date="2022-06-22T08:06:00Z"/>
                <w:rFonts w:ascii="Calibri" w:eastAsia="Times New Roman" w:hAnsi="Calibri"/>
                <w:color w:val="000000"/>
                <w:sz w:val="22"/>
              </w:rPr>
            </w:pPr>
            <w:ins w:id="2944"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94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FAB7D64" w14:textId="77777777" w:rsidR="00214941" w:rsidRPr="00DE4E24" w:rsidRDefault="00214941" w:rsidP="00214941">
            <w:pPr>
              <w:spacing w:line="240" w:lineRule="auto"/>
              <w:jc w:val="center"/>
              <w:rPr>
                <w:ins w:id="2946" w:author="Rinaldo Rabello" w:date="2022-06-22T08:06:00Z"/>
                <w:rFonts w:ascii="Calibri" w:eastAsia="Times New Roman" w:hAnsi="Calibri"/>
                <w:color w:val="000000"/>
                <w:sz w:val="22"/>
              </w:rPr>
            </w:pPr>
            <w:ins w:id="2947" w:author="Rinaldo Rabello" w:date="2022-06-22T08:06:00Z">
              <w:r w:rsidRPr="00BC3E21">
                <w:rPr>
                  <w:rFonts w:ascii="Calibri" w:eastAsia="Times New Roman" w:hAnsi="Calibri"/>
                  <w:color w:val="000000"/>
                  <w:sz w:val="22"/>
                </w:rPr>
                <w:t>Sim</w:t>
              </w:r>
            </w:ins>
          </w:p>
        </w:tc>
      </w:tr>
      <w:tr w:rsidR="00214941" w:rsidRPr="00DE4E24" w14:paraId="3314C417" w14:textId="77777777" w:rsidTr="00214941">
        <w:tblPrEx>
          <w:tblW w:w="7855" w:type="dxa"/>
          <w:jc w:val="center"/>
          <w:tblCellMar>
            <w:left w:w="70" w:type="dxa"/>
            <w:right w:w="70" w:type="dxa"/>
          </w:tblCellMar>
          <w:tblPrExChange w:id="2948" w:author="Rinaldo Rabello" w:date="2022-06-22T10:49:00Z">
            <w:tblPrEx>
              <w:tblW w:w="7855" w:type="dxa"/>
              <w:jc w:val="center"/>
              <w:tblCellMar>
                <w:left w:w="70" w:type="dxa"/>
                <w:right w:w="70" w:type="dxa"/>
              </w:tblCellMar>
            </w:tblPrEx>
          </w:tblPrExChange>
        </w:tblPrEx>
        <w:trPr>
          <w:trHeight w:val="300"/>
          <w:jc w:val="center"/>
          <w:ins w:id="2949" w:author="Rinaldo Rabello" w:date="2022-06-22T08:06:00Z"/>
          <w:trPrChange w:id="295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95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F9AA08B" w14:textId="786BECA8" w:rsidR="00214941" w:rsidRPr="00DE4E24" w:rsidRDefault="00214941" w:rsidP="00214941">
            <w:pPr>
              <w:spacing w:line="240" w:lineRule="auto"/>
              <w:jc w:val="center"/>
              <w:rPr>
                <w:ins w:id="2952" w:author="Rinaldo Rabello" w:date="2022-06-22T08:06:00Z"/>
                <w:rFonts w:ascii="Calibri" w:eastAsia="Times New Roman" w:hAnsi="Calibri"/>
                <w:color w:val="000000"/>
                <w:sz w:val="22"/>
              </w:rPr>
            </w:pPr>
            <w:ins w:id="2953" w:author="Rinaldo Rabello" w:date="2022-06-22T10:49:00Z">
              <w:r w:rsidRPr="00DE4E24">
                <w:rPr>
                  <w:rFonts w:ascii="Calibri" w:eastAsia="Times New Roman" w:hAnsi="Calibri"/>
                  <w:color w:val="000000"/>
                  <w:sz w:val="22"/>
                </w:rPr>
                <w:t>17</w:t>
              </w:r>
            </w:ins>
          </w:p>
        </w:tc>
        <w:tc>
          <w:tcPr>
            <w:tcW w:w="1960" w:type="dxa"/>
            <w:tcBorders>
              <w:top w:val="nil"/>
              <w:left w:val="nil"/>
              <w:bottom w:val="single" w:sz="4" w:space="0" w:color="auto"/>
              <w:right w:val="single" w:sz="4" w:space="0" w:color="auto"/>
            </w:tcBorders>
            <w:shd w:val="clear" w:color="auto" w:fill="auto"/>
            <w:noWrap/>
            <w:vAlign w:val="bottom"/>
            <w:hideMark/>
            <w:tcPrChange w:id="295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A0DECD5" w14:textId="77777777" w:rsidR="00214941" w:rsidRPr="00DE4E24" w:rsidRDefault="00214941" w:rsidP="00214941">
            <w:pPr>
              <w:spacing w:line="240" w:lineRule="auto"/>
              <w:jc w:val="center"/>
              <w:rPr>
                <w:ins w:id="2955" w:author="Rinaldo Rabello" w:date="2022-06-22T08:06:00Z"/>
                <w:rFonts w:ascii="Calibri" w:eastAsia="Times New Roman" w:hAnsi="Calibri"/>
                <w:color w:val="000000"/>
                <w:sz w:val="22"/>
              </w:rPr>
            </w:pPr>
            <w:ins w:id="2956" w:author="Rinaldo Rabello" w:date="2022-06-22T08:06:00Z">
              <w:r w:rsidRPr="00DE4E24">
                <w:rPr>
                  <w:rFonts w:ascii="Calibri" w:eastAsia="Times New Roman" w:hAnsi="Calibri"/>
                  <w:color w:val="000000"/>
                  <w:sz w:val="22"/>
                </w:rPr>
                <w:t>25/10/2023</w:t>
              </w:r>
            </w:ins>
          </w:p>
        </w:tc>
        <w:tc>
          <w:tcPr>
            <w:tcW w:w="1940" w:type="dxa"/>
            <w:tcBorders>
              <w:top w:val="nil"/>
              <w:left w:val="nil"/>
              <w:bottom w:val="single" w:sz="4" w:space="0" w:color="auto"/>
              <w:right w:val="single" w:sz="4" w:space="0" w:color="auto"/>
            </w:tcBorders>
            <w:shd w:val="clear" w:color="auto" w:fill="auto"/>
            <w:noWrap/>
            <w:vAlign w:val="bottom"/>
            <w:hideMark/>
            <w:tcPrChange w:id="295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3437648" w14:textId="77777777" w:rsidR="00214941" w:rsidRPr="00DE4E24" w:rsidRDefault="00214941" w:rsidP="00214941">
            <w:pPr>
              <w:spacing w:line="240" w:lineRule="auto"/>
              <w:jc w:val="center"/>
              <w:rPr>
                <w:ins w:id="2958" w:author="Rinaldo Rabello" w:date="2022-06-22T08:06:00Z"/>
                <w:rFonts w:ascii="Calibri" w:eastAsia="Times New Roman" w:hAnsi="Calibri"/>
                <w:color w:val="000000"/>
                <w:sz w:val="22"/>
              </w:rPr>
            </w:pPr>
            <w:ins w:id="2959" w:author="Rinaldo Rabello" w:date="2022-06-22T08:06:00Z">
              <w:r w:rsidRPr="00DE4E24">
                <w:rPr>
                  <w:rFonts w:ascii="Calibri" w:eastAsia="Times New Roman" w:hAnsi="Calibri"/>
                  <w:color w:val="000000"/>
                  <w:sz w:val="22"/>
                </w:rPr>
                <w:t>25/10/2023</w:t>
              </w:r>
            </w:ins>
          </w:p>
        </w:tc>
        <w:tc>
          <w:tcPr>
            <w:tcW w:w="1940" w:type="dxa"/>
            <w:tcBorders>
              <w:top w:val="nil"/>
              <w:left w:val="nil"/>
              <w:bottom w:val="single" w:sz="4" w:space="0" w:color="auto"/>
              <w:right w:val="single" w:sz="4" w:space="0" w:color="auto"/>
            </w:tcBorders>
            <w:shd w:val="clear" w:color="auto" w:fill="auto"/>
            <w:noWrap/>
            <w:vAlign w:val="bottom"/>
            <w:hideMark/>
            <w:tcPrChange w:id="296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E1D65E6" w14:textId="77777777" w:rsidR="00214941" w:rsidRPr="00DE4E24" w:rsidRDefault="00214941" w:rsidP="00214941">
            <w:pPr>
              <w:spacing w:line="240" w:lineRule="auto"/>
              <w:jc w:val="center"/>
              <w:rPr>
                <w:ins w:id="2961" w:author="Rinaldo Rabello" w:date="2022-06-22T08:06:00Z"/>
                <w:rFonts w:ascii="Calibri" w:eastAsia="Times New Roman" w:hAnsi="Calibri"/>
                <w:color w:val="000000"/>
                <w:sz w:val="22"/>
              </w:rPr>
            </w:pPr>
            <w:ins w:id="2962"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96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8DAF5CE" w14:textId="77777777" w:rsidR="00214941" w:rsidRPr="00DE4E24" w:rsidRDefault="00214941" w:rsidP="00214941">
            <w:pPr>
              <w:spacing w:line="240" w:lineRule="auto"/>
              <w:jc w:val="center"/>
              <w:rPr>
                <w:ins w:id="2964" w:author="Rinaldo Rabello" w:date="2022-06-22T08:06:00Z"/>
                <w:rFonts w:ascii="Calibri" w:eastAsia="Times New Roman" w:hAnsi="Calibri"/>
                <w:color w:val="000000"/>
                <w:sz w:val="22"/>
              </w:rPr>
            </w:pPr>
            <w:ins w:id="2965" w:author="Rinaldo Rabello" w:date="2022-06-22T08:06:00Z">
              <w:r w:rsidRPr="00BC3E21">
                <w:rPr>
                  <w:rFonts w:ascii="Calibri" w:eastAsia="Times New Roman" w:hAnsi="Calibri"/>
                  <w:color w:val="000000"/>
                  <w:sz w:val="22"/>
                </w:rPr>
                <w:t>Sim</w:t>
              </w:r>
            </w:ins>
          </w:p>
        </w:tc>
      </w:tr>
      <w:tr w:rsidR="00214941" w:rsidRPr="00DE4E24" w14:paraId="26E0CF5A" w14:textId="77777777" w:rsidTr="00214941">
        <w:tblPrEx>
          <w:tblW w:w="7855" w:type="dxa"/>
          <w:jc w:val="center"/>
          <w:tblCellMar>
            <w:left w:w="70" w:type="dxa"/>
            <w:right w:w="70" w:type="dxa"/>
          </w:tblCellMar>
          <w:tblPrExChange w:id="2966" w:author="Rinaldo Rabello" w:date="2022-06-22T10:49:00Z">
            <w:tblPrEx>
              <w:tblW w:w="7855" w:type="dxa"/>
              <w:jc w:val="center"/>
              <w:tblCellMar>
                <w:left w:w="70" w:type="dxa"/>
                <w:right w:w="70" w:type="dxa"/>
              </w:tblCellMar>
            </w:tblPrEx>
          </w:tblPrExChange>
        </w:tblPrEx>
        <w:trPr>
          <w:trHeight w:val="300"/>
          <w:jc w:val="center"/>
          <w:ins w:id="2967" w:author="Rinaldo Rabello" w:date="2022-06-22T08:06:00Z"/>
          <w:trPrChange w:id="296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96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EB3818B" w14:textId="5F62DAC5" w:rsidR="00214941" w:rsidRPr="00DE4E24" w:rsidRDefault="00214941" w:rsidP="00214941">
            <w:pPr>
              <w:spacing w:line="240" w:lineRule="auto"/>
              <w:jc w:val="center"/>
              <w:rPr>
                <w:ins w:id="2970" w:author="Rinaldo Rabello" w:date="2022-06-22T08:06:00Z"/>
                <w:rFonts w:ascii="Calibri" w:eastAsia="Times New Roman" w:hAnsi="Calibri"/>
                <w:color w:val="000000"/>
                <w:sz w:val="22"/>
              </w:rPr>
            </w:pPr>
            <w:ins w:id="2971" w:author="Rinaldo Rabello" w:date="2022-06-22T10:49:00Z">
              <w:r w:rsidRPr="00DE4E24">
                <w:rPr>
                  <w:rFonts w:ascii="Calibri" w:eastAsia="Times New Roman" w:hAnsi="Calibri"/>
                  <w:color w:val="000000"/>
                  <w:sz w:val="22"/>
                </w:rPr>
                <w:t>18</w:t>
              </w:r>
            </w:ins>
          </w:p>
        </w:tc>
        <w:tc>
          <w:tcPr>
            <w:tcW w:w="1960" w:type="dxa"/>
            <w:tcBorders>
              <w:top w:val="nil"/>
              <w:left w:val="nil"/>
              <w:bottom w:val="single" w:sz="4" w:space="0" w:color="auto"/>
              <w:right w:val="single" w:sz="4" w:space="0" w:color="auto"/>
            </w:tcBorders>
            <w:shd w:val="clear" w:color="auto" w:fill="auto"/>
            <w:noWrap/>
            <w:vAlign w:val="bottom"/>
            <w:hideMark/>
            <w:tcPrChange w:id="297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77D8D83" w14:textId="77777777" w:rsidR="00214941" w:rsidRPr="00DE4E24" w:rsidRDefault="00214941" w:rsidP="00214941">
            <w:pPr>
              <w:spacing w:line="240" w:lineRule="auto"/>
              <w:jc w:val="center"/>
              <w:rPr>
                <w:ins w:id="2973" w:author="Rinaldo Rabello" w:date="2022-06-22T08:06:00Z"/>
                <w:rFonts w:ascii="Calibri" w:eastAsia="Times New Roman" w:hAnsi="Calibri"/>
                <w:color w:val="000000"/>
                <w:sz w:val="22"/>
              </w:rPr>
            </w:pPr>
            <w:ins w:id="2974" w:author="Rinaldo Rabello" w:date="2022-06-22T08:06:00Z">
              <w:r w:rsidRPr="00DE4E24">
                <w:rPr>
                  <w:rFonts w:ascii="Calibri" w:eastAsia="Times New Roman" w:hAnsi="Calibri"/>
                  <w:color w:val="000000"/>
                  <w:sz w:val="22"/>
                </w:rPr>
                <w:t>27/11/2023</w:t>
              </w:r>
            </w:ins>
          </w:p>
        </w:tc>
        <w:tc>
          <w:tcPr>
            <w:tcW w:w="1940" w:type="dxa"/>
            <w:tcBorders>
              <w:top w:val="nil"/>
              <w:left w:val="nil"/>
              <w:bottom w:val="single" w:sz="4" w:space="0" w:color="auto"/>
              <w:right w:val="single" w:sz="4" w:space="0" w:color="auto"/>
            </w:tcBorders>
            <w:shd w:val="clear" w:color="auto" w:fill="auto"/>
            <w:noWrap/>
            <w:vAlign w:val="bottom"/>
            <w:hideMark/>
            <w:tcPrChange w:id="297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6AA9029" w14:textId="77777777" w:rsidR="00214941" w:rsidRPr="00DE4E24" w:rsidRDefault="00214941" w:rsidP="00214941">
            <w:pPr>
              <w:spacing w:line="240" w:lineRule="auto"/>
              <w:jc w:val="center"/>
              <w:rPr>
                <w:ins w:id="2976" w:author="Rinaldo Rabello" w:date="2022-06-22T08:06:00Z"/>
                <w:rFonts w:ascii="Calibri" w:eastAsia="Times New Roman" w:hAnsi="Calibri"/>
                <w:color w:val="000000"/>
                <w:sz w:val="22"/>
              </w:rPr>
            </w:pPr>
            <w:ins w:id="2977" w:author="Rinaldo Rabello" w:date="2022-06-22T08:06:00Z">
              <w:r w:rsidRPr="00DE4E24">
                <w:rPr>
                  <w:rFonts w:ascii="Calibri" w:eastAsia="Times New Roman" w:hAnsi="Calibri"/>
                  <w:color w:val="000000"/>
                  <w:sz w:val="22"/>
                </w:rPr>
                <w:t>27/11/2023</w:t>
              </w:r>
            </w:ins>
          </w:p>
        </w:tc>
        <w:tc>
          <w:tcPr>
            <w:tcW w:w="1940" w:type="dxa"/>
            <w:tcBorders>
              <w:top w:val="nil"/>
              <w:left w:val="nil"/>
              <w:bottom w:val="single" w:sz="4" w:space="0" w:color="auto"/>
              <w:right w:val="single" w:sz="4" w:space="0" w:color="auto"/>
            </w:tcBorders>
            <w:shd w:val="clear" w:color="auto" w:fill="auto"/>
            <w:noWrap/>
            <w:vAlign w:val="bottom"/>
            <w:hideMark/>
            <w:tcPrChange w:id="297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69703B" w14:textId="77777777" w:rsidR="00214941" w:rsidRPr="00DE4E24" w:rsidRDefault="00214941" w:rsidP="00214941">
            <w:pPr>
              <w:spacing w:line="240" w:lineRule="auto"/>
              <w:jc w:val="center"/>
              <w:rPr>
                <w:ins w:id="2979" w:author="Rinaldo Rabello" w:date="2022-06-22T08:06:00Z"/>
                <w:rFonts w:ascii="Calibri" w:eastAsia="Times New Roman" w:hAnsi="Calibri"/>
                <w:color w:val="000000"/>
                <w:sz w:val="22"/>
              </w:rPr>
            </w:pPr>
            <w:ins w:id="2980"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98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0033A4F" w14:textId="77777777" w:rsidR="00214941" w:rsidRPr="00DE4E24" w:rsidRDefault="00214941" w:rsidP="00214941">
            <w:pPr>
              <w:spacing w:line="240" w:lineRule="auto"/>
              <w:jc w:val="center"/>
              <w:rPr>
                <w:ins w:id="2982" w:author="Rinaldo Rabello" w:date="2022-06-22T08:06:00Z"/>
                <w:rFonts w:ascii="Calibri" w:eastAsia="Times New Roman" w:hAnsi="Calibri"/>
                <w:color w:val="000000"/>
                <w:sz w:val="22"/>
              </w:rPr>
            </w:pPr>
            <w:ins w:id="2983" w:author="Rinaldo Rabello" w:date="2022-06-22T08:06:00Z">
              <w:r w:rsidRPr="00BC3E21">
                <w:rPr>
                  <w:rFonts w:ascii="Calibri" w:eastAsia="Times New Roman" w:hAnsi="Calibri"/>
                  <w:color w:val="000000"/>
                  <w:sz w:val="22"/>
                </w:rPr>
                <w:t>Sim</w:t>
              </w:r>
            </w:ins>
          </w:p>
        </w:tc>
      </w:tr>
      <w:tr w:rsidR="00214941" w:rsidRPr="00DE4E24" w14:paraId="56648222" w14:textId="77777777" w:rsidTr="00214941">
        <w:tblPrEx>
          <w:tblW w:w="7855" w:type="dxa"/>
          <w:jc w:val="center"/>
          <w:tblCellMar>
            <w:left w:w="70" w:type="dxa"/>
            <w:right w:w="70" w:type="dxa"/>
          </w:tblCellMar>
          <w:tblPrExChange w:id="2984" w:author="Rinaldo Rabello" w:date="2022-06-22T10:49:00Z">
            <w:tblPrEx>
              <w:tblW w:w="7855" w:type="dxa"/>
              <w:jc w:val="center"/>
              <w:tblCellMar>
                <w:left w:w="70" w:type="dxa"/>
                <w:right w:w="70" w:type="dxa"/>
              </w:tblCellMar>
            </w:tblPrEx>
          </w:tblPrExChange>
        </w:tblPrEx>
        <w:trPr>
          <w:trHeight w:val="300"/>
          <w:jc w:val="center"/>
          <w:ins w:id="2985" w:author="Rinaldo Rabello" w:date="2022-06-22T08:06:00Z"/>
          <w:trPrChange w:id="298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98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97F83B1" w14:textId="6E6FAD93" w:rsidR="00214941" w:rsidRPr="00DE4E24" w:rsidRDefault="00214941" w:rsidP="00214941">
            <w:pPr>
              <w:spacing w:line="240" w:lineRule="auto"/>
              <w:jc w:val="center"/>
              <w:rPr>
                <w:ins w:id="2988" w:author="Rinaldo Rabello" w:date="2022-06-22T08:06:00Z"/>
                <w:rFonts w:ascii="Calibri" w:eastAsia="Times New Roman" w:hAnsi="Calibri"/>
                <w:color w:val="000000"/>
                <w:sz w:val="22"/>
              </w:rPr>
            </w:pPr>
            <w:ins w:id="2989" w:author="Rinaldo Rabello" w:date="2022-06-22T10:49:00Z">
              <w:r w:rsidRPr="00DE4E24">
                <w:rPr>
                  <w:rFonts w:ascii="Calibri" w:eastAsia="Times New Roman" w:hAnsi="Calibri"/>
                  <w:color w:val="000000"/>
                  <w:sz w:val="22"/>
                </w:rPr>
                <w:t>19</w:t>
              </w:r>
            </w:ins>
          </w:p>
        </w:tc>
        <w:tc>
          <w:tcPr>
            <w:tcW w:w="1960" w:type="dxa"/>
            <w:tcBorders>
              <w:top w:val="nil"/>
              <w:left w:val="nil"/>
              <w:bottom w:val="single" w:sz="4" w:space="0" w:color="auto"/>
              <w:right w:val="single" w:sz="4" w:space="0" w:color="auto"/>
            </w:tcBorders>
            <w:shd w:val="clear" w:color="auto" w:fill="auto"/>
            <w:noWrap/>
            <w:vAlign w:val="bottom"/>
            <w:hideMark/>
            <w:tcPrChange w:id="299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BEBE887" w14:textId="77777777" w:rsidR="00214941" w:rsidRPr="00DE4E24" w:rsidRDefault="00214941" w:rsidP="00214941">
            <w:pPr>
              <w:spacing w:line="240" w:lineRule="auto"/>
              <w:jc w:val="center"/>
              <w:rPr>
                <w:ins w:id="2991" w:author="Rinaldo Rabello" w:date="2022-06-22T08:06:00Z"/>
                <w:rFonts w:ascii="Calibri" w:eastAsia="Times New Roman" w:hAnsi="Calibri"/>
                <w:color w:val="000000"/>
                <w:sz w:val="22"/>
              </w:rPr>
            </w:pPr>
            <w:ins w:id="2992" w:author="Rinaldo Rabello" w:date="2022-06-22T08:06:00Z">
              <w:r w:rsidRPr="00DE4E24">
                <w:rPr>
                  <w:rFonts w:ascii="Calibri" w:eastAsia="Times New Roman" w:hAnsi="Calibri"/>
                  <w:color w:val="000000"/>
                  <w:sz w:val="22"/>
                </w:rPr>
                <w:t>26/12/2023</w:t>
              </w:r>
            </w:ins>
          </w:p>
        </w:tc>
        <w:tc>
          <w:tcPr>
            <w:tcW w:w="1940" w:type="dxa"/>
            <w:tcBorders>
              <w:top w:val="nil"/>
              <w:left w:val="nil"/>
              <w:bottom w:val="single" w:sz="4" w:space="0" w:color="auto"/>
              <w:right w:val="single" w:sz="4" w:space="0" w:color="auto"/>
            </w:tcBorders>
            <w:shd w:val="clear" w:color="auto" w:fill="auto"/>
            <w:noWrap/>
            <w:vAlign w:val="bottom"/>
            <w:hideMark/>
            <w:tcPrChange w:id="299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446AF8" w14:textId="77777777" w:rsidR="00214941" w:rsidRPr="00DE4E24" w:rsidRDefault="00214941" w:rsidP="00214941">
            <w:pPr>
              <w:spacing w:line="240" w:lineRule="auto"/>
              <w:jc w:val="center"/>
              <w:rPr>
                <w:ins w:id="2994" w:author="Rinaldo Rabello" w:date="2022-06-22T08:06:00Z"/>
                <w:rFonts w:ascii="Calibri" w:eastAsia="Times New Roman" w:hAnsi="Calibri"/>
                <w:color w:val="000000"/>
                <w:sz w:val="22"/>
              </w:rPr>
            </w:pPr>
            <w:ins w:id="2995" w:author="Rinaldo Rabello" w:date="2022-06-22T08:06:00Z">
              <w:r w:rsidRPr="00DE4E24">
                <w:rPr>
                  <w:rFonts w:ascii="Calibri" w:eastAsia="Times New Roman" w:hAnsi="Calibri"/>
                  <w:color w:val="000000"/>
                  <w:sz w:val="22"/>
                </w:rPr>
                <w:t>26/12/2023</w:t>
              </w:r>
            </w:ins>
          </w:p>
        </w:tc>
        <w:tc>
          <w:tcPr>
            <w:tcW w:w="1940" w:type="dxa"/>
            <w:tcBorders>
              <w:top w:val="nil"/>
              <w:left w:val="nil"/>
              <w:bottom w:val="single" w:sz="4" w:space="0" w:color="auto"/>
              <w:right w:val="single" w:sz="4" w:space="0" w:color="auto"/>
            </w:tcBorders>
            <w:shd w:val="clear" w:color="auto" w:fill="auto"/>
            <w:noWrap/>
            <w:vAlign w:val="bottom"/>
            <w:hideMark/>
            <w:tcPrChange w:id="299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FC88376" w14:textId="77777777" w:rsidR="00214941" w:rsidRPr="00DE4E24" w:rsidRDefault="00214941" w:rsidP="00214941">
            <w:pPr>
              <w:spacing w:line="240" w:lineRule="auto"/>
              <w:jc w:val="center"/>
              <w:rPr>
                <w:ins w:id="2997" w:author="Rinaldo Rabello" w:date="2022-06-22T08:06:00Z"/>
                <w:rFonts w:ascii="Calibri" w:eastAsia="Times New Roman" w:hAnsi="Calibri"/>
                <w:color w:val="000000"/>
                <w:sz w:val="22"/>
              </w:rPr>
            </w:pPr>
            <w:ins w:id="2998"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99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A6817C4" w14:textId="77777777" w:rsidR="00214941" w:rsidRPr="00DE4E24" w:rsidRDefault="00214941" w:rsidP="00214941">
            <w:pPr>
              <w:spacing w:line="240" w:lineRule="auto"/>
              <w:jc w:val="center"/>
              <w:rPr>
                <w:ins w:id="3000" w:author="Rinaldo Rabello" w:date="2022-06-22T08:06:00Z"/>
                <w:rFonts w:ascii="Calibri" w:eastAsia="Times New Roman" w:hAnsi="Calibri"/>
                <w:color w:val="000000"/>
                <w:sz w:val="22"/>
              </w:rPr>
            </w:pPr>
            <w:ins w:id="3001" w:author="Rinaldo Rabello" w:date="2022-06-22T08:06:00Z">
              <w:r w:rsidRPr="00BC3E21">
                <w:rPr>
                  <w:rFonts w:ascii="Calibri" w:eastAsia="Times New Roman" w:hAnsi="Calibri"/>
                  <w:color w:val="000000"/>
                  <w:sz w:val="22"/>
                </w:rPr>
                <w:t>Sim</w:t>
              </w:r>
            </w:ins>
          </w:p>
        </w:tc>
      </w:tr>
      <w:tr w:rsidR="00214941" w:rsidRPr="00DE4E24" w14:paraId="1946087B" w14:textId="77777777" w:rsidTr="00214941">
        <w:tblPrEx>
          <w:tblW w:w="7855" w:type="dxa"/>
          <w:jc w:val="center"/>
          <w:tblCellMar>
            <w:left w:w="70" w:type="dxa"/>
            <w:right w:w="70" w:type="dxa"/>
          </w:tblCellMar>
          <w:tblPrExChange w:id="3002" w:author="Rinaldo Rabello" w:date="2022-06-22T10:49:00Z">
            <w:tblPrEx>
              <w:tblW w:w="7855" w:type="dxa"/>
              <w:jc w:val="center"/>
              <w:tblCellMar>
                <w:left w:w="70" w:type="dxa"/>
                <w:right w:w="70" w:type="dxa"/>
              </w:tblCellMar>
            </w:tblPrEx>
          </w:tblPrExChange>
        </w:tblPrEx>
        <w:trPr>
          <w:trHeight w:val="300"/>
          <w:jc w:val="center"/>
          <w:ins w:id="3003" w:author="Rinaldo Rabello" w:date="2022-06-22T08:06:00Z"/>
          <w:trPrChange w:id="300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00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8E13A93" w14:textId="4D62E3D3" w:rsidR="00214941" w:rsidRPr="00DE4E24" w:rsidRDefault="00214941" w:rsidP="00214941">
            <w:pPr>
              <w:spacing w:line="240" w:lineRule="auto"/>
              <w:jc w:val="center"/>
              <w:rPr>
                <w:ins w:id="3006" w:author="Rinaldo Rabello" w:date="2022-06-22T08:06:00Z"/>
                <w:rFonts w:ascii="Calibri" w:eastAsia="Times New Roman" w:hAnsi="Calibri"/>
                <w:color w:val="000000"/>
                <w:sz w:val="22"/>
              </w:rPr>
            </w:pPr>
            <w:ins w:id="3007" w:author="Rinaldo Rabello" w:date="2022-06-22T10:49:00Z">
              <w:r w:rsidRPr="00DE4E24">
                <w:rPr>
                  <w:rFonts w:ascii="Calibri" w:eastAsia="Times New Roman" w:hAnsi="Calibri"/>
                  <w:color w:val="000000"/>
                  <w:sz w:val="22"/>
                </w:rPr>
                <w:t>20</w:t>
              </w:r>
            </w:ins>
          </w:p>
        </w:tc>
        <w:tc>
          <w:tcPr>
            <w:tcW w:w="1960" w:type="dxa"/>
            <w:tcBorders>
              <w:top w:val="nil"/>
              <w:left w:val="nil"/>
              <w:bottom w:val="single" w:sz="4" w:space="0" w:color="auto"/>
              <w:right w:val="single" w:sz="4" w:space="0" w:color="auto"/>
            </w:tcBorders>
            <w:shd w:val="clear" w:color="auto" w:fill="auto"/>
            <w:noWrap/>
            <w:vAlign w:val="bottom"/>
            <w:hideMark/>
            <w:tcPrChange w:id="300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3910CA5" w14:textId="77777777" w:rsidR="00214941" w:rsidRPr="00DE4E24" w:rsidRDefault="00214941" w:rsidP="00214941">
            <w:pPr>
              <w:spacing w:line="240" w:lineRule="auto"/>
              <w:jc w:val="center"/>
              <w:rPr>
                <w:ins w:id="3009" w:author="Rinaldo Rabello" w:date="2022-06-22T08:06:00Z"/>
                <w:rFonts w:ascii="Calibri" w:eastAsia="Times New Roman" w:hAnsi="Calibri"/>
                <w:color w:val="000000"/>
                <w:sz w:val="22"/>
              </w:rPr>
            </w:pPr>
            <w:ins w:id="3010" w:author="Rinaldo Rabello" w:date="2022-06-22T08:06:00Z">
              <w:r w:rsidRPr="00DE4E24">
                <w:rPr>
                  <w:rFonts w:ascii="Calibri" w:eastAsia="Times New Roman" w:hAnsi="Calibri"/>
                  <w:color w:val="000000"/>
                  <w:sz w:val="22"/>
                </w:rPr>
                <w:t>25/01/2024</w:t>
              </w:r>
            </w:ins>
          </w:p>
        </w:tc>
        <w:tc>
          <w:tcPr>
            <w:tcW w:w="1940" w:type="dxa"/>
            <w:tcBorders>
              <w:top w:val="nil"/>
              <w:left w:val="nil"/>
              <w:bottom w:val="single" w:sz="4" w:space="0" w:color="auto"/>
              <w:right w:val="single" w:sz="4" w:space="0" w:color="auto"/>
            </w:tcBorders>
            <w:shd w:val="clear" w:color="auto" w:fill="auto"/>
            <w:noWrap/>
            <w:vAlign w:val="bottom"/>
            <w:hideMark/>
            <w:tcPrChange w:id="301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E9ED75B" w14:textId="77777777" w:rsidR="00214941" w:rsidRPr="00DE4E24" w:rsidRDefault="00214941" w:rsidP="00214941">
            <w:pPr>
              <w:spacing w:line="240" w:lineRule="auto"/>
              <w:jc w:val="center"/>
              <w:rPr>
                <w:ins w:id="3012" w:author="Rinaldo Rabello" w:date="2022-06-22T08:06:00Z"/>
                <w:rFonts w:ascii="Calibri" w:eastAsia="Times New Roman" w:hAnsi="Calibri"/>
                <w:color w:val="000000"/>
                <w:sz w:val="22"/>
              </w:rPr>
            </w:pPr>
            <w:ins w:id="3013" w:author="Rinaldo Rabello" w:date="2022-06-22T08:06:00Z">
              <w:r w:rsidRPr="00DE4E24">
                <w:rPr>
                  <w:rFonts w:ascii="Calibri" w:eastAsia="Times New Roman" w:hAnsi="Calibri"/>
                  <w:color w:val="000000"/>
                  <w:sz w:val="22"/>
                </w:rPr>
                <w:t>25/01/2024</w:t>
              </w:r>
            </w:ins>
          </w:p>
        </w:tc>
        <w:tc>
          <w:tcPr>
            <w:tcW w:w="1940" w:type="dxa"/>
            <w:tcBorders>
              <w:top w:val="nil"/>
              <w:left w:val="nil"/>
              <w:bottom w:val="single" w:sz="4" w:space="0" w:color="auto"/>
              <w:right w:val="single" w:sz="4" w:space="0" w:color="auto"/>
            </w:tcBorders>
            <w:shd w:val="clear" w:color="auto" w:fill="auto"/>
            <w:noWrap/>
            <w:vAlign w:val="bottom"/>
            <w:hideMark/>
            <w:tcPrChange w:id="301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EB8877C" w14:textId="77777777" w:rsidR="00214941" w:rsidRPr="00DE4E24" w:rsidRDefault="00214941" w:rsidP="00214941">
            <w:pPr>
              <w:spacing w:line="240" w:lineRule="auto"/>
              <w:jc w:val="center"/>
              <w:rPr>
                <w:ins w:id="3015" w:author="Rinaldo Rabello" w:date="2022-06-22T08:06:00Z"/>
                <w:rFonts w:ascii="Calibri" w:eastAsia="Times New Roman" w:hAnsi="Calibri"/>
                <w:color w:val="000000"/>
                <w:sz w:val="22"/>
              </w:rPr>
            </w:pPr>
            <w:ins w:id="3016"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301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832A08D" w14:textId="77777777" w:rsidR="00214941" w:rsidRPr="00DE4E24" w:rsidRDefault="00214941" w:rsidP="00214941">
            <w:pPr>
              <w:spacing w:line="240" w:lineRule="auto"/>
              <w:jc w:val="center"/>
              <w:rPr>
                <w:ins w:id="3018" w:author="Rinaldo Rabello" w:date="2022-06-22T08:06:00Z"/>
                <w:rFonts w:ascii="Calibri" w:eastAsia="Times New Roman" w:hAnsi="Calibri"/>
                <w:color w:val="000000"/>
                <w:sz w:val="22"/>
              </w:rPr>
            </w:pPr>
            <w:ins w:id="3019" w:author="Rinaldo Rabello" w:date="2022-06-22T08:06:00Z">
              <w:r w:rsidRPr="00BC3E21">
                <w:rPr>
                  <w:rFonts w:ascii="Calibri" w:eastAsia="Times New Roman" w:hAnsi="Calibri"/>
                  <w:color w:val="000000"/>
                  <w:sz w:val="22"/>
                </w:rPr>
                <w:t>Sim</w:t>
              </w:r>
            </w:ins>
          </w:p>
        </w:tc>
      </w:tr>
      <w:tr w:rsidR="00214941" w:rsidRPr="00DE4E24" w14:paraId="2CE16673" w14:textId="77777777" w:rsidTr="00214941">
        <w:tblPrEx>
          <w:tblW w:w="7855" w:type="dxa"/>
          <w:jc w:val="center"/>
          <w:tblCellMar>
            <w:left w:w="70" w:type="dxa"/>
            <w:right w:w="70" w:type="dxa"/>
          </w:tblCellMar>
          <w:tblPrExChange w:id="3020" w:author="Rinaldo Rabello" w:date="2022-06-22T10:49:00Z">
            <w:tblPrEx>
              <w:tblW w:w="7855" w:type="dxa"/>
              <w:jc w:val="center"/>
              <w:tblCellMar>
                <w:left w:w="70" w:type="dxa"/>
                <w:right w:w="70" w:type="dxa"/>
              </w:tblCellMar>
            </w:tblPrEx>
          </w:tblPrExChange>
        </w:tblPrEx>
        <w:trPr>
          <w:trHeight w:val="300"/>
          <w:jc w:val="center"/>
          <w:ins w:id="3021" w:author="Rinaldo Rabello" w:date="2022-06-22T08:06:00Z"/>
          <w:trPrChange w:id="302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02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EC0268F" w14:textId="65CB0691" w:rsidR="00214941" w:rsidRPr="00DE4E24" w:rsidRDefault="00214941" w:rsidP="00214941">
            <w:pPr>
              <w:spacing w:line="240" w:lineRule="auto"/>
              <w:jc w:val="center"/>
              <w:rPr>
                <w:ins w:id="3024" w:author="Rinaldo Rabello" w:date="2022-06-22T08:06:00Z"/>
                <w:rFonts w:ascii="Calibri" w:eastAsia="Times New Roman" w:hAnsi="Calibri"/>
                <w:color w:val="000000"/>
                <w:sz w:val="22"/>
              </w:rPr>
            </w:pPr>
            <w:ins w:id="3025" w:author="Rinaldo Rabello" w:date="2022-06-22T10:49:00Z">
              <w:r w:rsidRPr="00DE4E24">
                <w:rPr>
                  <w:rFonts w:ascii="Calibri" w:eastAsia="Times New Roman" w:hAnsi="Calibri"/>
                  <w:color w:val="000000"/>
                  <w:sz w:val="22"/>
                </w:rPr>
                <w:t>21</w:t>
              </w:r>
            </w:ins>
          </w:p>
        </w:tc>
        <w:tc>
          <w:tcPr>
            <w:tcW w:w="1960" w:type="dxa"/>
            <w:tcBorders>
              <w:top w:val="nil"/>
              <w:left w:val="nil"/>
              <w:bottom w:val="single" w:sz="4" w:space="0" w:color="auto"/>
              <w:right w:val="single" w:sz="4" w:space="0" w:color="auto"/>
            </w:tcBorders>
            <w:shd w:val="clear" w:color="auto" w:fill="auto"/>
            <w:noWrap/>
            <w:vAlign w:val="bottom"/>
            <w:hideMark/>
            <w:tcPrChange w:id="302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C94078E" w14:textId="77777777" w:rsidR="00214941" w:rsidRPr="00DE4E24" w:rsidRDefault="00214941" w:rsidP="00214941">
            <w:pPr>
              <w:spacing w:line="240" w:lineRule="auto"/>
              <w:jc w:val="center"/>
              <w:rPr>
                <w:ins w:id="3027" w:author="Rinaldo Rabello" w:date="2022-06-22T08:06:00Z"/>
                <w:rFonts w:ascii="Calibri" w:eastAsia="Times New Roman" w:hAnsi="Calibri"/>
                <w:color w:val="000000"/>
                <w:sz w:val="22"/>
              </w:rPr>
            </w:pPr>
            <w:ins w:id="3028" w:author="Rinaldo Rabello" w:date="2022-06-22T08:06:00Z">
              <w:r w:rsidRPr="00DE4E24">
                <w:rPr>
                  <w:rFonts w:ascii="Calibri" w:eastAsia="Times New Roman" w:hAnsi="Calibri"/>
                  <w:color w:val="000000"/>
                  <w:sz w:val="22"/>
                </w:rPr>
                <w:t>26/02/2024</w:t>
              </w:r>
            </w:ins>
          </w:p>
        </w:tc>
        <w:tc>
          <w:tcPr>
            <w:tcW w:w="1940" w:type="dxa"/>
            <w:tcBorders>
              <w:top w:val="nil"/>
              <w:left w:val="nil"/>
              <w:bottom w:val="single" w:sz="4" w:space="0" w:color="auto"/>
              <w:right w:val="single" w:sz="4" w:space="0" w:color="auto"/>
            </w:tcBorders>
            <w:shd w:val="clear" w:color="auto" w:fill="auto"/>
            <w:noWrap/>
            <w:vAlign w:val="bottom"/>
            <w:hideMark/>
            <w:tcPrChange w:id="302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5F290A0" w14:textId="77777777" w:rsidR="00214941" w:rsidRPr="00DE4E24" w:rsidRDefault="00214941" w:rsidP="00214941">
            <w:pPr>
              <w:spacing w:line="240" w:lineRule="auto"/>
              <w:jc w:val="center"/>
              <w:rPr>
                <w:ins w:id="3030" w:author="Rinaldo Rabello" w:date="2022-06-22T08:06:00Z"/>
                <w:rFonts w:ascii="Calibri" w:eastAsia="Times New Roman" w:hAnsi="Calibri"/>
                <w:color w:val="000000"/>
                <w:sz w:val="22"/>
              </w:rPr>
            </w:pPr>
            <w:ins w:id="3031" w:author="Rinaldo Rabello" w:date="2022-06-22T08:06:00Z">
              <w:r w:rsidRPr="00DE4E24">
                <w:rPr>
                  <w:rFonts w:ascii="Calibri" w:eastAsia="Times New Roman" w:hAnsi="Calibri"/>
                  <w:color w:val="000000"/>
                  <w:sz w:val="22"/>
                </w:rPr>
                <w:t>26/02/2024</w:t>
              </w:r>
            </w:ins>
          </w:p>
        </w:tc>
        <w:tc>
          <w:tcPr>
            <w:tcW w:w="1940" w:type="dxa"/>
            <w:tcBorders>
              <w:top w:val="nil"/>
              <w:left w:val="nil"/>
              <w:bottom w:val="single" w:sz="4" w:space="0" w:color="auto"/>
              <w:right w:val="single" w:sz="4" w:space="0" w:color="auto"/>
            </w:tcBorders>
            <w:shd w:val="clear" w:color="auto" w:fill="auto"/>
            <w:noWrap/>
            <w:vAlign w:val="bottom"/>
            <w:hideMark/>
            <w:tcPrChange w:id="303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5A3333F" w14:textId="77777777" w:rsidR="00214941" w:rsidRPr="00DE4E24" w:rsidRDefault="00214941" w:rsidP="00214941">
            <w:pPr>
              <w:spacing w:line="240" w:lineRule="auto"/>
              <w:jc w:val="center"/>
              <w:rPr>
                <w:ins w:id="3033" w:author="Rinaldo Rabello" w:date="2022-06-22T08:06:00Z"/>
                <w:rFonts w:ascii="Calibri" w:eastAsia="Times New Roman" w:hAnsi="Calibri"/>
                <w:color w:val="000000"/>
                <w:sz w:val="22"/>
              </w:rPr>
            </w:pPr>
            <w:ins w:id="3034"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303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0F1F219" w14:textId="77777777" w:rsidR="00214941" w:rsidRPr="00DE4E24" w:rsidRDefault="00214941" w:rsidP="00214941">
            <w:pPr>
              <w:spacing w:line="240" w:lineRule="auto"/>
              <w:jc w:val="center"/>
              <w:rPr>
                <w:ins w:id="3036" w:author="Rinaldo Rabello" w:date="2022-06-22T08:06:00Z"/>
                <w:rFonts w:ascii="Calibri" w:eastAsia="Times New Roman" w:hAnsi="Calibri"/>
                <w:color w:val="000000"/>
                <w:sz w:val="22"/>
              </w:rPr>
            </w:pPr>
            <w:ins w:id="3037" w:author="Rinaldo Rabello" w:date="2022-06-22T08:06:00Z">
              <w:r w:rsidRPr="00BC3E21">
                <w:rPr>
                  <w:rFonts w:ascii="Calibri" w:eastAsia="Times New Roman" w:hAnsi="Calibri"/>
                  <w:color w:val="000000"/>
                  <w:sz w:val="22"/>
                </w:rPr>
                <w:t>Sim</w:t>
              </w:r>
            </w:ins>
          </w:p>
        </w:tc>
      </w:tr>
      <w:tr w:rsidR="00214941" w:rsidRPr="00DE4E24" w14:paraId="2A0A3679" w14:textId="77777777" w:rsidTr="00214941">
        <w:tblPrEx>
          <w:tblW w:w="7855" w:type="dxa"/>
          <w:jc w:val="center"/>
          <w:tblCellMar>
            <w:left w:w="70" w:type="dxa"/>
            <w:right w:w="70" w:type="dxa"/>
          </w:tblCellMar>
          <w:tblPrExChange w:id="3038" w:author="Rinaldo Rabello" w:date="2022-06-22T10:49:00Z">
            <w:tblPrEx>
              <w:tblW w:w="7855" w:type="dxa"/>
              <w:jc w:val="center"/>
              <w:tblCellMar>
                <w:left w:w="70" w:type="dxa"/>
                <w:right w:w="70" w:type="dxa"/>
              </w:tblCellMar>
            </w:tblPrEx>
          </w:tblPrExChange>
        </w:tblPrEx>
        <w:trPr>
          <w:trHeight w:val="300"/>
          <w:jc w:val="center"/>
          <w:ins w:id="3039" w:author="Rinaldo Rabello" w:date="2022-06-22T08:06:00Z"/>
          <w:trPrChange w:id="304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04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241A8C" w14:textId="38C7DE9D" w:rsidR="00214941" w:rsidRPr="00DE4E24" w:rsidRDefault="00214941" w:rsidP="00214941">
            <w:pPr>
              <w:spacing w:line="240" w:lineRule="auto"/>
              <w:jc w:val="center"/>
              <w:rPr>
                <w:ins w:id="3042" w:author="Rinaldo Rabello" w:date="2022-06-22T08:06:00Z"/>
                <w:rFonts w:ascii="Calibri" w:eastAsia="Times New Roman" w:hAnsi="Calibri"/>
                <w:color w:val="000000"/>
                <w:sz w:val="22"/>
              </w:rPr>
            </w:pPr>
            <w:ins w:id="3043" w:author="Rinaldo Rabello" w:date="2022-06-22T10:49:00Z">
              <w:r w:rsidRPr="00DE4E24">
                <w:rPr>
                  <w:rFonts w:ascii="Calibri" w:eastAsia="Times New Roman" w:hAnsi="Calibri"/>
                  <w:color w:val="000000"/>
                  <w:sz w:val="22"/>
                </w:rPr>
                <w:t>22</w:t>
              </w:r>
            </w:ins>
          </w:p>
        </w:tc>
        <w:tc>
          <w:tcPr>
            <w:tcW w:w="1960" w:type="dxa"/>
            <w:tcBorders>
              <w:top w:val="nil"/>
              <w:left w:val="nil"/>
              <w:bottom w:val="single" w:sz="4" w:space="0" w:color="auto"/>
              <w:right w:val="single" w:sz="4" w:space="0" w:color="auto"/>
            </w:tcBorders>
            <w:shd w:val="clear" w:color="auto" w:fill="auto"/>
            <w:noWrap/>
            <w:vAlign w:val="bottom"/>
            <w:hideMark/>
            <w:tcPrChange w:id="304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A1B65B8" w14:textId="77777777" w:rsidR="00214941" w:rsidRPr="00DE4E24" w:rsidRDefault="00214941" w:rsidP="00214941">
            <w:pPr>
              <w:spacing w:line="240" w:lineRule="auto"/>
              <w:jc w:val="center"/>
              <w:rPr>
                <w:ins w:id="3045" w:author="Rinaldo Rabello" w:date="2022-06-22T08:06:00Z"/>
                <w:rFonts w:ascii="Calibri" w:eastAsia="Times New Roman" w:hAnsi="Calibri"/>
                <w:color w:val="000000"/>
                <w:sz w:val="22"/>
              </w:rPr>
            </w:pPr>
            <w:ins w:id="3046" w:author="Rinaldo Rabello" w:date="2022-06-22T08:06:00Z">
              <w:r w:rsidRPr="00DE4E24">
                <w:rPr>
                  <w:rFonts w:ascii="Calibri" w:eastAsia="Times New Roman" w:hAnsi="Calibri"/>
                  <w:color w:val="000000"/>
                  <w:sz w:val="22"/>
                </w:rPr>
                <w:t>25/03/2024</w:t>
              </w:r>
            </w:ins>
          </w:p>
        </w:tc>
        <w:tc>
          <w:tcPr>
            <w:tcW w:w="1940" w:type="dxa"/>
            <w:tcBorders>
              <w:top w:val="nil"/>
              <w:left w:val="nil"/>
              <w:bottom w:val="single" w:sz="4" w:space="0" w:color="auto"/>
              <w:right w:val="single" w:sz="4" w:space="0" w:color="auto"/>
            </w:tcBorders>
            <w:shd w:val="clear" w:color="auto" w:fill="auto"/>
            <w:noWrap/>
            <w:vAlign w:val="bottom"/>
            <w:hideMark/>
            <w:tcPrChange w:id="304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1A1D28" w14:textId="77777777" w:rsidR="00214941" w:rsidRPr="00DE4E24" w:rsidRDefault="00214941" w:rsidP="00214941">
            <w:pPr>
              <w:spacing w:line="240" w:lineRule="auto"/>
              <w:jc w:val="center"/>
              <w:rPr>
                <w:ins w:id="3048" w:author="Rinaldo Rabello" w:date="2022-06-22T08:06:00Z"/>
                <w:rFonts w:ascii="Calibri" w:eastAsia="Times New Roman" w:hAnsi="Calibri"/>
                <w:color w:val="000000"/>
                <w:sz w:val="22"/>
              </w:rPr>
            </w:pPr>
            <w:ins w:id="3049" w:author="Rinaldo Rabello" w:date="2022-06-22T08:06:00Z">
              <w:r w:rsidRPr="00DE4E24">
                <w:rPr>
                  <w:rFonts w:ascii="Calibri" w:eastAsia="Times New Roman" w:hAnsi="Calibri"/>
                  <w:color w:val="000000"/>
                  <w:sz w:val="22"/>
                </w:rPr>
                <w:t>25/03/2024</w:t>
              </w:r>
            </w:ins>
          </w:p>
        </w:tc>
        <w:tc>
          <w:tcPr>
            <w:tcW w:w="1940" w:type="dxa"/>
            <w:tcBorders>
              <w:top w:val="nil"/>
              <w:left w:val="nil"/>
              <w:bottom w:val="single" w:sz="4" w:space="0" w:color="auto"/>
              <w:right w:val="single" w:sz="4" w:space="0" w:color="auto"/>
            </w:tcBorders>
            <w:shd w:val="clear" w:color="auto" w:fill="auto"/>
            <w:noWrap/>
            <w:vAlign w:val="bottom"/>
            <w:hideMark/>
            <w:tcPrChange w:id="305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CDD7527" w14:textId="77777777" w:rsidR="00214941" w:rsidRPr="00DE4E24" w:rsidRDefault="00214941" w:rsidP="00214941">
            <w:pPr>
              <w:spacing w:line="240" w:lineRule="auto"/>
              <w:jc w:val="center"/>
              <w:rPr>
                <w:ins w:id="3051" w:author="Rinaldo Rabello" w:date="2022-06-22T08:06:00Z"/>
                <w:rFonts w:ascii="Calibri" w:eastAsia="Times New Roman" w:hAnsi="Calibri"/>
                <w:color w:val="000000"/>
                <w:sz w:val="22"/>
              </w:rPr>
            </w:pPr>
            <w:ins w:id="3052"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305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6E4291D" w14:textId="77777777" w:rsidR="00214941" w:rsidRPr="00DE4E24" w:rsidRDefault="00214941" w:rsidP="00214941">
            <w:pPr>
              <w:spacing w:line="240" w:lineRule="auto"/>
              <w:jc w:val="center"/>
              <w:rPr>
                <w:ins w:id="3054" w:author="Rinaldo Rabello" w:date="2022-06-22T08:06:00Z"/>
                <w:rFonts w:ascii="Calibri" w:eastAsia="Times New Roman" w:hAnsi="Calibri"/>
                <w:color w:val="000000"/>
                <w:sz w:val="22"/>
              </w:rPr>
            </w:pPr>
            <w:ins w:id="3055" w:author="Rinaldo Rabello" w:date="2022-06-22T08:06:00Z">
              <w:r w:rsidRPr="00BC3E21">
                <w:rPr>
                  <w:rFonts w:ascii="Calibri" w:eastAsia="Times New Roman" w:hAnsi="Calibri"/>
                  <w:color w:val="000000"/>
                  <w:sz w:val="22"/>
                </w:rPr>
                <w:t>Sim</w:t>
              </w:r>
            </w:ins>
          </w:p>
        </w:tc>
      </w:tr>
      <w:tr w:rsidR="00214941" w:rsidRPr="00DE4E24" w14:paraId="361D5689" w14:textId="77777777" w:rsidTr="00214941">
        <w:tblPrEx>
          <w:tblW w:w="7855" w:type="dxa"/>
          <w:jc w:val="center"/>
          <w:tblCellMar>
            <w:left w:w="70" w:type="dxa"/>
            <w:right w:w="70" w:type="dxa"/>
          </w:tblCellMar>
          <w:tblPrExChange w:id="3056" w:author="Rinaldo Rabello" w:date="2022-06-22T10:49:00Z">
            <w:tblPrEx>
              <w:tblW w:w="7855" w:type="dxa"/>
              <w:jc w:val="center"/>
              <w:tblCellMar>
                <w:left w:w="70" w:type="dxa"/>
                <w:right w:w="70" w:type="dxa"/>
              </w:tblCellMar>
            </w:tblPrEx>
          </w:tblPrExChange>
        </w:tblPrEx>
        <w:trPr>
          <w:trHeight w:val="300"/>
          <w:jc w:val="center"/>
          <w:ins w:id="3057" w:author="Rinaldo Rabello" w:date="2022-06-22T08:06:00Z"/>
          <w:trPrChange w:id="305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05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4D87A06" w14:textId="66B40320" w:rsidR="00214941" w:rsidRPr="00DE4E24" w:rsidRDefault="00214941" w:rsidP="00214941">
            <w:pPr>
              <w:spacing w:line="240" w:lineRule="auto"/>
              <w:jc w:val="center"/>
              <w:rPr>
                <w:ins w:id="3060" w:author="Rinaldo Rabello" w:date="2022-06-22T08:06:00Z"/>
                <w:rFonts w:ascii="Calibri" w:eastAsia="Times New Roman" w:hAnsi="Calibri"/>
                <w:color w:val="000000"/>
                <w:sz w:val="22"/>
              </w:rPr>
            </w:pPr>
            <w:ins w:id="3061" w:author="Rinaldo Rabello" w:date="2022-06-22T10:49:00Z">
              <w:r w:rsidRPr="00DE4E24">
                <w:rPr>
                  <w:rFonts w:ascii="Calibri" w:eastAsia="Times New Roman" w:hAnsi="Calibri"/>
                  <w:color w:val="000000"/>
                  <w:sz w:val="22"/>
                </w:rPr>
                <w:t>23</w:t>
              </w:r>
            </w:ins>
          </w:p>
        </w:tc>
        <w:tc>
          <w:tcPr>
            <w:tcW w:w="1960" w:type="dxa"/>
            <w:tcBorders>
              <w:top w:val="nil"/>
              <w:left w:val="nil"/>
              <w:bottom w:val="single" w:sz="4" w:space="0" w:color="auto"/>
              <w:right w:val="single" w:sz="4" w:space="0" w:color="auto"/>
            </w:tcBorders>
            <w:shd w:val="clear" w:color="auto" w:fill="auto"/>
            <w:noWrap/>
            <w:vAlign w:val="bottom"/>
            <w:hideMark/>
            <w:tcPrChange w:id="306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FCE2F9D" w14:textId="77777777" w:rsidR="00214941" w:rsidRPr="00DE4E24" w:rsidRDefault="00214941" w:rsidP="00214941">
            <w:pPr>
              <w:spacing w:line="240" w:lineRule="auto"/>
              <w:jc w:val="center"/>
              <w:rPr>
                <w:ins w:id="3063" w:author="Rinaldo Rabello" w:date="2022-06-22T08:06:00Z"/>
                <w:rFonts w:ascii="Calibri" w:eastAsia="Times New Roman" w:hAnsi="Calibri"/>
                <w:color w:val="000000"/>
                <w:sz w:val="22"/>
              </w:rPr>
            </w:pPr>
            <w:ins w:id="3064" w:author="Rinaldo Rabello" w:date="2022-06-22T08:06:00Z">
              <w:r w:rsidRPr="00DE4E24">
                <w:rPr>
                  <w:rFonts w:ascii="Calibri" w:eastAsia="Times New Roman" w:hAnsi="Calibri"/>
                  <w:color w:val="000000"/>
                  <w:sz w:val="22"/>
                </w:rPr>
                <w:t>25/04/2024</w:t>
              </w:r>
            </w:ins>
          </w:p>
        </w:tc>
        <w:tc>
          <w:tcPr>
            <w:tcW w:w="1940" w:type="dxa"/>
            <w:tcBorders>
              <w:top w:val="nil"/>
              <w:left w:val="nil"/>
              <w:bottom w:val="single" w:sz="4" w:space="0" w:color="auto"/>
              <w:right w:val="single" w:sz="4" w:space="0" w:color="auto"/>
            </w:tcBorders>
            <w:shd w:val="clear" w:color="auto" w:fill="auto"/>
            <w:noWrap/>
            <w:vAlign w:val="bottom"/>
            <w:hideMark/>
            <w:tcPrChange w:id="306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4058869" w14:textId="77777777" w:rsidR="00214941" w:rsidRPr="00DE4E24" w:rsidRDefault="00214941" w:rsidP="00214941">
            <w:pPr>
              <w:spacing w:line="240" w:lineRule="auto"/>
              <w:jc w:val="center"/>
              <w:rPr>
                <w:ins w:id="3066" w:author="Rinaldo Rabello" w:date="2022-06-22T08:06:00Z"/>
                <w:rFonts w:ascii="Calibri" w:eastAsia="Times New Roman" w:hAnsi="Calibri"/>
                <w:color w:val="000000"/>
                <w:sz w:val="22"/>
              </w:rPr>
            </w:pPr>
            <w:ins w:id="3067" w:author="Rinaldo Rabello" w:date="2022-06-22T08:06:00Z">
              <w:r w:rsidRPr="00DE4E24">
                <w:rPr>
                  <w:rFonts w:ascii="Calibri" w:eastAsia="Times New Roman" w:hAnsi="Calibri"/>
                  <w:color w:val="000000"/>
                  <w:sz w:val="22"/>
                </w:rPr>
                <w:t>25/04/2024</w:t>
              </w:r>
            </w:ins>
          </w:p>
        </w:tc>
        <w:tc>
          <w:tcPr>
            <w:tcW w:w="1940" w:type="dxa"/>
            <w:tcBorders>
              <w:top w:val="nil"/>
              <w:left w:val="nil"/>
              <w:bottom w:val="single" w:sz="4" w:space="0" w:color="auto"/>
              <w:right w:val="single" w:sz="4" w:space="0" w:color="auto"/>
            </w:tcBorders>
            <w:shd w:val="clear" w:color="auto" w:fill="auto"/>
            <w:noWrap/>
            <w:vAlign w:val="bottom"/>
            <w:hideMark/>
            <w:tcPrChange w:id="306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4EC69C" w14:textId="77777777" w:rsidR="00214941" w:rsidRPr="00DE4E24" w:rsidRDefault="00214941" w:rsidP="00214941">
            <w:pPr>
              <w:spacing w:line="240" w:lineRule="auto"/>
              <w:jc w:val="center"/>
              <w:rPr>
                <w:ins w:id="3069" w:author="Rinaldo Rabello" w:date="2022-06-22T08:06:00Z"/>
                <w:rFonts w:ascii="Calibri" w:eastAsia="Times New Roman" w:hAnsi="Calibri"/>
                <w:color w:val="000000"/>
                <w:sz w:val="22"/>
              </w:rPr>
            </w:pPr>
            <w:ins w:id="3070"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307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0263DCA" w14:textId="77777777" w:rsidR="00214941" w:rsidRPr="00DE4E24" w:rsidRDefault="00214941" w:rsidP="00214941">
            <w:pPr>
              <w:spacing w:line="240" w:lineRule="auto"/>
              <w:jc w:val="center"/>
              <w:rPr>
                <w:ins w:id="3072" w:author="Rinaldo Rabello" w:date="2022-06-22T08:06:00Z"/>
                <w:rFonts w:ascii="Calibri" w:eastAsia="Times New Roman" w:hAnsi="Calibri"/>
                <w:color w:val="000000"/>
                <w:sz w:val="22"/>
              </w:rPr>
            </w:pPr>
            <w:ins w:id="3073" w:author="Rinaldo Rabello" w:date="2022-06-22T08:06:00Z">
              <w:r w:rsidRPr="00BC3E21">
                <w:rPr>
                  <w:rFonts w:ascii="Calibri" w:eastAsia="Times New Roman" w:hAnsi="Calibri"/>
                  <w:color w:val="000000"/>
                  <w:sz w:val="22"/>
                </w:rPr>
                <w:t>Sim</w:t>
              </w:r>
            </w:ins>
          </w:p>
        </w:tc>
      </w:tr>
      <w:tr w:rsidR="00214941" w:rsidRPr="00DE4E24" w14:paraId="057B830F" w14:textId="77777777" w:rsidTr="00214941">
        <w:tblPrEx>
          <w:tblW w:w="7855" w:type="dxa"/>
          <w:jc w:val="center"/>
          <w:tblCellMar>
            <w:left w:w="70" w:type="dxa"/>
            <w:right w:w="70" w:type="dxa"/>
          </w:tblCellMar>
          <w:tblPrExChange w:id="3074" w:author="Rinaldo Rabello" w:date="2022-06-22T10:49:00Z">
            <w:tblPrEx>
              <w:tblW w:w="7855" w:type="dxa"/>
              <w:jc w:val="center"/>
              <w:tblCellMar>
                <w:left w:w="70" w:type="dxa"/>
                <w:right w:w="70" w:type="dxa"/>
              </w:tblCellMar>
            </w:tblPrEx>
          </w:tblPrExChange>
        </w:tblPrEx>
        <w:trPr>
          <w:trHeight w:val="300"/>
          <w:jc w:val="center"/>
          <w:ins w:id="3075" w:author="Rinaldo Rabello" w:date="2022-06-22T08:06:00Z"/>
          <w:trPrChange w:id="307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07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E8D8BAE" w14:textId="22E8D784" w:rsidR="00214941" w:rsidRPr="00DE4E24" w:rsidRDefault="00214941" w:rsidP="00214941">
            <w:pPr>
              <w:spacing w:line="240" w:lineRule="auto"/>
              <w:jc w:val="center"/>
              <w:rPr>
                <w:ins w:id="3078" w:author="Rinaldo Rabello" w:date="2022-06-22T08:06:00Z"/>
                <w:rFonts w:ascii="Calibri" w:eastAsia="Times New Roman" w:hAnsi="Calibri"/>
                <w:color w:val="000000"/>
                <w:sz w:val="22"/>
              </w:rPr>
            </w:pPr>
            <w:ins w:id="3079" w:author="Rinaldo Rabello" w:date="2022-06-22T10:49:00Z">
              <w:r w:rsidRPr="00DE4E24">
                <w:rPr>
                  <w:rFonts w:ascii="Calibri" w:eastAsia="Times New Roman" w:hAnsi="Calibri"/>
                  <w:color w:val="000000"/>
                  <w:sz w:val="22"/>
                </w:rPr>
                <w:t>24</w:t>
              </w:r>
            </w:ins>
          </w:p>
        </w:tc>
        <w:tc>
          <w:tcPr>
            <w:tcW w:w="1960" w:type="dxa"/>
            <w:tcBorders>
              <w:top w:val="nil"/>
              <w:left w:val="nil"/>
              <w:bottom w:val="single" w:sz="4" w:space="0" w:color="auto"/>
              <w:right w:val="single" w:sz="4" w:space="0" w:color="auto"/>
            </w:tcBorders>
            <w:shd w:val="clear" w:color="auto" w:fill="auto"/>
            <w:noWrap/>
            <w:vAlign w:val="bottom"/>
            <w:hideMark/>
            <w:tcPrChange w:id="308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73457BF" w14:textId="77777777" w:rsidR="00214941" w:rsidRPr="00DE4E24" w:rsidRDefault="00214941" w:rsidP="00214941">
            <w:pPr>
              <w:spacing w:line="240" w:lineRule="auto"/>
              <w:jc w:val="center"/>
              <w:rPr>
                <w:ins w:id="3081" w:author="Rinaldo Rabello" w:date="2022-06-22T08:06:00Z"/>
                <w:rFonts w:ascii="Calibri" w:eastAsia="Times New Roman" w:hAnsi="Calibri"/>
                <w:color w:val="000000"/>
                <w:sz w:val="22"/>
              </w:rPr>
            </w:pPr>
            <w:ins w:id="3082" w:author="Rinaldo Rabello" w:date="2022-06-22T08:06:00Z">
              <w:r w:rsidRPr="00DE4E24">
                <w:rPr>
                  <w:rFonts w:ascii="Calibri" w:eastAsia="Times New Roman" w:hAnsi="Calibri"/>
                  <w:color w:val="000000"/>
                  <w:sz w:val="22"/>
                </w:rPr>
                <w:t>27/05/2024</w:t>
              </w:r>
            </w:ins>
          </w:p>
        </w:tc>
        <w:tc>
          <w:tcPr>
            <w:tcW w:w="1940" w:type="dxa"/>
            <w:tcBorders>
              <w:top w:val="nil"/>
              <w:left w:val="nil"/>
              <w:bottom w:val="single" w:sz="4" w:space="0" w:color="auto"/>
              <w:right w:val="single" w:sz="4" w:space="0" w:color="auto"/>
            </w:tcBorders>
            <w:shd w:val="clear" w:color="auto" w:fill="auto"/>
            <w:noWrap/>
            <w:vAlign w:val="bottom"/>
            <w:hideMark/>
            <w:tcPrChange w:id="308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E170370" w14:textId="77777777" w:rsidR="00214941" w:rsidRPr="00DE4E24" w:rsidRDefault="00214941" w:rsidP="00214941">
            <w:pPr>
              <w:spacing w:line="240" w:lineRule="auto"/>
              <w:jc w:val="center"/>
              <w:rPr>
                <w:ins w:id="3084" w:author="Rinaldo Rabello" w:date="2022-06-22T08:06:00Z"/>
                <w:rFonts w:ascii="Calibri" w:eastAsia="Times New Roman" w:hAnsi="Calibri"/>
                <w:color w:val="000000"/>
                <w:sz w:val="22"/>
              </w:rPr>
            </w:pPr>
            <w:ins w:id="3085" w:author="Rinaldo Rabello" w:date="2022-06-22T08:06:00Z">
              <w:r w:rsidRPr="00DE4E24">
                <w:rPr>
                  <w:rFonts w:ascii="Calibri" w:eastAsia="Times New Roman" w:hAnsi="Calibri"/>
                  <w:color w:val="000000"/>
                  <w:sz w:val="22"/>
                </w:rPr>
                <w:t>27/05/2024</w:t>
              </w:r>
            </w:ins>
          </w:p>
        </w:tc>
        <w:tc>
          <w:tcPr>
            <w:tcW w:w="1940" w:type="dxa"/>
            <w:tcBorders>
              <w:top w:val="nil"/>
              <w:left w:val="nil"/>
              <w:bottom w:val="single" w:sz="4" w:space="0" w:color="auto"/>
              <w:right w:val="single" w:sz="4" w:space="0" w:color="auto"/>
            </w:tcBorders>
            <w:shd w:val="clear" w:color="auto" w:fill="auto"/>
            <w:noWrap/>
            <w:vAlign w:val="bottom"/>
            <w:hideMark/>
            <w:tcPrChange w:id="308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3EBE3B7" w14:textId="77777777" w:rsidR="00214941" w:rsidRPr="00DE4E24" w:rsidRDefault="00214941" w:rsidP="00214941">
            <w:pPr>
              <w:spacing w:line="240" w:lineRule="auto"/>
              <w:jc w:val="center"/>
              <w:rPr>
                <w:ins w:id="3087" w:author="Rinaldo Rabello" w:date="2022-06-22T08:06:00Z"/>
                <w:rFonts w:ascii="Calibri" w:eastAsia="Times New Roman" w:hAnsi="Calibri"/>
                <w:color w:val="000000"/>
                <w:sz w:val="22"/>
              </w:rPr>
            </w:pPr>
            <w:ins w:id="3088"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308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B8B990F" w14:textId="77777777" w:rsidR="00214941" w:rsidRPr="00DE4E24" w:rsidRDefault="00214941" w:rsidP="00214941">
            <w:pPr>
              <w:spacing w:line="240" w:lineRule="auto"/>
              <w:jc w:val="center"/>
              <w:rPr>
                <w:ins w:id="3090" w:author="Rinaldo Rabello" w:date="2022-06-22T08:06:00Z"/>
                <w:rFonts w:ascii="Calibri" w:eastAsia="Times New Roman" w:hAnsi="Calibri"/>
                <w:color w:val="000000"/>
                <w:sz w:val="22"/>
              </w:rPr>
            </w:pPr>
            <w:ins w:id="3091" w:author="Rinaldo Rabello" w:date="2022-06-22T08:06:00Z">
              <w:r w:rsidRPr="00BC3E21">
                <w:rPr>
                  <w:rFonts w:ascii="Calibri" w:eastAsia="Times New Roman" w:hAnsi="Calibri"/>
                  <w:color w:val="000000"/>
                  <w:sz w:val="22"/>
                </w:rPr>
                <w:t>Sim</w:t>
              </w:r>
            </w:ins>
          </w:p>
        </w:tc>
      </w:tr>
      <w:tr w:rsidR="00214941" w:rsidRPr="00DE4E24" w14:paraId="4D30145A" w14:textId="77777777" w:rsidTr="00214941">
        <w:tblPrEx>
          <w:tblW w:w="7855" w:type="dxa"/>
          <w:jc w:val="center"/>
          <w:tblCellMar>
            <w:left w:w="70" w:type="dxa"/>
            <w:right w:w="70" w:type="dxa"/>
          </w:tblCellMar>
          <w:tblPrExChange w:id="3092" w:author="Rinaldo Rabello" w:date="2022-06-22T10:49:00Z">
            <w:tblPrEx>
              <w:tblW w:w="7855" w:type="dxa"/>
              <w:jc w:val="center"/>
              <w:tblCellMar>
                <w:left w:w="70" w:type="dxa"/>
                <w:right w:w="70" w:type="dxa"/>
              </w:tblCellMar>
            </w:tblPrEx>
          </w:tblPrExChange>
        </w:tblPrEx>
        <w:trPr>
          <w:trHeight w:val="300"/>
          <w:jc w:val="center"/>
          <w:ins w:id="3093" w:author="Rinaldo Rabello" w:date="2022-06-22T08:06:00Z"/>
          <w:trPrChange w:id="309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09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E5F892C" w14:textId="59A0A437" w:rsidR="00214941" w:rsidRPr="00DE4E24" w:rsidRDefault="00214941" w:rsidP="00214941">
            <w:pPr>
              <w:spacing w:line="240" w:lineRule="auto"/>
              <w:jc w:val="center"/>
              <w:rPr>
                <w:ins w:id="3096" w:author="Rinaldo Rabello" w:date="2022-06-22T08:06:00Z"/>
                <w:rFonts w:ascii="Calibri" w:eastAsia="Times New Roman" w:hAnsi="Calibri"/>
                <w:color w:val="000000"/>
                <w:sz w:val="22"/>
              </w:rPr>
            </w:pPr>
            <w:ins w:id="3097" w:author="Rinaldo Rabello" w:date="2022-06-22T10:49:00Z">
              <w:r w:rsidRPr="00DE4E24">
                <w:rPr>
                  <w:rFonts w:ascii="Calibri" w:eastAsia="Times New Roman" w:hAnsi="Calibri"/>
                  <w:color w:val="000000"/>
                  <w:sz w:val="22"/>
                </w:rPr>
                <w:t>25</w:t>
              </w:r>
            </w:ins>
          </w:p>
        </w:tc>
        <w:tc>
          <w:tcPr>
            <w:tcW w:w="1960" w:type="dxa"/>
            <w:tcBorders>
              <w:top w:val="nil"/>
              <w:left w:val="nil"/>
              <w:bottom w:val="single" w:sz="4" w:space="0" w:color="auto"/>
              <w:right w:val="single" w:sz="4" w:space="0" w:color="auto"/>
            </w:tcBorders>
            <w:shd w:val="clear" w:color="auto" w:fill="auto"/>
            <w:noWrap/>
            <w:vAlign w:val="bottom"/>
            <w:hideMark/>
            <w:tcPrChange w:id="309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21E5C10" w14:textId="77777777" w:rsidR="00214941" w:rsidRPr="00DE4E24" w:rsidRDefault="00214941" w:rsidP="00214941">
            <w:pPr>
              <w:spacing w:line="240" w:lineRule="auto"/>
              <w:jc w:val="center"/>
              <w:rPr>
                <w:ins w:id="3099" w:author="Rinaldo Rabello" w:date="2022-06-22T08:06:00Z"/>
                <w:rFonts w:ascii="Calibri" w:eastAsia="Times New Roman" w:hAnsi="Calibri"/>
                <w:color w:val="000000"/>
                <w:sz w:val="22"/>
              </w:rPr>
            </w:pPr>
            <w:ins w:id="3100" w:author="Rinaldo Rabello" w:date="2022-06-22T08:06:00Z">
              <w:r w:rsidRPr="00DE4E24">
                <w:rPr>
                  <w:rFonts w:ascii="Calibri" w:eastAsia="Times New Roman" w:hAnsi="Calibri"/>
                  <w:color w:val="000000"/>
                  <w:sz w:val="22"/>
                </w:rPr>
                <w:t>25/06/2024</w:t>
              </w:r>
            </w:ins>
          </w:p>
        </w:tc>
        <w:tc>
          <w:tcPr>
            <w:tcW w:w="1940" w:type="dxa"/>
            <w:tcBorders>
              <w:top w:val="nil"/>
              <w:left w:val="nil"/>
              <w:bottom w:val="single" w:sz="4" w:space="0" w:color="auto"/>
              <w:right w:val="single" w:sz="4" w:space="0" w:color="auto"/>
            </w:tcBorders>
            <w:shd w:val="clear" w:color="auto" w:fill="auto"/>
            <w:noWrap/>
            <w:vAlign w:val="bottom"/>
            <w:hideMark/>
            <w:tcPrChange w:id="310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1BEAE0D" w14:textId="77777777" w:rsidR="00214941" w:rsidRPr="00DE4E24" w:rsidRDefault="00214941" w:rsidP="00214941">
            <w:pPr>
              <w:spacing w:line="240" w:lineRule="auto"/>
              <w:jc w:val="center"/>
              <w:rPr>
                <w:ins w:id="3102" w:author="Rinaldo Rabello" w:date="2022-06-22T08:06:00Z"/>
                <w:rFonts w:ascii="Calibri" w:eastAsia="Times New Roman" w:hAnsi="Calibri"/>
                <w:color w:val="000000"/>
                <w:sz w:val="22"/>
              </w:rPr>
            </w:pPr>
            <w:ins w:id="3103" w:author="Rinaldo Rabello" w:date="2022-06-22T08:06:00Z">
              <w:r w:rsidRPr="00DE4E24">
                <w:rPr>
                  <w:rFonts w:ascii="Calibri" w:eastAsia="Times New Roman" w:hAnsi="Calibri"/>
                  <w:color w:val="000000"/>
                  <w:sz w:val="22"/>
                </w:rPr>
                <w:t>25/06/2024</w:t>
              </w:r>
            </w:ins>
          </w:p>
        </w:tc>
        <w:tc>
          <w:tcPr>
            <w:tcW w:w="1940" w:type="dxa"/>
            <w:tcBorders>
              <w:top w:val="nil"/>
              <w:left w:val="nil"/>
              <w:bottom w:val="single" w:sz="4" w:space="0" w:color="auto"/>
              <w:right w:val="single" w:sz="4" w:space="0" w:color="auto"/>
            </w:tcBorders>
            <w:shd w:val="clear" w:color="auto" w:fill="auto"/>
            <w:noWrap/>
            <w:vAlign w:val="bottom"/>
            <w:hideMark/>
            <w:tcPrChange w:id="310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B27F333" w14:textId="77777777" w:rsidR="00214941" w:rsidRPr="00DE4E24" w:rsidRDefault="00214941" w:rsidP="00214941">
            <w:pPr>
              <w:spacing w:line="240" w:lineRule="auto"/>
              <w:jc w:val="center"/>
              <w:rPr>
                <w:ins w:id="3105" w:author="Rinaldo Rabello" w:date="2022-06-22T08:06:00Z"/>
                <w:rFonts w:ascii="Calibri" w:eastAsia="Times New Roman" w:hAnsi="Calibri"/>
                <w:color w:val="000000"/>
                <w:sz w:val="22"/>
              </w:rPr>
            </w:pPr>
            <w:ins w:id="3106"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310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6A9DA7F" w14:textId="77777777" w:rsidR="00214941" w:rsidRPr="00DE4E24" w:rsidRDefault="00214941" w:rsidP="00214941">
            <w:pPr>
              <w:spacing w:line="240" w:lineRule="auto"/>
              <w:jc w:val="center"/>
              <w:rPr>
                <w:ins w:id="3108" w:author="Rinaldo Rabello" w:date="2022-06-22T08:06:00Z"/>
                <w:rFonts w:ascii="Calibri" w:eastAsia="Times New Roman" w:hAnsi="Calibri"/>
                <w:color w:val="000000"/>
                <w:sz w:val="22"/>
              </w:rPr>
            </w:pPr>
            <w:ins w:id="3109" w:author="Rinaldo Rabello" w:date="2022-06-22T08:06:00Z">
              <w:r w:rsidRPr="00BC3E21">
                <w:rPr>
                  <w:rFonts w:ascii="Calibri" w:eastAsia="Times New Roman" w:hAnsi="Calibri"/>
                  <w:color w:val="000000"/>
                  <w:sz w:val="22"/>
                </w:rPr>
                <w:t>Sim</w:t>
              </w:r>
            </w:ins>
          </w:p>
        </w:tc>
      </w:tr>
      <w:tr w:rsidR="00214941" w:rsidRPr="00DE4E24" w14:paraId="4609DC6F" w14:textId="77777777" w:rsidTr="00214941">
        <w:tblPrEx>
          <w:tblW w:w="7855" w:type="dxa"/>
          <w:jc w:val="center"/>
          <w:tblCellMar>
            <w:left w:w="70" w:type="dxa"/>
            <w:right w:w="70" w:type="dxa"/>
          </w:tblCellMar>
          <w:tblPrExChange w:id="3110" w:author="Rinaldo Rabello" w:date="2022-06-22T10:49:00Z">
            <w:tblPrEx>
              <w:tblW w:w="7855" w:type="dxa"/>
              <w:jc w:val="center"/>
              <w:tblCellMar>
                <w:left w:w="70" w:type="dxa"/>
                <w:right w:w="70" w:type="dxa"/>
              </w:tblCellMar>
            </w:tblPrEx>
          </w:tblPrExChange>
        </w:tblPrEx>
        <w:trPr>
          <w:trHeight w:val="300"/>
          <w:jc w:val="center"/>
          <w:ins w:id="3111" w:author="Rinaldo Rabello" w:date="2022-06-22T08:06:00Z"/>
          <w:trPrChange w:id="311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11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8898ED8" w14:textId="02C8B3D7" w:rsidR="00214941" w:rsidRPr="00DE4E24" w:rsidRDefault="00214941" w:rsidP="00214941">
            <w:pPr>
              <w:spacing w:line="240" w:lineRule="auto"/>
              <w:jc w:val="center"/>
              <w:rPr>
                <w:ins w:id="3114" w:author="Rinaldo Rabello" w:date="2022-06-22T08:06:00Z"/>
                <w:rFonts w:ascii="Calibri" w:eastAsia="Times New Roman" w:hAnsi="Calibri"/>
                <w:color w:val="000000"/>
                <w:sz w:val="22"/>
              </w:rPr>
            </w:pPr>
            <w:ins w:id="3115" w:author="Rinaldo Rabello" w:date="2022-06-22T10:49:00Z">
              <w:r w:rsidRPr="00DE4E24">
                <w:rPr>
                  <w:rFonts w:ascii="Calibri" w:eastAsia="Times New Roman" w:hAnsi="Calibri"/>
                  <w:color w:val="000000"/>
                  <w:sz w:val="22"/>
                </w:rPr>
                <w:t>26</w:t>
              </w:r>
            </w:ins>
          </w:p>
        </w:tc>
        <w:tc>
          <w:tcPr>
            <w:tcW w:w="1960" w:type="dxa"/>
            <w:tcBorders>
              <w:top w:val="nil"/>
              <w:left w:val="nil"/>
              <w:bottom w:val="single" w:sz="4" w:space="0" w:color="auto"/>
              <w:right w:val="single" w:sz="4" w:space="0" w:color="auto"/>
            </w:tcBorders>
            <w:shd w:val="clear" w:color="auto" w:fill="auto"/>
            <w:noWrap/>
            <w:vAlign w:val="bottom"/>
            <w:hideMark/>
            <w:tcPrChange w:id="311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039DF9D" w14:textId="77777777" w:rsidR="00214941" w:rsidRPr="00DE4E24" w:rsidRDefault="00214941" w:rsidP="00214941">
            <w:pPr>
              <w:spacing w:line="240" w:lineRule="auto"/>
              <w:jc w:val="center"/>
              <w:rPr>
                <w:ins w:id="3117" w:author="Rinaldo Rabello" w:date="2022-06-22T08:06:00Z"/>
                <w:rFonts w:ascii="Calibri" w:eastAsia="Times New Roman" w:hAnsi="Calibri"/>
                <w:color w:val="000000"/>
                <w:sz w:val="22"/>
              </w:rPr>
            </w:pPr>
            <w:ins w:id="3118" w:author="Rinaldo Rabello" w:date="2022-06-22T08:06:00Z">
              <w:r w:rsidRPr="00DE4E24">
                <w:rPr>
                  <w:rFonts w:ascii="Calibri" w:eastAsia="Times New Roman" w:hAnsi="Calibri"/>
                  <w:color w:val="000000"/>
                  <w:sz w:val="22"/>
                </w:rPr>
                <w:t>25/07/2024</w:t>
              </w:r>
            </w:ins>
          </w:p>
        </w:tc>
        <w:tc>
          <w:tcPr>
            <w:tcW w:w="1940" w:type="dxa"/>
            <w:tcBorders>
              <w:top w:val="nil"/>
              <w:left w:val="nil"/>
              <w:bottom w:val="single" w:sz="4" w:space="0" w:color="auto"/>
              <w:right w:val="single" w:sz="4" w:space="0" w:color="auto"/>
            </w:tcBorders>
            <w:shd w:val="clear" w:color="auto" w:fill="auto"/>
            <w:noWrap/>
            <w:vAlign w:val="bottom"/>
            <w:hideMark/>
            <w:tcPrChange w:id="311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7448080" w14:textId="77777777" w:rsidR="00214941" w:rsidRPr="00DE4E24" w:rsidRDefault="00214941" w:rsidP="00214941">
            <w:pPr>
              <w:spacing w:line="240" w:lineRule="auto"/>
              <w:jc w:val="center"/>
              <w:rPr>
                <w:ins w:id="3120" w:author="Rinaldo Rabello" w:date="2022-06-22T08:06:00Z"/>
                <w:rFonts w:ascii="Calibri" w:eastAsia="Times New Roman" w:hAnsi="Calibri"/>
                <w:color w:val="000000"/>
                <w:sz w:val="22"/>
              </w:rPr>
            </w:pPr>
            <w:ins w:id="3121" w:author="Rinaldo Rabello" w:date="2022-06-22T08:06:00Z">
              <w:r w:rsidRPr="00DE4E24">
                <w:rPr>
                  <w:rFonts w:ascii="Calibri" w:eastAsia="Times New Roman" w:hAnsi="Calibri"/>
                  <w:color w:val="000000"/>
                  <w:sz w:val="22"/>
                </w:rPr>
                <w:t>25/07/2024</w:t>
              </w:r>
            </w:ins>
          </w:p>
        </w:tc>
        <w:tc>
          <w:tcPr>
            <w:tcW w:w="1940" w:type="dxa"/>
            <w:tcBorders>
              <w:top w:val="nil"/>
              <w:left w:val="nil"/>
              <w:bottom w:val="single" w:sz="4" w:space="0" w:color="auto"/>
              <w:right w:val="single" w:sz="4" w:space="0" w:color="auto"/>
            </w:tcBorders>
            <w:shd w:val="clear" w:color="auto" w:fill="auto"/>
            <w:noWrap/>
            <w:vAlign w:val="bottom"/>
            <w:hideMark/>
            <w:tcPrChange w:id="312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A0268A6" w14:textId="77777777" w:rsidR="00214941" w:rsidRPr="00DE4E24" w:rsidRDefault="00214941" w:rsidP="00214941">
            <w:pPr>
              <w:spacing w:line="240" w:lineRule="auto"/>
              <w:jc w:val="center"/>
              <w:rPr>
                <w:ins w:id="3123" w:author="Rinaldo Rabello" w:date="2022-06-22T08:06:00Z"/>
                <w:rFonts w:ascii="Calibri" w:eastAsia="Times New Roman" w:hAnsi="Calibri"/>
                <w:color w:val="000000"/>
                <w:sz w:val="22"/>
              </w:rPr>
            </w:pPr>
            <w:ins w:id="3124" w:author="Rinaldo Rabello" w:date="2022-06-22T08:06:00Z">
              <w:r w:rsidRPr="00DE4E24">
                <w:rPr>
                  <w:rFonts w:ascii="Calibri" w:eastAsia="Times New Roman" w:hAnsi="Calibri"/>
                  <w:color w:val="000000"/>
                  <w:sz w:val="22"/>
                </w:rPr>
                <w:t>0,0905%</w:t>
              </w:r>
            </w:ins>
          </w:p>
        </w:tc>
        <w:tc>
          <w:tcPr>
            <w:tcW w:w="1540" w:type="dxa"/>
            <w:tcBorders>
              <w:top w:val="nil"/>
              <w:left w:val="nil"/>
              <w:bottom w:val="single" w:sz="4" w:space="0" w:color="auto"/>
              <w:right w:val="single" w:sz="4" w:space="0" w:color="auto"/>
            </w:tcBorders>
            <w:shd w:val="clear" w:color="auto" w:fill="auto"/>
            <w:noWrap/>
            <w:hideMark/>
            <w:tcPrChange w:id="312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97559FC" w14:textId="77777777" w:rsidR="00214941" w:rsidRPr="00DE4E24" w:rsidRDefault="00214941" w:rsidP="00214941">
            <w:pPr>
              <w:spacing w:line="240" w:lineRule="auto"/>
              <w:jc w:val="center"/>
              <w:rPr>
                <w:ins w:id="3126" w:author="Rinaldo Rabello" w:date="2022-06-22T08:06:00Z"/>
                <w:rFonts w:ascii="Calibri" w:eastAsia="Times New Roman" w:hAnsi="Calibri"/>
                <w:color w:val="000000"/>
                <w:sz w:val="22"/>
              </w:rPr>
            </w:pPr>
            <w:ins w:id="3127" w:author="Rinaldo Rabello" w:date="2022-06-22T08:06:00Z">
              <w:r w:rsidRPr="00BC3E21">
                <w:rPr>
                  <w:rFonts w:ascii="Calibri" w:eastAsia="Times New Roman" w:hAnsi="Calibri"/>
                  <w:color w:val="000000"/>
                  <w:sz w:val="22"/>
                </w:rPr>
                <w:t>Sim</w:t>
              </w:r>
            </w:ins>
          </w:p>
        </w:tc>
      </w:tr>
      <w:tr w:rsidR="00214941" w:rsidRPr="00DE4E24" w14:paraId="0A6B36BC" w14:textId="77777777" w:rsidTr="00214941">
        <w:tblPrEx>
          <w:tblW w:w="7855" w:type="dxa"/>
          <w:jc w:val="center"/>
          <w:tblCellMar>
            <w:left w:w="70" w:type="dxa"/>
            <w:right w:w="70" w:type="dxa"/>
          </w:tblCellMar>
          <w:tblPrExChange w:id="3128" w:author="Rinaldo Rabello" w:date="2022-06-22T10:49:00Z">
            <w:tblPrEx>
              <w:tblW w:w="7855" w:type="dxa"/>
              <w:jc w:val="center"/>
              <w:tblCellMar>
                <w:left w:w="70" w:type="dxa"/>
                <w:right w:w="70" w:type="dxa"/>
              </w:tblCellMar>
            </w:tblPrEx>
          </w:tblPrExChange>
        </w:tblPrEx>
        <w:trPr>
          <w:trHeight w:val="300"/>
          <w:jc w:val="center"/>
          <w:ins w:id="3129" w:author="Rinaldo Rabello" w:date="2022-06-22T08:06:00Z"/>
          <w:trPrChange w:id="313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13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35A5788" w14:textId="68A7FB1F" w:rsidR="00214941" w:rsidRPr="00DE4E24" w:rsidRDefault="00214941" w:rsidP="00214941">
            <w:pPr>
              <w:spacing w:line="240" w:lineRule="auto"/>
              <w:jc w:val="center"/>
              <w:rPr>
                <w:ins w:id="3132" w:author="Rinaldo Rabello" w:date="2022-06-22T08:06:00Z"/>
                <w:rFonts w:ascii="Calibri" w:eastAsia="Times New Roman" w:hAnsi="Calibri"/>
                <w:color w:val="000000"/>
                <w:sz w:val="22"/>
              </w:rPr>
            </w:pPr>
            <w:ins w:id="3133" w:author="Rinaldo Rabello" w:date="2022-06-22T10:49:00Z">
              <w:r w:rsidRPr="00DE4E24">
                <w:rPr>
                  <w:rFonts w:ascii="Calibri" w:eastAsia="Times New Roman" w:hAnsi="Calibri"/>
                  <w:color w:val="000000"/>
                  <w:sz w:val="22"/>
                </w:rPr>
                <w:t>27</w:t>
              </w:r>
            </w:ins>
          </w:p>
        </w:tc>
        <w:tc>
          <w:tcPr>
            <w:tcW w:w="1960" w:type="dxa"/>
            <w:tcBorders>
              <w:top w:val="nil"/>
              <w:left w:val="nil"/>
              <w:bottom w:val="single" w:sz="4" w:space="0" w:color="auto"/>
              <w:right w:val="single" w:sz="4" w:space="0" w:color="auto"/>
            </w:tcBorders>
            <w:shd w:val="clear" w:color="auto" w:fill="auto"/>
            <w:noWrap/>
            <w:vAlign w:val="bottom"/>
            <w:hideMark/>
            <w:tcPrChange w:id="313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BDCC1A4" w14:textId="77777777" w:rsidR="00214941" w:rsidRPr="00DE4E24" w:rsidRDefault="00214941" w:rsidP="00214941">
            <w:pPr>
              <w:spacing w:line="240" w:lineRule="auto"/>
              <w:jc w:val="center"/>
              <w:rPr>
                <w:ins w:id="3135" w:author="Rinaldo Rabello" w:date="2022-06-22T08:06:00Z"/>
                <w:rFonts w:ascii="Calibri" w:eastAsia="Times New Roman" w:hAnsi="Calibri"/>
                <w:color w:val="000000"/>
                <w:sz w:val="22"/>
              </w:rPr>
            </w:pPr>
            <w:ins w:id="3136" w:author="Rinaldo Rabello" w:date="2022-06-22T08:06:00Z">
              <w:r w:rsidRPr="00DE4E24">
                <w:rPr>
                  <w:rFonts w:ascii="Calibri" w:eastAsia="Times New Roman" w:hAnsi="Calibri"/>
                  <w:color w:val="000000"/>
                  <w:sz w:val="22"/>
                </w:rPr>
                <w:t>26/08/2024</w:t>
              </w:r>
            </w:ins>
          </w:p>
        </w:tc>
        <w:tc>
          <w:tcPr>
            <w:tcW w:w="1940" w:type="dxa"/>
            <w:tcBorders>
              <w:top w:val="nil"/>
              <w:left w:val="nil"/>
              <w:bottom w:val="single" w:sz="4" w:space="0" w:color="auto"/>
              <w:right w:val="single" w:sz="4" w:space="0" w:color="auto"/>
            </w:tcBorders>
            <w:shd w:val="clear" w:color="auto" w:fill="auto"/>
            <w:noWrap/>
            <w:vAlign w:val="bottom"/>
            <w:hideMark/>
            <w:tcPrChange w:id="313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EFD8420" w14:textId="77777777" w:rsidR="00214941" w:rsidRPr="00DE4E24" w:rsidRDefault="00214941" w:rsidP="00214941">
            <w:pPr>
              <w:spacing w:line="240" w:lineRule="auto"/>
              <w:jc w:val="center"/>
              <w:rPr>
                <w:ins w:id="3138" w:author="Rinaldo Rabello" w:date="2022-06-22T08:06:00Z"/>
                <w:rFonts w:ascii="Calibri" w:eastAsia="Times New Roman" w:hAnsi="Calibri"/>
                <w:color w:val="000000"/>
                <w:sz w:val="22"/>
              </w:rPr>
            </w:pPr>
            <w:ins w:id="3139" w:author="Rinaldo Rabello" w:date="2022-06-22T08:06:00Z">
              <w:r w:rsidRPr="00DE4E24">
                <w:rPr>
                  <w:rFonts w:ascii="Calibri" w:eastAsia="Times New Roman" w:hAnsi="Calibri"/>
                  <w:color w:val="000000"/>
                  <w:sz w:val="22"/>
                </w:rPr>
                <w:t>26/08/2024</w:t>
              </w:r>
            </w:ins>
          </w:p>
        </w:tc>
        <w:tc>
          <w:tcPr>
            <w:tcW w:w="1940" w:type="dxa"/>
            <w:tcBorders>
              <w:top w:val="nil"/>
              <w:left w:val="nil"/>
              <w:bottom w:val="single" w:sz="4" w:space="0" w:color="auto"/>
              <w:right w:val="single" w:sz="4" w:space="0" w:color="auto"/>
            </w:tcBorders>
            <w:shd w:val="clear" w:color="auto" w:fill="auto"/>
            <w:noWrap/>
            <w:vAlign w:val="bottom"/>
            <w:hideMark/>
            <w:tcPrChange w:id="314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EC28767" w14:textId="77777777" w:rsidR="00214941" w:rsidRPr="00DE4E24" w:rsidRDefault="00214941" w:rsidP="00214941">
            <w:pPr>
              <w:spacing w:line="240" w:lineRule="auto"/>
              <w:jc w:val="center"/>
              <w:rPr>
                <w:ins w:id="3141" w:author="Rinaldo Rabello" w:date="2022-06-22T08:06:00Z"/>
                <w:rFonts w:ascii="Calibri" w:eastAsia="Times New Roman" w:hAnsi="Calibri"/>
                <w:color w:val="000000"/>
                <w:sz w:val="22"/>
              </w:rPr>
            </w:pPr>
            <w:ins w:id="3142" w:author="Rinaldo Rabello" w:date="2022-06-22T08:06:00Z">
              <w:r w:rsidRPr="00DE4E24">
                <w:rPr>
                  <w:rFonts w:ascii="Calibri" w:eastAsia="Times New Roman" w:hAnsi="Calibri"/>
                  <w:color w:val="000000"/>
                  <w:sz w:val="22"/>
                </w:rPr>
                <w:t>0,1513%</w:t>
              </w:r>
            </w:ins>
          </w:p>
        </w:tc>
        <w:tc>
          <w:tcPr>
            <w:tcW w:w="1540" w:type="dxa"/>
            <w:tcBorders>
              <w:top w:val="nil"/>
              <w:left w:val="nil"/>
              <w:bottom w:val="single" w:sz="4" w:space="0" w:color="auto"/>
              <w:right w:val="single" w:sz="4" w:space="0" w:color="auto"/>
            </w:tcBorders>
            <w:shd w:val="clear" w:color="auto" w:fill="auto"/>
            <w:noWrap/>
            <w:hideMark/>
            <w:tcPrChange w:id="314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7D17B13" w14:textId="77777777" w:rsidR="00214941" w:rsidRPr="00DE4E24" w:rsidRDefault="00214941" w:rsidP="00214941">
            <w:pPr>
              <w:spacing w:line="240" w:lineRule="auto"/>
              <w:jc w:val="center"/>
              <w:rPr>
                <w:ins w:id="3144" w:author="Rinaldo Rabello" w:date="2022-06-22T08:06:00Z"/>
                <w:rFonts w:ascii="Calibri" w:eastAsia="Times New Roman" w:hAnsi="Calibri"/>
                <w:color w:val="000000"/>
                <w:sz w:val="22"/>
              </w:rPr>
            </w:pPr>
            <w:ins w:id="3145" w:author="Rinaldo Rabello" w:date="2022-06-22T08:06:00Z">
              <w:r w:rsidRPr="00BC3E21">
                <w:rPr>
                  <w:rFonts w:ascii="Calibri" w:eastAsia="Times New Roman" w:hAnsi="Calibri"/>
                  <w:color w:val="000000"/>
                  <w:sz w:val="22"/>
                </w:rPr>
                <w:t>Sim</w:t>
              </w:r>
            </w:ins>
          </w:p>
        </w:tc>
      </w:tr>
      <w:tr w:rsidR="00214941" w:rsidRPr="00DE4E24" w14:paraId="26E9269C" w14:textId="77777777" w:rsidTr="00214941">
        <w:tblPrEx>
          <w:tblW w:w="7855" w:type="dxa"/>
          <w:jc w:val="center"/>
          <w:tblCellMar>
            <w:left w:w="70" w:type="dxa"/>
            <w:right w:w="70" w:type="dxa"/>
          </w:tblCellMar>
          <w:tblPrExChange w:id="3146" w:author="Rinaldo Rabello" w:date="2022-06-22T10:49:00Z">
            <w:tblPrEx>
              <w:tblW w:w="7855" w:type="dxa"/>
              <w:jc w:val="center"/>
              <w:tblCellMar>
                <w:left w:w="70" w:type="dxa"/>
                <w:right w:w="70" w:type="dxa"/>
              </w:tblCellMar>
            </w:tblPrEx>
          </w:tblPrExChange>
        </w:tblPrEx>
        <w:trPr>
          <w:trHeight w:val="300"/>
          <w:jc w:val="center"/>
          <w:ins w:id="3147" w:author="Rinaldo Rabello" w:date="2022-06-22T08:06:00Z"/>
          <w:trPrChange w:id="314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14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E1F91EE" w14:textId="0F59C110" w:rsidR="00214941" w:rsidRPr="00DE4E24" w:rsidRDefault="00214941" w:rsidP="00214941">
            <w:pPr>
              <w:spacing w:line="240" w:lineRule="auto"/>
              <w:jc w:val="center"/>
              <w:rPr>
                <w:ins w:id="3150" w:author="Rinaldo Rabello" w:date="2022-06-22T08:06:00Z"/>
                <w:rFonts w:ascii="Calibri" w:eastAsia="Times New Roman" w:hAnsi="Calibri"/>
                <w:color w:val="000000"/>
                <w:sz w:val="22"/>
              </w:rPr>
            </w:pPr>
            <w:ins w:id="3151" w:author="Rinaldo Rabello" w:date="2022-06-22T10:49:00Z">
              <w:r w:rsidRPr="00DE4E24">
                <w:rPr>
                  <w:rFonts w:ascii="Calibri" w:eastAsia="Times New Roman" w:hAnsi="Calibri"/>
                  <w:color w:val="000000"/>
                  <w:sz w:val="22"/>
                </w:rPr>
                <w:t>28</w:t>
              </w:r>
            </w:ins>
          </w:p>
        </w:tc>
        <w:tc>
          <w:tcPr>
            <w:tcW w:w="1960" w:type="dxa"/>
            <w:tcBorders>
              <w:top w:val="nil"/>
              <w:left w:val="nil"/>
              <w:bottom w:val="single" w:sz="4" w:space="0" w:color="auto"/>
              <w:right w:val="single" w:sz="4" w:space="0" w:color="auto"/>
            </w:tcBorders>
            <w:shd w:val="clear" w:color="auto" w:fill="auto"/>
            <w:noWrap/>
            <w:vAlign w:val="bottom"/>
            <w:hideMark/>
            <w:tcPrChange w:id="315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C2E23D0" w14:textId="77777777" w:rsidR="00214941" w:rsidRPr="00DE4E24" w:rsidRDefault="00214941" w:rsidP="00214941">
            <w:pPr>
              <w:spacing w:line="240" w:lineRule="auto"/>
              <w:jc w:val="center"/>
              <w:rPr>
                <w:ins w:id="3153" w:author="Rinaldo Rabello" w:date="2022-06-22T08:06:00Z"/>
                <w:rFonts w:ascii="Calibri" w:eastAsia="Times New Roman" w:hAnsi="Calibri"/>
                <w:color w:val="000000"/>
                <w:sz w:val="22"/>
              </w:rPr>
            </w:pPr>
            <w:ins w:id="3154" w:author="Rinaldo Rabello" w:date="2022-06-22T08:06:00Z">
              <w:r w:rsidRPr="00DE4E24">
                <w:rPr>
                  <w:rFonts w:ascii="Calibri" w:eastAsia="Times New Roman" w:hAnsi="Calibri"/>
                  <w:color w:val="000000"/>
                  <w:sz w:val="22"/>
                </w:rPr>
                <w:t>25/09/2024</w:t>
              </w:r>
            </w:ins>
          </w:p>
        </w:tc>
        <w:tc>
          <w:tcPr>
            <w:tcW w:w="1940" w:type="dxa"/>
            <w:tcBorders>
              <w:top w:val="nil"/>
              <w:left w:val="nil"/>
              <w:bottom w:val="single" w:sz="4" w:space="0" w:color="auto"/>
              <w:right w:val="single" w:sz="4" w:space="0" w:color="auto"/>
            </w:tcBorders>
            <w:shd w:val="clear" w:color="auto" w:fill="auto"/>
            <w:noWrap/>
            <w:vAlign w:val="bottom"/>
            <w:hideMark/>
            <w:tcPrChange w:id="315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120BFED" w14:textId="77777777" w:rsidR="00214941" w:rsidRPr="00DE4E24" w:rsidRDefault="00214941" w:rsidP="00214941">
            <w:pPr>
              <w:spacing w:line="240" w:lineRule="auto"/>
              <w:jc w:val="center"/>
              <w:rPr>
                <w:ins w:id="3156" w:author="Rinaldo Rabello" w:date="2022-06-22T08:06:00Z"/>
                <w:rFonts w:ascii="Calibri" w:eastAsia="Times New Roman" w:hAnsi="Calibri"/>
                <w:color w:val="000000"/>
                <w:sz w:val="22"/>
              </w:rPr>
            </w:pPr>
            <w:ins w:id="3157" w:author="Rinaldo Rabello" w:date="2022-06-22T08:06:00Z">
              <w:r w:rsidRPr="00DE4E24">
                <w:rPr>
                  <w:rFonts w:ascii="Calibri" w:eastAsia="Times New Roman" w:hAnsi="Calibri"/>
                  <w:color w:val="000000"/>
                  <w:sz w:val="22"/>
                </w:rPr>
                <w:t>25/09/2024</w:t>
              </w:r>
            </w:ins>
          </w:p>
        </w:tc>
        <w:tc>
          <w:tcPr>
            <w:tcW w:w="1940" w:type="dxa"/>
            <w:tcBorders>
              <w:top w:val="nil"/>
              <w:left w:val="nil"/>
              <w:bottom w:val="single" w:sz="4" w:space="0" w:color="auto"/>
              <w:right w:val="single" w:sz="4" w:space="0" w:color="auto"/>
            </w:tcBorders>
            <w:shd w:val="clear" w:color="auto" w:fill="auto"/>
            <w:noWrap/>
            <w:vAlign w:val="bottom"/>
            <w:hideMark/>
            <w:tcPrChange w:id="315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06FA703" w14:textId="77777777" w:rsidR="00214941" w:rsidRPr="00DE4E24" w:rsidRDefault="00214941" w:rsidP="00214941">
            <w:pPr>
              <w:spacing w:line="240" w:lineRule="auto"/>
              <w:jc w:val="center"/>
              <w:rPr>
                <w:ins w:id="3159" w:author="Rinaldo Rabello" w:date="2022-06-22T08:06:00Z"/>
                <w:rFonts w:ascii="Calibri" w:eastAsia="Times New Roman" w:hAnsi="Calibri"/>
                <w:color w:val="000000"/>
                <w:sz w:val="22"/>
              </w:rPr>
            </w:pPr>
            <w:ins w:id="3160" w:author="Rinaldo Rabello" w:date="2022-06-22T08:06:00Z">
              <w:r w:rsidRPr="00DE4E24">
                <w:rPr>
                  <w:rFonts w:ascii="Calibri" w:eastAsia="Times New Roman" w:hAnsi="Calibri"/>
                  <w:color w:val="000000"/>
                  <w:sz w:val="22"/>
                </w:rPr>
                <w:t>0,1589%</w:t>
              </w:r>
            </w:ins>
          </w:p>
        </w:tc>
        <w:tc>
          <w:tcPr>
            <w:tcW w:w="1540" w:type="dxa"/>
            <w:tcBorders>
              <w:top w:val="nil"/>
              <w:left w:val="nil"/>
              <w:bottom w:val="single" w:sz="4" w:space="0" w:color="auto"/>
              <w:right w:val="single" w:sz="4" w:space="0" w:color="auto"/>
            </w:tcBorders>
            <w:shd w:val="clear" w:color="auto" w:fill="auto"/>
            <w:noWrap/>
            <w:hideMark/>
            <w:tcPrChange w:id="316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666F59C" w14:textId="77777777" w:rsidR="00214941" w:rsidRPr="00DE4E24" w:rsidRDefault="00214941" w:rsidP="00214941">
            <w:pPr>
              <w:spacing w:line="240" w:lineRule="auto"/>
              <w:jc w:val="center"/>
              <w:rPr>
                <w:ins w:id="3162" w:author="Rinaldo Rabello" w:date="2022-06-22T08:06:00Z"/>
                <w:rFonts w:ascii="Calibri" w:eastAsia="Times New Roman" w:hAnsi="Calibri"/>
                <w:color w:val="000000"/>
                <w:sz w:val="22"/>
              </w:rPr>
            </w:pPr>
            <w:ins w:id="3163" w:author="Rinaldo Rabello" w:date="2022-06-22T08:06:00Z">
              <w:r w:rsidRPr="00BC3E21">
                <w:rPr>
                  <w:rFonts w:ascii="Calibri" w:eastAsia="Times New Roman" w:hAnsi="Calibri"/>
                  <w:color w:val="000000"/>
                  <w:sz w:val="22"/>
                </w:rPr>
                <w:t>Sim</w:t>
              </w:r>
            </w:ins>
          </w:p>
        </w:tc>
      </w:tr>
      <w:tr w:rsidR="00214941" w:rsidRPr="00DE4E24" w14:paraId="2465DD06" w14:textId="77777777" w:rsidTr="00214941">
        <w:tblPrEx>
          <w:tblW w:w="7855" w:type="dxa"/>
          <w:jc w:val="center"/>
          <w:tblCellMar>
            <w:left w:w="70" w:type="dxa"/>
            <w:right w:w="70" w:type="dxa"/>
          </w:tblCellMar>
          <w:tblPrExChange w:id="3164" w:author="Rinaldo Rabello" w:date="2022-06-22T10:49:00Z">
            <w:tblPrEx>
              <w:tblW w:w="7855" w:type="dxa"/>
              <w:jc w:val="center"/>
              <w:tblCellMar>
                <w:left w:w="70" w:type="dxa"/>
                <w:right w:w="70" w:type="dxa"/>
              </w:tblCellMar>
            </w:tblPrEx>
          </w:tblPrExChange>
        </w:tblPrEx>
        <w:trPr>
          <w:trHeight w:val="300"/>
          <w:jc w:val="center"/>
          <w:ins w:id="3165" w:author="Rinaldo Rabello" w:date="2022-06-22T08:06:00Z"/>
          <w:trPrChange w:id="316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16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97AE658" w14:textId="01504368" w:rsidR="00214941" w:rsidRPr="00DE4E24" w:rsidRDefault="00214941" w:rsidP="00214941">
            <w:pPr>
              <w:spacing w:line="240" w:lineRule="auto"/>
              <w:jc w:val="center"/>
              <w:rPr>
                <w:ins w:id="3168" w:author="Rinaldo Rabello" w:date="2022-06-22T08:06:00Z"/>
                <w:rFonts w:ascii="Calibri" w:eastAsia="Times New Roman" w:hAnsi="Calibri"/>
                <w:color w:val="000000"/>
                <w:sz w:val="22"/>
              </w:rPr>
            </w:pPr>
            <w:ins w:id="3169" w:author="Rinaldo Rabello" w:date="2022-06-22T10:49:00Z">
              <w:r w:rsidRPr="00DE4E24">
                <w:rPr>
                  <w:rFonts w:ascii="Calibri" w:eastAsia="Times New Roman" w:hAnsi="Calibri"/>
                  <w:color w:val="000000"/>
                  <w:sz w:val="22"/>
                </w:rPr>
                <w:t>29</w:t>
              </w:r>
            </w:ins>
          </w:p>
        </w:tc>
        <w:tc>
          <w:tcPr>
            <w:tcW w:w="1960" w:type="dxa"/>
            <w:tcBorders>
              <w:top w:val="nil"/>
              <w:left w:val="nil"/>
              <w:bottom w:val="single" w:sz="4" w:space="0" w:color="auto"/>
              <w:right w:val="single" w:sz="4" w:space="0" w:color="auto"/>
            </w:tcBorders>
            <w:shd w:val="clear" w:color="auto" w:fill="auto"/>
            <w:noWrap/>
            <w:vAlign w:val="bottom"/>
            <w:hideMark/>
            <w:tcPrChange w:id="317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AE3963C" w14:textId="77777777" w:rsidR="00214941" w:rsidRPr="00DE4E24" w:rsidRDefault="00214941" w:rsidP="00214941">
            <w:pPr>
              <w:spacing w:line="240" w:lineRule="auto"/>
              <w:jc w:val="center"/>
              <w:rPr>
                <w:ins w:id="3171" w:author="Rinaldo Rabello" w:date="2022-06-22T08:06:00Z"/>
                <w:rFonts w:ascii="Calibri" w:eastAsia="Times New Roman" w:hAnsi="Calibri"/>
                <w:color w:val="000000"/>
                <w:sz w:val="22"/>
              </w:rPr>
            </w:pPr>
            <w:ins w:id="3172" w:author="Rinaldo Rabello" w:date="2022-06-22T08:06:00Z">
              <w:r w:rsidRPr="00DE4E24">
                <w:rPr>
                  <w:rFonts w:ascii="Calibri" w:eastAsia="Times New Roman" w:hAnsi="Calibri"/>
                  <w:color w:val="000000"/>
                  <w:sz w:val="22"/>
                </w:rPr>
                <w:t>25/10/2024</w:t>
              </w:r>
            </w:ins>
          </w:p>
        </w:tc>
        <w:tc>
          <w:tcPr>
            <w:tcW w:w="1940" w:type="dxa"/>
            <w:tcBorders>
              <w:top w:val="nil"/>
              <w:left w:val="nil"/>
              <w:bottom w:val="single" w:sz="4" w:space="0" w:color="auto"/>
              <w:right w:val="single" w:sz="4" w:space="0" w:color="auto"/>
            </w:tcBorders>
            <w:shd w:val="clear" w:color="auto" w:fill="auto"/>
            <w:noWrap/>
            <w:vAlign w:val="bottom"/>
            <w:hideMark/>
            <w:tcPrChange w:id="317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075496" w14:textId="77777777" w:rsidR="00214941" w:rsidRPr="00DE4E24" w:rsidRDefault="00214941" w:rsidP="00214941">
            <w:pPr>
              <w:spacing w:line="240" w:lineRule="auto"/>
              <w:jc w:val="center"/>
              <w:rPr>
                <w:ins w:id="3174" w:author="Rinaldo Rabello" w:date="2022-06-22T08:06:00Z"/>
                <w:rFonts w:ascii="Calibri" w:eastAsia="Times New Roman" w:hAnsi="Calibri"/>
                <w:color w:val="000000"/>
                <w:sz w:val="22"/>
              </w:rPr>
            </w:pPr>
            <w:ins w:id="3175" w:author="Rinaldo Rabello" w:date="2022-06-22T08:06:00Z">
              <w:r w:rsidRPr="00DE4E24">
                <w:rPr>
                  <w:rFonts w:ascii="Calibri" w:eastAsia="Times New Roman" w:hAnsi="Calibri"/>
                  <w:color w:val="000000"/>
                  <w:sz w:val="22"/>
                </w:rPr>
                <w:t>25/10/2024</w:t>
              </w:r>
            </w:ins>
          </w:p>
        </w:tc>
        <w:tc>
          <w:tcPr>
            <w:tcW w:w="1940" w:type="dxa"/>
            <w:tcBorders>
              <w:top w:val="nil"/>
              <w:left w:val="nil"/>
              <w:bottom w:val="single" w:sz="4" w:space="0" w:color="auto"/>
              <w:right w:val="single" w:sz="4" w:space="0" w:color="auto"/>
            </w:tcBorders>
            <w:shd w:val="clear" w:color="auto" w:fill="auto"/>
            <w:noWrap/>
            <w:vAlign w:val="bottom"/>
            <w:hideMark/>
            <w:tcPrChange w:id="317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C44E1B2" w14:textId="77777777" w:rsidR="00214941" w:rsidRPr="00DE4E24" w:rsidRDefault="00214941" w:rsidP="00214941">
            <w:pPr>
              <w:spacing w:line="240" w:lineRule="auto"/>
              <w:jc w:val="center"/>
              <w:rPr>
                <w:ins w:id="3177" w:author="Rinaldo Rabello" w:date="2022-06-22T08:06:00Z"/>
                <w:rFonts w:ascii="Calibri" w:eastAsia="Times New Roman" w:hAnsi="Calibri"/>
                <w:color w:val="000000"/>
                <w:sz w:val="22"/>
              </w:rPr>
            </w:pPr>
            <w:ins w:id="3178" w:author="Rinaldo Rabello" w:date="2022-06-22T08:06:00Z">
              <w:r w:rsidRPr="00DE4E24">
                <w:rPr>
                  <w:rFonts w:ascii="Calibri" w:eastAsia="Times New Roman" w:hAnsi="Calibri"/>
                  <w:color w:val="000000"/>
                  <w:sz w:val="22"/>
                </w:rPr>
                <w:t>0,2575%</w:t>
              </w:r>
            </w:ins>
          </w:p>
        </w:tc>
        <w:tc>
          <w:tcPr>
            <w:tcW w:w="1540" w:type="dxa"/>
            <w:tcBorders>
              <w:top w:val="nil"/>
              <w:left w:val="nil"/>
              <w:bottom w:val="single" w:sz="4" w:space="0" w:color="auto"/>
              <w:right w:val="single" w:sz="4" w:space="0" w:color="auto"/>
            </w:tcBorders>
            <w:shd w:val="clear" w:color="auto" w:fill="auto"/>
            <w:noWrap/>
            <w:hideMark/>
            <w:tcPrChange w:id="317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9935662" w14:textId="77777777" w:rsidR="00214941" w:rsidRPr="00DE4E24" w:rsidRDefault="00214941" w:rsidP="00214941">
            <w:pPr>
              <w:spacing w:line="240" w:lineRule="auto"/>
              <w:jc w:val="center"/>
              <w:rPr>
                <w:ins w:id="3180" w:author="Rinaldo Rabello" w:date="2022-06-22T08:06:00Z"/>
                <w:rFonts w:ascii="Calibri" w:eastAsia="Times New Roman" w:hAnsi="Calibri"/>
                <w:color w:val="000000"/>
                <w:sz w:val="22"/>
              </w:rPr>
            </w:pPr>
            <w:ins w:id="3181" w:author="Rinaldo Rabello" w:date="2022-06-22T08:06:00Z">
              <w:r w:rsidRPr="00BC3E21">
                <w:rPr>
                  <w:rFonts w:ascii="Calibri" w:eastAsia="Times New Roman" w:hAnsi="Calibri"/>
                  <w:color w:val="000000"/>
                  <w:sz w:val="22"/>
                </w:rPr>
                <w:t>Sim</w:t>
              </w:r>
            </w:ins>
          </w:p>
        </w:tc>
      </w:tr>
      <w:tr w:rsidR="00214941" w:rsidRPr="00DE4E24" w14:paraId="5BDB6213" w14:textId="77777777" w:rsidTr="00214941">
        <w:tblPrEx>
          <w:tblW w:w="7855" w:type="dxa"/>
          <w:jc w:val="center"/>
          <w:tblCellMar>
            <w:left w:w="70" w:type="dxa"/>
            <w:right w:w="70" w:type="dxa"/>
          </w:tblCellMar>
          <w:tblPrExChange w:id="3182" w:author="Rinaldo Rabello" w:date="2022-06-22T10:49:00Z">
            <w:tblPrEx>
              <w:tblW w:w="7855" w:type="dxa"/>
              <w:jc w:val="center"/>
              <w:tblCellMar>
                <w:left w:w="70" w:type="dxa"/>
                <w:right w:w="70" w:type="dxa"/>
              </w:tblCellMar>
            </w:tblPrEx>
          </w:tblPrExChange>
        </w:tblPrEx>
        <w:trPr>
          <w:trHeight w:val="300"/>
          <w:jc w:val="center"/>
          <w:ins w:id="3183" w:author="Rinaldo Rabello" w:date="2022-06-22T08:06:00Z"/>
          <w:trPrChange w:id="318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18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2DCE68D" w14:textId="7F368FEB" w:rsidR="00214941" w:rsidRPr="00DE4E24" w:rsidRDefault="00214941" w:rsidP="00214941">
            <w:pPr>
              <w:spacing w:line="240" w:lineRule="auto"/>
              <w:jc w:val="center"/>
              <w:rPr>
                <w:ins w:id="3186" w:author="Rinaldo Rabello" w:date="2022-06-22T08:06:00Z"/>
                <w:rFonts w:ascii="Calibri" w:eastAsia="Times New Roman" w:hAnsi="Calibri"/>
                <w:color w:val="000000"/>
                <w:sz w:val="22"/>
              </w:rPr>
            </w:pPr>
            <w:ins w:id="3187" w:author="Rinaldo Rabello" w:date="2022-06-22T10:49:00Z">
              <w:r w:rsidRPr="00DE4E24">
                <w:rPr>
                  <w:rFonts w:ascii="Calibri" w:eastAsia="Times New Roman" w:hAnsi="Calibri"/>
                  <w:color w:val="000000"/>
                  <w:sz w:val="22"/>
                </w:rPr>
                <w:t>30</w:t>
              </w:r>
            </w:ins>
          </w:p>
        </w:tc>
        <w:tc>
          <w:tcPr>
            <w:tcW w:w="1960" w:type="dxa"/>
            <w:tcBorders>
              <w:top w:val="nil"/>
              <w:left w:val="nil"/>
              <w:bottom w:val="single" w:sz="4" w:space="0" w:color="auto"/>
              <w:right w:val="single" w:sz="4" w:space="0" w:color="auto"/>
            </w:tcBorders>
            <w:shd w:val="clear" w:color="auto" w:fill="auto"/>
            <w:noWrap/>
            <w:vAlign w:val="bottom"/>
            <w:hideMark/>
            <w:tcPrChange w:id="318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F8591FB" w14:textId="77777777" w:rsidR="00214941" w:rsidRPr="00DE4E24" w:rsidRDefault="00214941" w:rsidP="00214941">
            <w:pPr>
              <w:spacing w:line="240" w:lineRule="auto"/>
              <w:jc w:val="center"/>
              <w:rPr>
                <w:ins w:id="3189" w:author="Rinaldo Rabello" w:date="2022-06-22T08:06:00Z"/>
                <w:rFonts w:ascii="Calibri" w:eastAsia="Times New Roman" w:hAnsi="Calibri"/>
                <w:color w:val="000000"/>
                <w:sz w:val="22"/>
              </w:rPr>
            </w:pPr>
            <w:ins w:id="3190" w:author="Rinaldo Rabello" w:date="2022-06-22T08:06:00Z">
              <w:r w:rsidRPr="00DE4E24">
                <w:rPr>
                  <w:rFonts w:ascii="Calibri" w:eastAsia="Times New Roman" w:hAnsi="Calibri"/>
                  <w:color w:val="000000"/>
                  <w:sz w:val="22"/>
                </w:rPr>
                <w:t>25/11/2024</w:t>
              </w:r>
            </w:ins>
          </w:p>
        </w:tc>
        <w:tc>
          <w:tcPr>
            <w:tcW w:w="1940" w:type="dxa"/>
            <w:tcBorders>
              <w:top w:val="nil"/>
              <w:left w:val="nil"/>
              <w:bottom w:val="single" w:sz="4" w:space="0" w:color="auto"/>
              <w:right w:val="single" w:sz="4" w:space="0" w:color="auto"/>
            </w:tcBorders>
            <w:shd w:val="clear" w:color="auto" w:fill="auto"/>
            <w:noWrap/>
            <w:vAlign w:val="bottom"/>
            <w:hideMark/>
            <w:tcPrChange w:id="319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23E0D3E" w14:textId="77777777" w:rsidR="00214941" w:rsidRPr="00DE4E24" w:rsidRDefault="00214941" w:rsidP="00214941">
            <w:pPr>
              <w:spacing w:line="240" w:lineRule="auto"/>
              <w:jc w:val="center"/>
              <w:rPr>
                <w:ins w:id="3192" w:author="Rinaldo Rabello" w:date="2022-06-22T08:06:00Z"/>
                <w:rFonts w:ascii="Calibri" w:eastAsia="Times New Roman" w:hAnsi="Calibri"/>
                <w:color w:val="000000"/>
                <w:sz w:val="22"/>
              </w:rPr>
            </w:pPr>
            <w:ins w:id="3193" w:author="Rinaldo Rabello" w:date="2022-06-22T08:06:00Z">
              <w:r w:rsidRPr="00DE4E24">
                <w:rPr>
                  <w:rFonts w:ascii="Calibri" w:eastAsia="Times New Roman" w:hAnsi="Calibri"/>
                  <w:color w:val="000000"/>
                  <w:sz w:val="22"/>
                </w:rPr>
                <w:t>25/11/2024</w:t>
              </w:r>
            </w:ins>
          </w:p>
        </w:tc>
        <w:tc>
          <w:tcPr>
            <w:tcW w:w="1940" w:type="dxa"/>
            <w:tcBorders>
              <w:top w:val="nil"/>
              <w:left w:val="nil"/>
              <w:bottom w:val="single" w:sz="4" w:space="0" w:color="auto"/>
              <w:right w:val="single" w:sz="4" w:space="0" w:color="auto"/>
            </w:tcBorders>
            <w:shd w:val="clear" w:color="auto" w:fill="auto"/>
            <w:noWrap/>
            <w:vAlign w:val="bottom"/>
            <w:hideMark/>
            <w:tcPrChange w:id="319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18EF32C" w14:textId="77777777" w:rsidR="00214941" w:rsidRPr="00DE4E24" w:rsidRDefault="00214941" w:rsidP="00214941">
            <w:pPr>
              <w:spacing w:line="240" w:lineRule="auto"/>
              <w:jc w:val="center"/>
              <w:rPr>
                <w:ins w:id="3195" w:author="Rinaldo Rabello" w:date="2022-06-22T08:06:00Z"/>
                <w:rFonts w:ascii="Calibri" w:eastAsia="Times New Roman" w:hAnsi="Calibri"/>
                <w:color w:val="000000"/>
                <w:sz w:val="22"/>
              </w:rPr>
            </w:pPr>
            <w:ins w:id="3196" w:author="Rinaldo Rabello" w:date="2022-06-22T08:06:00Z">
              <w:r w:rsidRPr="00DE4E24">
                <w:rPr>
                  <w:rFonts w:ascii="Calibri" w:eastAsia="Times New Roman" w:hAnsi="Calibri"/>
                  <w:color w:val="000000"/>
                  <w:sz w:val="22"/>
                </w:rPr>
                <w:t>0,2860%</w:t>
              </w:r>
            </w:ins>
          </w:p>
        </w:tc>
        <w:tc>
          <w:tcPr>
            <w:tcW w:w="1540" w:type="dxa"/>
            <w:tcBorders>
              <w:top w:val="nil"/>
              <w:left w:val="nil"/>
              <w:bottom w:val="single" w:sz="4" w:space="0" w:color="auto"/>
              <w:right w:val="single" w:sz="4" w:space="0" w:color="auto"/>
            </w:tcBorders>
            <w:shd w:val="clear" w:color="auto" w:fill="auto"/>
            <w:noWrap/>
            <w:hideMark/>
            <w:tcPrChange w:id="319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41384D2" w14:textId="77777777" w:rsidR="00214941" w:rsidRPr="00DE4E24" w:rsidRDefault="00214941" w:rsidP="00214941">
            <w:pPr>
              <w:spacing w:line="240" w:lineRule="auto"/>
              <w:jc w:val="center"/>
              <w:rPr>
                <w:ins w:id="3198" w:author="Rinaldo Rabello" w:date="2022-06-22T08:06:00Z"/>
                <w:rFonts w:ascii="Calibri" w:eastAsia="Times New Roman" w:hAnsi="Calibri"/>
                <w:color w:val="000000"/>
                <w:sz w:val="22"/>
              </w:rPr>
            </w:pPr>
            <w:ins w:id="3199" w:author="Rinaldo Rabello" w:date="2022-06-22T08:06:00Z">
              <w:r w:rsidRPr="00BC3E21">
                <w:rPr>
                  <w:rFonts w:ascii="Calibri" w:eastAsia="Times New Roman" w:hAnsi="Calibri"/>
                  <w:color w:val="000000"/>
                  <w:sz w:val="22"/>
                </w:rPr>
                <w:t>Sim</w:t>
              </w:r>
            </w:ins>
          </w:p>
        </w:tc>
      </w:tr>
      <w:tr w:rsidR="00214941" w:rsidRPr="00DE4E24" w14:paraId="7F465B6A" w14:textId="77777777" w:rsidTr="00214941">
        <w:tblPrEx>
          <w:tblW w:w="7855" w:type="dxa"/>
          <w:jc w:val="center"/>
          <w:tblCellMar>
            <w:left w:w="70" w:type="dxa"/>
            <w:right w:w="70" w:type="dxa"/>
          </w:tblCellMar>
          <w:tblPrExChange w:id="3200" w:author="Rinaldo Rabello" w:date="2022-06-22T10:49:00Z">
            <w:tblPrEx>
              <w:tblW w:w="7855" w:type="dxa"/>
              <w:jc w:val="center"/>
              <w:tblCellMar>
                <w:left w:w="70" w:type="dxa"/>
                <w:right w:w="70" w:type="dxa"/>
              </w:tblCellMar>
            </w:tblPrEx>
          </w:tblPrExChange>
        </w:tblPrEx>
        <w:trPr>
          <w:trHeight w:val="300"/>
          <w:jc w:val="center"/>
          <w:ins w:id="3201" w:author="Rinaldo Rabello" w:date="2022-06-22T08:06:00Z"/>
          <w:trPrChange w:id="320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20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A4E6CE4" w14:textId="6B3C31D7" w:rsidR="00214941" w:rsidRPr="00DE4E24" w:rsidRDefault="00214941" w:rsidP="00214941">
            <w:pPr>
              <w:spacing w:line="240" w:lineRule="auto"/>
              <w:jc w:val="center"/>
              <w:rPr>
                <w:ins w:id="3204" w:author="Rinaldo Rabello" w:date="2022-06-22T08:06:00Z"/>
                <w:rFonts w:ascii="Calibri" w:eastAsia="Times New Roman" w:hAnsi="Calibri"/>
                <w:color w:val="000000"/>
                <w:sz w:val="22"/>
              </w:rPr>
            </w:pPr>
            <w:ins w:id="3205" w:author="Rinaldo Rabello" w:date="2022-06-22T10:49:00Z">
              <w:r w:rsidRPr="00DE4E24">
                <w:rPr>
                  <w:rFonts w:ascii="Calibri" w:eastAsia="Times New Roman" w:hAnsi="Calibri"/>
                  <w:color w:val="000000"/>
                  <w:sz w:val="22"/>
                </w:rPr>
                <w:t>31</w:t>
              </w:r>
            </w:ins>
          </w:p>
        </w:tc>
        <w:tc>
          <w:tcPr>
            <w:tcW w:w="1960" w:type="dxa"/>
            <w:tcBorders>
              <w:top w:val="nil"/>
              <w:left w:val="nil"/>
              <w:bottom w:val="single" w:sz="4" w:space="0" w:color="auto"/>
              <w:right w:val="single" w:sz="4" w:space="0" w:color="auto"/>
            </w:tcBorders>
            <w:shd w:val="clear" w:color="auto" w:fill="auto"/>
            <w:noWrap/>
            <w:vAlign w:val="bottom"/>
            <w:hideMark/>
            <w:tcPrChange w:id="320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DB40F36" w14:textId="77777777" w:rsidR="00214941" w:rsidRPr="00DE4E24" w:rsidRDefault="00214941" w:rsidP="00214941">
            <w:pPr>
              <w:spacing w:line="240" w:lineRule="auto"/>
              <w:jc w:val="center"/>
              <w:rPr>
                <w:ins w:id="3207" w:author="Rinaldo Rabello" w:date="2022-06-22T08:06:00Z"/>
                <w:rFonts w:ascii="Calibri" w:eastAsia="Times New Roman" w:hAnsi="Calibri"/>
                <w:color w:val="000000"/>
                <w:sz w:val="22"/>
              </w:rPr>
            </w:pPr>
            <w:ins w:id="3208" w:author="Rinaldo Rabello" w:date="2022-06-22T08:06:00Z">
              <w:r w:rsidRPr="00DE4E24">
                <w:rPr>
                  <w:rFonts w:ascii="Calibri" w:eastAsia="Times New Roman" w:hAnsi="Calibri"/>
                  <w:color w:val="000000"/>
                  <w:sz w:val="22"/>
                </w:rPr>
                <w:t>26/12/2024</w:t>
              </w:r>
            </w:ins>
          </w:p>
        </w:tc>
        <w:tc>
          <w:tcPr>
            <w:tcW w:w="1940" w:type="dxa"/>
            <w:tcBorders>
              <w:top w:val="nil"/>
              <w:left w:val="nil"/>
              <w:bottom w:val="single" w:sz="4" w:space="0" w:color="auto"/>
              <w:right w:val="single" w:sz="4" w:space="0" w:color="auto"/>
            </w:tcBorders>
            <w:shd w:val="clear" w:color="auto" w:fill="auto"/>
            <w:noWrap/>
            <w:vAlign w:val="bottom"/>
            <w:hideMark/>
            <w:tcPrChange w:id="320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B88725" w14:textId="77777777" w:rsidR="00214941" w:rsidRPr="00DE4E24" w:rsidRDefault="00214941" w:rsidP="00214941">
            <w:pPr>
              <w:spacing w:line="240" w:lineRule="auto"/>
              <w:jc w:val="center"/>
              <w:rPr>
                <w:ins w:id="3210" w:author="Rinaldo Rabello" w:date="2022-06-22T08:06:00Z"/>
                <w:rFonts w:ascii="Calibri" w:eastAsia="Times New Roman" w:hAnsi="Calibri"/>
                <w:color w:val="000000"/>
                <w:sz w:val="22"/>
              </w:rPr>
            </w:pPr>
            <w:ins w:id="3211" w:author="Rinaldo Rabello" w:date="2022-06-22T08:06:00Z">
              <w:r w:rsidRPr="00DE4E24">
                <w:rPr>
                  <w:rFonts w:ascii="Calibri" w:eastAsia="Times New Roman" w:hAnsi="Calibri"/>
                  <w:color w:val="000000"/>
                  <w:sz w:val="22"/>
                </w:rPr>
                <w:t>26/12/2024</w:t>
              </w:r>
            </w:ins>
          </w:p>
        </w:tc>
        <w:tc>
          <w:tcPr>
            <w:tcW w:w="1940" w:type="dxa"/>
            <w:tcBorders>
              <w:top w:val="nil"/>
              <w:left w:val="nil"/>
              <w:bottom w:val="single" w:sz="4" w:space="0" w:color="auto"/>
              <w:right w:val="single" w:sz="4" w:space="0" w:color="auto"/>
            </w:tcBorders>
            <w:shd w:val="clear" w:color="auto" w:fill="auto"/>
            <w:noWrap/>
            <w:vAlign w:val="bottom"/>
            <w:hideMark/>
            <w:tcPrChange w:id="321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259272" w14:textId="77777777" w:rsidR="00214941" w:rsidRPr="00DE4E24" w:rsidRDefault="00214941" w:rsidP="00214941">
            <w:pPr>
              <w:spacing w:line="240" w:lineRule="auto"/>
              <w:jc w:val="center"/>
              <w:rPr>
                <w:ins w:id="3213" w:author="Rinaldo Rabello" w:date="2022-06-22T08:06:00Z"/>
                <w:rFonts w:ascii="Calibri" w:eastAsia="Times New Roman" w:hAnsi="Calibri"/>
                <w:color w:val="000000"/>
                <w:sz w:val="22"/>
              </w:rPr>
            </w:pPr>
            <w:ins w:id="3214" w:author="Rinaldo Rabello" w:date="2022-06-22T08:06:00Z">
              <w:r w:rsidRPr="00DE4E24">
                <w:rPr>
                  <w:rFonts w:ascii="Calibri" w:eastAsia="Times New Roman" w:hAnsi="Calibri"/>
                  <w:color w:val="000000"/>
                  <w:sz w:val="22"/>
                </w:rPr>
                <w:t>0,2900%</w:t>
              </w:r>
            </w:ins>
          </w:p>
        </w:tc>
        <w:tc>
          <w:tcPr>
            <w:tcW w:w="1540" w:type="dxa"/>
            <w:tcBorders>
              <w:top w:val="nil"/>
              <w:left w:val="nil"/>
              <w:bottom w:val="single" w:sz="4" w:space="0" w:color="auto"/>
              <w:right w:val="single" w:sz="4" w:space="0" w:color="auto"/>
            </w:tcBorders>
            <w:shd w:val="clear" w:color="auto" w:fill="auto"/>
            <w:noWrap/>
            <w:hideMark/>
            <w:tcPrChange w:id="321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D7010EE" w14:textId="77777777" w:rsidR="00214941" w:rsidRPr="00DE4E24" w:rsidRDefault="00214941" w:rsidP="00214941">
            <w:pPr>
              <w:spacing w:line="240" w:lineRule="auto"/>
              <w:jc w:val="center"/>
              <w:rPr>
                <w:ins w:id="3216" w:author="Rinaldo Rabello" w:date="2022-06-22T08:06:00Z"/>
                <w:rFonts w:ascii="Calibri" w:eastAsia="Times New Roman" w:hAnsi="Calibri"/>
                <w:color w:val="000000"/>
                <w:sz w:val="22"/>
              </w:rPr>
            </w:pPr>
            <w:ins w:id="3217" w:author="Rinaldo Rabello" w:date="2022-06-22T08:06:00Z">
              <w:r w:rsidRPr="00BC3E21">
                <w:rPr>
                  <w:rFonts w:ascii="Calibri" w:eastAsia="Times New Roman" w:hAnsi="Calibri"/>
                  <w:color w:val="000000"/>
                  <w:sz w:val="22"/>
                </w:rPr>
                <w:t>Sim</w:t>
              </w:r>
            </w:ins>
          </w:p>
        </w:tc>
      </w:tr>
      <w:tr w:rsidR="00214941" w:rsidRPr="00DE4E24" w14:paraId="2DC3F7EB" w14:textId="77777777" w:rsidTr="00214941">
        <w:tblPrEx>
          <w:tblW w:w="7855" w:type="dxa"/>
          <w:jc w:val="center"/>
          <w:tblCellMar>
            <w:left w:w="70" w:type="dxa"/>
            <w:right w:w="70" w:type="dxa"/>
          </w:tblCellMar>
          <w:tblPrExChange w:id="3218" w:author="Rinaldo Rabello" w:date="2022-06-22T10:49:00Z">
            <w:tblPrEx>
              <w:tblW w:w="7855" w:type="dxa"/>
              <w:jc w:val="center"/>
              <w:tblCellMar>
                <w:left w:w="70" w:type="dxa"/>
                <w:right w:w="70" w:type="dxa"/>
              </w:tblCellMar>
            </w:tblPrEx>
          </w:tblPrExChange>
        </w:tblPrEx>
        <w:trPr>
          <w:trHeight w:val="300"/>
          <w:jc w:val="center"/>
          <w:ins w:id="3219" w:author="Rinaldo Rabello" w:date="2022-06-22T08:06:00Z"/>
          <w:trPrChange w:id="322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22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92DF382" w14:textId="7F50FA11" w:rsidR="00214941" w:rsidRPr="00DE4E24" w:rsidRDefault="00214941" w:rsidP="00214941">
            <w:pPr>
              <w:spacing w:line="240" w:lineRule="auto"/>
              <w:jc w:val="center"/>
              <w:rPr>
                <w:ins w:id="3222" w:author="Rinaldo Rabello" w:date="2022-06-22T08:06:00Z"/>
                <w:rFonts w:ascii="Calibri" w:eastAsia="Times New Roman" w:hAnsi="Calibri"/>
                <w:color w:val="000000"/>
                <w:sz w:val="22"/>
              </w:rPr>
            </w:pPr>
            <w:ins w:id="3223" w:author="Rinaldo Rabello" w:date="2022-06-22T10:49:00Z">
              <w:r w:rsidRPr="00DE4E24">
                <w:rPr>
                  <w:rFonts w:ascii="Calibri" w:eastAsia="Times New Roman" w:hAnsi="Calibri"/>
                  <w:color w:val="000000"/>
                  <w:sz w:val="22"/>
                </w:rPr>
                <w:t>32</w:t>
              </w:r>
            </w:ins>
          </w:p>
        </w:tc>
        <w:tc>
          <w:tcPr>
            <w:tcW w:w="1960" w:type="dxa"/>
            <w:tcBorders>
              <w:top w:val="nil"/>
              <w:left w:val="nil"/>
              <w:bottom w:val="single" w:sz="4" w:space="0" w:color="auto"/>
              <w:right w:val="single" w:sz="4" w:space="0" w:color="auto"/>
            </w:tcBorders>
            <w:shd w:val="clear" w:color="auto" w:fill="auto"/>
            <w:noWrap/>
            <w:vAlign w:val="bottom"/>
            <w:hideMark/>
            <w:tcPrChange w:id="322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2E3A1C4" w14:textId="77777777" w:rsidR="00214941" w:rsidRPr="00DE4E24" w:rsidRDefault="00214941" w:rsidP="00214941">
            <w:pPr>
              <w:spacing w:line="240" w:lineRule="auto"/>
              <w:jc w:val="center"/>
              <w:rPr>
                <w:ins w:id="3225" w:author="Rinaldo Rabello" w:date="2022-06-22T08:06:00Z"/>
                <w:rFonts w:ascii="Calibri" w:eastAsia="Times New Roman" w:hAnsi="Calibri"/>
                <w:color w:val="000000"/>
                <w:sz w:val="22"/>
              </w:rPr>
            </w:pPr>
            <w:ins w:id="3226" w:author="Rinaldo Rabello" w:date="2022-06-22T08:06:00Z">
              <w:r w:rsidRPr="00DE4E24">
                <w:rPr>
                  <w:rFonts w:ascii="Calibri" w:eastAsia="Times New Roman" w:hAnsi="Calibri"/>
                  <w:color w:val="000000"/>
                  <w:sz w:val="22"/>
                </w:rPr>
                <w:t>27/01/2025</w:t>
              </w:r>
            </w:ins>
          </w:p>
        </w:tc>
        <w:tc>
          <w:tcPr>
            <w:tcW w:w="1940" w:type="dxa"/>
            <w:tcBorders>
              <w:top w:val="nil"/>
              <w:left w:val="nil"/>
              <w:bottom w:val="single" w:sz="4" w:space="0" w:color="auto"/>
              <w:right w:val="single" w:sz="4" w:space="0" w:color="auto"/>
            </w:tcBorders>
            <w:shd w:val="clear" w:color="auto" w:fill="auto"/>
            <w:noWrap/>
            <w:vAlign w:val="bottom"/>
            <w:hideMark/>
            <w:tcPrChange w:id="322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1C18004" w14:textId="77777777" w:rsidR="00214941" w:rsidRPr="00DE4E24" w:rsidRDefault="00214941" w:rsidP="00214941">
            <w:pPr>
              <w:spacing w:line="240" w:lineRule="auto"/>
              <w:jc w:val="center"/>
              <w:rPr>
                <w:ins w:id="3228" w:author="Rinaldo Rabello" w:date="2022-06-22T08:06:00Z"/>
                <w:rFonts w:ascii="Calibri" w:eastAsia="Times New Roman" w:hAnsi="Calibri"/>
                <w:color w:val="000000"/>
                <w:sz w:val="22"/>
              </w:rPr>
            </w:pPr>
            <w:ins w:id="3229" w:author="Rinaldo Rabello" w:date="2022-06-22T08:06:00Z">
              <w:r w:rsidRPr="00DE4E24">
                <w:rPr>
                  <w:rFonts w:ascii="Calibri" w:eastAsia="Times New Roman" w:hAnsi="Calibri"/>
                  <w:color w:val="000000"/>
                  <w:sz w:val="22"/>
                </w:rPr>
                <w:t>27/01/2025</w:t>
              </w:r>
            </w:ins>
          </w:p>
        </w:tc>
        <w:tc>
          <w:tcPr>
            <w:tcW w:w="1940" w:type="dxa"/>
            <w:tcBorders>
              <w:top w:val="nil"/>
              <w:left w:val="nil"/>
              <w:bottom w:val="single" w:sz="4" w:space="0" w:color="auto"/>
              <w:right w:val="single" w:sz="4" w:space="0" w:color="auto"/>
            </w:tcBorders>
            <w:shd w:val="clear" w:color="auto" w:fill="auto"/>
            <w:noWrap/>
            <w:vAlign w:val="bottom"/>
            <w:hideMark/>
            <w:tcPrChange w:id="323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75912EB" w14:textId="77777777" w:rsidR="00214941" w:rsidRPr="00DE4E24" w:rsidRDefault="00214941" w:rsidP="00214941">
            <w:pPr>
              <w:spacing w:line="240" w:lineRule="auto"/>
              <w:jc w:val="center"/>
              <w:rPr>
                <w:ins w:id="3231" w:author="Rinaldo Rabello" w:date="2022-06-22T08:06:00Z"/>
                <w:rFonts w:ascii="Calibri" w:eastAsia="Times New Roman" w:hAnsi="Calibri"/>
                <w:color w:val="000000"/>
                <w:sz w:val="22"/>
              </w:rPr>
            </w:pPr>
            <w:ins w:id="3232" w:author="Rinaldo Rabello" w:date="2022-06-22T08:06:00Z">
              <w:r w:rsidRPr="00DE4E24">
                <w:rPr>
                  <w:rFonts w:ascii="Calibri" w:eastAsia="Times New Roman" w:hAnsi="Calibri"/>
                  <w:color w:val="000000"/>
                  <w:sz w:val="22"/>
                </w:rPr>
                <w:t>0,2921%</w:t>
              </w:r>
            </w:ins>
          </w:p>
        </w:tc>
        <w:tc>
          <w:tcPr>
            <w:tcW w:w="1540" w:type="dxa"/>
            <w:tcBorders>
              <w:top w:val="nil"/>
              <w:left w:val="nil"/>
              <w:bottom w:val="single" w:sz="4" w:space="0" w:color="auto"/>
              <w:right w:val="single" w:sz="4" w:space="0" w:color="auto"/>
            </w:tcBorders>
            <w:shd w:val="clear" w:color="auto" w:fill="auto"/>
            <w:noWrap/>
            <w:hideMark/>
            <w:tcPrChange w:id="323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F377659" w14:textId="77777777" w:rsidR="00214941" w:rsidRPr="00DE4E24" w:rsidRDefault="00214941" w:rsidP="00214941">
            <w:pPr>
              <w:spacing w:line="240" w:lineRule="auto"/>
              <w:jc w:val="center"/>
              <w:rPr>
                <w:ins w:id="3234" w:author="Rinaldo Rabello" w:date="2022-06-22T08:06:00Z"/>
                <w:rFonts w:ascii="Calibri" w:eastAsia="Times New Roman" w:hAnsi="Calibri"/>
                <w:color w:val="000000"/>
                <w:sz w:val="22"/>
              </w:rPr>
            </w:pPr>
            <w:ins w:id="3235" w:author="Rinaldo Rabello" w:date="2022-06-22T08:06:00Z">
              <w:r w:rsidRPr="00BC3E21">
                <w:rPr>
                  <w:rFonts w:ascii="Calibri" w:eastAsia="Times New Roman" w:hAnsi="Calibri"/>
                  <w:color w:val="000000"/>
                  <w:sz w:val="22"/>
                </w:rPr>
                <w:t>Sim</w:t>
              </w:r>
            </w:ins>
          </w:p>
        </w:tc>
      </w:tr>
      <w:tr w:rsidR="00214941" w:rsidRPr="00DE4E24" w14:paraId="14B7B4F8" w14:textId="77777777" w:rsidTr="00214941">
        <w:tblPrEx>
          <w:tblW w:w="7855" w:type="dxa"/>
          <w:jc w:val="center"/>
          <w:tblCellMar>
            <w:left w:w="70" w:type="dxa"/>
            <w:right w:w="70" w:type="dxa"/>
          </w:tblCellMar>
          <w:tblPrExChange w:id="3236" w:author="Rinaldo Rabello" w:date="2022-06-22T10:49:00Z">
            <w:tblPrEx>
              <w:tblW w:w="7855" w:type="dxa"/>
              <w:jc w:val="center"/>
              <w:tblCellMar>
                <w:left w:w="70" w:type="dxa"/>
                <w:right w:w="70" w:type="dxa"/>
              </w:tblCellMar>
            </w:tblPrEx>
          </w:tblPrExChange>
        </w:tblPrEx>
        <w:trPr>
          <w:trHeight w:val="300"/>
          <w:jc w:val="center"/>
          <w:ins w:id="3237" w:author="Rinaldo Rabello" w:date="2022-06-22T08:06:00Z"/>
          <w:trPrChange w:id="323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23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20AC611" w14:textId="60964CD8" w:rsidR="00214941" w:rsidRPr="00DE4E24" w:rsidRDefault="00214941" w:rsidP="00214941">
            <w:pPr>
              <w:spacing w:line="240" w:lineRule="auto"/>
              <w:jc w:val="center"/>
              <w:rPr>
                <w:ins w:id="3240" w:author="Rinaldo Rabello" w:date="2022-06-22T08:06:00Z"/>
                <w:rFonts w:ascii="Calibri" w:eastAsia="Times New Roman" w:hAnsi="Calibri"/>
                <w:color w:val="000000"/>
                <w:sz w:val="22"/>
              </w:rPr>
            </w:pPr>
            <w:ins w:id="3241" w:author="Rinaldo Rabello" w:date="2022-06-22T10:49:00Z">
              <w:r w:rsidRPr="00DE4E24">
                <w:rPr>
                  <w:rFonts w:ascii="Calibri" w:eastAsia="Times New Roman" w:hAnsi="Calibri"/>
                  <w:color w:val="000000"/>
                  <w:sz w:val="22"/>
                </w:rPr>
                <w:t>33</w:t>
              </w:r>
            </w:ins>
          </w:p>
        </w:tc>
        <w:tc>
          <w:tcPr>
            <w:tcW w:w="1960" w:type="dxa"/>
            <w:tcBorders>
              <w:top w:val="nil"/>
              <w:left w:val="nil"/>
              <w:bottom w:val="single" w:sz="4" w:space="0" w:color="auto"/>
              <w:right w:val="single" w:sz="4" w:space="0" w:color="auto"/>
            </w:tcBorders>
            <w:shd w:val="clear" w:color="auto" w:fill="auto"/>
            <w:noWrap/>
            <w:vAlign w:val="bottom"/>
            <w:hideMark/>
            <w:tcPrChange w:id="324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25D4FE6" w14:textId="77777777" w:rsidR="00214941" w:rsidRPr="00DE4E24" w:rsidRDefault="00214941" w:rsidP="00214941">
            <w:pPr>
              <w:spacing w:line="240" w:lineRule="auto"/>
              <w:jc w:val="center"/>
              <w:rPr>
                <w:ins w:id="3243" w:author="Rinaldo Rabello" w:date="2022-06-22T08:06:00Z"/>
                <w:rFonts w:ascii="Calibri" w:eastAsia="Times New Roman" w:hAnsi="Calibri"/>
                <w:color w:val="000000"/>
                <w:sz w:val="22"/>
              </w:rPr>
            </w:pPr>
            <w:ins w:id="3244" w:author="Rinaldo Rabello" w:date="2022-06-22T08:06:00Z">
              <w:r w:rsidRPr="00DE4E24">
                <w:rPr>
                  <w:rFonts w:ascii="Calibri" w:eastAsia="Times New Roman" w:hAnsi="Calibri"/>
                  <w:color w:val="000000"/>
                  <w:sz w:val="22"/>
                </w:rPr>
                <w:t>25/02/2025</w:t>
              </w:r>
            </w:ins>
          </w:p>
        </w:tc>
        <w:tc>
          <w:tcPr>
            <w:tcW w:w="1940" w:type="dxa"/>
            <w:tcBorders>
              <w:top w:val="nil"/>
              <w:left w:val="nil"/>
              <w:bottom w:val="single" w:sz="4" w:space="0" w:color="auto"/>
              <w:right w:val="single" w:sz="4" w:space="0" w:color="auto"/>
            </w:tcBorders>
            <w:shd w:val="clear" w:color="auto" w:fill="auto"/>
            <w:noWrap/>
            <w:vAlign w:val="bottom"/>
            <w:hideMark/>
            <w:tcPrChange w:id="324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0CED63D" w14:textId="77777777" w:rsidR="00214941" w:rsidRPr="00DE4E24" w:rsidRDefault="00214941" w:rsidP="00214941">
            <w:pPr>
              <w:spacing w:line="240" w:lineRule="auto"/>
              <w:jc w:val="center"/>
              <w:rPr>
                <w:ins w:id="3246" w:author="Rinaldo Rabello" w:date="2022-06-22T08:06:00Z"/>
                <w:rFonts w:ascii="Calibri" w:eastAsia="Times New Roman" w:hAnsi="Calibri"/>
                <w:color w:val="000000"/>
                <w:sz w:val="22"/>
              </w:rPr>
            </w:pPr>
            <w:ins w:id="3247" w:author="Rinaldo Rabello" w:date="2022-06-22T08:06:00Z">
              <w:r w:rsidRPr="00DE4E24">
                <w:rPr>
                  <w:rFonts w:ascii="Calibri" w:eastAsia="Times New Roman" w:hAnsi="Calibri"/>
                  <w:color w:val="000000"/>
                  <w:sz w:val="22"/>
                </w:rPr>
                <w:t>25/02/2025</w:t>
              </w:r>
            </w:ins>
          </w:p>
        </w:tc>
        <w:tc>
          <w:tcPr>
            <w:tcW w:w="1940" w:type="dxa"/>
            <w:tcBorders>
              <w:top w:val="nil"/>
              <w:left w:val="nil"/>
              <w:bottom w:val="single" w:sz="4" w:space="0" w:color="auto"/>
              <w:right w:val="single" w:sz="4" w:space="0" w:color="auto"/>
            </w:tcBorders>
            <w:shd w:val="clear" w:color="auto" w:fill="auto"/>
            <w:noWrap/>
            <w:vAlign w:val="bottom"/>
            <w:hideMark/>
            <w:tcPrChange w:id="324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9FDB808" w14:textId="77777777" w:rsidR="00214941" w:rsidRPr="00DE4E24" w:rsidRDefault="00214941" w:rsidP="00214941">
            <w:pPr>
              <w:spacing w:line="240" w:lineRule="auto"/>
              <w:jc w:val="center"/>
              <w:rPr>
                <w:ins w:id="3249" w:author="Rinaldo Rabello" w:date="2022-06-22T08:06:00Z"/>
                <w:rFonts w:ascii="Calibri" w:eastAsia="Times New Roman" w:hAnsi="Calibri"/>
                <w:color w:val="000000"/>
                <w:sz w:val="22"/>
              </w:rPr>
            </w:pPr>
            <w:ins w:id="3250" w:author="Rinaldo Rabello" w:date="2022-06-22T08:06:00Z">
              <w:r w:rsidRPr="00DE4E24">
                <w:rPr>
                  <w:rFonts w:ascii="Calibri" w:eastAsia="Times New Roman" w:hAnsi="Calibri"/>
                  <w:color w:val="000000"/>
                  <w:sz w:val="22"/>
                </w:rPr>
                <w:t>0,1759%</w:t>
              </w:r>
            </w:ins>
          </w:p>
        </w:tc>
        <w:tc>
          <w:tcPr>
            <w:tcW w:w="1540" w:type="dxa"/>
            <w:tcBorders>
              <w:top w:val="nil"/>
              <w:left w:val="nil"/>
              <w:bottom w:val="single" w:sz="4" w:space="0" w:color="auto"/>
              <w:right w:val="single" w:sz="4" w:space="0" w:color="auto"/>
            </w:tcBorders>
            <w:shd w:val="clear" w:color="auto" w:fill="auto"/>
            <w:noWrap/>
            <w:hideMark/>
            <w:tcPrChange w:id="325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589DB88" w14:textId="77777777" w:rsidR="00214941" w:rsidRPr="00DE4E24" w:rsidRDefault="00214941" w:rsidP="00214941">
            <w:pPr>
              <w:spacing w:line="240" w:lineRule="auto"/>
              <w:jc w:val="center"/>
              <w:rPr>
                <w:ins w:id="3252" w:author="Rinaldo Rabello" w:date="2022-06-22T08:06:00Z"/>
                <w:rFonts w:ascii="Calibri" w:eastAsia="Times New Roman" w:hAnsi="Calibri"/>
                <w:color w:val="000000"/>
                <w:sz w:val="22"/>
              </w:rPr>
            </w:pPr>
            <w:ins w:id="3253" w:author="Rinaldo Rabello" w:date="2022-06-22T08:06:00Z">
              <w:r w:rsidRPr="00BC3E21">
                <w:rPr>
                  <w:rFonts w:ascii="Calibri" w:eastAsia="Times New Roman" w:hAnsi="Calibri"/>
                  <w:color w:val="000000"/>
                  <w:sz w:val="22"/>
                </w:rPr>
                <w:t>Sim</w:t>
              </w:r>
            </w:ins>
          </w:p>
        </w:tc>
      </w:tr>
      <w:tr w:rsidR="00214941" w:rsidRPr="00DE4E24" w14:paraId="41CECCAF" w14:textId="77777777" w:rsidTr="00214941">
        <w:tblPrEx>
          <w:tblW w:w="7855" w:type="dxa"/>
          <w:jc w:val="center"/>
          <w:tblCellMar>
            <w:left w:w="70" w:type="dxa"/>
            <w:right w:w="70" w:type="dxa"/>
          </w:tblCellMar>
          <w:tblPrExChange w:id="3254" w:author="Rinaldo Rabello" w:date="2022-06-22T10:49:00Z">
            <w:tblPrEx>
              <w:tblW w:w="7855" w:type="dxa"/>
              <w:jc w:val="center"/>
              <w:tblCellMar>
                <w:left w:w="70" w:type="dxa"/>
                <w:right w:w="70" w:type="dxa"/>
              </w:tblCellMar>
            </w:tblPrEx>
          </w:tblPrExChange>
        </w:tblPrEx>
        <w:trPr>
          <w:trHeight w:val="300"/>
          <w:jc w:val="center"/>
          <w:ins w:id="3255" w:author="Rinaldo Rabello" w:date="2022-06-22T08:06:00Z"/>
          <w:trPrChange w:id="325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25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6A64949" w14:textId="010EDF40" w:rsidR="00214941" w:rsidRPr="00DE4E24" w:rsidRDefault="00214941" w:rsidP="00214941">
            <w:pPr>
              <w:spacing w:line="240" w:lineRule="auto"/>
              <w:jc w:val="center"/>
              <w:rPr>
                <w:ins w:id="3258" w:author="Rinaldo Rabello" w:date="2022-06-22T08:06:00Z"/>
                <w:rFonts w:ascii="Calibri" w:eastAsia="Times New Roman" w:hAnsi="Calibri"/>
                <w:color w:val="000000"/>
                <w:sz w:val="22"/>
              </w:rPr>
            </w:pPr>
            <w:ins w:id="3259" w:author="Rinaldo Rabello" w:date="2022-06-22T10:49:00Z">
              <w:r w:rsidRPr="00DE4E24">
                <w:rPr>
                  <w:rFonts w:ascii="Calibri" w:eastAsia="Times New Roman" w:hAnsi="Calibri"/>
                  <w:color w:val="000000"/>
                  <w:sz w:val="22"/>
                </w:rPr>
                <w:t>34</w:t>
              </w:r>
            </w:ins>
          </w:p>
        </w:tc>
        <w:tc>
          <w:tcPr>
            <w:tcW w:w="1960" w:type="dxa"/>
            <w:tcBorders>
              <w:top w:val="nil"/>
              <w:left w:val="nil"/>
              <w:bottom w:val="single" w:sz="4" w:space="0" w:color="auto"/>
              <w:right w:val="single" w:sz="4" w:space="0" w:color="auto"/>
            </w:tcBorders>
            <w:shd w:val="clear" w:color="auto" w:fill="auto"/>
            <w:noWrap/>
            <w:vAlign w:val="bottom"/>
            <w:hideMark/>
            <w:tcPrChange w:id="326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4566265" w14:textId="77777777" w:rsidR="00214941" w:rsidRPr="00DE4E24" w:rsidRDefault="00214941" w:rsidP="00214941">
            <w:pPr>
              <w:spacing w:line="240" w:lineRule="auto"/>
              <w:jc w:val="center"/>
              <w:rPr>
                <w:ins w:id="3261" w:author="Rinaldo Rabello" w:date="2022-06-22T08:06:00Z"/>
                <w:rFonts w:ascii="Calibri" w:eastAsia="Times New Roman" w:hAnsi="Calibri"/>
                <w:color w:val="000000"/>
                <w:sz w:val="22"/>
              </w:rPr>
            </w:pPr>
            <w:ins w:id="3262" w:author="Rinaldo Rabello" w:date="2022-06-22T08:06:00Z">
              <w:r w:rsidRPr="00DE4E24">
                <w:rPr>
                  <w:rFonts w:ascii="Calibri" w:eastAsia="Times New Roman" w:hAnsi="Calibri"/>
                  <w:color w:val="000000"/>
                  <w:sz w:val="22"/>
                </w:rPr>
                <w:t>25/03/2025</w:t>
              </w:r>
            </w:ins>
          </w:p>
        </w:tc>
        <w:tc>
          <w:tcPr>
            <w:tcW w:w="1940" w:type="dxa"/>
            <w:tcBorders>
              <w:top w:val="nil"/>
              <w:left w:val="nil"/>
              <w:bottom w:val="single" w:sz="4" w:space="0" w:color="auto"/>
              <w:right w:val="single" w:sz="4" w:space="0" w:color="auto"/>
            </w:tcBorders>
            <w:shd w:val="clear" w:color="auto" w:fill="auto"/>
            <w:noWrap/>
            <w:vAlign w:val="bottom"/>
            <w:hideMark/>
            <w:tcPrChange w:id="326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1096D3F" w14:textId="77777777" w:rsidR="00214941" w:rsidRPr="00DE4E24" w:rsidRDefault="00214941" w:rsidP="00214941">
            <w:pPr>
              <w:spacing w:line="240" w:lineRule="auto"/>
              <w:jc w:val="center"/>
              <w:rPr>
                <w:ins w:id="3264" w:author="Rinaldo Rabello" w:date="2022-06-22T08:06:00Z"/>
                <w:rFonts w:ascii="Calibri" w:eastAsia="Times New Roman" w:hAnsi="Calibri"/>
                <w:color w:val="000000"/>
                <w:sz w:val="22"/>
              </w:rPr>
            </w:pPr>
            <w:ins w:id="3265" w:author="Rinaldo Rabello" w:date="2022-06-22T08:06:00Z">
              <w:r w:rsidRPr="00DE4E24">
                <w:rPr>
                  <w:rFonts w:ascii="Calibri" w:eastAsia="Times New Roman" w:hAnsi="Calibri"/>
                  <w:color w:val="000000"/>
                  <w:sz w:val="22"/>
                </w:rPr>
                <w:t>25/03/2025</w:t>
              </w:r>
            </w:ins>
          </w:p>
        </w:tc>
        <w:tc>
          <w:tcPr>
            <w:tcW w:w="1940" w:type="dxa"/>
            <w:tcBorders>
              <w:top w:val="nil"/>
              <w:left w:val="nil"/>
              <w:bottom w:val="single" w:sz="4" w:space="0" w:color="auto"/>
              <w:right w:val="single" w:sz="4" w:space="0" w:color="auto"/>
            </w:tcBorders>
            <w:shd w:val="clear" w:color="auto" w:fill="auto"/>
            <w:noWrap/>
            <w:vAlign w:val="bottom"/>
            <w:hideMark/>
            <w:tcPrChange w:id="326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1B0D855" w14:textId="77777777" w:rsidR="00214941" w:rsidRPr="00DE4E24" w:rsidRDefault="00214941" w:rsidP="00214941">
            <w:pPr>
              <w:spacing w:line="240" w:lineRule="auto"/>
              <w:jc w:val="center"/>
              <w:rPr>
                <w:ins w:id="3267" w:author="Rinaldo Rabello" w:date="2022-06-22T08:06:00Z"/>
                <w:rFonts w:ascii="Calibri" w:eastAsia="Times New Roman" w:hAnsi="Calibri"/>
                <w:color w:val="000000"/>
                <w:sz w:val="22"/>
              </w:rPr>
            </w:pPr>
            <w:ins w:id="3268" w:author="Rinaldo Rabello" w:date="2022-06-22T08:06:00Z">
              <w:r w:rsidRPr="00DE4E24">
                <w:rPr>
                  <w:rFonts w:ascii="Calibri" w:eastAsia="Times New Roman" w:hAnsi="Calibri"/>
                  <w:color w:val="000000"/>
                  <w:sz w:val="22"/>
                </w:rPr>
                <w:t>0,2418%</w:t>
              </w:r>
            </w:ins>
          </w:p>
        </w:tc>
        <w:tc>
          <w:tcPr>
            <w:tcW w:w="1540" w:type="dxa"/>
            <w:tcBorders>
              <w:top w:val="nil"/>
              <w:left w:val="nil"/>
              <w:bottom w:val="single" w:sz="4" w:space="0" w:color="auto"/>
              <w:right w:val="single" w:sz="4" w:space="0" w:color="auto"/>
            </w:tcBorders>
            <w:shd w:val="clear" w:color="auto" w:fill="auto"/>
            <w:noWrap/>
            <w:hideMark/>
            <w:tcPrChange w:id="326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8683BE7" w14:textId="77777777" w:rsidR="00214941" w:rsidRPr="00DE4E24" w:rsidRDefault="00214941" w:rsidP="00214941">
            <w:pPr>
              <w:spacing w:line="240" w:lineRule="auto"/>
              <w:jc w:val="center"/>
              <w:rPr>
                <w:ins w:id="3270" w:author="Rinaldo Rabello" w:date="2022-06-22T08:06:00Z"/>
                <w:rFonts w:ascii="Calibri" w:eastAsia="Times New Roman" w:hAnsi="Calibri"/>
                <w:color w:val="000000"/>
                <w:sz w:val="22"/>
              </w:rPr>
            </w:pPr>
            <w:ins w:id="3271" w:author="Rinaldo Rabello" w:date="2022-06-22T08:06:00Z">
              <w:r w:rsidRPr="00BC3E21">
                <w:rPr>
                  <w:rFonts w:ascii="Calibri" w:eastAsia="Times New Roman" w:hAnsi="Calibri"/>
                  <w:color w:val="000000"/>
                  <w:sz w:val="22"/>
                </w:rPr>
                <w:t>Sim</w:t>
              </w:r>
            </w:ins>
          </w:p>
        </w:tc>
      </w:tr>
      <w:tr w:rsidR="00214941" w:rsidRPr="00DE4E24" w14:paraId="5F19FB97" w14:textId="77777777" w:rsidTr="00214941">
        <w:tblPrEx>
          <w:tblW w:w="7855" w:type="dxa"/>
          <w:jc w:val="center"/>
          <w:tblCellMar>
            <w:left w:w="70" w:type="dxa"/>
            <w:right w:w="70" w:type="dxa"/>
          </w:tblCellMar>
          <w:tblPrExChange w:id="3272" w:author="Rinaldo Rabello" w:date="2022-06-22T10:49:00Z">
            <w:tblPrEx>
              <w:tblW w:w="7855" w:type="dxa"/>
              <w:jc w:val="center"/>
              <w:tblCellMar>
                <w:left w:w="70" w:type="dxa"/>
                <w:right w:w="70" w:type="dxa"/>
              </w:tblCellMar>
            </w:tblPrEx>
          </w:tblPrExChange>
        </w:tblPrEx>
        <w:trPr>
          <w:trHeight w:val="300"/>
          <w:jc w:val="center"/>
          <w:ins w:id="3273" w:author="Rinaldo Rabello" w:date="2022-06-22T08:06:00Z"/>
          <w:trPrChange w:id="327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27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58F1F28" w14:textId="3297597E" w:rsidR="00214941" w:rsidRPr="00DE4E24" w:rsidRDefault="00214941" w:rsidP="00214941">
            <w:pPr>
              <w:spacing w:line="240" w:lineRule="auto"/>
              <w:jc w:val="center"/>
              <w:rPr>
                <w:ins w:id="3276" w:author="Rinaldo Rabello" w:date="2022-06-22T08:06:00Z"/>
                <w:rFonts w:ascii="Calibri" w:eastAsia="Times New Roman" w:hAnsi="Calibri"/>
                <w:color w:val="000000"/>
                <w:sz w:val="22"/>
              </w:rPr>
            </w:pPr>
            <w:ins w:id="3277" w:author="Rinaldo Rabello" w:date="2022-06-22T10:49:00Z">
              <w:r w:rsidRPr="00DE4E24">
                <w:rPr>
                  <w:rFonts w:ascii="Calibri" w:eastAsia="Times New Roman" w:hAnsi="Calibri"/>
                  <w:color w:val="000000"/>
                  <w:sz w:val="22"/>
                </w:rPr>
                <w:t>35</w:t>
              </w:r>
            </w:ins>
          </w:p>
        </w:tc>
        <w:tc>
          <w:tcPr>
            <w:tcW w:w="1960" w:type="dxa"/>
            <w:tcBorders>
              <w:top w:val="nil"/>
              <w:left w:val="nil"/>
              <w:bottom w:val="single" w:sz="4" w:space="0" w:color="auto"/>
              <w:right w:val="single" w:sz="4" w:space="0" w:color="auto"/>
            </w:tcBorders>
            <w:shd w:val="clear" w:color="auto" w:fill="auto"/>
            <w:noWrap/>
            <w:vAlign w:val="bottom"/>
            <w:hideMark/>
            <w:tcPrChange w:id="327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EAB033E" w14:textId="77777777" w:rsidR="00214941" w:rsidRPr="00DE4E24" w:rsidRDefault="00214941" w:rsidP="00214941">
            <w:pPr>
              <w:spacing w:line="240" w:lineRule="auto"/>
              <w:jc w:val="center"/>
              <w:rPr>
                <w:ins w:id="3279" w:author="Rinaldo Rabello" w:date="2022-06-22T08:06:00Z"/>
                <w:rFonts w:ascii="Calibri" w:eastAsia="Times New Roman" w:hAnsi="Calibri"/>
                <w:color w:val="000000"/>
                <w:sz w:val="22"/>
              </w:rPr>
            </w:pPr>
            <w:ins w:id="3280" w:author="Rinaldo Rabello" w:date="2022-06-22T08:06:00Z">
              <w:r w:rsidRPr="00DE4E24">
                <w:rPr>
                  <w:rFonts w:ascii="Calibri" w:eastAsia="Times New Roman" w:hAnsi="Calibri"/>
                  <w:color w:val="000000"/>
                  <w:sz w:val="22"/>
                </w:rPr>
                <w:t>25/04/2025</w:t>
              </w:r>
            </w:ins>
          </w:p>
        </w:tc>
        <w:tc>
          <w:tcPr>
            <w:tcW w:w="1940" w:type="dxa"/>
            <w:tcBorders>
              <w:top w:val="nil"/>
              <w:left w:val="nil"/>
              <w:bottom w:val="single" w:sz="4" w:space="0" w:color="auto"/>
              <w:right w:val="single" w:sz="4" w:space="0" w:color="auto"/>
            </w:tcBorders>
            <w:shd w:val="clear" w:color="auto" w:fill="auto"/>
            <w:noWrap/>
            <w:vAlign w:val="bottom"/>
            <w:hideMark/>
            <w:tcPrChange w:id="328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1A846D4" w14:textId="77777777" w:rsidR="00214941" w:rsidRPr="00DE4E24" w:rsidRDefault="00214941" w:rsidP="00214941">
            <w:pPr>
              <w:spacing w:line="240" w:lineRule="auto"/>
              <w:jc w:val="center"/>
              <w:rPr>
                <w:ins w:id="3282" w:author="Rinaldo Rabello" w:date="2022-06-22T08:06:00Z"/>
                <w:rFonts w:ascii="Calibri" w:eastAsia="Times New Roman" w:hAnsi="Calibri"/>
                <w:color w:val="000000"/>
                <w:sz w:val="22"/>
              </w:rPr>
            </w:pPr>
            <w:ins w:id="3283" w:author="Rinaldo Rabello" w:date="2022-06-22T08:06:00Z">
              <w:r w:rsidRPr="00DE4E24">
                <w:rPr>
                  <w:rFonts w:ascii="Calibri" w:eastAsia="Times New Roman" w:hAnsi="Calibri"/>
                  <w:color w:val="000000"/>
                  <w:sz w:val="22"/>
                </w:rPr>
                <w:t>25/04/2025</w:t>
              </w:r>
            </w:ins>
          </w:p>
        </w:tc>
        <w:tc>
          <w:tcPr>
            <w:tcW w:w="1940" w:type="dxa"/>
            <w:tcBorders>
              <w:top w:val="nil"/>
              <w:left w:val="nil"/>
              <w:bottom w:val="single" w:sz="4" w:space="0" w:color="auto"/>
              <w:right w:val="single" w:sz="4" w:space="0" w:color="auto"/>
            </w:tcBorders>
            <w:shd w:val="clear" w:color="auto" w:fill="auto"/>
            <w:noWrap/>
            <w:vAlign w:val="bottom"/>
            <w:hideMark/>
            <w:tcPrChange w:id="328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B1FCAB" w14:textId="77777777" w:rsidR="00214941" w:rsidRPr="00DE4E24" w:rsidRDefault="00214941" w:rsidP="00214941">
            <w:pPr>
              <w:spacing w:line="240" w:lineRule="auto"/>
              <w:jc w:val="center"/>
              <w:rPr>
                <w:ins w:id="3285" w:author="Rinaldo Rabello" w:date="2022-06-22T08:06:00Z"/>
                <w:rFonts w:ascii="Calibri" w:eastAsia="Times New Roman" w:hAnsi="Calibri"/>
                <w:color w:val="000000"/>
                <w:sz w:val="22"/>
              </w:rPr>
            </w:pPr>
            <w:ins w:id="3286" w:author="Rinaldo Rabello" w:date="2022-06-22T08:06:00Z">
              <w:r w:rsidRPr="00DE4E24">
                <w:rPr>
                  <w:rFonts w:ascii="Calibri" w:eastAsia="Times New Roman" w:hAnsi="Calibri"/>
                  <w:color w:val="000000"/>
                  <w:sz w:val="22"/>
                </w:rPr>
                <w:t>0,1828%</w:t>
              </w:r>
            </w:ins>
          </w:p>
        </w:tc>
        <w:tc>
          <w:tcPr>
            <w:tcW w:w="1540" w:type="dxa"/>
            <w:tcBorders>
              <w:top w:val="nil"/>
              <w:left w:val="nil"/>
              <w:bottom w:val="single" w:sz="4" w:space="0" w:color="auto"/>
              <w:right w:val="single" w:sz="4" w:space="0" w:color="auto"/>
            </w:tcBorders>
            <w:shd w:val="clear" w:color="auto" w:fill="auto"/>
            <w:noWrap/>
            <w:hideMark/>
            <w:tcPrChange w:id="328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A371B2A" w14:textId="77777777" w:rsidR="00214941" w:rsidRPr="00DE4E24" w:rsidRDefault="00214941" w:rsidP="00214941">
            <w:pPr>
              <w:spacing w:line="240" w:lineRule="auto"/>
              <w:jc w:val="center"/>
              <w:rPr>
                <w:ins w:id="3288" w:author="Rinaldo Rabello" w:date="2022-06-22T08:06:00Z"/>
                <w:rFonts w:ascii="Calibri" w:eastAsia="Times New Roman" w:hAnsi="Calibri"/>
                <w:color w:val="000000"/>
                <w:sz w:val="22"/>
              </w:rPr>
            </w:pPr>
            <w:ins w:id="3289" w:author="Rinaldo Rabello" w:date="2022-06-22T08:06:00Z">
              <w:r w:rsidRPr="00BC3E21">
                <w:rPr>
                  <w:rFonts w:ascii="Calibri" w:eastAsia="Times New Roman" w:hAnsi="Calibri"/>
                  <w:color w:val="000000"/>
                  <w:sz w:val="22"/>
                </w:rPr>
                <w:t>Sim</w:t>
              </w:r>
            </w:ins>
          </w:p>
        </w:tc>
      </w:tr>
      <w:tr w:rsidR="00214941" w:rsidRPr="00DE4E24" w14:paraId="1B393A92" w14:textId="77777777" w:rsidTr="00214941">
        <w:tblPrEx>
          <w:tblW w:w="7855" w:type="dxa"/>
          <w:jc w:val="center"/>
          <w:tblCellMar>
            <w:left w:w="70" w:type="dxa"/>
            <w:right w:w="70" w:type="dxa"/>
          </w:tblCellMar>
          <w:tblPrExChange w:id="3290" w:author="Rinaldo Rabello" w:date="2022-06-22T10:49:00Z">
            <w:tblPrEx>
              <w:tblW w:w="7855" w:type="dxa"/>
              <w:jc w:val="center"/>
              <w:tblCellMar>
                <w:left w:w="70" w:type="dxa"/>
                <w:right w:w="70" w:type="dxa"/>
              </w:tblCellMar>
            </w:tblPrEx>
          </w:tblPrExChange>
        </w:tblPrEx>
        <w:trPr>
          <w:trHeight w:val="300"/>
          <w:jc w:val="center"/>
          <w:ins w:id="3291" w:author="Rinaldo Rabello" w:date="2022-06-22T08:06:00Z"/>
          <w:trPrChange w:id="329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29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2D5A7D3" w14:textId="7350F5F0" w:rsidR="00214941" w:rsidRPr="00DE4E24" w:rsidRDefault="00214941" w:rsidP="00214941">
            <w:pPr>
              <w:spacing w:line="240" w:lineRule="auto"/>
              <w:jc w:val="center"/>
              <w:rPr>
                <w:ins w:id="3294" w:author="Rinaldo Rabello" w:date="2022-06-22T08:06:00Z"/>
                <w:rFonts w:ascii="Calibri" w:eastAsia="Times New Roman" w:hAnsi="Calibri"/>
                <w:color w:val="000000"/>
                <w:sz w:val="22"/>
              </w:rPr>
            </w:pPr>
            <w:ins w:id="3295" w:author="Rinaldo Rabello" w:date="2022-06-22T10:49:00Z">
              <w:r w:rsidRPr="00DE4E24">
                <w:rPr>
                  <w:rFonts w:ascii="Calibri" w:eastAsia="Times New Roman" w:hAnsi="Calibri"/>
                  <w:color w:val="000000"/>
                  <w:sz w:val="22"/>
                </w:rPr>
                <w:t>36</w:t>
              </w:r>
            </w:ins>
          </w:p>
        </w:tc>
        <w:tc>
          <w:tcPr>
            <w:tcW w:w="1960" w:type="dxa"/>
            <w:tcBorders>
              <w:top w:val="nil"/>
              <w:left w:val="nil"/>
              <w:bottom w:val="single" w:sz="4" w:space="0" w:color="auto"/>
              <w:right w:val="single" w:sz="4" w:space="0" w:color="auto"/>
            </w:tcBorders>
            <w:shd w:val="clear" w:color="auto" w:fill="auto"/>
            <w:noWrap/>
            <w:vAlign w:val="bottom"/>
            <w:hideMark/>
            <w:tcPrChange w:id="329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9940691" w14:textId="77777777" w:rsidR="00214941" w:rsidRPr="00DE4E24" w:rsidRDefault="00214941" w:rsidP="00214941">
            <w:pPr>
              <w:spacing w:line="240" w:lineRule="auto"/>
              <w:jc w:val="center"/>
              <w:rPr>
                <w:ins w:id="3297" w:author="Rinaldo Rabello" w:date="2022-06-22T08:06:00Z"/>
                <w:rFonts w:ascii="Calibri" w:eastAsia="Times New Roman" w:hAnsi="Calibri"/>
                <w:color w:val="000000"/>
                <w:sz w:val="22"/>
              </w:rPr>
            </w:pPr>
            <w:ins w:id="3298" w:author="Rinaldo Rabello" w:date="2022-06-22T08:06:00Z">
              <w:r w:rsidRPr="00DE4E24">
                <w:rPr>
                  <w:rFonts w:ascii="Calibri" w:eastAsia="Times New Roman" w:hAnsi="Calibri"/>
                  <w:color w:val="000000"/>
                  <w:sz w:val="22"/>
                </w:rPr>
                <w:t>26/05/2025</w:t>
              </w:r>
            </w:ins>
          </w:p>
        </w:tc>
        <w:tc>
          <w:tcPr>
            <w:tcW w:w="1940" w:type="dxa"/>
            <w:tcBorders>
              <w:top w:val="nil"/>
              <w:left w:val="nil"/>
              <w:bottom w:val="single" w:sz="4" w:space="0" w:color="auto"/>
              <w:right w:val="single" w:sz="4" w:space="0" w:color="auto"/>
            </w:tcBorders>
            <w:shd w:val="clear" w:color="auto" w:fill="auto"/>
            <w:noWrap/>
            <w:vAlign w:val="bottom"/>
            <w:hideMark/>
            <w:tcPrChange w:id="329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ECCDC5F" w14:textId="77777777" w:rsidR="00214941" w:rsidRPr="00DE4E24" w:rsidRDefault="00214941" w:rsidP="00214941">
            <w:pPr>
              <w:spacing w:line="240" w:lineRule="auto"/>
              <w:jc w:val="center"/>
              <w:rPr>
                <w:ins w:id="3300" w:author="Rinaldo Rabello" w:date="2022-06-22T08:06:00Z"/>
                <w:rFonts w:ascii="Calibri" w:eastAsia="Times New Roman" w:hAnsi="Calibri"/>
                <w:color w:val="000000"/>
                <w:sz w:val="22"/>
              </w:rPr>
            </w:pPr>
            <w:ins w:id="3301" w:author="Rinaldo Rabello" w:date="2022-06-22T08:06:00Z">
              <w:r w:rsidRPr="00DE4E24">
                <w:rPr>
                  <w:rFonts w:ascii="Calibri" w:eastAsia="Times New Roman" w:hAnsi="Calibri"/>
                  <w:color w:val="000000"/>
                  <w:sz w:val="22"/>
                </w:rPr>
                <w:t>26/05/2025</w:t>
              </w:r>
            </w:ins>
          </w:p>
        </w:tc>
        <w:tc>
          <w:tcPr>
            <w:tcW w:w="1940" w:type="dxa"/>
            <w:tcBorders>
              <w:top w:val="nil"/>
              <w:left w:val="nil"/>
              <w:bottom w:val="single" w:sz="4" w:space="0" w:color="auto"/>
              <w:right w:val="single" w:sz="4" w:space="0" w:color="auto"/>
            </w:tcBorders>
            <w:shd w:val="clear" w:color="auto" w:fill="auto"/>
            <w:noWrap/>
            <w:vAlign w:val="bottom"/>
            <w:hideMark/>
            <w:tcPrChange w:id="330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2EDE03" w14:textId="77777777" w:rsidR="00214941" w:rsidRPr="00DE4E24" w:rsidRDefault="00214941" w:rsidP="00214941">
            <w:pPr>
              <w:spacing w:line="240" w:lineRule="auto"/>
              <w:jc w:val="center"/>
              <w:rPr>
                <w:ins w:id="3303" w:author="Rinaldo Rabello" w:date="2022-06-22T08:06:00Z"/>
                <w:rFonts w:ascii="Calibri" w:eastAsia="Times New Roman" w:hAnsi="Calibri"/>
                <w:color w:val="000000"/>
                <w:sz w:val="22"/>
              </w:rPr>
            </w:pPr>
            <w:ins w:id="3304" w:author="Rinaldo Rabello" w:date="2022-06-22T08:06:00Z">
              <w:r w:rsidRPr="00DE4E24">
                <w:rPr>
                  <w:rFonts w:ascii="Calibri" w:eastAsia="Times New Roman" w:hAnsi="Calibri"/>
                  <w:color w:val="000000"/>
                  <w:sz w:val="22"/>
                </w:rPr>
                <w:t>0,1603%</w:t>
              </w:r>
            </w:ins>
          </w:p>
        </w:tc>
        <w:tc>
          <w:tcPr>
            <w:tcW w:w="1540" w:type="dxa"/>
            <w:tcBorders>
              <w:top w:val="nil"/>
              <w:left w:val="nil"/>
              <w:bottom w:val="single" w:sz="4" w:space="0" w:color="auto"/>
              <w:right w:val="single" w:sz="4" w:space="0" w:color="auto"/>
            </w:tcBorders>
            <w:shd w:val="clear" w:color="auto" w:fill="auto"/>
            <w:noWrap/>
            <w:hideMark/>
            <w:tcPrChange w:id="330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507E718" w14:textId="77777777" w:rsidR="00214941" w:rsidRPr="00DE4E24" w:rsidRDefault="00214941" w:rsidP="00214941">
            <w:pPr>
              <w:spacing w:line="240" w:lineRule="auto"/>
              <w:jc w:val="center"/>
              <w:rPr>
                <w:ins w:id="3306" w:author="Rinaldo Rabello" w:date="2022-06-22T08:06:00Z"/>
                <w:rFonts w:ascii="Calibri" w:eastAsia="Times New Roman" w:hAnsi="Calibri"/>
                <w:color w:val="000000"/>
                <w:sz w:val="22"/>
              </w:rPr>
            </w:pPr>
            <w:ins w:id="3307" w:author="Rinaldo Rabello" w:date="2022-06-22T08:06:00Z">
              <w:r w:rsidRPr="00BC3E21">
                <w:rPr>
                  <w:rFonts w:ascii="Calibri" w:eastAsia="Times New Roman" w:hAnsi="Calibri"/>
                  <w:color w:val="000000"/>
                  <w:sz w:val="22"/>
                </w:rPr>
                <w:t>Sim</w:t>
              </w:r>
            </w:ins>
          </w:p>
        </w:tc>
      </w:tr>
      <w:tr w:rsidR="00214941" w:rsidRPr="00DE4E24" w14:paraId="6DC3BD3E" w14:textId="77777777" w:rsidTr="00214941">
        <w:tblPrEx>
          <w:tblW w:w="7855" w:type="dxa"/>
          <w:jc w:val="center"/>
          <w:tblCellMar>
            <w:left w:w="70" w:type="dxa"/>
            <w:right w:w="70" w:type="dxa"/>
          </w:tblCellMar>
          <w:tblPrExChange w:id="3308" w:author="Rinaldo Rabello" w:date="2022-06-22T10:49:00Z">
            <w:tblPrEx>
              <w:tblW w:w="7855" w:type="dxa"/>
              <w:jc w:val="center"/>
              <w:tblCellMar>
                <w:left w:w="70" w:type="dxa"/>
                <w:right w:w="70" w:type="dxa"/>
              </w:tblCellMar>
            </w:tblPrEx>
          </w:tblPrExChange>
        </w:tblPrEx>
        <w:trPr>
          <w:trHeight w:val="300"/>
          <w:jc w:val="center"/>
          <w:ins w:id="3309" w:author="Rinaldo Rabello" w:date="2022-06-22T08:06:00Z"/>
          <w:trPrChange w:id="331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31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D88A503" w14:textId="03F7E241" w:rsidR="00214941" w:rsidRPr="00DE4E24" w:rsidRDefault="00214941" w:rsidP="00214941">
            <w:pPr>
              <w:spacing w:line="240" w:lineRule="auto"/>
              <w:jc w:val="center"/>
              <w:rPr>
                <w:ins w:id="3312" w:author="Rinaldo Rabello" w:date="2022-06-22T08:06:00Z"/>
                <w:rFonts w:ascii="Calibri" w:eastAsia="Times New Roman" w:hAnsi="Calibri"/>
                <w:color w:val="000000"/>
                <w:sz w:val="22"/>
              </w:rPr>
            </w:pPr>
            <w:ins w:id="3313" w:author="Rinaldo Rabello" w:date="2022-06-22T10:49:00Z">
              <w:r w:rsidRPr="00DE4E24">
                <w:rPr>
                  <w:rFonts w:ascii="Calibri" w:eastAsia="Times New Roman" w:hAnsi="Calibri"/>
                  <w:color w:val="000000"/>
                  <w:sz w:val="22"/>
                </w:rPr>
                <w:t>37</w:t>
              </w:r>
            </w:ins>
          </w:p>
        </w:tc>
        <w:tc>
          <w:tcPr>
            <w:tcW w:w="1960" w:type="dxa"/>
            <w:tcBorders>
              <w:top w:val="nil"/>
              <w:left w:val="nil"/>
              <w:bottom w:val="single" w:sz="4" w:space="0" w:color="auto"/>
              <w:right w:val="single" w:sz="4" w:space="0" w:color="auto"/>
            </w:tcBorders>
            <w:shd w:val="clear" w:color="auto" w:fill="auto"/>
            <w:noWrap/>
            <w:vAlign w:val="bottom"/>
            <w:hideMark/>
            <w:tcPrChange w:id="331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E2F6A35" w14:textId="77777777" w:rsidR="00214941" w:rsidRPr="00DE4E24" w:rsidRDefault="00214941" w:rsidP="00214941">
            <w:pPr>
              <w:spacing w:line="240" w:lineRule="auto"/>
              <w:jc w:val="center"/>
              <w:rPr>
                <w:ins w:id="3315" w:author="Rinaldo Rabello" w:date="2022-06-22T08:06:00Z"/>
                <w:rFonts w:ascii="Calibri" w:eastAsia="Times New Roman" w:hAnsi="Calibri"/>
                <w:color w:val="000000"/>
                <w:sz w:val="22"/>
              </w:rPr>
            </w:pPr>
            <w:ins w:id="3316" w:author="Rinaldo Rabello" w:date="2022-06-22T08:06:00Z">
              <w:r w:rsidRPr="00DE4E24">
                <w:rPr>
                  <w:rFonts w:ascii="Calibri" w:eastAsia="Times New Roman" w:hAnsi="Calibri"/>
                  <w:color w:val="000000"/>
                  <w:sz w:val="22"/>
                </w:rPr>
                <w:t>25/06/2025</w:t>
              </w:r>
            </w:ins>
          </w:p>
        </w:tc>
        <w:tc>
          <w:tcPr>
            <w:tcW w:w="1940" w:type="dxa"/>
            <w:tcBorders>
              <w:top w:val="nil"/>
              <w:left w:val="nil"/>
              <w:bottom w:val="single" w:sz="4" w:space="0" w:color="auto"/>
              <w:right w:val="single" w:sz="4" w:space="0" w:color="auto"/>
            </w:tcBorders>
            <w:shd w:val="clear" w:color="auto" w:fill="auto"/>
            <w:noWrap/>
            <w:vAlign w:val="bottom"/>
            <w:hideMark/>
            <w:tcPrChange w:id="331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C0A78D9" w14:textId="77777777" w:rsidR="00214941" w:rsidRPr="00DE4E24" w:rsidRDefault="00214941" w:rsidP="00214941">
            <w:pPr>
              <w:spacing w:line="240" w:lineRule="auto"/>
              <w:jc w:val="center"/>
              <w:rPr>
                <w:ins w:id="3318" w:author="Rinaldo Rabello" w:date="2022-06-22T08:06:00Z"/>
                <w:rFonts w:ascii="Calibri" w:eastAsia="Times New Roman" w:hAnsi="Calibri"/>
                <w:color w:val="000000"/>
                <w:sz w:val="22"/>
              </w:rPr>
            </w:pPr>
            <w:ins w:id="3319" w:author="Rinaldo Rabello" w:date="2022-06-22T08:06:00Z">
              <w:r w:rsidRPr="00DE4E24">
                <w:rPr>
                  <w:rFonts w:ascii="Calibri" w:eastAsia="Times New Roman" w:hAnsi="Calibri"/>
                  <w:color w:val="000000"/>
                  <w:sz w:val="22"/>
                </w:rPr>
                <w:t>25/06/2025</w:t>
              </w:r>
            </w:ins>
          </w:p>
        </w:tc>
        <w:tc>
          <w:tcPr>
            <w:tcW w:w="1940" w:type="dxa"/>
            <w:tcBorders>
              <w:top w:val="nil"/>
              <w:left w:val="nil"/>
              <w:bottom w:val="single" w:sz="4" w:space="0" w:color="auto"/>
              <w:right w:val="single" w:sz="4" w:space="0" w:color="auto"/>
            </w:tcBorders>
            <w:shd w:val="clear" w:color="auto" w:fill="auto"/>
            <w:noWrap/>
            <w:vAlign w:val="bottom"/>
            <w:hideMark/>
            <w:tcPrChange w:id="332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8CB17F1" w14:textId="77777777" w:rsidR="00214941" w:rsidRPr="00DE4E24" w:rsidRDefault="00214941" w:rsidP="00214941">
            <w:pPr>
              <w:spacing w:line="240" w:lineRule="auto"/>
              <w:jc w:val="center"/>
              <w:rPr>
                <w:ins w:id="3321" w:author="Rinaldo Rabello" w:date="2022-06-22T08:06:00Z"/>
                <w:rFonts w:ascii="Calibri" w:eastAsia="Times New Roman" w:hAnsi="Calibri"/>
                <w:color w:val="000000"/>
                <w:sz w:val="22"/>
              </w:rPr>
            </w:pPr>
            <w:ins w:id="3322" w:author="Rinaldo Rabello" w:date="2022-06-22T08:06:00Z">
              <w:r w:rsidRPr="00DE4E24">
                <w:rPr>
                  <w:rFonts w:ascii="Calibri" w:eastAsia="Times New Roman" w:hAnsi="Calibri"/>
                  <w:color w:val="000000"/>
                  <w:sz w:val="22"/>
                </w:rPr>
                <w:t>0,1085%</w:t>
              </w:r>
            </w:ins>
          </w:p>
        </w:tc>
        <w:tc>
          <w:tcPr>
            <w:tcW w:w="1540" w:type="dxa"/>
            <w:tcBorders>
              <w:top w:val="nil"/>
              <w:left w:val="nil"/>
              <w:bottom w:val="single" w:sz="4" w:space="0" w:color="auto"/>
              <w:right w:val="single" w:sz="4" w:space="0" w:color="auto"/>
            </w:tcBorders>
            <w:shd w:val="clear" w:color="auto" w:fill="auto"/>
            <w:noWrap/>
            <w:hideMark/>
            <w:tcPrChange w:id="332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2623CCF" w14:textId="77777777" w:rsidR="00214941" w:rsidRPr="00DE4E24" w:rsidRDefault="00214941" w:rsidP="00214941">
            <w:pPr>
              <w:spacing w:line="240" w:lineRule="auto"/>
              <w:jc w:val="center"/>
              <w:rPr>
                <w:ins w:id="3324" w:author="Rinaldo Rabello" w:date="2022-06-22T08:06:00Z"/>
                <w:rFonts w:ascii="Calibri" w:eastAsia="Times New Roman" w:hAnsi="Calibri"/>
                <w:color w:val="000000"/>
                <w:sz w:val="22"/>
              </w:rPr>
            </w:pPr>
            <w:ins w:id="3325" w:author="Rinaldo Rabello" w:date="2022-06-22T08:06:00Z">
              <w:r w:rsidRPr="00BC3E21">
                <w:rPr>
                  <w:rFonts w:ascii="Calibri" w:eastAsia="Times New Roman" w:hAnsi="Calibri"/>
                  <w:color w:val="000000"/>
                  <w:sz w:val="22"/>
                </w:rPr>
                <w:t>Sim</w:t>
              </w:r>
            </w:ins>
          </w:p>
        </w:tc>
      </w:tr>
      <w:tr w:rsidR="00214941" w:rsidRPr="00DE4E24" w14:paraId="0E6EF900" w14:textId="77777777" w:rsidTr="00214941">
        <w:tblPrEx>
          <w:tblW w:w="7855" w:type="dxa"/>
          <w:jc w:val="center"/>
          <w:tblCellMar>
            <w:left w:w="70" w:type="dxa"/>
            <w:right w:w="70" w:type="dxa"/>
          </w:tblCellMar>
          <w:tblPrExChange w:id="3326" w:author="Rinaldo Rabello" w:date="2022-06-22T10:49:00Z">
            <w:tblPrEx>
              <w:tblW w:w="7855" w:type="dxa"/>
              <w:jc w:val="center"/>
              <w:tblCellMar>
                <w:left w:w="70" w:type="dxa"/>
                <w:right w:w="70" w:type="dxa"/>
              </w:tblCellMar>
            </w:tblPrEx>
          </w:tblPrExChange>
        </w:tblPrEx>
        <w:trPr>
          <w:trHeight w:val="300"/>
          <w:jc w:val="center"/>
          <w:ins w:id="3327" w:author="Rinaldo Rabello" w:date="2022-06-22T08:06:00Z"/>
          <w:trPrChange w:id="332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32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93FF0E2" w14:textId="57AF7C41" w:rsidR="00214941" w:rsidRPr="00DE4E24" w:rsidRDefault="00214941" w:rsidP="00214941">
            <w:pPr>
              <w:spacing w:line="240" w:lineRule="auto"/>
              <w:jc w:val="center"/>
              <w:rPr>
                <w:ins w:id="3330" w:author="Rinaldo Rabello" w:date="2022-06-22T08:06:00Z"/>
                <w:rFonts w:ascii="Calibri" w:eastAsia="Times New Roman" w:hAnsi="Calibri"/>
                <w:color w:val="000000"/>
                <w:sz w:val="22"/>
              </w:rPr>
            </w:pPr>
            <w:ins w:id="3331" w:author="Rinaldo Rabello" w:date="2022-06-22T10:49:00Z">
              <w:r w:rsidRPr="00DE4E24">
                <w:rPr>
                  <w:rFonts w:ascii="Calibri" w:eastAsia="Times New Roman" w:hAnsi="Calibri"/>
                  <w:color w:val="000000"/>
                  <w:sz w:val="22"/>
                </w:rPr>
                <w:t>38</w:t>
              </w:r>
            </w:ins>
          </w:p>
        </w:tc>
        <w:tc>
          <w:tcPr>
            <w:tcW w:w="1960" w:type="dxa"/>
            <w:tcBorders>
              <w:top w:val="nil"/>
              <w:left w:val="nil"/>
              <w:bottom w:val="single" w:sz="4" w:space="0" w:color="auto"/>
              <w:right w:val="single" w:sz="4" w:space="0" w:color="auto"/>
            </w:tcBorders>
            <w:shd w:val="clear" w:color="auto" w:fill="auto"/>
            <w:noWrap/>
            <w:vAlign w:val="bottom"/>
            <w:hideMark/>
            <w:tcPrChange w:id="333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508BD3B" w14:textId="77777777" w:rsidR="00214941" w:rsidRPr="00DE4E24" w:rsidRDefault="00214941" w:rsidP="00214941">
            <w:pPr>
              <w:spacing w:line="240" w:lineRule="auto"/>
              <w:jc w:val="center"/>
              <w:rPr>
                <w:ins w:id="3333" w:author="Rinaldo Rabello" w:date="2022-06-22T08:06:00Z"/>
                <w:rFonts w:ascii="Calibri" w:eastAsia="Times New Roman" w:hAnsi="Calibri"/>
                <w:color w:val="000000"/>
                <w:sz w:val="22"/>
              </w:rPr>
            </w:pPr>
            <w:ins w:id="3334" w:author="Rinaldo Rabello" w:date="2022-06-22T08:06:00Z">
              <w:r w:rsidRPr="00DE4E24">
                <w:rPr>
                  <w:rFonts w:ascii="Calibri" w:eastAsia="Times New Roman" w:hAnsi="Calibri"/>
                  <w:color w:val="000000"/>
                  <w:sz w:val="22"/>
                </w:rPr>
                <w:t>25/07/2025</w:t>
              </w:r>
            </w:ins>
          </w:p>
        </w:tc>
        <w:tc>
          <w:tcPr>
            <w:tcW w:w="1940" w:type="dxa"/>
            <w:tcBorders>
              <w:top w:val="nil"/>
              <w:left w:val="nil"/>
              <w:bottom w:val="single" w:sz="4" w:space="0" w:color="auto"/>
              <w:right w:val="single" w:sz="4" w:space="0" w:color="auto"/>
            </w:tcBorders>
            <w:shd w:val="clear" w:color="auto" w:fill="auto"/>
            <w:noWrap/>
            <w:vAlign w:val="bottom"/>
            <w:hideMark/>
            <w:tcPrChange w:id="333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B5063F0" w14:textId="77777777" w:rsidR="00214941" w:rsidRPr="00DE4E24" w:rsidRDefault="00214941" w:rsidP="00214941">
            <w:pPr>
              <w:spacing w:line="240" w:lineRule="auto"/>
              <w:jc w:val="center"/>
              <w:rPr>
                <w:ins w:id="3336" w:author="Rinaldo Rabello" w:date="2022-06-22T08:06:00Z"/>
                <w:rFonts w:ascii="Calibri" w:eastAsia="Times New Roman" w:hAnsi="Calibri"/>
                <w:color w:val="000000"/>
                <w:sz w:val="22"/>
              </w:rPr>
            </w:pPr>
            <w:ins w:id="3337" w:author="Rinaldo Rabello" w:date="2022-06-22T08:06:00Z">
              <w:r w:rsidRPr="00DE4E24">
                <w:rPr>
                  <w:rFonts w:ascii="Calibri" w:eastAsia="Times New Roman" w:hAnsi="Calibri"/>
                  <w:color w:val="000000"/>
                  <w:sz w:val="22"/>
                </w:rPr>
                <w:t>25/07/2025</w:t>
              </w:r>
            </w:ins>
          </w:p>
        </w:tc>
        <w:tc>
          <w:tcPr>
            <w:tcW w:w="1940" w:type="dxa"/>
            <w:tcBorders>
              <w:top w:val="nil"/>
              <w:left w:val="nil"/>
              <w:bottom w:val="single" w:sz="4" w:space="0" w:color="auto"/>
              <w:right w:val="single" w:sz="4" w:space="0" w:color="auto"/>
            </w:tcBorders>
            <w:shd w:val="clear" w:color="auto" w:fill="auto"/>
            <w:noWrap/>
            <w:vAlign w:val="bottom"/>
            <w:hideMark/>
            <w:tcPrChange w:id="333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616D06C" w14:textId="77777777" w:rsidR="00214941" w:rsidRPr="00DE4E24" w:rsidRDefault="00214941" w:rsidP="00214941">
            <w:pPr>
              <w:spacing w:line="240" w:lineRule="auto"/>
              <w:jc w:val="center"/>
              <w:rPr>
                <w:ins w:id="3339" w:author="Rinaldo Rabello" w:date="2022-06-22T08:06:00Z"/>
                <w:rFonts w:ascii="Calibri" w:eastAsia="Times New Roman" w:hAnsi="Calibri"/>
                <w:color w:val="000000"/>
                <w:sz w:val="22"/>
              </w:rPr>
            </w:pPr>
            <w:ins w:id="3340" w:author="Rinaldo Rabello" w:date="2022-06-22T08:06:00Z">
              <w:r w:rsidRPr="00DE4E24">
                <w:rPr>
                  <w:rFonts w:ascii="Calibri" w:eastAsia="Times New Roman" w:hAnsi="Calibri"/>
                  <w:color w:val="000000"/>
                  <w:sz w:val="22"/>
                </w:rPr>
                <w:t>0,1401%</w:t>
              </w:r>
            </w:ins>
          </w:p>
        </w:tc>
        <w:tc>
          <w:tcPr>
            <w:tcW w:w="1540" w:type="dxa"/>
            <w:tcBorders>
              <w:top w:val="nil"/>
              <w:left w:val="nil"/>
              <w:bottom w:val="single" w:sz="4" w:space="0" w:color="auto"/>
              <w:right w:val="single" w:sz="4" w:space="0" w:color="auto"/>
            </w:tcBorders>
            <w:shd w:val="clear" w:color="auto" w:fill="auto"/>
            <w:noWrap/>
            <w:hideMark/>
            <w:tcPrChange w:id="334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44677CE" w14:textId="77777777" w:rsidR="00214941" w:rsidRPr="00DE4E24" w:rsidRDefault="00214941" w:rsidP="00214941">
            <w:pPr>
              <w:spacing w:line="240" w:lineRule="auto"/>
              <w:jc w:val="center"/>
              <w:rPr>
                <w:ins w:id="3342" w:author="Rinaldo Rabello" w:date="2022-06-22T08:06:00Z"/>
                <w:rFonts w:ascii="Calibri" w:eastAsia="Times New Roman" w:hAnsi="Calibri"/>
                <w:color w:val="000000"/>
                <w:sz w:val="22"/>
              </w:rPr>
            </w:pPr>
            <w:ins w:id="3343" w:author="Rinaldo Rabello" w:date="2022-06-22T08:06:00Z">
              <w:r w:rsidRPr="00BC3E21">
                <w:rPr>
                  <w:rFonts w:ascii="Calibri" w:eastAsia="Times New Roman" w:hAnsi="Calibri"/>
                  <w:color w:val="000000"/>
                  <w:sz w:val="22"/>
                </w:rPr>
                <w:t>Sim</w:t>
              </w:r>
            </w:ins>
          </w:p>
        </w:tc>
      </w:tr>
      <w:tr w:rsidR="00214941" w:rsidRPr="00DE4E24" w14:paraId="5247AF1B" w14:textId="77777777" w:rsidTr="00214941">
        <w:tblPrEx>
          <w:tblW w:w="7855" w:type="dxa"/>
          <w:jc w:val="center"/>
          <w:tblCellMar>
            <w:left w:w="70" w:type="dxa"/>
            <w:right w:w="70" w:type="dxa"/>
          </w:tblCellMar>
          <w:tblPrExChange w:id="3344" w:author="Rinaldo Rabello" w:date="2022-06-22T10:49:00Z">
            <w:tblPrEx>
              <w:tblW w:w="7855" w:type="dxa"/>
              <w:jc w:val="center"/>
              <w:tblCellMar>
                <w:left w:w="70" w:type="dxa"/>
                <w:right w:w="70" w:type="dxa"/>
              </w:tblCellMar>
            </w:tblPrEx>
          </w:tblPrExChange>
        </w:tblPrEx>
        <w:trPr>
          <w:trHeight w:val="300"/>
          <w:jc w:val="center"/>
          <w:ins w:id="3345" w:author="Rinaldo Rabello" w:date="2022-06-22T08:06:00Z"/>
          <w:trPrChange w:id="334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34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2531C56" w14:textId="023E9CA3" w:rsidR="00214941" w:rsidRPr="00DE4E24" w:rsidRDefault="00214941" w:rsidP="00214941">
            <w:pPr>
              <w:spacing w:line="240" w:lineRule="auto"/>
              <w:jc w:val="center"/>
              <w:rPr>
                <w:ins w:id="3348" w:author="Rinaldo Rabello" w:date="2022-06-22T08:06:00Z"/>
                <w:rFonts w:ascii="Calibri" w:eastAsia="Times New Roman" w:hAnsi="Calibri"/>
                <w:color w:val="000000"/>
                <w:sz w:val="22"/>
              </w:rPr>
            </w:pPr>
            <w:ins w:id="3349" w:author="Rinaldo Rabello" w:date="2022-06-22T10:49:00Z">
              <w:r w:rsidRPr="00DE4E24">
                <w:rPr>
                  <w:rFonts w:ascii="Calibri" w:eastAsia="Times New Roman" w:hAnsi="Calibri"/>
                  <w:color w:val="000000"/>
                  <w:sz w:val="22"/>
                </w:rPr>
                <w:t>39</w:t>
              </w:r>
            </w:ins>
          </w:p>
        </w:tc>
        <w:tc>
          <w:tcPr>
            <w:tcW w:w="1960" w:type="dxa"/>
            <w:tcBorders>
              <w:top w:val="nil"/>
              <w:left w:val="nil"/>
              <w:bottom w:val="single" w:sz="4" w:space="0" w:color="auto"/>
              <w:right w:val="single" w:sz="4" w:space="0" w:color="auto"/>
            </w:tcBorders>
            <w:shd w:val="clear" w:color="auto" w:fill="auto"/>
            <w:noWrap/>
            <w:vAlign w:val="bottom"/>
            <w:hideMark/>
            <w:tcPrChange w:id="335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972F6F1" w14:textId="77777777" w:rsidR="00214941" w:rsidRPr="00DE4E24" w:rsidRDefault="00214941" w:rsidP="00214941">
            <w:pPr>
              <w:spacing w:line="240" w:lineRule="auto"/>
              <w:jc w:val="center"/>
              <w:rPr>
                <w:ins w:id="3351" w:author="Rinaldo Rabello" w:date="2022-06-22T08:06:00Z"/>
                <w:rFonts w:ascii="Calibri" w:eastAsia="Times New Roman" w:hAnsi="Calibri"/>
                <w:color w:val="000000"/>
                <w:sz w:val="22"/>
              </w:rPr>
            </w:pPr>
            <w:ins w:id="3352" w:author="Rinaldo Rabello" w:date="2022-06-22T08:06:00Z">
              <w:r w:rsidRPr="00DE4E24">
                <w:rPr>
                  <w:rFonts w:ascii="Calibri" w:eastAsia="Times New Roman" w:hAnsi="Calibri"/>
                  <w:color w:val="000000"/>
                  <w:sz w:val="22"/>
                </w:rPr>
                <w:t>25/08/2025</w:t>
              </w:r>
            </w:ins>
          </w:p>
        </w:tc>
        <w:tc>
          <w:tcPr>
            <w:tcW w:w="1940" w:type="dxa"/>
            <w:tcBorders>
              <w:top w:val="nil"/>
              <w:left w:val="nil"/>
              <w:bottom w:val="single" w:sz="4" w:space="0" w:color="auto"/>
              <w:right w:val="single" w:sz="4" w:space="0" w:color="auto"/>
            </w:tcBorders>
            <w:shd w:val="clear" w:color="auto" w:fill="auto"/>
            <w:noWrap/>
            <w:vAlign w:val="bottom"/>
            <w:hideMark/>
            <w:tcPrChange w:id="335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A786461" w14:textId="77777777" w:rsidR="00214941" w:rsidRPr="00DE4E24" w:rsidRDefault="00214941" w:rsidP="00214941">
            <w:pPr>
              <w:spacing w:line="240" w:lineRule="auto"/>
              <w:jc w:val="center"/>
              <w:rPr>
                <w:ins w:id="3354" w:author="Rinaldo Rabello" w:date="2022-06-22T08:06:00Z"/>
                <w:rFonts w:ascii="Calibri" w:eastAsia="Times New Roman" w:hAnsi="Calibri"/>
                <w:color w:val="000000"/>
                <w:sz w:val="22"/>
              </w:rPr>
            </w:pPr>
            <w:ins w:id="3355" w:author="Rinaldo Rabello" w:date="2022-06-22T08:06:00Z">
              <w:r w:rsidRPr="00DE4E24">
                <w:rPr>
                  <w:rFonts w:ascii="Calibri" w:eastAsia="Times New Roman" w:hAnsi="Calibri"/>
                  <w:color w:val="000000"/>
                  <w:sz w:val="22"/>
                </w:rPr>
                <w:t>25/08/2025</w:t>
              </w:r>
            </w:ins>
          </w:p>
        </w:tc>
        <w:tc>
          <w:tcPr>
            <w:tcW w:w="1940" w:type="dxa"/>
            <w:tcBorders>
              <w:top w:val="nil"/>
              <w:left w:val="nil"/>
              <w:bottom w:val="single" w:sz="4" w:space="0" w:color="auto"/>
              <w:right w:val="single" w:sz="4" w:space="0" w:color="auto"/>
            </w:tcBorders>
            <w:shd w:val="clear" w:color="auto" w:fill="auto"/>
            <w:noWrap/>
            <w:vAlign w:val="bottom"/>
            <w:hideMark/>
            <w:tcPrChange w:id="335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7AF9522" w14:textId="77777777" w:rsidR="00214941" w:rsidRPr="00DE4E24" w:rsidRDefault="00214941" w:rsidP="00214941">
            <w:pPr>
              <w:spacing w:line="240" w:lineRule="auto"/>
              <w:jc w:val="center"/>
              <w:rPr>
                <w:ins w:id="3357" w:author="Rinaldo Rabello" w:date="2022-06-22T08:06:00Z"/>
                <w:rFonts w:ascii="Calibri" w:eastAsia="Times New Roman" w:hAnsi="Calibri"/>
                <w:color w:val="000000"/>
                <w:sz w:val="22"/>
              </w:rPr>
            </w:pPr>
            <w:ins w:id="3358" w:author="Rinaldo Rabello" w:date="2022-06-22T08:06:00Z">
              <w:r w:rsidRPr="00DE4E24">
                <w:rPr>
                  <w:rFonts w:ascii="Calibri" w:eastAsia="Times New Roman" w:hAnsi="Calibri"/>
                  <w:color w:val="000000"/>
                  <w:sz w:val="22"/>
                </w:rPr>
                <w:t>0,1861%</w:t>
              </w:r>
            </w:ins>
          </w:p>
        </w:tc>
        <w:tc>
          <w:tcPr>
            <w:tcW w:w="1540" w:type="dxa"/>
            <w:tcBorders>
              <w:top w:val="nil"/>
              <w:left w:val="nil"/>
              <w:bottom w:val="single" w:sz="4" w:space="0" w:color="auto"/>
              <w:right w:val="single" w:sz="4" w:space="0" w:color="auto"/>
            </w:tcBorders>
            <w:shd w:val="clear" w:color="auto" w:fill="auto"/>
            <w:noWrap/>
            <w:hideMark/>
            <w:tcPrChange w:id="335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5F92685" w14:textId="77777777" w:rsidR="00214941" w:rsidRPr="00DE4E24" w:rsidRDefault="00214941" w:rsidP="00214941">
            <w:pPr>
              <w:spacing w:line="240" w:lineRule="auto"/>
              <w:jc w:val="center"/>
              <w:rPr>
                <w:ins w:id="3360" w:author="Rinaldo Rabello" w:date="2022-06-22T08:06:00Z"/>
                <w:rFonts w:ascii="Calibri" w:eastAsia="Times New Roman" w:hAnsi="Calibri"/>
                <w:color w:val="000000"/>
                <w:sz w:val="22"/>
              </w:rPr>
            </w:pPr>
            <w:ins w:id="3361" w:author="Rinaldo Rabello" w:date="2022-06-22T08:06:00Z">
              <w:r w:rsidRPr="00BC3E21">
                <w:rPr>
                  <w:rFonts w:ascii="Calibri" w:eastAsia="Times New Roman" w:hAnsi="Calibri"/>
                  <w:color w:val="000000"/>
                  <w:sz w:val="22"/>
                </w:rPr>
                <w:t>Sim</w:t>
              </w:r>
            </w:ins>
          </w:p>
        </w:tc>
      </w:tr>
      <w:tr w:rsidR="00214941" w:rsidRPr="00DE4E24" w14:paraId="5B972596" w14:textId="77777777" w:rsidTr="00214941">
        <w:tblPrEx>
          <w:tblW w:w="7855" w:type="dxa"/>
          <w:jc w:val="center"/>
          <w:tblCellMar>
            <w:left w:w="70" w:type="dxa"/>
            <w:right w:w="70" w:type="dxa"/>
          </w:tblCellMar>
          <w:tblPrExChange w:id="3362" w:author="Rinaldo Rabello" w:date="2022-06-22T10:49:00Z">
            <w:tblPrEx>
              <w:tblW w:w="7855" w:type="dxa"/>
              <w:jc w:val="center"/>
              <w:tblCellMar>
                <w:left w:w="70" w:type="dxa"/>
                <w:right w:w="70" w:type="dxa"/>
              </w:tblCellMar>
            </w:tblPrEx>
          </w:tblPrExChange>
        </w:tblPrEx>
        <w:trPr>
          <w:trHeight w:val="300"/>
          <w:jc w:val="center"/>
          <w:ins w:id="3363" w:author="Rinaldo Rabello" w:date="2022-06-22T08:06:00Z"/>
          <w:trPrChange w:id="336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36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3158324" w14:textId="370BD695" w:rsidR="00214941" w:rsidRPr="00DE4E24" w:rsidRDefault="00214941" w:rsidP="00214941">
            <w:pPr>
              <w:spacing w:line="240" w:lineRule="auto"/>
              <w:jc w:val="center"/>
              <w:rPr>
                <w:ins w:id="3366" w:author="Rinaldo Rabello" w:date="2022-06-22T08:06:00Z"/>
                <w:rFonts w:ascii="Calibri" w:eastAsia="Times New Roman" w:hAnsi="Calibri"/>
                <w:color w:val="000000"/>
                <w:sz w:val="22"/>
              </w:rPr>
            </w:pPr>
            <w:ins w:id="3367" w:author="Rinaldo Rabello" w:date="2022-06-22T10:49:00Z">
              <w:r w:rsidRPr="00DE4E24">
                <w:rPr>
                  <w:rFonts w:ascii="Calibri" w:eastAsia="Times New Roman" w:hAnsi="Calibri"/>
                  <w:color w:val="000000"/>
                  <w:sz w:val="22"/>
                </w:rPr>
                <w:t>40</w:t>
              </w:r>
            </w:ins>
          </w:p>
        </w:tc>
        <w:tc>
          <w:tcPr>
            <w:tcW w:w="1960" w:type="dxa"/>
            <w:tcBorders>
              <w:top w:val="nil"/>
              <w:left w:val="nil"/>
              <w:bottom w:val="single" w:sz="4" w:space="0" w:color="auto"/>
              <w:right w:val="single" w:sz="4" w:space="0" w:color="auto"/>
            </w:tcBorders>
            <w:shd w:val="clear" w:color="auto" w:fill="auto"/>
            <w:noWrap/>
            <w:vAlign w:val="bottom"/>
            <w:hideMark/>
            <w:tcPrChange w:id="336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B54B7E0" w14:textId="77777777" w:rsidR="00214941" w:rsidRPr="00DE4E24" w:rsidRDefault="00214941" w:rsidP="00214941">
            <w:pPr>
              <w:spacing w:line="240" w:lineRule="auto"/>
              <w:jc w:val="center"/>
              <w:rPr>
                <w:ins w:id="3369" w:author="Rinaldo Rabello" w:date="2022-06-22T08:06:00Z"/>
                <w:rFonts w:ascii="Calibri" w:eastAsia="Times New Roman" w:hAnsi="Calibri"/>
                <w:color w:val="000000"/>
                <w:sz w:val="22"/>
              </w:rPr>
            </w:pPr>
            <w:ins w:id="3370" w:author="Rinaldo Rabello" w:date="2022-06-22T08:06:00Z">
              <w:r w:rsidRPr="00DE4E24">
                <w:rPr>
                  <w:rFonts w:ascii="Calibri" w:eastAsia="Times New Roman" w:hAnsi="Calibri"/>
                  <w:color w:val="000000"/>
                  <w:sz w:val="22"/>
                </w:rPr>
                <w:t>25/09/2025</w:t>
              </w:r>
            </w:ins>
          </w:p>
        </w:tc>
        <w:tc>
          <w:tcPr>
            <w:tcW w:w="1940" w:type="dxa"/>
            <w:tcBorders>
              <w:top w:val="nil"/>
              <w:left w:val="nil"/>
              <w:bottom w:val="single" w:sz="4" w:space="0" w:color="auto"/>
              <w:right w:val="single" w:sz="4" w:space="0" w:color="auto"/>
            </w:tcBorders>
            <w:shd w:val="clear" w:color="auto" w:fill="auto"/>
            <w:noWrap/>
            <w:vAlign w:val="bottom"/>
            <w:hideMark/>
            <w:tcPrChange w:id="337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1EBDE7" w14:textId="77777777" w:rsidR="00214941" w:rsidRPr="00DE4E24" w:rsidRDefault="00214941" w:rsidP="00214941">
            <w:pPr>
              <w:spacing w:line="240" w:lineRule="auto"/>
              <w:jc w:val="center"/>
              <w:rPr>
                <w:ins w:id="3372" w:author="Rinaldo Rabello" w:date="2022-06-22T08:06:00Z"/>
                <w:rFonts w:ascii="Calibri" w:eastAsia="Times New Roman" w:hAnsi="Calibri"/>
                <w:color w:val="000000"/>
                <w:sz w:val="22"/>
              </w:rPr>
            </w:pPr>
            <w:ins w:id="3373" w:author="Rinaldo Rabello" w:date="2022-06-22T08:06:00Z">
              <w:r w:rsidRPr="00DE4E24">
                <w:rPr>
                  <w:rFonts w:ascii="Calibri" w:eastAsia="Times New Roman" w:hAnsi="Calibri"/>
                  <w:color w:val="000000"/>
                  <w:sz w:val="22"/>
                </w:rPr>
                <w:t>25/09/2025</w:t>
              </w:r>
            </w:ins>
          </w:p>
        </w:tc>
        <w:tc>
          <w:tcPr>
            <w:tcW w:w="1940" w:type="dxa"/>
            <w:tcBorders>
              <w:top w:val="nil"/>
              <w:left w:val="nil"/>
              <w:bottom w:val="single" w:sz="4" w:space="0" w:color="auto"/>
              <w:right w:val="single" w:sz="4" w:space="0" w:color="auto"/>
            </w:tcBorders>
            <w:shd w:val="clear" w:color="auto" w:fill="auto"/>
            <w:noWrap/>
            <w:vAlign w:val="bottom"/>
            <w:hideMark/>
            <w:tcPrChange w:id="337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268233B" w14:textId="77777777" w:rsidR="00214941" w:rsidRPr="00DE4E24" w:rsidRDefault="00214941" w:rsidP="00214941">
            <w:pPr>
              <w:spacing w:line="240" w:lineRule="auto"/>
              <w:jc w:val="center"/>
              <w:rPr>
                <w:ins w:id="3375" w:author="Rinaldo Rabello" w:date="2022-06-22T08:06:00Z"/>
                <w:rFonts w:ascii="Calibri" w:eastAsia="Times New Roman" w:hAnsi="Calibri"/>
                <w:color w:val="000000"/>
                <w:sz w:val="22"/>
              </w:rPr>
            </w:pPr>
            <w:ins w:id="3376" w:author="Rinaldo Rabello" w:date="2022-06-22T08:06:00Z">
              <w:r w:rsidRPr="00DE4E24">
                <w:rPr>
                  <w:rFonts w:ascii="Calibri" w:eastAsia="Times New Roman" w:hAnsi="Calibri"/>
                  <w:color w:val="000000"/>
                  <w:sz w:val="22"/>
                </w:rPr>
                <w:t>0,1939%</w:t>
              </w:r>
            </w:ins>
          </w:p>
        </w:tc>
        <w:tc>
          <w:tcPr>
            <w:tcW w:w="1540" w:type="dxa"/>
            <w:tcBorders>
              <w:top w:val="nil"/>
              <w:left w:val="nil"/>
              <w:bottom w:val="single" w:sz="4" w:space="0" w:color="auto"/>
              <w:right w:val="single" w:sz="4" w:space="0" w:color="auto"/>
            </w:tcBorders>
            <w:shd w:val="clear" w:color="auto" w:fill="auto"/>
            <w:noWrap/>
            <w:hideMark/>
            <w:tcPrChange w:id="337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01C5FE3" w14:textId="77777777" w:rsidR="00214941" w:rsidRPr="00DE4E24" w:rsidRDefault="00214941" w:rsidP="00214941">
            <w:pPr>
              <w:spacing w:line="240" w:lineRule="auto"/>
              <w:jc w:val="center"/>
              <w:rPr>
                <w:ins w:id="3378" w:author="Rinaldo Rabello" w:date="2022-06-22T08:06:00Z"/>
                <w:rFonts w:ascii="Calibri" w:eastAsia="Times New Roman" w:hAnsi="Calibri"/>
                <w:color w:val="000000"/>
                <w:sz w:val="22"/>
              </w:rPr>
            </w:pPr>
            <w:ins w:id="3379" w:author="Rinaldo Rabello" w:date="2022-06-22T08:06:00Z">
              <w:r w:rsidRPr="00BC3E21">
                <w:rPr>
                  <w:rFonts w:ascii="Calibri" w:eastAsia="Times New Roman" w:hAnsi="Calibri"/>
                  <w:color w:val="000000"/>
                  <w:sz w:val="22"/>
                </w:rPr>
                <w:t>Sim</w:t>
              </w:r>
            </w:ins>
          </w:p>
        </w:tc>
      </w:tr>
      <w:tr w:rsidR="00214941" w:rsidRPr="00DE4E24" w14:paraId="1B3DF45B" w14:textId="77777777" w:rsidTr="00214941">
        <w:tblPrEx>
          <w:tblW w:w="7855" w:type="dxa"/>
          <w:jc w:val="center"/>
          <w:tblCellMar>
            <w:left w:w="70" w:type="dxa"/>
            <w:right w:w="70" w:type="dxa"/>
          </w:tblCellMar>
          <w:tblPrExChange w:id="3380" w:author="Rinaldo Rabello" w:date="2022-06-22T10:49:00Z">
            <w:tblPrEx>
              <w:tblW w:w="7855" w:type="dxa"/>
              <w:jc w:val="center"/>
              <w:tblCellMar>
                <w:left w:w="70" w:type="dxa"/>
                <w:right w:w="70" w:type="dxa"/>
              </w:tblCellMar>
            </w:tblPrEx>
          </w:tblPrExChange>
        </w:tblPrEx>
        <w:trPr>
          <w:trHeight w:val="300"/>
          <w:jc w:val="center"/>
          <w:ins w:id="3381" w:author="Rinaldo Rabello" w:date="2022-06-22T08:06:00Z"/>
          <w:trPrChange w:id="338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38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089C615" w14:textId="5C33E2E7" w:rsidR="00214941" w:rsidRPr="00DE4E24" w:rsidRDefault="00214941" w:rsidP="00214941">
            <w:pPr>
              <w:spacing w:line="240" w:lineRule="auto"/>
              <w:jc w:val="center"/>
              <w:rPr>
                <w:ins w:id="3384" w:author="Rinaldo Rabello" w:date="2022-06-22T08:06:00Z"/>
                <w:rFonts w:ascii="Calibri" w:eastAsia="Times New Roman" w:hAnsi="Calibri"/>
                <w:color w:val="000000"/>
                <w:sz w:val="22"/>
              </w:rPr>
            </w:pPr>
            <w:ins w:id="3385" w:author="Rinaldo Rabello" w:date="2022-06-22T10:49:00Z">
              <w:r w:rsidRPr="00DE4E24">
                <w:rPr>
                  <w:rFonts w:ascii="Calibri" w:eastAsia="Times New Roman" w:hAnsi="Calibri"/>
                  <w:color w:val="000000"/>
                  <w:sz w:val="22"/>
                </w:rPr>
                <w:t>41</w:t>
              </w:r>
            </w:ins>
          </w:p>
        </w:tc>
        <w:tc>
          <w:tcPr>
            <w:tcW w:w="1960" w:type="dxa"/>
            <w:tcBorders>
              <w:top w:val="nil"/>
              <w:left w:val="nil"/>
              <w:bottom w:val="single" w:sz="4" w:space="0" w:color="auto"/>
              <w:right w:val="single" w:sz="4" w:space="0" w:color="auto"/>
            </w:tcBorders>
            <w:shd w:val="clear" w:color="auto" w:fill="auto"/>
            <w:noWrap/>
            <w:vAlign w:val="bottom"/>
            <w:hideMark/>
            <w:tcPrChange w:id="338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080ECA5" w14:textId="77777777" w:rsidR="00214941" w:rsidRPr="00DE4E24" w:rsidRDefault="00214941" w:rsidP="00214941">
            <w:pPr>
              <w:spacing w:line="240" w:lineRule="auto"/>
              <w:jc w:val="center"/>
              <w:rPr>
                <w:ins w:id="3387" w:author="Rinaldo Rabello" w:date="2022-06-22T08:06:00Z"/>
                <w:rFonts w:ascii="Calibri" w:eastAsia="Times New Roman" w:hAnsi="Calibri"/>
                <w:color w:val="000000"/>
                <w:sz w:val="22"/>
              </w:rPr>
            </w:pPr>
            <w:ins w:id="3388" w:author="Rinaldo Rabello" w:date="2022-06-22T08:06:00Z">
              <w:r w:rsidRPr="00DE4E24">
                <w:rPr>
                  <w:rFonts w:ascii="Calibri" w:eastAsia="Times New Roman" w:hAnsi="Calibri"/>
                  <w:color w:val="000000"/>
                  <w:sz w:val="22"/>
                </w:rPr>
                <w:t>27/10/2025</w:t>
              </w:r>
            </w:ins>
          </w:p>
        </w:tc>
        <w:tc>
          <w:tcPr>
            <w:tcW w:w="1940" w:type="dxa"/>
            <w:tcBorders>
              <w:top w:val="nil"/>
              <w:left w:val="nil"/>
              <w:bottom w:val="single" w:sz="4" w:space="0" w:color="auto"/>
              <w:right w:val="single" w:sz="4" w:space="0" w:color="auto"/>
            </w:tcBorders>
            <w:shd w:val="clear" w:color="auto" w:fill="auto"/>
            <w:noWrap/>
            <w:vAlign w:val="bottom"/>
            <w:hideMark/>
            <w:tcPrChange w:id="338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0347AF" w14:textId="77777777" w:rsidR="00214941" w:rsidRPr="00DE4E24" w:rsidRDefault="00214941" w:rsidP="00214941">
            <w:pPr>
              <w:spacing w:line="240" w:lineRule="auto"/>
              <w:jc w:val="center"/>
              <w:rPr>
                <w:ins w:id="3390" w:author="Rinaldo Rabello" w:date="2022-06-22T08:06:00Z"/>
                <w:rFonts w:ascii="Calibri" w:eastAsia="Times New Roman" w:hAnsi="Calibri"/>
                <w:color w:val="000000"/>
                <w:sz w:val="22"/>
              </w:rPr>
            </w:pPr>
            <w:ins w:id="3391" w:author="Rinaldo Rabello" w:date="2022-06-22T08:06:00Z">
              <w:r w:rsidRPr="00DE4E24">
                <w:rPr>
                  <w:rFonts w:ascii="Calibri" w:eastAsia="Times New Roman" w:hAnsi="Calibri"/>
                  <w:color w:val="000000"/>
                  <w:sz w:val="22"/>
                </w:rPr>
                <w:t>27/10/2025</w:t>
              </w:r>
            </w:ins>
          </w:p>
        </w:tc>
        <w:tc>
          <w:tcPr>
            <w:tcW w:w="1940" w:type="dxa"/>
            <w:tcBorders>
              <w:top w:val="nil"/>
              <w:left w:val="nil"/>
              <w:bottom w:val="single" w:sz="4" w:space="0" w:color="auto"/>
              <w:right w:val="single" w:sz="4" w:space="0" w:color="auto"/>
            </w:tcBorders>
            <w:shd w:val="clear" w:color="auto" w:fill="auto"/>
            <w:noWrap/>
            <w:vAlign w:val="bottom"/>
            <w:hideMark/>
            <w:tcPrChange w:id="339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1E20B4D" w14:textId="77777777" w:rsidR="00214941" w:rsidRPr="00DE4E24" w:rsidRDefault="00214941" w:rsidP="00214941">
            <w:pPr>
              <w:spacing w:line="240" w:lineRule="auto"/>
              <w:jc w:val="center"/>
              <w:rPr>
                <w:ins w:id="3393" w:author="Rinaldo Rabello" w:date="2022-06-22T08:06:00Z"/>
                <w:rFonts w:ascii="Calibri" w:eastAsia="Times New Roman" w:hAnsi="Calibri"/>
                <w:color w:val="000000"/>
                <w:sz w:val="22"/>
              </w:rPr>
            </w:pPr>
            <w:ins w:id="3394" w:author="Rinaldo Rabello" w:date="2022-06-22T08:06:00Z">
              <w:r w:rsidRPr="00DE4E24">
                <w:rPr>
                  <w:rFonts w:ascii="Calibri" w:eastAsia="Times New Roman" w:hAnsi="Calibri"/>
                  <w:color w:val="000000"/>
                  <w:sz w:val="22"/>
                </w:rPr>
                <w:t>0,2894%</w:t>
              </w:r>
            </w:ins>
          </w:p>
        </w:tc>
        <w:tc>
          <w:tcPr>
            <w:tcW w:w="1540" w:type="dxa"/>
            <w:tcBorders>
              <w:top w:val="nil"/>
              <w:left w:val="nil"/>
              <w:bottom w:val="single" w:sz="4" w:space="0" w:color="auto"/>
              <w:right w:val="single" w:sz="4" w:space="0" w:color="auto"/>
            </w:tcBorders>
            <w:shd w:val="clear" w:color="auto" w:fill="auto"/>
            <w:noWrap/>
            <w:hideMark/>
            <w:tcPrChange w:id="339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7D82CDD" w14:textId="77777777" w:rsidR="00214941" w:rsidRPr="00DE4E24" w:rsidRDefault="00214941" w:rsidP="00214941">
            <w:pPr>
              <w:spacing w:line="240" w:lineRule="auto"/>
              <w:jc w:val="center"/>
              <w:rPr>
                <w:ins w:id="3396" w:author="Rinaldo Rabello" w:date="2022-06-22T08:06:00Z"/>
                <w:rFonts w:ascii="Calibri" w:eastAsia="Times New Roman" w:hAnsi="Calibri"/>
                <w:color w:val="000000"/>
                <w:sz w:val="22"/>
              </w:rPr>
            </w:pPr>
            <w:ins w:id="3397" w:author="Rinaldo Rabello" w:date="2022-06-22T08:06:00Z">
              <w:r w:rsidRPr="00BC3E21">
                <w:rPr>
                  <w:rFonts w:ascii="Calibri" w:eastAsia="Times New Roman" w:hAnsi="Calibri"/>
                  <w:color w:val="000000"/>
                  <w:sz w:val="22"/>
                </w:rPr>
                <w:t>Sim</w:t>
              </w:r>
            </w:ins>
          </w:p>
        </w:tc>
      </w:tr>
      <w:tr w:rsidR="00214941" w:rsidRPr="00DE4E24" w14:paraId="43BA5C1D" w14:textId="77777777" w:rsidTr="00214941">
        <w:tblPrEx>
          <w:tblW w:w="7855" w:type="dxa"/>
          <w:jc w:val="center"/>
          <w:tblCellMar>
            <w:left w:w="70" w:type="dxa"/>
            <w:right w:w="70" w:type="dxa"/>
          </w:tblCellMar>
          <w:tblPrExChange w:id="3398" w:author="Rinaldo Rabello" w:date="2022-06-22T10:49:00Z">
            <w:tblPrEx>
              <w:tblW w:w="7855" w:type="dxa"/>
              <w:jc w:val="center"/>
              <w:tblCellMar>
                <w:left w:w="70" w:type="dxa"/>
                <w:right w:w="70" w:type="dxa"/>
              </w:tblCellMar>
            </w:tblPrEx>
          </w:tblPrExChange>
        </w:tblPrEx>
        <w:trPr>
          <w:trHeight w:val="300"/>
          <w:jc w:val="center"/>
          <w:ins w:id="3399" w:author="Rinaldo Rabello" w:date="2022-06-22T08:06:00Z"/>
          <w:trPrChange w:id="340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40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2D3F7EA" w14:textId="4D94A16B" w:rsidR="00214941" w:rsidRPr="00DE4E24" w:rsidRDefault="00214941" w:rsidP="00214941">
            <w:pPr>
              <w:spacing w:line="240" w:lineRule="auto"/>
              <w:jc w:val="center"/>
              <w:rPr>
                <w:ins w:id="3402" w:author="Rinaldo Rabello" w:date="2022-06-22T08:06:00Z"/>
                <w:rFonts w:ascii="Calibri" w:eastAsia="Times New Roman" w:hAnsi="Calibri"/>
                <w:color w:val="000000"/>
                <w:sz w:val="22"/>
              </w:rPr>
            </w:pPr>
            <w:ins w:id="3403" w:author="Rinaldo Rabello" w:date="2022-06-22T10:49:00Z">
              <w:r w:rsidRPr="00DE4E24">
                <w:rPr>
                  <w:rFonts w:ascii="Calibri" w:eastAsia="Times New Roman" w:hAnsi="Calibri"/>
                  <w:color w:val="000000"/>
                  <w:sz w:val="22"/>
                </w:rPr>
                <w:t>42</w:t>
              </w:r>
            </w:ins>
          </w:p>
        </w:tc>
        <w:tc>
          <w:tcPr>
            <w:tcW w:w="1960" w:type="dxa"/>
            <w:tcBorders>
              <w:top w:val="nil"/>
              <w:left w:val="nil"/>
              <w:bottom w:val="single" w:sz="4" w:space="0" w:color="auto"/>
              <w:right w:val="single" w:sz="4" w:space="0" w:color="auto"/>
            </w:tcBorders>
            <w:shd w:val="clear" w:color="auto" w:fill="auto"/>
            <w:noWrap/>
            <w:vAlign w:val="bottom"/>
            <w:hideMark/>
            <w:tcPrChange w:id="340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8DA8FF9" w14:textId="77777777" w:rsidR="00214941" w:rsidRPr="00DE4E24" w:rsidRDefault="00214941" w:rsidP="00214941">
            <w:pPr>
              <w:spacing w:line="240" w:lineRule="auto"/>
              <w:jc w:val="center"/>
              <w:rPr>
                <w:ins w:id="3405" w:author="Rinaldo Rabello" w:date="2022-06-22T08:06:00Z"/>
                <w:rFonts w:ascii="Calibri" w:eastAsia="Times New Roman" w:hAnsi="Calibri"/>
                <w:color w:val="000000"/>
                <w:sz w:val="22"/>
              </w:rPr>
            </w:pPr>
            <w:ins w:id="3406" w:author="Rinaldo Rabello" w:date="2022-06-22T08:06:00Z">
              <w:r w:rsidRPr="00DE4E24">
                <w:rPr>
                  <w:rFonts w:ascii="Calibri" w:eastAsia="Times New Roman" w:hAnsi="Calibri"/>
                  <w:color w:val="000000"/>
                  <w:sz w:val="22"/>
                </w:rPr>
                <w:t>25/11/2025</w:t>
              </w:r>
            </w:ins>
          </w:p>
        </w:tc>
        <w:tc>
          <w:tcPr>
            <w:tcW w:w="1940" w:type="dxa"/>
            <w:tcBorders>
              <w:top w:val="nil"/>
              <w:left w:val="nil"/>
              <w:bottom w:val="single" w:sz="4" w:space="0" w:color="auto"/>
              <w:right w:val="single" w:sz="4" w:space="0" w:color="auto"/>
            </w:tcBorders>
            <w:shd w:val="clear" w:color="auto" w:fill="auto"/>
            <w:noWrap/>
            <w:vAlign w:val="bottom"/>
            <w:hideMark/>
            <w:tcPrChange w:id="340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3D1ED44" w14:textId="77777777" w:rsidR="00214941" w:rsidRPr="00DE4E24" w:rsidRDefault="00214941" w:rsidP="00214941">
            <w:pPr>
              <w:spacing w:line="240" w:lineRule="auto"/>
              <w:jc w:val="center"/>
              <w:rPr>
                <w:ins w:id="3408" w:author="Rinaldo Rabello" w:date="2022-06-22T08:06:00Z"/>
                <w:rFonts w:ascii="Calibri" w:eastAsia="Times New Roman" w:hAnsi="Calibri"/>
                <w:color w:val="000000"/>
                <w:sz w:val="22"/>
              </w:rPr>
            </w:pPr>
            <w:ins w:id="3409" w:author="Rinaldo Rabello" w:date="2022-06-22T08:06:00Z">
              <w:r w:rsidRPr="00DE4E24">
                <w:rPr>
                  <w:rFonts w:ascii="Calibri" w:eastAsia="Times New Roman" w:hAnsi="Calibri"/>
                  <w:color w:val="000000"/>
                  <w:sz w:val="22"/>
                </w:rPr>
                <w:t>25/11/2025</w:t>
              </w:r>
            </w:ins>
          </w:p>
        </w:tc>
        <w:tc>
          <w:tcPr>
            <w:tcW w:w="1940" w:type="dxa"/>
            <w:tcBorders>
              <w:top w:val="nil"/>
              <w:left w:val="nil"/>
              <w:bottom w:val="single" w:sz="4" w:space="0" w:color="auto"/>
              <w:right w:val="single" w:sz="4" w:space="0" w:color="auto"/>
            </w:tcBorders>
            <w:shd w:val="clear" w:color="auto" w:fill="auto"/>
            <w:noWrap/>
            <w:vAlign w:val="bottom"/>
            <w:hideMark/>
            <w:tcPrChange w:id="341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788312D" w14:textId="77777777" w:rsidR="00214941" w:rsidRPr="00DE4E24" w:rsidRDefault="00214941" w:rsidP="00214941">
            <w:pPr>
              <w:spacing w:line="240" w:lineRule="auto"/>
              <w:jc w:val="center"/>
              <w:rPr>
                <w:ins w:id="3411" w:author="Rinaldo Rabello" w:date="2022-06-22T08:06:00Z"/>
                <w:rFonts w:ascii="Calibri" w:eastAsia="Times New Roman" w:hAnsi="Calibri"/>
                <w:color w:val="000000"/>
                <w:sz w:val="22"/>
              </w:rPr>
            </w:pPr>
            <w:ins w:id="3412" w:author="Rinaldo Rabello" w:date="2022-06-22T08:06:00Z">
              <w:r w:rsidRPr="00DE4E24">
                <w:rPr>
                  <w:rFonts w:ascii="Calibri" w:eastAsia="Times New Roman" w:hAnsi="Calibri"/>
                  <w:color w:val="000000"/>
                  <w:sz w:val="22"/>
                </w:rPr>
                <w:t>0,3175%</w:t>
              </w:r>
            </w:ins>
          </w:p>
        </w:tc>
        <w:tc>
          <w:tcPr>
            <w:tcW w:w="1540" w:type="dxa"/>
            <w:tcBorders>
              <w:top w:val="nil"/>
              <w:left w:val="nil"/>
              <w:bottom w:val="single" w:sz="4" w:space="0" w:color="auto"/>
              <w:right w:val="single" w:sz="4" w:space="0" w:color="auto"/>
            </w:tcBorders>
            <w:shd w:val="clear" w:color="auto" w:fill="auto"/>
            <w:noWrap/>
            <w:hideMark/>
            <w:tcPrChange w:id="341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ED385A1" w14:textId="77777777" w:rsidR="00214941" w:rsidRPr="00DE4E24" w:rsidRDefault="00214941" w:rsidP="00214941">
            <w:pPr>
              <w:spacing w:line="240" w:lineRule="auto"/>
              <w:jc w:val="center"/>
              <w:rPr>
                <w:ins w:id="3414" w:author="Rinaldo Rabello" w:date="2022-06-22T08:06:00Z"/>
                <w:rFonts w:ascii="Calibri" w:eastAsia="Times New Roman" w:hAnsi="Calibri"/>
                <w:color w:val="000000"/>
                <w:sz w:val="22"/>
              </w:rPr>
            </w:pPr>
            <w:ins w:id="3415" w:author="Rinaldo Rabello" w:date="2022-06-22T08:06:00Z">
              <w:r w:rsidRPr="00BC3E21">
                <w:rPr>
                  <w:rFonts w:ascii="Calibri" w:eastAsia="Times New Roman" w:hAnsi="Calibri"/>
                  <w:color w:val="000000"/>
                  <w:sz w:val="22"/>
                </w:rPr>
                <w:t>Sim</w:t>
              </w:r>
            </w:ins>
          </w:p>
        </w:tc>
      </w:tr>
      <w:tr w:rsidR="00214941" w:rsidRPr="00DE4E24" w14:paraId="336B08F4" w14:textId="77777777" w:rsidTr="00214941">
        <w:tblPrEx>
          <w:tblW w:w="7855" w:type="dxa"/>
          <w:jc w:val="center"/>
          <w:tblCellMar>
            <w:left w:w="70" w:type="dxa"/>
            <w:right w:w="70" w:type="dxa"/>
          </w:tblCellMar>
          <w:tblPrExChange w:id="3416" w:author="Rinaldo Rabello" w:date="2022-06-22T10:49:00Z">
            <w:tblPrEx>
              <w:tblW w:w="7855" w:type="dxa"/>
              <w:jc w:val="center"/>
              <w:tblCellMar>
                <w:left w:w="70" w:type="dxa"/>
                <w:right w:w="70" w:type="dxa"/>
              </w:tblCellMar>
            </w:tblPrEx>
          </w:tblPrExChange>
        </w:tblPrEx>
        <w:trPr>
          <w:trHeight w:val="300"/>
          <w:jc w:val="center"/>
          <w:ins w:id="3417" w:author="Rinaldo Rabello" w:date="2022-06-22T08:06:00Z"/>
          <w:trPrChange w:id="341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41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F6C8A4B" w14:textId="5A01561E" w:rsidR="00214941" w:rsidRPr="00DE4E24" w:rsidRDefault="00214941" w:rsidP="00214941">
            <w:pPr>
              <w:spacing w:line="240" w:lineRule="auto"/>
              <w:jc w:val="center"/>
              <w:rPr>
                <w:ins w:id="3420" w:author="Rinaldo Rabello" w:date="2022-06-22T08:06:00Z"/>
                <w:rFonts w:ascii="Calibri" w:eastAsia="Times New Roman" w:hAnsi="Calibri"/>
                <w:color w:val="000000"/>
                <w:sz w:val="22"/>
              </w:rPr>
            </w:pPr>
            <w:ins w:id="3421" w:author="Rinaldo Rabello" w:date="2022-06-22T10:49:00Z">
              <w:r w:rsidRPr="00DE4E24">
                <w:rPr>
                  <w:rFonts w:ascii="Calibri" w:eastAsia="Times New Roman" w:hAnsi="Calibri"/>
                  <w:color w:val="000000"/>
                  <w:sz w:val="22"/>
                </w:rPr>
                <w:t>43</w:t>
              </w:r>
            </w:ins>
          </w:p>
        </w:tc>
        <w:tc>
          <w:tcPr>
            <w:tcW w:w="1960" w:type="dxa"/>
            <w:tcBorders>
              <w:top w:val="nil"/>
              <w:left w:val="nil"/>
              <w:bottom w:val="single" w:sz="4" w:space="0" w:color="auto"/>
              <w:right w:val="single" w:sz="4" w:space="0" w:color="auto"/>
            </w:tcBorders>
            <w:shd w:val="clear" w:color="auto" w:fill="auto"/>
            <w:noWrap/>
            <w:vAlign w:val="bottom"/>
            <w:hideMark/>
            <w:tcPrChange w:id="342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2023D34" w14:textId="77777777" w:rsidR="00214941" w:rsidRPr="00DE4E24" w:rsidRDefault="00214941" w:rsidP="00214941">
            <w:pPr>
              <w:spacing w:line="240" w:lineRule="auto"/>
              <w:jc w:val="center"/>
              <w:rPr>
                <w:ins w:id="3423" w:author="Rinaldo Rabello" w:date="2022-06-22T08:06:00Z"/>
                <w:rFonts w:ascii="Calibri" w:eastAsia="Times New Roman" w:hAnsi="Calibri"/>
                <w:color w:val="000000"/>
                <w:sz w:val="22"/>
              </w:rPr>
            </w:pPr>
            <w:ins w:id="3424" w:author="Rinaldo Rabello" w:date="2022-06-22T08:06:00Z">
              <w:r w:rsidRPr="00DE4E24">
                <w:rPr>
                  <w:rFonts w:ascii="Calibri" w:eastAsia="Times New Roman" w:hAnsi="Calibri"/>
                  <w:color w:val="000000"/>
                  <w:sz w:val="22"/>
                </w:rPr>
                <w:t>26/12/2025</w:t>
              </w:r>
            </w:ins>
          </w:p>
        </w:tc>
        <w:tc>
          <w:tcPr>
            <w:tcW w:w="1940" w:type="dxa"/>
            <w:tcBorders>
              <w:top w:val="nil"/>
              <w:left w:val="nil"/>
              <w:bottom w:val="single" w:sz="4" w:space="0" w:color="auto"/>
              <w:right w:val="single" w:sz="4" w:space="0" w:color="auto"/>
            </w:tcBorders>
            <w:shd w:val="clear" w:color="auto" w:fill="auto"/>
            <w:noWrap/>
            <w:vAlign w:val="bottom"/>
            <w:hideMark/>
            <w:tcPrChange w:id="342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AF2EB8E" w14:textId="77777777" w:rsidR="00214941" w:rsidRPr="00DE4E24" w:rsidRDefault="00214941" w:rsidP="00214941">
            <w:pPr>
              <w:spacing w:line="240" w:lineRule="auto"/>
              <w:jc w:val="center"/>
              <w:rPr>
                <w:ins w:id="3426" w:author="Rinaldo Rabello" w:date="2022-06-22T08:06:00Z"/>
                <w:rFonts w:ascii="Calibri" w:eastAsia="Times New Roman" w:hAnsi="Calibri"/>
                <w:color w:val="000000"/>
                <w:sz w:val="22"/>
              </w:rPr>
            </w:pPr>
            <w:ins w:id="3427" w:author="Rinaldo Rabello" w:date="2022-06-22T08:06:00Z">
              <w:r w:rsidRPr="00DE4E24">
                <w:rPr>
                  <w:rFonts w:ascii="Calibri" w:eastAsia="Times New Roman" w:hAnsi="Calibri"/>
                  <w:color w:val="000000"/>
                  <w:sz w:val="22"/>
                </w:rPr>
                <w:t>26/12/2025</w:t>
              </w:r>
            </w:ins>
          </w:p>
        </w:tc>
        <w:tc>
          <w:tcPr>
            <w:tcW w:w="1940" w:type="dxa"/>
            <w:tcBorders>
              <w:top w:val="nil"/>
              <w:left w:val="nil"/>
              <w:bottom w:val="single" w:sz="4" w:space="0" w:color="auto"/>
              <w:right w:val="single" w:sz="4" w:space="0" w:color="auto"/>
            </w:tcBorders>
            <w:shd w:val="clear" w:color="auto" w:fill="auto"/>
            <w:noWrap/>
            <w:vAlign w:val="bottom"/>
            <w:hideMark/>
            <w:tcPrChange w:id="342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4435D23" w14:textId="77777777" w:rsidR="00214941" w:rsidRPr="00DE4E24" w:rsidRDefault="00214941" w:rsidP="00214941">
            <w:pPr>
              <w:spacing w:line="240" w:lineRule="auto"/>
              <w:jc w:val="center"/>
              <w:rPr>
                <w:ins w:id="3429" w:author="Rinaldo Rabello" w:date="2022-06-22T08:06:00Z"/>
                <w:rFonts w:ascii="Calibri" w:eastAsia="Times New Roman" w:hAnsi="Calibri"/>
                <w:color w:val="000000"/>
                <w:sz w:val="22"/>
              </w:rPr>
            </w:pPr>
            <w:ins w:id="3430" w:author="Rinaldo Rabello" w:date="2022-06-22T08:06:00Z">
              <w:r w:rsidRPr="00DE4E24">
                <w:rPr>
                  <w:rFonts w:ascii="Calibri" w:eastAsia="Times New Roman" w:hAnsi="Calibri"/>
                  <w:color w:val="000000"/>
                  <w:sz w:val="22"/>
                </w:rPr>
                <w:t>0,3219%</w:t>
              </w:r>
            </w:ins>
          </w:p>
        </w:tc>
        <w:tc>
          <w:tcPr>
            <w:tcW w:w="1540" w:type="dxa"/>
            <w:tcBorders>
              <w:top w:val="nil"/>
              <w:left w:val="nil"/>
              <w:bottom w:val="single" w:sz="4" w:space="0" w:color="auto"/>
              <w:right w:val="single" w:sz="4" w:space="0" w:color="auto"/>
            </w:tcBorders>
            <w:shd w:val="clear" w:color="auto" w:fill="auto"/>
            <w:noWrap/>
            <w:hideMark/>
            <w:tcPrChange w:id="343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758C42F" w14:textId="77777777" w:rsidR="00214941" w:rsidRPr="00DE4E24" w:rsidRDefault="00214941" w:rsidP="00214941">
            <w:pPr>
              <w:spacing w:line="240" w:lineRule="auto"/>
              <w:jc w:val="center"/>
              <w:rPr>
                <w:ins w:id="3432" w:author="Rinaldo Rabello" w:date="2022-06-22T08:06:00Z"/>
                <w:rFonts w:ascii="Calibri" w:eastAsia="Times New Roman" w:hAnsi="Calibri"/>
                <w:color w:val="000000"/>
                <w:sz w:val="22"/>
              </w:rPr>
            </w:pPr>
            <w:ins w:id="3433" w:author="Rinaldo Rabello" w:date="2022-06-22T08:06:00Z">
              <w:r w:rsidRPr="00BC3E21">
                <w:rPr>
                  <w:rFonts w:ascii="Calibri" w:eastAsia="Times New Roman" w:hAnsi="Calibri"/>
                  <w:color w:val="000000"/>
                  <w:sz w:val="22"/>
                </w:rPr>
                <w:t>Sim</w:t>
              </w:r>
            </w:ins>
          </w:p>
        </w:tc>
      </w:tr>
      <w:tr w:rsidR="00214941" w:rsidRPr="00DE4E24" w14:paraId="36D4B633" w14:textId="77777777" w:rsidTr="00214941">
        <w:tblPrEx>
          <w:tblW w:w="7855" w:type="dxa"/>
          <w:jc w:val="center"/>
          <w:tblCellMar>
            <w:left w:w="70" w:type="dxa"/>
            <w:right w:w="70" w:type="dxa"/>
          </w:tblCellMar>
          <w:tblPrExChange w:id="3434" w:author="Rinaldo Rabello" w:date="2022-06-22T10:49:00Z">
            <w:tblPrEx>
              <w:tblW w:w="7855" w:type="dxa"/>
              <w:jc w:val="center"/>
              <w:tblCellMar>
                <w:left w:w="70" w:type="dxa"/>
                <w:right w:w="70" w:type="dxa"/>
              </w:tblCellMar>
            </w:tblPrEx>
          </w:tblPrExChange>
        </w:tblPrEx>
        <w:trPr>
          <w:trHeight w:val="300"/>
          <w:jc w:val="center"/>
          <w:ins w:id="3435" w:author="Rinaldo Rabello" w:date="2022-06-22T08:06:00Z"/>
          <w:trPrChange w:id="343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43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C43563A" w14:textId="0051AB59" w:rsidR="00214941" w:rsidRPr="00DE4E24" w:rsidRDefault="00214941" w:rsidP="00214941">
            <w:pPr>
              <w:spacing w:line="240" w:lineRule="auto"/>
              <w:jc w:val="center"/>
              <w:rPr>
                <w:ins w:id="3438" w:author="Rinaldo Rabello" w:date="2022-06-22T08:06:00Z"/>
                <w:rFonts w:ascii="Calibri" w:eastAsia="Times New Roman" w:hAnsi="Calibri"/>
                <w:color w:val="000000"/>
                <w:sz w:val="22"/>
              </w:rPr>
            </w:pPr>
            <w:ins w:id="3439" w:author="Rinaldo Rabello" w:date="2022-06-22T10:49:00Z">
              <w:r w:rsidRPr="00DE4E24">
                <w:rPr>
                  <w:rFonts w:ascii="Calibri" w:eastAsia="Times New Roman" w:hAnsi="Calibri"/>
                  <w:color w:val="000000"/>
                  <w:sz w:val="22"/>
                </w:rPr>
                <w:t>44</w:t>
              </w:r>
            </w:ins>
          </w:p>
        </w:tc>
        <w:tc>
          <w:tcPr>
            <w:tcW w:w="1960" w:type="dxa"/>
            <w:tcBorders>
              <w:top w:val="nil"/>
              <w:left w:val="nil"/>
              <w:bottom w:val="single" w:sz="4" w:space="0" w:color="auto"/>
              <w:right w:val="single" w:sz="4" w:space="0" w:color="auto"/>
            </w:tcBorders>
            <w:shd w:val="clear" w:color="auto" w:fill="auto"/>
            <w:noWrap/>
            <w:vAlign w:val="bottom"/>
            <w:hideMark/>
            <w:tcPrChange w:id="344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E4FC3E4" w14:textId="77777777" w:rsidR="00214941" w:rsidRPr="00DE4E24" w:rsidRDefault="00214941" w:rsidP="00214941">
            <w:pPr>
              <w:spacing w:line="240" w:lineRule="auto"/>
              <w:jc w:val="center"/>
              <w:rPr>
                <w:ins w:id="3441" w:author="Rinaldo Rabello" w:date="2022-06-22T08:06:00Z"/>
                <w:rFonts w:ascii="Calibri" w:eastAsia="Times New Roman" w:hAnsi="Calibri"/>
                <w:color w:val="000000"/>
                <w:sz w:val="22"/>
              </w:rPr>
            </w:pPr>
            <w:ins w:id="3442" w:author="Rinaldo Rabello" w:date="2022-06-22T08:06:00Z">
              <w:r w:rsidRPr="00DE4E24">
                <w:rPr>
                  <w:rFonts w:ascii="Calibri" w:eastAsia="Times New Roman" w:hAnsi="Calibri"/>
                  <w:color w:val="000000"/>
                  <w:sz w:val="22"/>
                </w:rPr>
                <w:t>26/01/2026</w:t>
              </w:r>
            </w:ins>
          </w:p>
        </w:tc>
        <w:tc>
          <w:tcPr>
            <w:tcW w:w="1940" w:type="dxa"/>
            <w:tcBorders>
              <w:top w:val="nil"/>
              <w:left w:val="nil"/>
              <w:bottom w:val="single" w:sz="4" w:space="0" w:color="auto"/>
              <w:right w:val="single" w:sz="4" w:space="0" w:color="auto"/>
            </w:tcBorders>
            <w:shd w:val="clear" w:color="auto" w:fill="auto"/>
            <w:noWrap/>
            <w:vAlign w:val="bottom"/>
            <w:hideMark/>
            <w:tcPrChange w:id="344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1ACCFB" w14:textId="77777777" w:rsidR="00214941" w:rsidRPr="00DE4E24" w:rsidRDefault="00214941" w:rsidP="00214941">
            <w:pPr>
              <w:spacing w:line="240" w:lineRule="auto"/>
              <w:jc w:val="center"/>
              <w:rPr>
                <w:ins w:id="3444" w:author="Rinaldo Rabello" w:date="2022-06-22T08:06:00Z"/>
                <w:rFonts w:ascii="Calibri" w:eastAsia="Times New Roman" w:hAnsi="Calibri"/>
                <w:color w:val="000000"/>
                <w:sz w:val="22"/>
              </w:rPr>
            </w:pPr>
            <w:ins w:id="3445" w:author="Rinaldo Rabello" w:date="2022-06-22T08:06:00Z">
              <w:r w:rsidRPr="00DE4E24">
                <w:rPr>
                  <w:rFonts w:ascii="Calibri" w:eastAsia="Times New Roman" w:hAnsi="Calibri"/>
                  <w:color w:val="000000"/>
                  <w:sz w:val="22"/>
                </w:rPr>
                <w:t>26/01/2026</w:t>
              </w:r>
            </w:ins>
          </w:p>
        </w:tc>
        <w:tc>
          <w:tcPr>
            <w:tcW w:w="1940" w:type="dxa"/>
            <w:tcBorders>
              <w:top w:val="nil"/>
              <w:left w:val="nil"/>
              <w:bottom w:val="single" w:sz="4" w:space="0" w:color="auto"/>
              <w:right w:val="single" w:sz="4" w:space="0" w:color="auto"/>
            </w:tcBorders>
            <w:shd w:val="clear" w:color="auto" w:fill="auto"/>
            <w:noWrap/>
            <w:vAlign w:val="bottom"/>
            <w:hideMark/>
            <w:tcPrChange w:id="344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0369A24" w14:textId="77777777" w:rsidR="00214941" w:rsidRPr="00DE4E24" w:rsidRDefault="00214941" w:rsidP="00214941">
            <w:pPr>
              <w:spacing w:line="240" w:lineRule="auto"/>
              <w:jc w:val="center"/>
              <w:rPr>
                <w:ins w:id="3447" w:author="Rinaldo Rabello" w:date="2022-06-22T08:06:00Z"/>
                <w:rFonts w:ascii="Calibri" w:eastAsia="Times New Roman" w:hAnsi="Calibri"/>
                <w:color w:val="000000"/>
                <w:sz w:val="22"/>
              </w:rPr>
            </w:pPr>
            <w:ins w:id="3448" w:author="Rinaldo Rabello" w:date="2022-06-22T08:06:00Z">
              <w:r w:rsidRPr="00DE4E24">
                <w:rPr>
                  <w:rFonts w:ascii="Calibri" w:eastAsia="Times New Roman" w:hAnsi="Calibri"/>
                  <w:color w:val="000000"/>
                  <w:sz w:val="22"/>
                </w:rPr>
                <w:t>0,3174%</w:t>
              </w:r>
            </w:ins>
          </w:p>
        </w:tc>
        <w:tc>
          <w:tcPr>
            <w:tcW w:w="1540" w:type="dxa"/>
            <w:tcBorders>
              <w:top w:val="nil"/>
              <w:left w:val="nil"/>
              <w:bottom w:val="single" w:sz="4" w:space="0" w:color="auto"/>
              <w:right w:val="single" w:sz="4" w:space="0" w:color="auto"/>
            </w:tcBorders>
            <w:shd w:val="clear" w:color="auto" w:fill="auto"/>
            <w:noWrap/>
            <w:hideMark/>
            <w:tcPrChange w:id="344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9C43291" w14:textId="77777777" w:rsidR="00214941" w:rsidRPr="00DE4E24" w:rsidRDefault="00214941" w:rsidP="00214941">
            <w:pPr>
              <w:spacing w:line="240" w:lineRule="auto"/>
              <w:jc w:val="center"/>
              <w:rPr>
                <w:ins w:id="3450" w:author="Rinaldo Rabello" w:date="2022-06-22T08:06:00Z"/>
                <w:rFonts w:ascii="Calibri" w:eastAsia="Times New Roman" w:hAnsi="Calibri"/>
                <w:color w:val="000000"/>
                <w:sz w:val="22"/>
              </w:rPr>
            </w:pPr>
            <w:ins w:id="3451" w:author="Rinaldo Rabello" w:date="2022-06-22T08:06:00Z">
              <w:r w:rsidRPr="00BC3E21">
                <w:rPr>
                  <w:rFonts w:ascii="Calibri" w:eastAsia="Times New Roman" w:hAnsi="Calibri"/>
                  <w:color w:val="000000"/>
                  <w:sz w:val="22"/>
                </w:rPr>
                <w:t>Sim</w:t>
              </w:r>
            </w:ins>
          </w:p>
        </w:tc>
      </w:tr>
      <w:tr w:rsidR="00214941" w:rsidRPr="00DE4E24" w14:paraId="2DF991FE" w14:textId="77777777" w:rsidTr="00214941">
        <w:tblPrEx>
          <w:tblW w:w="7855" w:type="dxa"/>
          <w:jc w:val="center"/>
          <w:tblCellMar>
            <w:left w:w="70" w:type="dxa"/>
            <w:right w:w="70" w:type="dxa"/>
          </w:tblCellMar>
          <w:tblPrExChange w:id="3452" w:author="Rinaldo Rabello" w:date="2022-06-22T10:49:00Z">
            <w:tblPrEx>
              <w:tblW w:w="7855" w:type="dxa"/>
              <w:jc w:val="center"/>
              <w:tblCellMar>
                <w:left w:w="70" w:type="dxa"/>
                <w:right w:w="70" w:type="dxa"/>
              </w:tblCellMar>
            </w:tblPrEx>
          </w:tblPrExChange>
        </w:tblPrEx>
        <w:trPr>
          <w:trHeight w:val="300"/>
          <w:jc w:val="center"/>
          <w:ins w:id="3453" w:author="Rinaldo Rabello" w:date="2022-06-22T08:06:00Z"/>
          <w:trPrChange w:id="345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45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95E8DFC" w14:textId="58271EC4" w:rsidR="00214941" w:rsidRPr="00DE4E24" w:rsidRDefault="00214941" w:rsidP="00214941">
            <w:pPr>
              <w:spacing w:line="240" w:lineRule="auto"/>
              <w:jc w:val="center"/>
              <w:rPr>
                <w:ins w:id="3456" w:author="Rinaldo Rabello" w:date="2022-06-22T08:06:00Z"/>
                <w:rFonts w:ascii="Calibri" w:eastAsia="Times New Roman" w:hAnsi="Calibri"/>
                <w:color w:val="000000"/>
                <w:sz w:val="22"/>
              </w:rPr>
            </w:pPr>
            <w:ins w:id="3457" w:author="Rinaldo Rabello" w:date="2022-06-22T10:49:00Z">
              <w:r w:rsidRPr="00DE4E24">
                <w:rPr>
                  <w:rFonts w:ascii="Calibri" w:eastAsia="Times New Roman" w:hAnsi="Calibri"/>
                  <w:color w:val="000000"/>
                  <w:sz w:val="22"/>
                </w:rPr>
                <w:t>45</w:t>
              </w:r>
            </w:ins>
          </w:p>
        </w:tc>
        <w:tc>
          <w:tcPr>
            <w:tcW w:w="1960" w:type="dxa"/>
            <w:tcBorders>
              <w:top w:val="nil"/>
              <w:left w:val="nil"/>
              <w:bottom w:val="single" w:sz="4" w:space="0" w:color="auto"/>
              <w:right w:val="single" w:sz="4" w:space="0" w:color="auto"/>
            </w:tcBorders>
            <w:shd w:val="clear" w:color="auto" w:fill="auto"/>
            <w:noWrap/>
            <w:vAlign w:val="bottom"/>
            <w:hideMark/>
            <w:tcPrChange w:id="345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B79ACA6" w14:textId="77777777" w:rsidR="00214941" w:rsidRPr="00DE4E24" w:rsidRDefault="00214941" w:rsidP="00214941">
            <w:pPr>
              <w:spacing w:line="240" w:lineRule="auto"/>
              <w:jc w:val="center"/>
              <w:rPr>
                <w:ins w:id="3459" w:author="Rinaldo Rabello" w:date="2022-06-22T08:06:00Z"/>
                <w:rFonts w:ascii="Calibri" w:eastAsia="Times New Roman" w:hAnsi="Calibri"/>
                <w:color w:val="000000"/>
                <w:sz w:val="22"/>
              </w:rPr>
            </w:pPr>
            <w:ins w:id="3460" w:author="Rinaldo Rabello" w:date="2022-06-22T08:06:00Z">
              <w:r w:rsidRPr="00DE4E24">
                <w:rPr>
                  <w:rFonts w:ascii="Calibri" w:eastAsia="Times New Roman" w:hAnsi="Calibri"/>
                  <w:color w:val="000000"/>
                  <w:sz w:val="22"/>
                </w:rPr>
                <w:t>25/02/2026</w:t>
              </w:r>
            </w:ins>
          </w:p>
        </w:tc>
        <w:tc>
          <w:tcPr>
            <w:tcW w:w="1940" w:type="dxa"/>
            <w:tcBorders>
              <w:top w:val="nil"/>
              <w:left w:val="nil"/>
              <w:bottom w:val="single" w:sz="4" w:space="0" w:color="auto"/>
              <w:right w:val="single" w:sz="4" w:space="0" w:color="auto"/>
            </w:tcBorders>
            <w:shd w:val="clear" w:color="auto" w:fill="auto"/>
            <w:noWrap/>
            <w:vAlign w:val="bottom"/>
            <w:hideMark/>
            <w:tcPrChange w:id="346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E14DAB" w14:textId="77777777" w:rsidR="00214941" w:rsidRPr="00DE4E24" w:rsidRDefault="00214941" w:rsidP="00214941">
            <w:pPr>
              <w:spacing w:line="240" w:lineRule="auto"/>
              <w:jc w:val="center"/>
              <w:rPr>
                <w:ins w:id="3462" w:author="Rinaldo Rabello" w:date="2022-06-22T08:06:00Z"/>
                <w:rFonts w:ascii="Calibri" w:eastAsia="Times New Roman" w:hAnsi="Calibri"/>
                <w:color w:val="000000"/>
                <w:sz w:val="22"/>
              </w:rPr>
            </w:pPr>
            <w:ins w:id="3463" w:author="Rinaldo Rabello" w:date="2022-06-22T08:06:00Z">
              <w:r w:rsidRPr="00DE4E24">
                <w:rPr>
                  <w:rFonts w:ascii="Calibri" w:eastAsia="Times New Roman" w:hAnsi="Calibri"/>
                  <w:color w:val="000000"/>
                  <w:sz w:val="22"/>
                </w:rPr>
                <w:t>25/02/2026</w:t>
              </w:r>
            </w:ins>
          </w:p>
        </w:tc>
        <w:tc>
          <w:tcPr>
            <w:tcW w:w="1940" w:type="dxa"/>
            <w:tcBorders>
              <w:top w:val="nil"/>
              <w:left w:val="nil"/>
              <w:bottom w:val="single" w:sz="4" w:space="0" w:color="auto"/>
              <w:right w:val="single" w:sz="4" w:space="0" w:color="auto"/>
            </w:tcBorders>
            <w:shd w:val="clear" w:color="auto" w:fill="auto"/>
            <w:noWrap/>
            <w:vAlign w:val="bottom"/>
            <w:hideMark/>
            <w:tcPrChange w:id="346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F6D9282" w14:textId="77777777" w:rsidR="00214941" w:rsidRPr="00DE4E24" w:rsidRDefault="00214941" w:rsidP="00214941">
            <w:pPr>
              <w:spacing w:line="240" w:lineRule="auto"/>
              <w:jc w:val="center"/>
              <w:rPr>
                <w:ins w:id="3465" w:author="Rinaldo Rabello" w:date="2022-06-22T08:06:00Z"/>
                <w:rFonts w:ascii="Calibri" w:eastAsia="Times New Roman" w:hAnsi="Calibri"/>
                <w:color w:val="000000"/>
                <w:sz w:val="22"/>
              </w:rPr>
            </w:pPr>
            <w:ins w:id="3466" w:author="Rinaldo Rabello" w:date="2022-06-22T08:06:00Z">
              <w:r w:rsidRPr="00DE4E24">
                <w:rPr>
                  <w:rFonts w:ascii="Calibri" w:eastAsia="Times New Roman" w:hAnsi="Calibri"/>
                  <w:color w:val="000000"/>
                  <w:sz w:val="22"/>
                </w:rPr>
                <w:t>0,2060%</w:t>
              </w:r>
            </w:ins>
          </w:p>
        </w:tc>
        <w:tc>
          <w:tcPr>
            <w:tcW w:w="1540" w:type="dxa"/>
            <w:tcBorders>
              <w:top w:val="nil"/>
              <w:left w:val="nil"/>
              <w:bottom w:val="single" w:sz="4" w:space="0" w:color="auto"/>
              <w:right w:val="single" w:sz="4" w:space="0" w:color="auto"/>
            </w:tcBorders>
            <w:shd w:val="clear" w:color="auto" w:fill="auto"/>
            <w:noWrap/>
            <w:hideMark/>
            <w:tcPrChange w:id="346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99A4297" w14:textId="77777777" w:rsidR="00214941" w:rsidRPr="00DE4E24" w:rsidRDefault="00214941" w:rsidP="00214941">
            <w:pPr>
              <w:spacing w:line="240" w:lineRule="auto"/>
              <w:jc w:val="center"/>
              <w:rPr>
                <w:ins w:id="3468" w:author="Rinaldo Rabello" w:date="2022-06-22T08:06:00Z"/>
                <w:rFonts w:ascii="Calibri" w:eastAsia="Times New Roman" w:hAnsi="Calibri"/>
                <w:color w:val="000000"/>
                <w:sz w:val="22"/>
              </w:rPr>
            </w:pPr>
            <w:ins w:id="3469" w:author="Rinaldo Rabello" w:date="2022-06-22T08:06:00Z">
              <w:r w:rsidRPr="00BC3E21">
                <w:rPr>
                  <w:rFonts w:ascii="Calibri" w:eastAsia="Times New Roman" w:hAnsi="Calibri"/>
                  <w:color w:val="000000"/>
                  <w:sz w:val="22"/>
                </w:rPr>
                <w:t>Sim</w:t>
              </w:r>
            </w:ins>
          </w:p>
        </w:tc>
      </w:tr>
      <w:tr w:rsidR="00214941" w:rsidRPr="00DE4E24" w14:paraId="5DF80FD5" w14:textId="77777777" w:rsidTr="00214941">
        <w:tblPrEx>
          <w:tblW w:w="7855" w:type="dxa"/>
          <w:jc w:val="center"/>
          <w:tblCellMar>
            <w:left w:w="70" w:type="dxa"/>
            <w:right w:w="70" w:type="dxa"/>
          </w:tblCellMar>
          <w:tblPrExChange w:id="3470" w:author="Rinaldo Rabello" w:date="2022-06-22T10:49:00Z">
            <w:tblPrEx>
              <w:tblW w:w="7855" w:type="dxa"/>
              <w:jc w:val="center"/>
              <w:tblCellMar>
                <w:left w:w="70" w:type="dxa"/>
                <w:right w:w="70" w:type="dxa"/>
              </w:tblCellMar>
            </w:tblPrEx>
          </w:tblPrExChange>
        </w:tblPrEx>
        <w:trPr>
          <w:trHeight w:val="300"/>
          <w:jc w:val="center"/>
          <w:ins w:id="3471" w:author="Rinaldo Rabello" w:date="2022-06-22T08:06:00Z"/>
          <w:trPrChange w:id="347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47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A628FEB" w14:textId="6FD43033" w:rsidR="00214941" w:rsidRPr="00DE4E24" w:rsidRDefault="00214941" w:rsidP="00214941">
            <w:pPr>
              <w:spacing w:line="240" w:lineRule="auto"/>
              <w:jc w:val="center"/>
              <w:rPr>
                <w:ins w:id="3474" w:author="Rinaldo Rabello" w:date="2022-06-22T08:06:00Z"/>
                <w:rFonts w:ascii="Calibri" w:eastAsia="Times New Roman" w:hAnsi="Calibri"/>
                <w:color w:val="000000"/>
                <w:sz w:val="22"/>
              </w:rPr>
            </w:pPr>
            <w:ins w:id="3475" w:author="Rinaldo Rabello" w:date="2022-06-22T10:49:00Z">
              <w:r w:rsidRPr="00DE4E24">
                <w:rPr>
                  <w:rFonts w:ascii="Calibri" w:eastAsia="Times New Roman" w:hAnsi="Calibri"/>
                  <w:color w:val="000000"/>
                  <w:sz w:val="22"/>
                </w:rPr>
                <w:t>46</w:t>
              </w:r>
            </w:ins>
          </w:p>
        </w:tc>
        <w:tc>
          <w:tcPr>
            <w:tcW w:w="1960" w:type="dxa"/>
            <w:tcBorders>
              <w:top w:val="nil"/>
              <w:left w:val="nil"/>
              <w:bottom w:val="single" w:sz="4" w:space="0" w:color="auto"/>
              <w:right w:val="single" w:sz="4" w:space="0" w:color="auto"/>
            </w:tcBorders>
            <w:shd w:val="clear" w:color="auto" w:fill="auto"/>
            <w:noWrap/>
            <w:vAlign w:val="bottom"/>
            <w:hideMark/>
            <w:tcPrChange w:id="347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23811A0" w14:textId="77777777" w:rsidR="00214941" w:rsidRPr="00DE4E24" w:rsidRDefault="00214941" w:rsidP="00214941">
            <w:pPr>
              <w:spacing w:line="240" w:lineRule="auto"/>
              <w:jc w:val="center"/>
              <w:rPr>
                <w:ins w:id="3477" w:author="Rinaldo Rabello" w:date="2022-06-22T08:06:00Z"/>
                <w:rFonts w:ascii="Calibri" w:eastAsia="Times New Roman" w:hAnsi="Calibri"/>
                <w:color w:val="000000"/>
                <w:sz w:val="22"/>
              </w:rPr>
            </w:pPr>
            <w:ins w:id="3478" w:author="Rinaldo Rabello" w:date="2022-06-22T08:06:00Z">
              <w:r w:rsidRPr="00DE4E24">
                <w:rPr>
                  <w:rFonts w:ascii="Calibri" w:eastAsia="Times New Roman" w:hAnsi="Calibri"/>
                  <w:color w:val="000000"/>
                  <w:sz w:val="22"/>
                </w:rPr>
                <w:t>25/03/2026</w:t>
              </w:r>
            </w:ins>
          </w:p>
        </w:tc>
        <w:tc>
          <w:tcPr>
            <w:tcW w:w="1940" w:type="dxa"/>
            <w:tcBorders>
              <w:top w:val="nil"/>
              <w:left w:val="nil"/>
              <w:bottom w:val="single" w:sz="4" w:space="0" w:color="auto"/>
              <w:right w:val="single" w:sz="4" w:space="0" w:color="auto"/>
            </w:tcBorders>
            <w:shd w:val="clear" w:color="auto" w:fill="auto"/>
            <w:noWrap/>
            <w:vAlign w:val="bottom"/>
            <w:hideMark/>
            <w:tcPrChange w:id="347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C08E625" w14:textId="77777777" w:rsidR="00214941" w:rsidRPr="00DE4E24" w:rsidRDefault="00214941" w:rsidP="00214941">
            <w:pPr>
              <w:spacing w:line="240" w:lineRule="auto"/>
              <w:jc w:val="center"/>
              <w:rPr>
                <w:ins w:id="3480" w:author="Rinaldo Rabello" w:date="2022-06-22T08:06:00Z"/>
                <w:rFonts w:ascii="Calibri" w:eastAsia="Times New Roman" w:hAnsi="Calibri"/>
                <w:color w:val="000000"/>
                <w:sz w:val="22"/>
              </w:rPr>
            </w:pPr>
            <w:ins w:id="3481" w:author="Rinaldo Rabello" w:date="2022-06-22T08:06:00Z">
              <w:r w:rsidRPr="00DE4E24">
                <w:rPr>
                  <w:rFonts w:ascii="Calibri" w:eastAsia="Times New Roman" w:hAnsi="Calibri"/>
                  <w:color w:val="000000"/>
                  <w:sz w:val="22"/>
                </w:rPr>
                <w:t>25/03/2026</w:t>
              </w:r>
            </w:ins>
          </w:p>
        </w:tc>
        <w:tc>
          <w:tcPr>
            <w:tcW w:w="1940" w:type="dxa"/>
            <w:tcBorders>
              <w:top w:val="nil"/>
              <w:left w:val="nil"/>
              <w:bottom w:val="single" w:sz="4" w:space="0" w:color="auto"/>
              <w:right w:val="single" w:sz="4" w:space="0" w:color="auto"/>
            </w:tcBorders>
            <w:shd w:val="clear" w:color="auto" w:fill="auto"/>
            <w:noWrap/>
            <w:vAlign w:val="bottom"/>
            <w:hideMark/>
            <w:tcPrChange w:id="348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71C3B3" w14:textId="77777777" w:rsidR="00214941" w:rsidRPr="00DE4E24" w:rsidRDefault="00214941" w:rsidP="00214941">
            <w:pPr>
              <w:spacing w:line="240" w:lineRule="auto"/>
              <w:jc w:val="center"/>
              <w:rPr>
                <w:ins w:id="3483" w:author="Rinaldo Rabello" w:date="2022-06-22T08:06:00Z"/>
                <w:rFonts w:ascii="Calibri" w:eastAsia="Times New Roman" w:hAnsi="Calibri"/>
                <w:color w:val="000000"/>
                <w:sz w:val="22"/>
              </w:rPr>
            </w:pPr>
            <w:ins w:id="3484" w:author="Rinaldo Rabello" w:date="2022-06-22T08:06:00Z">
              <w:r w:rsidRPr="00DE4E24">
                <w:rPr>
                  <w:rFonts w:ascii="Calibri" w:eastAsia="Times New Roman" w:hAnsi="Calibri"/>
                  <w:color w:val="000000"/>
                  <w:sz w:val="22"/>
                </w:rPr>
                <w:t>0,2699%</w:t>
              </w:r>
            </w:ins>
          </w:p>
        </w:tc>
        <w:tc>
          <w:tcPr>
            <w:tcW w:w="1540" w:type="dxa"/>
            <w:tcBorders>
              <w:top w:val="nil"/>
              <w:left w:val="nil"/>
              <w:bottom w:val="single" w:sz="4" w:space="0" w:color="auto"/>
              <w:right w:val="single" w:sz="4" w:space="0" w:color="auto"/>
            </w:tcBorders>
            <w:shd w:val="clear" w:color="auto" w:fill="auto"/>
            <w:noWrap/>
            <w:hideMark/>
            <w:tcPrChange w:id="348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36D94F3" w14:textId="77777777" w:rsidR="00214941" w:rsidRPr="00DE4E24" w:rsidRDefault="00214941" w:rsidP="00214941">
            <w:pPr>
              <w:spacing w:line="240" w:lineRule="auto"/>
              <w:jc w:val="center"/>
              <w:rPr>
                <w:ins w:id="3486" w:author="Rinaldo Rabello" w:date="2022-06-22T08:06:00Z"/>
                <w:rFonts w:ascii="Calibri" w:eastAsia="Times New Roman" w:hAnsi="Calibri"/>
                <w:color w:val="000000"/>
                <w:sz w:val="22"/>
              </w:rPr>
            </w:pPr>
            <w:ins w:id="3487" w:author="Rinaldo Rabello" w:date="2022-06-22T08:06:00Z">
              <w:r w:rsidRPr="00BC3E21">
                <w:rPr>
                  <w:rFonts w:ascii="Calibri" w:eastAsia="Times New Roman" w:hAnsi="Calibri"/>
                  <w:color w:val="000000"/>
                  <w:sz w:val="22"/>
                </w:rPr>
                <w:t>Sim</w:t>
              </w:r>
            </w:ins>
          </w:p>
        </w:tc>
      </w:tr>
      <w:tr w:rsidR="00214941" w:rsidRPr="00DE4E24" w14:paraId="04938317" w14:textId="77777777" w:rsidTr="00214941">
        <w:tblPrEx>
          <w:tblW w:w="7855" w:type="dxa"/>
          <w:jc w:val="center"/>
          <w:tblCellMar>
            <w:left w:w="70" w:type="dxa"/>
            <w:right w:w="70" w:type="dxa"/>
          </w:tblCellMar>
          <w:tblPrExChange w:id="3488" w:author="Rinaldo Rabello" w:date="2022-06-22T10:49:00Z">
            <w:tblPrEx>
              <w:tblW w:w="7855" w:type="dxa"/>
              <w:jc w:val="center"/>
              <w:tblCellMar>
                <w:left w:w="70" w:type="dxa"/>
                <w:right w:w="70" w:type="dxa"/>
              </w:tblCellMar>
            </w:tblPrEx>
          </w:tblPrExChange>
        </w:tblPrEx>
        <w:trPr>
          <w:trHeight w:val="300"/>
          <w:jc w:val="center"/>
          <w:ins w:id="3489" w:author="Rinaldo Rabello" w:date="2022-06-22T08:06:00Z"/>
          <w:trPrChange w:id="349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49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0844B41" w14:textId="3A4A0B70" w:rsidR="00214941" w:rsidRPr="00DE4E24" w:rsidRDefault="00214941" w:rsidP="00214941">
            <w:pPr>
              <w:spacing w:line="240" w:lineRule="auto"/>
              <w:jc w:val="center"/>
              <w:rPr>
                <w:ins w:id="3492" w:author="Rinaldo Rabello" w:date="2022-06-22T08:06:00Z"/>
                <w:rFonts w:ascii="Calibri" w:eastAsia="Times New Roman" w:hAnsi="Calibri"/>
                <w:color w:val="000000"/>
                <w:sz w:val="22"/>
              </w:rPr>
            </w:pPr>
            <w:ins w:id="3493" w:author="Rinaldo Rabello" w:date="2022-06-22T10:49:00Z">
              <w:r w:rsidRPr="00DE4E24">
                <w:rPr>
                  <w:rFonts w:ascii="Calibri" w:eastAsia="Times New Roman" w:hAnsi="Calibri"/>
                  <w:color w:val="000000"/>
                  <w:sz w:val="22"/>
                </w:rPr>
                <w:t>47</w:t>
              </w:r>
            </w:ins>
          </w:p>
        </w:tc>
        <w:tc>
          <w:tcPr>
            <w:tcW w:w="1960" w:type="dxa"/>
            <w:tcBorders>
              <w:top w:val="nil"/>
              <w:left w:val="nil"/>
              <w:bottom w:val="single" w:sz="4" w:space="0" w:color="auto"/>
              <w:right w:val="single" w:sz="4" w:space="0" w:color="auto"/>
            </w:tcBorders>
            <w:shd w:val="clear" w:color="auto" w:fill="auto"/>
            <w:noWrap/>
            <w:vAlign w:val="bottom"/>
            <w:hideMark/>
            <w:tcPrChange w:id="349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E47AD2B" w14:textId="77777777" w:rsidR="00214941" w:rsidRPr="00DE4E24" w:rsidRDefault="00214941" w:rsidP="00214941">
            <w:pPr>
              <w:spacing w:line="240" w:lineRule="auto"/>
              <w:jc w:val="center"/>
              <w:rPr>
                <w:ins w:id="3495" w:author="Rinaldo Rabello" w:date="2022-06-22T08:06:00Z"/>
                <w:rFonts w:ascii="Calibri" w:eastAsia="Times New Roman" w:hAnsi="Calibri"/>
                <w:color w:val="000000"/>
                <w:sz w:val="22"/>
              </w:rPr>
            </w:pPr>
            <w:ins w:id="3496" w:author="Rinaldo Rabello" w:date="2022-06-22T08:06:00Z">
              <w:r w:rsidRPr="00DE4E24">
                <w:rPr>
                  <w:rFonts w:ascii="Calibri" w:eastAsia="Times New Roman" w:hAnsi="Calibri"/>
                  <w:color w:val="000000"/>
                  <w:sz w:val="22"/>
                </w:rPr>
                <w:t>27/04/2026</w:t>
              </w:r>
            </w:ins>
          </w:p>
        </w:tc>
        <w:tc>
          <w:tcPr>
            <w:tcW w:w="1940" w:type="dxa"/>
            <w:tcBorders>
              <w:top w:val="nil"/>
              <w:left w:val="nil"/>
              <w:bottom w:val="single" w:sz="4" w:space="0" w:color="auto"/>
              <w:right w:val="single" w:sz="4" w:space="0" w:color="auto"/>
            </w:tcBorders>
            <w:shd w:val="clear" w:color="auto" w:fill="auto"/>
            <w:noWrap/>
            <w:vAlign w:val="bottom"/>
            <w:hideMark/>
            <w:tcPrChange w:id="349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ECB1912" w14:textId="77777777" w:rsidR="00214941" w:rsidRPr="00DE4E24" w:rsidRDefault="00214941" w:rsidP="00214941">
            <w:pPr>
              <w:spacing w:line="240" w:lineRule="auto"/>
              <w:jc w:val="center"/>
              <w:rPr>
                <w:ins w:id="3498" w:author="Rinaldo Rabello" w:date="2022-06-22T08:06:00Z"/>
                <w:rFonts w:ascii="Calibri" w:eastAsia="Times New Roman" w:hAnsi="Calibri"/>
                <w:color w:val="000000"/>
                <w:sz w:val="22"/>
              </w:rPr>
            </w:pPr>
            <w:ins w:id="3499" w:author="Rinaldo Rabello" w:date="2022-06-22T08:06:00Z">
              <w:r w:rsidRPr="00DE4E24">
                <w:rPr>
                  <w:rFonts w:ascii="Calibri" w:eastAsia="Times New Roman" w:hAnsi="Calibri"/>
                  <w:color w:val="000000"/>
                  <w:sz w:val="22"/>
                </w:rPr>
                <w:t>27/04/2026</w:t>
              </w:r>
            </w:ins>
          </w:p>
        </w:tc>
        <w:tc>
          <w:tcPr>
            <w:tcW w:w="1940" w:type="dxa"/>
            <w:tcBorders>
              <w:top w:val="nil"/>
              <w:left w:val="nil"/>
              <w:bottom w:val="single" w:sz="4" w:space="0" w:color="auto"/>
              <w:right w:val="single" w:sz="4" w:space="0" w:color="auto"/>
            </w:tcBorders>
            <w:shd w:val="clear" w:color="auto" w:fill="auto"/>
            <w:noWrap/>
            <w:vAlign w:val="bottom"/>
            <w:hideMark/>
            <w:tcPrChange w:id="350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08DA833" w14:textId="77777777" w:rsidR="00214941" w:rsidRPr="00DE4E24" w:rsidRDefault="00214941" w:rsidP="00214941">
            <w:pPr>
              <w:spacing w:line="240" w:lineRule="auto"/>
              <w:jc w:val="center"/>
              <w:rPr>
                <w:ins w:id="3501" w:author="Rinaldo Rabello" w:date="2022-06-22T08:06:00Z"/>
                <w:rFonts w:ascii="Calibri" w:eastAsia="Times New Roman" w:hAnsi="Calibri"/>
                <w:color w:val="000000"/>
                <w:sz w:val="22"/>
              </w:rPr>
            </w:pPr>
            <w:ins w:id="3502" w:author="Rinaldo Rabello" w:date="2022-06-22T08:06:00Z">
              <w:r w:rsidRPr="00DE4E24">
                <w:rPr>
                  <w:rFonts w:ascii="Calibri" w:eastAsia="Times New Roman" w:hAnsi="Calibri"/>
                  <w:color w:val="000000"/>
                  <w:sz w:val="22"/>
                </w:rPr>
                <w:t>0,2141%</w:t>
              </w:r>
            </w:ins>
          </w:p>
        </w:tc>
        <w:tc>
          <w:tcPr>
            <w:tcW w:w="1540" w:type="dxa"/>
            <w:tcBorders>
              <w:top w:val="nil"/>
              <w:left w:val="nil"/>
              <w:bottom w:val="single" w:sz="4" w:space="0" w:color="auto"/>
              <w:right w:val="single" w:sz="4" w:space="0" w:color="auto"/>
            </w:tcBorders>
            <w:shd w:val="clear" w:color="auto" w:fill="auto"/>
            <w:noWrap/>
            <w:hideMark/>
            <w:tcPrChange w:id="350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57A6C24" w14:textId="77777777" w:rsidR="00214941" w:rsidRPr="00DE4E24" w:rsidRDefault="00214941" w:rsidP="00214941">
            <w:pPr>
              <w:spacing w:line="240" w:lineRule="auto"/>
              <w:jc w:val="center"/>
              <w:rPr>
                <w:ins w:id="3504" w:author="Rinaldo Rabello" w:date="2022-06-22T08:06:00Z"/>
                <w:rFonts w:ascii="Calibri" w:eastAsia="Times New Roman" w:hAnsi="Calibri"/>
                <w:color w:val="000000"/>
                <w:sz w:val="22"/>
              </w:rPr>
            </w:pPr>
            <w:ins w:id="3505" w:author="Rinaldo Rabello" w:date="2022-06-22T08:06:00Z">
              <w:r w:rsidRPr="00BC3E21">
                <w:rPr>
                  <w:rFonts w:ascii="Calibri" w:eastAsia="Times New Roman" w:hAnsi="Calibri"/>
                  <w:color w:val="000000"/>
                  <w:sz w:val="22"/>
                </w:rPr>
                <w:t>Sim</w:t>
              </w:r>
            </w:ins>
          </w:p>
        </w:tc>
      </w:tr>
      <w:tr w:rsidR="00214941" w:rsidRPr="00DE4E24" w14:paraId="7A05CA07" w14:textId="77777777" w:rsidTr="00214941">
        <w:tblPrEx>
          <w:tblW w:w="7855" w:type="dxa"/>
          <w:jc w:val="center"/>
          <w:tblCellMar>
            <w:left w:w="70" w:type="dxa"/>
            <w:right w:w="70" w:type="dxa"/>
          </w:tblCellMar>
          <w:tblPrExChange w:id="3506" w:author="Rinaldo Rabello" w:date="2022-06-22T10:49:00Z">
            <w:tblPrEx>
              <w:tblW w:w="7855" w:type="dxa"/>
              <w:jc w:val="center"/>
              <w:tblCellMar>
                <w:left w:w="70" w:type="dxa"/>
                <w:right w:w="70" w:type="dxa"/>
              </w:tblCellMar>
            </w:tblPrEx>
          </w:tblPrExChange>
        </w:tblPrEx>
        <w:trPr>
          <w:trHeight w:val="300"/>
          <w:jc w:val="center"/>
          <w:ins w:id="3507" w:author="Rinaldo Rabello" w:date="2022-06-22T08:06:00Z"/>
          <w:trPrChange w:id="350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50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A18ACF3" w14:textId="45A5ABB7" w:rsidR="00214941" w:rsidRPr="00DE4E24" w:rsidRDefault="00214941" w:rsidP="00214941">
            <w:pPr>
              <w:spacing w:line="240" w:lineRule="auto"/>
              <w:jc w:val="center"/>
              <w:rPr>
                <w:ins w:id="3510" w:author="Rinaldo Rabello" w:date="2022-06-22T08:06:00Z"/>
                <w:rFonts w:ascii="Calibri" w:eastAsia="Times New Roman" w:hAnsi="Calibri"/>
                <w:color w:val="000000"/>
                <w:sz w:val="22"/>
              </w:rPr>
            </w:pPr>
            <w:ins w:id="3511" w:author="Rinaldo Rabello" w:date="2022-06-22T10:49:00Z">
              <w:r w:rsidRPr="00DE4E24">
                <w:rPr>
                  <w:rFonts w:ascii="Calibri" w:eastAsia="Times New Roman" w:hAnsi="Calibri"/>
                  <w:color w:val="000000"/>
                  <w:sz w:val="22"/>
                </w:rPr>
                <w:t>48</w:t>
              </w:r>
            </w:ins>
          </w:p>
        </w:tc>
        <w:tc>
          <w:tcPr>
            <w:tcW w:w="1960" w:type="dxa"/>
            <w:tcBorders>
              <w:top w:val="nil"/>
              <w:left w:val="nil"/>
              <w:bottom w:val="single" w:sz="4" w:space="0" w:color="auto"/>
              <w:right w:val="single" w:sz="4" w:space="0" w:color="auto"/>
            </w:tcBorders>
            <w:shd w:val="clear" w:color="auto" w:fill="auto"/>
            <w:noWrap/>
            <w:vAlign w:val="bottom"/>
            <w:hideMark/>
            <w:tcPrChange w:id="351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FAFA479" w14:textId="77777777" w:rsidR="00214941" w:rsidRPr="00DE4E24" w:rsidRDefault="00214941" w:rsidP="00214941">
            <w:pPr>
              <w:spacing w:line="240" w:lineRule="auto"/>
              <w:jc w:val="center"/>
              <w:rPr>
                <w:ins w:id="3513" w:author="Rinaldo Rabello" w:date="2022-06-22T08:06:00Z"/>
                <w:rFonts w:ascii="Calibri" w:eastAsia="Times New Roman" w:hAnsi="Calibri"/>
                <w:color w:val="000000"/>
                <w:sz w:val="22"/>
              </w:rPr>
            </w:pPr>
            <w:ins w:id="3514" w:author="Rinaldo Rabello" w:date="2022-06-22T08:06:00Z">
              <w:r w:rsidRPr="00DE4E24">
                <w:rPr>
                  <w:rFonts w:ascii="Calibri" w:eastAsia="Times New Roman" w:hAnsi="Calibri"/>
                  <w:color w:val="000000"/>
                  <w:sz w:val="22"/>
                </w:rPr>
                <w:t>25/05/2026</w:t>
              </w:r>
            </w:ins>
          </w:p>
        </w:tc>
        <w:tc>
          <w:tcPr>
            <w:tcW w:w="1940" w:type="dxa"/>
            <w:tcBorders>
              <w:top w:val="nil"/>
              <w:left w:val="nil"/>
              <w:bottom w:val="single" w:sz="4" w:space="0" w:color="auto"/>
              <w:right w:val="single" w:sz="4" w:space="0" w:color="auto"/>
            </w:tcBorders>
            <w:shd w:val="clear" w:color="auto" w:fill="auto"/>
            <w:noWrap/>
            <w:vAlign w:val="bottom"/>
            <w:hideMark/>
            <w:tcPrChange w:id="351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045604A" w14:textId="77777777" w:rsidR="00214941" w:rsidRPr="00DE4E24" w:rsidRDefault="00214941" w:rsidP="00214941">
            <w:pPr>
              <w:spacing w:line="240" w:lineRule="auto"/>
              <w:jc w:val="center"/>
              <w:rPr>
                <w:ins w:id="3516" w:author="Rinaldo Rabello" w:date="2022-06-22T08:06:00Z"/>
                <w:rFonts w:ascii="Calibri" w:eastAsia="Times New Roman" w:hAnsi="Calibri"/>
                <w:color w:val="000000"/>
                <w:sz w:val="22"/>
              </w:rPr>
            </w:pPr>
            <w:ins w:id="3517" w:author="Rinaldo Rabello" w:date="2022-06-22T08:06:00Z">
              <w:r w:rsidRPr="00DE4E24">
                <w:rPr>
                  <w:rFonts w:ascii="Calibri" w:eastAsia="Times New Roman" w:hAnsi="Calibri"/>
                  <w:color w:val="000000"/>
                  <w:sz w:val="22"/>
                </w:rPr>
                <w:t>25/05/2026</w:t>
              </w:r>
            </w:ins>
          </w:p>
        </w:tc>
        <w:tc>
          <w:tcPr>
            <w:tcW w:w="1940" w:type="dxa"/>
            <w:tcBorders>
              <w:top w:val="nil"/>
              <w:left w:val="nil"/>
              <w:bottom w:val="single" w:sz="4" w:space="0" w:color="auto"/>
              <w:right w:val="single" w:sz="4" w:space="0" w:color="auto"/>
            </w:tcBorders>
            <w:shd w:val="clear" w:color="auto" w:fill="auto"/>
            <w:noWrap/>
            <w:vAlign w:val="bottom"/>
            <w:hideMark/>
            <w:tcPrChange w:id="351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08BE8C6" w14:textId="77777777" w:rsidR="00214941" w:rsidRPr="00DE4E24" w:rsidRDefault="00214941" w:rsidP="00214941">
            <w:pPr>
              <w:spacing w:line="240" w:lineRule="auto"/>
              <w:jc w:val="center"/>
              <w:rPr>
                <w:ins w:id="3519" w:author="Rinaldo Rabello" w:date="2022-06-22T08:06:00Z"/>
                <w:rFonts w:ascii="Calibri" w:eastAsia="Times New Roman" w:hAnsi="Calibri"/>
                <w:color w:val="000000"/>
                <w:sz w:val="22"/>
              </w:rPr>
            </w:pPr>
            <w:ins w:id="3520" w:author="Rinaldo Rabello" w:date="2022-06-22T08:06:00Z">
              <w:r w:rsidRPr="00DE4E24">
                <w:rPr>
                  <w:rFonts w:ascii="Calibri" w:eastAsia="Times New Roman" w:hAnsi="Calibri"/>
                  <w:color w:val="000000"/>
                  <w:sz w:val="22"/>
                </w:rPr>
                <w:t>0,1929%</w:t>
              </w:r>
            </w:ins>
          </w:p>
        </w:tc>
        <w:tc>
          <w:tcPr>
            <w:tcW w:w="1540" w:type="dxa"/>
            <w:tcBorders>
              <w:top w:val="nil"/>
              <w:left w:val="nil"/>
              <w:bottom w:val="single" w:sz="4" w:space="0" w:color="auto"/>
              <w:right w:val="single" w:sz="4" w:space="0" w:color="auto"/>
            </w:tcBorders>
            <w:shd w:val="clear" w:color="auto" w:fill="auto"/>
            <w:noWrap/>
            <w:hideMark/>
            <w:tcPrChange w:id="352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26DD15D" w14:textId="77777777" w:rsidR="00214941" w:rsidRPr="00DE4E24" w:rsidRDefault="00214941" w:rsidP="00214941">
            <w:pPr>
              <w:spacing w:line="240" w:lineRule="auto"/>
              <w:jc w:val="center"/>
              <w:rPr>
                <w:ins w:id="3522" w:author="Rinaldo Rabello" w:date="2022-06-22T08:06:00Z"/>
                <w:rFonts w:ascii="Calibri" w:eastAsia="Times New Roman" w:hAnsi="Calibri"/>
                <w:color w:val="000000"/>
                <w:sz w:val="22"/>
              </w:rPr>
            </w:pPr>
            <w:ins w:id="3523" w:author="Rinaldo Rabello" w:date="2022-06-22T08:06:00Z">
              <w:r w:rsidRPr="00BC3E21">
                <w:rPr>
                  <w:rFonts w:ascii="Calibri" w:eastAsia="Times New Roman" w:hAnsi="Calibri"/>
                  <w:color w:val="000000"/>
                  <w:sz w:val="22"/>
                </w:rPr>
                <w:t>Sim</w:t>
              </w:r>
            </w:ins>
          </w:p>
        </w:tc>
      </w:tr>
      <w:tr w:rsidR="00214941" w:rsidRPr="00DE4E24" w14:paraId="394FA30F" w14:textId="77777777" w:rsidTr="00214941">
        <w:tblPrEx>
          <w:tblW w:w="7855" w:type="dxa"/>
          <w:jc w:val="center"/>
          <w:tblCellMar>
            <w:left w:w="70" w:type="dxa"/>
            <w:right w:w="70" w:type="dxa"/>
          </w:tblCellMar>
          <w:tblPrExChange w:id="3524" w:author="Rinaldo Rabello" w:date="2022-06-22T10:49:00Z">
            <w:tblPrEx>
              <w:tblW w:w="7855" w:type="dxa"/>
              <w:jc w:val="center"/>
              <w:tblCellMar>
                <w:left w:w="70" w:type="dxa"/>
                <w:right w:w="70" w:type="dxa"/>
              </w:tblCellMar>
            </w:tblPrEx>
          </w:tblPrExChange>
        </w:tblPrEx>
        <w:trPr>
          <w:trHeight w:val="300"/>
          <w:jc w:val="center"/>
          <w:ins w:id="3525" w:author="Rinaldo Rabello" w:date="2022-06-22T08:06:00Z"/>
          <w:trPrChange w:id="352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52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B246873" w14:textId="7FB9781F" w:rsidR="00214941" w:rsidRPr="00DE4E24" w:rsidRDefault="00214941" w:rsidP="00214941">
            <w:pPr>
              <w:spacing w:line="240" w:lineRule="auto"/>
              <w:jc w:val="center"/>
              <w:rPr>
                <w:ins w:id="3528" w:author="Rinaldo Rabello" w:date="2022-06-22T08:06:00Z"/>
                <w:rFonts w:ascii="Calibri" w:eastAsia="Times New Roman" w:hAnsi="Calibri"/>
                <w:color w:val="000000"/>
                <w:sz w:val="22"/>
              </w:rPr>
            </w:pPr>
            <w:ins w:id="3529" w:author="Rinaldo Rabello" w:date="2022-06-22T10:49:00Z">
              <w:r w:rsidRPr="00DE4E24">
                <w:rPr>
                  <w:rFonts w:ascii="Calibri" w:eastAsia="Times New Roman" w:hAnsi="Calibri"/>
                  <w:color w:val="000000"/>
                  <w:sz w:val="22"/>
                </w:rPr>
                <w:t>49</w:t>
              </w:r>
            </w:ins>
          </w:p>
        </w:tc>
        <w:tc>
          <w:tcPr>
            <w:tcW w:w="1960" w:type="dxa"/>
            <w:tcBorders>
              <w:top w:val="nil"/>
              <w:left w:val="nil"/>
              <w:bottom w:val="single" w:sz="4" w:space="0" w:color="auto"/>
              <w:right w:val="single" w:sz="4" w:space="0" w:color="auto"/>
            </w:tcBorders>
            <w:shd w:val="clear" w:color="auto" w:fill="auto"/>
            <w:noWrap/>
            <w:vAlign w:val="bottom"/>
            <w:hideMark/>
            <w:tcPrChange w:id="353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EC7F1FF" w14:textId="77777777" w:rsidR="00214941" w:rsidRPr="00DE4E24" w:rsidRDefault="00214941" w:rsidP="00214941">
            <w:pPr>
              <w:spacing w:line="240" w:lineRule="auto"/>
              <w:jc w:val="center"/>
              <w:rPr>
                <w:ins w:id="3531" w:author="Rinaldo Rabello" w:date="2022-06-22T08:06:00Z"/>
                <w:rFonts w:ascii="Calibri" w:eastAsia="Times New Roman" w:hAnsi="Calibri"/>
                <w:color w:val="000000"/>
                <w:sz w:val="22"/>
              </w:rPr>
            </w:pPr>
            <w:ins w:id="3532" w:author="Rinaldo Rabello" w:date="2022-06-22T08:06:00Z">
              <w:r w:rsidRPr="00DE4E24">
                <w:rPr>
                  <w:rFonts w:ascii="Calibri" w:eastAsia="Times New Roman" w:hAnsi="Calibri"/>
                  <w:color w:val="000000"/>
                  <w:sz w:val="22"/>
                </w:rPr>
                <w:t>25/06/2026</w:t>
              </w:r>
            </w:ins>
          </w:p>
        </w:tc>
        <w:tc>
          <w:tcPr>
            <w:tcW w:w="1940" w:type="dxa"/>
            <w:tcBorders>
              <w:top w:val="nil"/>
              <w:left w:val="nil"/>
              <w:bottom w:val="single" w:sz="4" w:space="0" w:color="auto"/>
              <w:right w:val="single" w:sz="4" w:space="0" w:color="auto"/>
            </w:tcBorders>
            <w:shd w:val="clear" w:color="auto" w:fill="auto"/>
            <w:noWrap/>
            <w:vAlign w:val="bottom"/>
            <w:hideMark/>
            <w:tcPrChange w:id="353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79BA4E4" w14:textId="77777777" w:rsidR="00214941" w:rsidRPr="00DE4E24" w:rsidRDefault="00214941" w:rsidP="00214941">
            <w:pPr>
              <w:spacing w:line="240" w:lineRule="auto"/>
              <w:jc w:val="center"/>
              <w:rPr>
                <w:ins w:id="3534" w:author="Rinaldo Rabello" w:date="2022-06-22T08:06:00Z"/>
                <w:rFonts w:ascii="Calibri" w:eastAsia="Times New Roman" w:hAnsi="Calibri"/>
                <w:color w:val="000000"/>
                <w:sz w:val="22"/>
              </w:rPr>
            </w:pPr>
            <w:ins w:id="3535" w:author="Rinaldo Rabello" w:date="2022-06-22T08:06:00Z">
              <w:r w:rsidRPr="00DE4E24">
                <w:rPr>
                  <w:rFonts w:ascii="Calibri" w:eastAsia="Times New Roman" w:hAnsi="Calibri"/>
                  <w:color w:val="000000"/>
                  <w:sz w:val="22"/>
                </w:rPr>
                <w:t>25/06/2026</w:t>
              </w:r>
            </w:ins>
          </w:p>
        </w:tc>
        <w:tc>
          <w:tcPr>
            <w:tcW w:w="1940" w:type="dxa"/>
            <w:tcBorders>
              <w:top w:val="nil"/>
              <w:left w:val="nil"/>
              <w:bottom w:val="single" w:sz="4" w:space="0" w:color="auto"/>
              <w:right w:val="single" w:sz="4" w:space="0" w:color="auto"/>
            </w:tcBorders>
            <w:shd w:val="clear" w:color="auto" w:fill="auto"/>
            <w:noWrap/>
            <w:vAlign w:val="bottom"/>
            <w:hideMark/>
            <w:tcPrChange w:id="353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911B630" w14:textId="77777777" w:rsidR="00214941" w:rsidRPr="00DE4E24" w:rsidRDefault="00214941" w:rsidP="00214941">
            <w:pPr>
              <w:spacing w:line="240" w:lineRule="auto"/>
              <w:jc w:val="center"/>
              <w:rPr>
                <w:ins w:id="3537" w:author="Rinaldo Rabello" w:date="2022-06-22T08:06:00Z"/>
                <w:rFonts w:ascii="Calibri" w:eastAsia="Times New Roman" w:hAnsi="Calibri"/>
                <w:color w:val="000000"/>
                <w:sz w:val="22"/>
              </w:rPr>
            </w:pPr>
            <w:ins w:id="3538" w:author="Rinaldo Rabello" w:date="2022-06-22T08:06:00Z">
              <w:r w:rsidRPr="00DE4E24">
                <w:rPr>
                  <w:rFonts w:ascii="Calibri" w:eastAsia="Times New Roman" w:hAnsi="Calibri"/>
                  <w:color w:val="000000"/>
                  <w:sz w:val="22"/>
                </w:rPr>
                <w:t>0,1433%</w:t>
              </w:r>
            </w:ins>
          </w:p>
        </w:tc>
        <w:tc>
          <w:tcPr>
            <w:tcW w:w="1540" w:type="dxa"/>
            <w:tcBorders>
              <w:top w:val="nil"/>
              <w:left w:val="nil"/>
              <w:bottom w:val="single" w:sz="4" w:space="0" w:color="auto"/>
              <w:right w:val="single" w:sz="4" w:space="0" w:color="auto"/>
            </w:tcBorders>
            <w:shd w:val="clear" w:color="auto" w:fill="auto"/>
            <w:noWrap/>
            <w:hideMark/>
            <w:tcPrChange w:id="353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78736D7" w14:textId="77777777" w:rsidR="00214941" w:rsidRPr="00DE4E24" w:rsidRDefault="00214941" w:rsidP="00214941">
            <w:pPr>
              <w:spacing w:line="240" w:lineRule="auto"/>
              <w:jc w:val="center"/>
              <w:rPr>
                <w:ins w:id="3540" w:author="Rinaldo Rabello" w:date="2022-06-22T08:06:00Z"/>
                <w:rFonts w:ascii="Calibri" w:eastAsia="Times New Roman" w:hAnsi="Calibri"/>
                <w:color w:val="000000"/>
                <w:sz w:val="22"/>
              </w:rPr>
            </w:pPr>
            <w:ins w:id="3541" w:author="Rinaldo Rabello" w:date="2022-06-22T08:06:00Z">
              <w:r w:rsidRPr="00BC3E21">
                <w:rPr>
                  <w:rFonts w:ascii="Calibri" w:eastAsia="Times New Roman" w:hAnsi="Calibri"/>
                  <w:color w:val="000000"/>
                  <w:sz w:val="22"/>
                </w:rPr>
                <w:t>Sim</w:t>
              </w:r>
            </w:ins>
          </w:p>
        </w:tc>
      </w:tr>
      <w:tr w:rsidR="00214941" w:rsidRPr="00DE4E24" w14:paraId="1258BC51" w14:textId="77777777" w:rsidTr="00214941">
        <w:tblPrEx>
          <w:tblW w:w="7855" w:type="dxa"/>
          <w:jc w:val="center"/>
          <w:tblCellMar>
            <w:left w:w="70" w:type="dxa"/>
            <w:right w:w="70" w:type="dxa"/>
          </w:tblCellMar>
          <w:tblPrExChange w:id="3542" w:author="Rinaldo Rabello" w:date="2022-06-22T10:49:00Z">
            <w:tblPrEx>
              <w:tblW w:w="7855" w:type="dxa"/>
              <w:jc w:val="center"/>
              <w:tblCellMar>
                <w:left w:w="70" w:type="dxa"/>
                <w:right w:w="70" w:type="dxa"/>
              </w:tblCellMar>
            </w:tblPrEx>
          </w:tblPrExChange>
        </w:tblPrEx>
        <w:trPr>
          <w:trHeight w:val="300"/>
          <w:jc w:val="center"/>
          <w:ins w:id="3543" w:author="Rinaldo Rabello" w:date="2022-06-22T08:06:00Z"/>
          <w:trPrChange w:id="354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54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F2F3ED5" w14:textId="09424C01" w:rsidR="00214941" w:rsidRPr="00DE4E24" w:rsidRDefault="00214941" w:rsidP="00214941">
            <w:pPr>
              <w:spacing w:line="240" w:lineRule="auto"/>
              <w:jc w:val="center"/>
              <w:rPr>
                <w:ins w:id="3546" w:author="Rinaldo Rabello" w:date="2022-06-22T08:06:00Z"/>
                <w:rFonts w:ascii="Calibri" w:eastAsia="Times New Roman" w:hAnsi="Calibri"/>
                <w:color w:val="000000"/>
                <w:sz w:val="22"/>
              </w:rPr>
            </w:pPr>
            <w:ins w:id="3547" w:author="Rinaldo Rabello" w:date="2022-06-22T10:49:00Z">
              <w:r w:rsidRPr="00DE4E24">
                <w:rPr>
                  <w:rFonts w:ascii="Calibri" w:eastAsia="Times New Roman" w:hAnsi="Calibri"/>
                  <w:color w:val="000000"/>
                  <w:sz w:val="22"/>
                </w:rPr>
                <w:t>50</w:t>
              </w:r>
            </w:ins>
          </w:p>
        </w:tc>
        <w:tc>
          <w:tcPr>
            <w:tcW w:w="1960" w:type="dxa"/>
            <w:tcBorders>
              <w:top w:val="nil"/>
              <w:left w:val="nil"/>
              <w:bottom w:val="single" w:sz="4" w:space="0" w:color="auto"/>
              <w:right w:val="single" w:sz="4" w:space="0" w:color="auto"/>
            </w:tcBorders>
            <w:shd w:val="clear" w:color="auto" w:fill="auto"/>
            <w:noWrap/>
            <w:vAlign w:val="bottom"/>
            <w:hideMark/>
            <w:tcPrChange w:id="354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28A36B1" w14:textId="77777777" w:rsidR="00214941" w:rsidRPr="00DE4E24" w:rsidRDefault="00214941" w:rsidP="00214941">
            <w:pPr>
              <w:spacing w:line="240" w:lineRule="auto"/>
              <w:jc w:val="center"/>
              <w:rPr>
                <w:ins w:id="3549" w:author="Rinaldo Rabello" w:date="2022-06-22T08:06:00Z"/>
                <w:rFonts w:ascii="Calibri" w:eastAsia="Times New Roman" w:hAnsi="Calibri"/>
                <w:color w:val="000000"/>
                <w:sz w:val="22"/>
              </w:rPr>
            </w:pPr>
            <w:ins w:id="3550" w:author="Rinaldo Rabello" w:date="2022-06-22T08:06:00Z">
              <w:r w:rsidRPr="00DE4E24">
                <w:rPr>
                  <w:rFonts w:ascii="Calibri" w:eastAsia="Times New Roman" w:hAnsi="Calibri"/>
                  <w:color w:val="000000"/>
                  <w:sz w:val="22"/>
                </w:rPr>
                <w:t>27/07/2026</w:t>
              </w:r>
            </w:ins>
          </w:p>
        </w:tc>
        <w:tc>
          <w:tcPr>
            <w:tcW w:w="1940" w:type="dxa"/>
            <w:tcBorders>
              <w:top w:val="nil"/>
              <w:left w:val="nil"/>
              <w:bottom w:val="single" w:sz="4" w:space="0" w:color="auto"/>
              <w:right w:val="single" w:sz="4" w:space="0" w:color="auto"/>
            </w:tcBorders>
            <w:shd w:val="clear" w:color="auto" w:fill="auto"/>
            <w:noWrap/>
            <w:vAlign w:val="bottom"/>
            <w:hideMark/>
            <w:tcPrChange w:id="355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B60D873" w14:textId="77777777" w:rsidR="00214941" w:rsidRPr="00DE4E24" w:rsidRDefault="00214941" w:rsidP="00214941">
            <w:pPr>
              <w:spacing w:line="240" w:lineRule="auto"/>
              <w:jc w:val="center"/>
              <w:rPr>
                <w:ins w:id="3552" w:author="Rinaldo Rabello" w:date="2022-06-22T08:06:00Z"/>
                <w:rFonts w:ascii="Calibri" w:eastAsia="Times New Roman" w:hAnsi="Calibri"/>
                <w:color w:val="000000"/>
                <w:sz w:val="22"/>
              </w:rPr>
            </w:pPr>
            <w:ins w:id="3553" w:author="Rinaldo Rabello" w:date="2022-06-22T08:06:00Z">
              <w:r w:rsidRPr="00DE4E24">
                <w:rPr>
                  <w:rFonts w:ascii="Calibri" w:eastAsia="Times New Roman" w:hAnsi="Calibri"/>
                  <w:color w:val="000000"/>
                  <w:sz w:val="22"/>
                </w:rPr>
                <w:t>27/07/2026</w:t>
              </w:r>
            </w:ins>
          </w:p>
        </w:tc>
        <w:tc>
          <w:tcPr>
            <w:tcW w:w="1940" w:type="dxa"/>
            <w:tcBorders>
              <w:top w:val="nil"/>
              <w:left w:val="nil"/>
              <w:bottom w:val="single" w:sz="4" w:space="0" w:color="auto"/>
              <w:right w:val="single" w:sz="4" w:space="0" w:color="auto"/>
            </w:tcBorders>
            <w:shd w:val="clear" w:color="auto" w:fill="auto"/>
            <w:noWrap/>
            <w:vAlign w:val="bottom"/>
            <w:hideMark/>
            <w:tcPrChange w:id="355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D5C9DCD" w14:textId="77777777" w:rsidR="00214941" w:rsidRPr="00DE4E24" w:rsidRDefault="00214941" w:rsidP="00214941">
            <w:pPr>
              <w:spacing w:line="240" w:lineRule="auto"/>
              <w:jc w:val="center"/>
              <w:rPr>
                <w:ins w:id="3555" w:author="Rinaldo Rabello" w:date="2022-06-22T08:06:00Z"/>
                <w:rFonts w:ascii="Calibri" w:eastAsia="Times New Roman" w:hAnsi="Calibri"/>
                <w:color w:val="000000"/>
                <w:sz w:val="22"/>
              </w:rPr>
            </w:pPr>
            <w:ins w:id="3556" w:author="Rinaldo Rabello" w:date="2022-06-22T08:06:00Z">
              <w:r w:rsidRPr="00DE4E24">
                <w:rPr>
                  <w:rFonts w:ascii="Calibri" w:eastAsia="Times New Roman" w:hAnsi="Calibri"/>
                  <w:color w:val="000000"/>
                  <w:sz w:val="22"/>
                </w:rPr>
                <w:t>0,1742%</w:t>
              </w:r>
            </w:ins>
          </w:p>
        </w:tc>
        <w:tc>
          <w:tcPr>
            <w:tcW w:w="1540" w:type="dxa"/>
            <w:tcBorders>
              <w:top w:val="nil"/>
              <w:left w:val="nil"/>
              <w:bottom w:val="single" w:sz="4" w:space="0" w:color="auto"/>
              <w:right w:val="single" w:sz="4" w:space="0" w:color="auto"/>
            </w:tcBorders>
            <w:shd w:val="clear" w:color="auto" w:fill="auto"/>
            <w:noWrap/>
            <w:hideMark/>
            <w:tcPrChange w:id="355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51E9C23" w14:textId="77777777" w:rsidR="00214941" w:rsidRPr="00DE4E24" w:rsidRDefault="00214941" w:rsidP="00214941">
            <w:pPr>
              <w:spacing w:line="240" w:lineRule="auto"/>
              <w:jc w:val="center"/>
              <w:rPr>
                <w:ins w:id="3558" w:author="Rinaldo Rabello" w:date="2022-06-22T08:06:00Z"/>
                <w:rFonts w:ascii="Calibri" w:eastAsia="Times New Roman" w:hAnsi="Calibri"/>
                <w:color w:val="000000"/>
                <w:sz w:val="22"/>
              </w:rPr>
            </w:pPr>
            <w:ins w:id="3559" w:author="Rinaldo Rabello" w:date="2022-06-22T08:06:00Z">
              <w:r w:rsidRPr="00BC3E21">
                <w:rPr>
                  <w:rFonts w:ascii="Calibri" w:eastAsia="Times New Roman" w:hAnsi="Calibri"/>
                  <w:color w:val="000000"/>
                  <w:sz w:val="22"/>
                </w:rPr>
                <w:t>Sim</w:t>
              </w:r>
            </w:ins>
          </w:p>
        </w:tc>
      </w:tr>
      <w:tr w:rsidR="00214941" w:rsidRPr="00DE4E24" w14:paraId="7C595952" w14:textId="77777777" w:rsidTr="00214941">
        <w:tblPrEx>
          <w:tblW w:w="7855" w:type="dxa"/>
          <w:jc w:val="center"/>
          <w:tblCellMar>
            <w:left w:w="70" w:type="dxa"/>
            <w:right w:w="70" w:type="dxa"/>
          </w:tblCellMar>
          <w:tblPrExChange w:id="3560" w:author="Rinaldo Rabello" w:date="2022-06-22T10:49:00Z">
            <w:tblPrEx>
              <w:tblW w:w="7855" w:type="dxa"/>
              <w:jc w:val="center"/>
              <w:tblCellMar>
                <w:left w:w="70" w:type="dxa"/>
                <w:right w:w="70" w:type="dxa"/>
              </w:tblCellMar>
            </w:tblPrEx>
          </w:tblPrExChange>
        </w:tblPrEx>
        <w:trPr>
          <w:trHeight w:val="300"/>
          <w:jc w:val="center"/>
          <w:ins w:id="3561" w:author="Rinaldo Rabello" w:date="2022-06-22T08:06:00Z"/>
          <w:trPrChange w:id="356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56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13D1B7B" w14:textId="4F6A76E3" w:rsidR="00214941" w:rsidRPr="00DE4E24" w:rsidRDefault="00214941" w:rsidP="00214941">
            <w:pPr>
              <w:spacing w:line="240" w:lineRule="auto"/>
              <w:jc w:val="center"/>
              <w:rPr>
                <w:ins w:id="3564" w:author="Rinaldo Rabello" w:date="2022-06-22T08:06:00Z"/>
                <w:rFonts w:ascii="Calibri" w:eastAsia="Times New Roman" w:hAnsi="Calibri"/>
                <w:color w:val="000000"/>
                <w:sz w:val="22"/>
              </w:rPr>
            </w:pPr>
            <w:ins w:id="3565" w:author="Rinaldo Rabello" w:date="2022-06-22T10:49:00Z">
              <w:r w:rsidRPr="00DE4E24">
                <w:rPr>
                  <w:rFonts w:ascii="Calibri" w:eastAsia="Times New Roman" w:hAnsi="Calibri"/>
                  <w:color w:val="000000"/>
                  <w:sz w:val="22"/>
                </w:rPr>
                <w:t>51</w:t>
              </w:r>
            </w:ins>
          </w:p>
        </w:tc>
        <w:tc>
          <w:tcPr>
            <w:tcW w:w="1960" w:type="dxa"/>
            <w:tcBorders>
              <w:top w:val="nil"/>
              <w:left w:val="nil"/>
              <w:bottom w:val="single" w:sz="4" w:space="0" w:color="auto"/>
              <w:right w:val="single" w:sz="4" w:space="0" w:color="auto"/>
            </w:tcBorders>
            <w:shd w:val="clear" w:color="auto" w:fill="auto"/>
            <w:noWrap/>
            <w:vAlign w:val="bottom"/>
            <w:hideMark/>
            <w:tcPrChange w:id="356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0543664" w14:textId="77777777" w:rsidR="00214941" w:rsidRPr="00DE4E24" w:rsidRDefault="00214941" w:rsidP="00214941">
            <w:pPr>
              <w:spacing w:line="240" w:lineRule="auto"/>
              <w:jc w:val="center"/>
              <w:rPr>
                <w:ins w:id="3567" w:author="Rinaldo Rabello" w:date="2022-06-22T08:06:00Z"/>
                <w:rFonts w:ascii="Calibri" w:eastAsia="Times New Roman" w:hAnsi="Calibri"/>
                <w:color w:val="000000"/>
                <w:sz w:val="22"/>
              </w:rPr>
            </w:pPr>
            <w:ins w:id="3568" w:author="Rinaldo Rabello" w:date="2022-06-22T08:06:00Z">
              <w:r w:rsidRPr="00DE4E24">
                <w:rPr>
                  <w:rFonts w:ascii="Calibri" w:eastAsia="Times New Roman" w:hAnsi="Calibri"/>
                  <w:color w:val="000000"/>
                  <w:sz w:val="22"/>
                </w:rPr>
                <w:t>25/08/2026</w:t>
              </w:r>
            </w:ins>
          </w:p>
        </w:tc>
        <w:tc>
          <w:tcPr>
            <w:tcW w:w="1940" w:type="dxa"/>
            <w:tcBorders>
              <w:top w:val="nil"/>
              <w:left w:val="nil"/>
              <w:bottom w:val="single" w:sz="4" w:space="0" w:color="auto"/>
              <w:right w:val="single" w:sz="4" w:space="0" w:color="auto"/>
            </w:tcBorders>
            <w:shd w:val="clear" w:color="auto" w:fill="auto"/>
            <w:noWrap/>
            <w:vAlign w:val="bottom"/>
            <w:hideMark/>
            <w:tcPrChange w:id="356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9B78C25" w14:textId="77777777" w:rsidR="00214941" w:rsidRPr="00DE4E24" w:rsidRDefault="00214941" w:rsidP="00214941">
            <w:pPr>
              <w:spacing w:line="240" w:lineRule="auto"/>
              <w:jc w:val="center"/>
              <w:rPr>
                <w:ins w:id="3570" w:author="Rinaldo Rabello" w:date="2022-06-22T08:06:00Z"/>
                <w:rFonts w:ascii="Calibri" w:eastAsia="Times New Roman" w:hAnsi="Calibri"/>
                <w:color w:val="000000"/>
                <w:sz w:val="22"/>
              </w:rPr>
            </w:pPr>
            <w:ins w:id="3571" w:author="Rinaldo Rabello" w:date="2022-06-22T08:06:00Z">
              <w:r w:rsidRPr="00DE4E24">
                <w:rPr>
                  <w:rFonts w:ascii="Calibri" w:eastAsia="Times New Roman" w:hAnsi="Calibri"/>
                  <w:color w:val="000000"/>
                  <w:sz w:val="22"/>
                </w:rPr>
                <w:t>25/08/2026</w:t>
              </w:r>
            </w:ins>
          </w:p>
        </w:tc>
        <w:tc>
          <w:tcPr>
            <w:tcW w:w="1940" w:type="dxa"/>
            <w:tcBorders>
              <w:top w:val="nil"/>
              <w:left w:val="nil"/>
              <w:bottom w:val="single" w:sz="4" w:space="0" w:color="auto"/>
              <w:right w:val="single" w:sz="4" w:space="0" w:color="auto"/>
            </w:tcBorders>
            <w:shd w:val="clear" w:color="auto" w:fill="auto"/>
            <w:noWrap/>
            <w:vAlign w:val="bottom"/>
            <w:hideMark/>
            <w:tcPrChange w:id="357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1883DE9" w14:textId="77777777" w:rsidR="00214941" w:rsidRPr="00DE4E24" w:rsidRDefault="00214941" w:rsidP="00214941">
            <w:pPr>
              <w:spacing w:line="240" w:lineRule="auto"/>
              <w:jc w:val="center"/>
              <w:rPr>
                <w:ins w:id="3573" w:author="Rinaldo Rabello" w:date="2022-06-22T08:06:00Z"/>
                <w:rFonts w:ascii="Calibri" w:eastAsia="Times New Roman" w:hAnsi="Calibri"/>
                <w:color w:val="000000"/>
                <w:sz w:val="22"/>
              </w:rPr>
            </w:pPr>
            <w:ins w:id="3574" w:author="Rinaldo Rabello" w:date="2022-06-22T08:06:00Z">
              <w:r w:rsidRPr="00DE4E24">
                <w:rPr>
                  <w:rFonts w:ascii="Calibri" w:eastAsia="Times New Roman" w:hAnsi="Calibri"/>
                  <w:color w:val="000000"/>
                  <w:sz w:val="22"/>
                </w:rPr>
                <w:t>0,3207%</w:t>
              </w:r>
            </w:ins>
          </w:p>
        </w:tc>
        <w:tc>
          <w:tcPr>
            <w:tcW w:w="1540" w:type="dxa"/>
            <w:tcBorders>
              <w:top w:val="nil"/>
              <w:left w:val="nil"/>
              <w:bottom w:val="single" w:sz="4" w:space="0" w:color="auto"/>
              <w:right w:val="single" w:sz="4" w:space="0" w:color="auto"/>
            </w:tcBorders>
            <w:shd w:val="clear" w:color="auto" w:fill="auto"/>
            <w:noWrap/>
            <w:hideMark/>
            <w:tcPrChange w:id="357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2BBDEA7" w14:textId="77777777" w:rsidR="00214941" w:rsidRPr="00DE4E24" w:rsidRDefault="00214941" w:rsidP="00214941">
            <w:pPr>
              <w:spacing w:line="240" w:lineRule="auto"/>
              <w:jc w:val="center"/>
              <w:rPr>
                <w:ins w:id="3576" w:author="Rinaldo Rabello" w:date="2022-06-22T08:06:00Z"/>
                <w:rFonts w:ascii="Calibri" w:eastAsia="Times New Roman" w:hAnsi="Calibri"/>
                <w:color w:val="000000"/>
                <w:sz w:val="22"/>
              </w:rPr>
            </w:pPr>
            <w:ins w:id="3577" w:author="Rinaldo Rabello" w:date="2022-06-22T08:06:00Z">
              <w:r w:rsidRPr="00BC3E21">
                <w:rPr>
                  <w:rFonts w:ascii="Calibri" w:eastAsia="Times New Roman" w:hAnsi="Calibri"/>
                  <w:color w:val="000000"/>
                  <w:sz w:val="22"/>
                </w:rPr>
                <w:t>Sim</w:t>
              </w:r>
            </w:ins>
          </w:p>
        </w:tc>
      </w:tr>
      <w:tr w:rsidR="00214941" w:rsidRPr="00DE4E24" w14:paraId="10667417" w14:textId="77777777" w:rsidTr="00214941">
        <w:tblPrEx>
          <w:tblW w:w="7855" w:type="dxa"/>
          <w:jc w:val="center"/>
          <w:tblCellMar>
            <w:left w:w="70" w:type="dxa"/>
            <w:right w:w="70" w:type="dxa"/>
          </w:tblCellMar>
          <w:tblPrExChange w:id="3578" w:author="Rinaldo Rabello" w:date="2022-06-22T10:49:00Z">
            <w:tblPrEx>
              <w:tblW w:w="7855" w:type="dxa"/>
              <w:jc w:val="center"/>
              <w:tblCellMar>
                <w:left w:w="70" w:type="dxa"/>
                <w:right w:w="70" w:type="dxa"/>
              </w:tblCellMar>
            </w:tblPrEx>
          </w:tblPrExChange>
        </w:tblPrEx>
        <w:trPr>
          <w:trHeight w:val="300"/>
          <w:jc w:val="center"/>
          <w:ins w:id="3579" w:author="Rinaldo Rabello" w:date="2022-06-22T08:06:00Z"/>
          <w:trPrChange w:id="358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58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AC4A8E3" w14:textId="425FC8F8" w:rsidR="00214941" w:rsidRPr="00DE4E24" w:rsidRDefault="00214941" w:rsidP="00214941">
            <w:pPr>
              <w:spacing w:line="240" w:lineRule="auto"/>
              <w:jc w:val="center"/>
              <w:rPr>
                <w:ins w:id="3582" w:author="Rinaldo Rabello" w:date="2022-06-22T08:06:00Z"/>
                <w:rFonts w:ascii="Calibri" w:eastAsia="Times New Roman" w:hAnsi="Calibri"/>
                <w:color w:val="000000"/>
                <w:sz w:val="22"/>
              </w:rPr>
            </w:pPr>
            <w:ins w:id="3583" w:author="Rinaldo Rabello" w:date="2022-06-22T10:49:00Z">
              <w:r w:rsidRPr="00DE4E24">
                <w:rPr>
                  <w:rFonts w:ascii="Calibri" w:eastAsia="Times New Roman" w:hAnsi="Calibri"/>
                  <w:color w:val="000000"/>
                  <w:sz w:val="22"/>
                </w:rPr>
                <w:t>52</w:t>
              </w:r>
            </w:ins>
          </w:p>
        </w:tc>
        <w:tc>
          <w:tcPr>
            <w:tcW w:w="1960" w:type="dxa"/>
            <w:tcBorders>
              <w:top w:val="nil"/>
              <w:left w:val="nil"/>
              <w:bottom w:val="single" w:sz="4" w:space="0" w:color="auto"/>
              <w:right w:val="single" w:sz="4" w:space="0" w:color="auto"/>
            </w:tcBorders>
            <w:shd w:val="clear" w:color="auto" w:fill="auto"/>
            <w:noWrap/>
            <w:vAlign w:val="bottom"/>
            <w:hideMark/>
            <w:tcPrChange w:id="358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58FCDE1" w14:textId="77777777" w:rsidR="00214941" w:rsidRPr="00DE4E24" w:rsidRDefault="00214941" w:rsidP="00214941">
            <w:pPr>
              <w:spacing w:line="240" w:lineRule="auto"/>
              <w:jc w:val="center"/>
              <w:rPr>
                <w:ins w:id="3585" w:author="Rinaldo Rabello" w:date="2022-06-22T08:06:00Z"/>
                <w:rFonts w:ascii="Calibri" w:eastAsia="Times New Roman" w:hAnsi="Calibri"/>
                <w:color w:val="000000"/>
                <w:sz w:val="22"/>
              </w:rPr>
            </w:pPr>
            <w:ins w:id="3586" w:author="Rinaldo Rabello" w:date="2022-06-22T08:06:00Z">
              <w:r w:rsidRPr="00DE4E24">
                <w:rPr>
                  <w:rFonts w:ascii="Calibri" w:eastAsia="Times New Roman" w:hAnsi="Calibri"/>
                  <w:color w:val="000000"/>
                  <w:sz w:val="22"/>
                </w:rPr>
                <w:t>25/09/2026</w:t>
              </w:r>
            </w:ins>
          </w:p>
        </w:tc>
        <w:tc>
          <w:tcPr>
            <w:tcW w:w="1940" w:type="dxa"/>
            <w:tcBorders>
              <w:top w:val="nil"/>
              <w:left w:val="nil"/>
              <w:bottom w:val="single" w:sz="4" w:space="0" w:color="auto"/>
              <w:right w:val="single" w:sz="4" w:space="0" w:color="auto"/>
            </w:tcBorders>
            <w:shd w:val="clear" w:color="auto" w:fill="auto"/>
            <w:noWrap/>
            <w:vAlign w:val="bottom"/>
            <w:hideMark/>
            <w:tcPrChange w:id="358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D9FA2A" w14:textId="77777777" w:rsidR="00214941" w:rsidRPr="00DE4E24" w:rsidRDefault="00214941" w:rsidP="00214941">
            <w:pPr>
              <w:spacing w:line="240" w:lineRule="auto"/>
              <w:jc w:val="center"/>
              <w:rPr>
                <w:ins w:id="3588" w:author="Rinaldo Rabello" w:date="2022-06-22T08:06:00Z"/>
                <w:rFonts w:ascii="Calibri" w:eastAsia="Times New Roman" w:hAnsi="Calibri"/>
                <w:color w:val="000000"/>
                <w:sz w:val="22"/>
              </w:rPr>
            </w:pPr>
            <w:ins w:id="3589" w:author="Rinaldo Rabello" w:date="2022-06-22T08:06:00Z">
              <w:r w:rsidRPr="00DE4E24">
                <w:rPr>
                  <w:rFonts w:ascii="Calibri" w:eastAsia="Times New Roman" w:hAnsi="Calibri"/>
                  <w:color w:val="000000"/>
                  <w:sz w:val="22"/>
                </w:rPr>
                <w:t>25/09/2026</w:t>
              </w:r>
            </w:ins>
          </w:p>
        </w:tc>
        <w:tc>
          <w:tcPr>
            <w:tcW w:w="1940" w:type="dxa"/>
            <w:tcBorders>
              <w:top w:val="nil"/>
              <w:left w:val="nil"/>
              <w:bottom w:val="single" w:sz="4" w:space="0" w:color="auto"/>
              <w:right w:val="single" w:sz="4" w:space="0" w:color="auto"/>
            </w:tcBorders>
            <w:shd w:val="clear" w:color="auto" w:fill="auto"/>
            <w:noWrap/>
            <w:vAlign w:val="bottom"/>
            <w:hideMark/>
            <w:tcPrChange w:id="359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D5F1DC3" w14:textId="77777777" w:rsidR="00214941" w:rsidRPr="00DE4E24" w:rsidRDefault="00214941" w:rsidP="00214941">
            <w:pPr>
              <w:spacing w:line="240" w:lineRule="auto"/>
              <w:jc w:val="center"/>
              <w:rPr>
                <w:ins w:id="3591" w:author="Rinaldo Rabello" w:date="2022-06-22T08:06:00Z"/>
                <w:rFonts w:ascii="Calibri" w:eastAsia="Times New Roman" w:hAnsi="Calibri"/>
                <w:color w:val="000000"/>
                <w:sz w:val="22"/>
              </w:rPr>
            </w:pPr>
            <w:ins w:id="3592" w:author="Rinaldo Rabello" w:date="2022-06-22T08:06:00Z">
              <w:r w:rsidRPr="00DE4E24">
                <w:rPr>
                  <w:rFonts w:ascii="Calibri" w:eastAsia="Times New Roman" w:hAnsi="Calibri"/>
                  <w:color w:val="000000"/>
                  <w:sz w:val="22"/>
                </w:rPr>
                <w:t>0,3308%</w:t>
              </w:r>
            </w:ins>
          </w:p>
        </w:tc>
        <w:tc>
          <w:tcPr>
            <w:tcW w:w="1540" w:type="dxa"/>
            <w:tcBorders>
              <w:top w:val="nil"/>
              <w:left w:val="nil"/>
              <w:bottom w:val="single" w:sz="4" w:space="0" w:color="auto"/>
              <w:right w:val="single" w:sz="4" w:space="0" w:color="auto"/>
            </w:tcBorders>
            <w:shd w:val="clear" w:color="auto" w:fill="auto"/>
            <w:noWrap/>
            <w:hideMark/>
            <w:tcPrChange w:id="359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5058906" w14:textId="77777777" w:rsidR="00214941" w:rsidRPr="00DE4E24" w:rsidRDefault="00214941" w:rsidP="00214941">
            <w:pPr>
              <w:spacing w:line="240" w:lineRule="auto"/>
              <w:jc w:val="center"/>
              <w:rPr>
                <w:ins w:id="3594" w:author="Rinaldo Rabello" w:date="2022-06-22T08:06:00Z"/>
                <w:rFonts w:ascii="Calibri" w:eastAsia="Times New Roman" w:hAnsi="Calibri"/>
                <w:color w:val="000000"/>
                <w:sz w:val="22"/>
              </w:rPr>
            </w:pPr>
            <w:ins w:id="3595" w:author="Rinaldo Rabello" w:date="2022-06-22T08:06:00Z">
              <w:r w:rsidRPr="00BC3E21">
                <w:rPr>
                  <w:rFonts w:ascii="Calibri" w:eastAsia="Times New Roman" w:hAnsi="Calibri"/>
                  <w:color w:val="000000"/>
                  <w:sz w:val="22"/>
                </w:rPr>
                <w:t>Sim</w:t>
              </w:r>
            </w:ins>
          </w:p>
        </w:tc>
      </w:tr>
      <w:tr w:rsidR="00214941" w:rsidRPr="00DE4E24" w14:paraId="013172D5" w14:textId="77777777" w:rsidTr="00214941">
        <w:tblPrEx>
          <w:tblW w:w="7855" w:type="dxa"/>
          <w:jc w:val="center"/>
          <w:tblCellMar>
            <w:left w:w="70" w:type="dxa"/>
            <w:right w:w="70" w:type="dxa"/>
          </w:tblCellMar>
          <w:tblPrExChange w:id="3596" w:author="Rinaldo Rabello" w:date="2022-06-22T10:49:00Z">
            <w:tblPrEx>
              <w:tblW w:w="7855" w:type="dxa"/>
              <w:jc w:val="center"/>
              <w:tblCellMar>
                <w:left w:w="70" w:type="dxa"/>
                <w:right w:w="70" w:type="dxa"/>
              </w:tblCellMar>
            </w:tblPrEx>
          </w:tblPrExChange>
        </w:tblPrEx>
        <w:trPr>
          <w:trHeight w:val="300"/>
          <w:jc w:val="center"/>
          <w:ins w:id="3597" w:author="Rinaldo Rabello" w:date="2022-06-22T08:06:00Z"/>
          <w:trPrChange w:id="359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59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5803FB7" w14:textId="6FAD9826" w:rsidR="00214941" w:rsidRPr="00DE4E24" w:rsidRDefault="00214941" w:rsidP="00214941">
            <w:pPr>
              <w:spacing w:line="240" w:lineRule="auto"/>
              <w:jc w:val="center"/>
              <w:rPr>
                <w:ins w:id="3600" w:author="Rinaldo Rabello" w:date="2022-06-22T08:06:00Z"/>
                <w:rFonts w:ascii="Calibri" w:eastAsia="Times New Roman" w:hAnsi="Calibri"/>
                <w:color w:val="000000"/>
                <w:sz w:val="22"/>
              </w:rPr>
            </w:pPr>
            <w:ins w:id="3601" w:author="Rinaldo Rabello" w:date="2022-06-22T10:49:00Z">
              <w:r w:rsidRPr="00DE4E24">
                <w:rPr>
                  <w:rFonts w:ascii="Calibri" w:eastAsia="Times New Roman" w:hAnsi="Calibri"/>
                  <w:color w:val="000000"/>
                  <w:sz w:val="22"/>
                </w:rPr>
                <w:t>53</w:t>
              </w:r>
            </w:ins>
          </w:p>
        </w:tc>
        <w:tc>
          <w:tcPr>
            <w:tcW w:w="1960" w:type="dxa"/>
            <w:tcBorders>
              <w:top w:val="nil"/>
              <w:left w:val="nil"/>
              <w:bottom w:val="single" w:sz="4" w:space="0" w:color="auto"/>
              <w:right w:val="single" w:sz="4" w:space="0" w:color="auto"/>
            </w:tcBorders>
            <w:shd w:val="clear" w:color="auto" w:fill="auto"/>
            <w:noWrap/>
            <w:vAlign w:val="bottom"/>
            <w:hideMark/>
            <w:tcPrChange w:id="360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4193382" w14:textId="77777777" w:rsidR="00214941" w:rsidRPr="00DE4E24" w:rsidRDefault="00214941" w:rsidP="00214941">
            <w:pPr>
              <w:spacing w:line="240" w:lineRule="auto"/>
              <w:jc w:val="center"/>
              <w:rPr>
                <w:ins w:id="3603" w:author="Rinaldo Rabello" w:date="2022-06-22T08:06:00Z"/>
                <w:rFonts w:ascii="Calibri" w:eastAsia="Times New Roman" w:hAnsi="Calibri"/>
                <w:color w:val="000000"/>
                <w:sz w:val="22"/>
              </w:rPr>
            </w:pPr>
            <w:ins w:id="3604" w:author="Rinaldo Rabello" w:date="2022-06-22T08:06:00Z">
              <w:r w:rsidRPr="00DE4E24">
                <w:rPr>
                  <w:rFonts w:ascii="Calibri" w:eastAsia="Times New Roman" w:hAnsi="Calibri"/>
                  <w:color w:val="000000"/>
                  <w:sz w:val="22"/>
                </w:rPr>
                <w:t>26/10/2026</w:t>
              </w:r>
            </w:ins>
          </w:p>
        </w:tc>
        <w:tc>
          <w:tcPr>
            <w:tcW w:w="1940" w:type="dxa"/>
            <w:tcBorders>
              <w:top w:val="nil"/>
              <w:left w:val="nil"/>
              <w:bottom w:val="single" w:sz="4" w:space="0" w:color="auto"/>
              <w:right w:val="single" w:sz="4" w:space="0" w:color="auto"/>
            </w:tcBorders>
            <w:shd w:val="clear" w:color="auto" w:fill="auto"/>
            <w:noWrap/>
            <w:vAlign w:val="bottom"/>
            <w:hideMark/>
            <w:tcPrChange w:id="360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5D9EEE0" w14:textId="77777777" w:rsidR="00214941" w:rsidRPr="00DE4E24" w:rsidRDefault="00214941" w:rsidP="00214941">
            <w:pPr>
              <w:spacing w:line="240" w:lineRule="auto"/>
              <w:jc w:val="center"/>
              <w:rPr>
                <w:ins w:id="3606" w:author="Rinaldo Rabello" w:date="2022-06-22T08:06:00Z"/>
                <w:rFonts w:ascii="Calibri" w:eastAsia="Times New Roman" w:hAnsi="Calibri"/>
                <w:color w:val="000000"/>
                <w:sz w:val="22"/>
              </w:rPr>
            </w:pPr>
            <w:ins w:id="3607" w:author="Rinaldo Rabello" w:date="2022-06-22T08:06:00Z">
              <w:r w:rsidRPr="00DE4E24">
                <w:rPr>
                  <w:rFonts w:ascii="Calibri" w:eastAsia="Times New Roman" w:hAnsi="Calibri"/>
                  <w:color w:val="000000"/>
                  <w:sz w:val="22"/>
                </w:rPr>
                <w:t>26/10/2026</w:t>
              </w:r>
            </w:ins>
          </w:p>
        </w:tc>
        <w:tc>
          <w:tcPr>
            <w:tcW w:w="1940" w:type="dxa"/>
            <w:tcBorders>
              <w:top w:val="nil"/>
              <w:left w:val="nil"/>
              <w:bottom w:val="single" w:sz="4" w:space="0" w:color="auto"/>
              <w:right w:val="single" w:sz="4" w:space="0" w:color="auto"/>
            </w:tcBorders>
            <w:shd w:val="clear" w:color="auto" w:fill="auto"/>
            <w:noWrap/>
            <w:vAlign w:val="bottom"/>
            <w:hideMark/>
            <w:tcPrChange w:id="360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4ADC964" w14:textId="77777777" w:rsidR="00214941" w:rsidRPr="00DE4E24" w:rsidRDefault="00214941" w:rsidP="00214941">
            <w:pPr>
              <w:spacing w:line="240" w:lineRule="auto"/>
              <w:jc w:val="center"/>
              <w:rPr>
                <w:ins w:id="3609" w:author="Rinaldo Rabello" w:date="2022-06-22T08:06:00Z"/>
                <w:rFonts w:ascii="Calibri" w:eastAsia="Times New Roman" w:hAnsi="Calibri"/>
                <w:color w:val="000000"/>
                <w:sz w:val="22"/>
              </w:rPr>
            </w:pPr>
            <w:ins w:id="3610" w:author="Rinaldo Rabello" w:date="2022-06-22T08:06:00Z">
              <w:r w:rsidRPr="00DE4E24">
                <w:rPr>
                  <w:rFonts w:ascii="Calibri" w:eastAsia="Times New Roman" w:hAnsi="Calibri"/>
                  <w:color w:val="000000"/>
                  <w:sz w:val="22"/>
                </w:rPr>
                <w:t>0,4327%</w:t>
              </w:r>
            </w:ins>
          </w:p>
        </w:tc>
        <w:tc>
          <w:tcPr>
            <w:tcW w:w="1540" w:type="dxa"/>
            <w:tcBorders>
              <w:top w:val="nil"/>
              <w:left w:val="nil"/>
              <w:bottom w:val="single" w:sz="4" w:space="0" w:color="auto"/>
              <w:right w:val="single" w:sz="4" w:space="0" w:color="auto"/>
            </w:tcBorders>
            <w:shd w:val="clear" w:color="auto" w:fill="auto"/>
            <w:noWrap/>
            <w:hideMark/>
            <w:tcPrChange w:id="361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A13B5C8" w14:textId="77777777" w:rsidR="00214941" w:rsidRPr="00DE4E24" w:rsidRDefault="00214941" w:rsidP="00214941">
            <w:pPr>
              <w:spacing w:line="240" w:lineRule="auto"/>
              <w:jc w:val="center"/>
              <w:rPr>
                <w:ins w:id="3612" w:author="Rinaldo Rabello" w:date="2022-06-22T08:06:00Z"/>
                <w:rFonts w:ascii="Calibri" w:eastAsia="Times New Roman" w:hAnsi="Calibri"/>
                <w:color w:val="000000"/>
                <w:sz w:val="22"/>
              </w:rPr>
            </w:pPr>
            <w:ins w:id="3613" w:author="Rinaldo Rabello" w:date="2022-06-22T08:06:00Z">
              <w:r w:rsidRPr="00BC3E21">
                <w:rPr>
                  <w:rFonts w:ascii="Calibri" w:eastAsia="Times New Roman" w:hAnsi="Calibri"/>
                  <w:color w:val="000000"/>
                  <w:sz w:val="22"/>
                </w:rPr>
                <w:t>Sim</w:t>
              </w:r>
            </w:ins>
          </w:p>
        </w:tc>
      </w:tr>
      <w:tr w:rsidR="00214941" w:rsidRPr="00DE4E24" w14:paraId="3FC14B54" w14:textId="77777777" w:rsidTr="00214941">
        <w:tblPrEx>
          <w:tblW w:w="7855" w:type="dxa"/>
          <w:jc w:val="center"/>
          <w:tblCellMar>
            <w:left w:w="70" w:type="dxa"/>
            <w:right w:w="70" w:type="dxa"/>
          </w:tblCellMar>
          <w:tblPrExChange w:id="3614" w:author="Rinaldo Rabello" w:date="2022-06-22T10:49:00Z">
            <w:tblPrEx>
              <w:tblW w:w="7855" w:type="dxa"/>
              <w:jc w:val="center"/>
              <w:tblCellMar>
                <w:left w:w="70" w:type="dxa"/>
                <w:right w:w="70" w:type="dxa"/>
              </w:tblCellMar>
            </w:tblPrEx>
          </w:tblPrExChange>
        </w:tblPrEx>
        <w:trPr>
          <w:trHeight w:val="300"/>
          <w:jc w:val="center"/>
          <w:ins w:id="3615" w:author="Rinaldo Rabello" w:date="2022-06-22T08:06:00Z"/>
          <w:trPrChange w:id="361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61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10EF931" w14:textId="71B2E3A3" w:rsidR="00214941" w:rsidRPr="00DE4E24" w:rsidRDefault="00214941" w:rsidP="00214941">
            <w:pPr>
              <w:spacing w:line="240" w:lineRule="auto"/>
              <w:jc w:val="center"/>
              <w:rPr>
                <w:ins w:id="3618" w:author="Rinaldo Rabello" w:date="2022-06-22T08:06:00Z"/>
                <w:rFonts w:ascii="Calibri" w:eastAsia="Times New Roman" w:hAnsi="Calibri"/>
                <w:color w:val="000000"/>
                <w:sz w:val="22"/>
              </w:rPr>
            </w:pPr>
            <w:ins w:id="3619" w:author="Rinaldo Rabello" w:date="2022-06-22T10:49:00Z">
              <w:r w:rsidRPr="00DE4E24">
                <w:rPr>
                  <w:rFonts w:ascii="Calibri" w:eastAsia="Times New Roman" w:hAnsi="Calibri"/>
                  <w:color w:val="000000"/>
                  <w:sz w:val="22"/>
                </w:rPr>
                <w:t>54</w:t>
              </w:r>
            </w:ins>
          </w:p>
        </w:tc>
        <w:tc>
          <w:tcPr>
            <w:tcW w:w="1960" w:type="dxa"/>
            <w:tcBorders>
              <w:top w:val="nil"/>
              <w:left w:val="nil"/>
              <w:bottom w:val="single" w:sz="4" w:space="0" w:color="auto"/>
              <w:right w:val="single" w:sz="4" w:space="0" w:color="auto"/>
            </w:tcBorders>
            <w:shd w:val="clear" w:color="auto" w:fill="auto"/>
            <w:noWrap/>
            <w:vAlign w:val="bottom"/>
            <w:hideMark/>
            <w:tcPrChange w:id="362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67AC643" w14:textId="77777777" w:rsidR="00214941" w:rsidRPr="00DE4E24" w:rsidRDefault="00214941" w:rsidP="00214941">
            <w:pPr>
              <w:spacing w:line="240" w:lineRule="auto"/>
              <w:jc w:val="center"/>
              <w:rPr>
                <w:ins w:id="3621" w:author="Rinaldo Rabello" w:date="2022-06-22T08:06:00Z"/>
                <w:rFonts w:ascii="Calibri" w:eastAsia="Times New Roman" w:hAnsi="Calibri"/>
                <w:color w:val="000000"/>
                <w:sz w:val="22"/>
              </w:rPr>
            </w:pPr>
            <w:ins w:id="3622" w:author="Rinaldo Rabello" w:date="2022-06-22T08:06:00Z">
              <w:r w:rsidRPr="00DE4E24">
                <w:rPr>
                  <w:rFonts w:ascii="Calibri" w:eastAsia="Times New Roman" w:hAnsi="Calibri"/>
                  <w:color w:val="000000"/>
                  <w:sz w:val="22"/>
                </w:rPr>
                <w:t>25/11/2026</w:t>
              </w:r>
            </w:ins>
          </w:p>
        </w:tc>
        <w:tc>
          <w:tcPr>
            <w:tcW w:w="1940" w:type="dxa"/>
            <w:tcBorders>
              <w:top w:val="nil"/>
              <w:left w:val="nil"/>
              <w:bottom w:val="single" w:sz="4" w:space="0" w:color="auto"/>
              <w:right w:val="single" w:sz="4" w:space="0" w:color="auto"/>
            </w:tcBorders>
            <w:shd w:val="clear" w:color="auto" w:fill="auto"/>
            <w:noWrap/>
            <w:vAlign w:val="bottom"/>
            <w:hideMark/>
            <w:tcPrChange w:id="362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14C823" w14:textId="77777777" w:rsidR="00214941" w:rsidRPr="00DE4E24" w:rsidRDefault="00214941" w:rsidP="00214941">
            <w:pPr>
              <w:spacing w:line="240" w:lineRule="auto"/>
              <w:jc w:val="center"/>
              <w:rPr>
                <w:ins w:id="3624" w:author="Rinaldo Rabello" w:date="2022-06-22T08:06:00Z"/>
                <w:rFonts w:ascii="Calibri" w:eastAsia="Times New Roman" w:hAnsi="Calibri"/>
                <w:color w:val="000000"/>
                <w:sz w:val="22"/>
              </w:rPr>
            </w:pPr>
            <w:ins w:id="3625" w:author="Rinaldo Rabello" w:date="2022-06-22T08:06:00Z">
              <w:r w:rsidRPr="00DE4E24">
                <w:rPr>
                  <w:rFonts w:ascii="Calibri" w:eastAsia="Times New Roman" w:hAnsi="Calibri"/>
                  <w:color w:val="000000"/>
                  <w:sz w:val="22"/>
                </w:rPr>
                <w:t>25/11/2026</w:t>
              </w:r>
            </w:ins>
          </w:p>
        </w:tc>
        <w:tc>
          <w:tcPr>
            <w:tcW w:w="1940" w:type="dxa"/>
            <w:tcBorders>
              <w:top w:val="nil"/>
              <w:left w:val="nil"/>
              <w:bottom w:val="single" w:sz="4" w:space="0" w:color="auto"/>
              <w:right w:val="single" w:sz="4" w:space="0" w:color="auto"/>
            </w:tcBorders>
            <w:shd w:val="clear" w:color="auto" w:fill="auto"/>
            <w:noWrap/>
            <w:vAlign w:val="bottom"/>
            <w:hideMark/>
            <w:tcPrChange w:id="362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B4ED1B6" w14:textId="77777777" w:rsidR="00214941" w:rsidRPr="00DE4E24" w:rsidRDefault="00214941" w:rsidP="00214941">
            <w:pPr>
              <w:spacing w:line="240" w:lineRule="auto"/>
              <w:jc w:val="center"/>
              <w:rPr>
                <w:ins w:id="3627" w:author="Rinaldo Rabello" w:date="2022-06-22T08:06:00Z"/>
                <w:rFonts w:ascii="Calibri" w:eastAsia="Times New Roman" w:hAnsi="Calibri"/>
                <w:color w:val="000000"/>
                <w:sz w:val="22"/>
              </w:rPr>
            </w:pPr>
            <w:ins w:id="3628" w:author="Rinaldo Rabello" w:date="2022-06-22T08:06:00Z">
              <w:r w:rsidRPr="00DE4E24">
                <w:rPr>
                  <w:rFonts w:ascii="Calibri" w:eastAsia="Times New Roman" w:hAnsi="Calibri"/>
                  <w:color w:val="000000"/>
                  <w:sz w:val="22"/>
                </w:rPr>
                <w:t>0,4644%</w:t>
              </w:r>
            </w:ins>
          </w:p>
        </w:tc>
        <w:tc>
          <w:tcPr>
            <w:tcW w:w="1540" w:type="dxa"/>
            <w:tcBorders>
              <w:top w:val="nil"/>
              <w:left w:val="nil"/>
              <w:bottom w:val="single" w:sz="4" w:space="0" w:color="auto"/>
              <w:right w:val="single" w:sz="4" w:space="0" w:color="auto"/>
            </w:tcBorders>
            <w:shd w:val="clear" w:color="auto" w:fill="auto"/>
            <w:noWrap/>
            <w:hideMark/>
            <w:tcPrChange w:id="362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9D01BA4" w14:textId="77777777" w:rsidR="00214941" w:rsidRPr="00DE4E24" w:rsidRDefault="00214941" w:rsidP="00214941">
            <w:pPr>
              <w:spacing w:line="240" w:lineRule="auto"/>
              <w:jc w:val="center"/>
              <w:rPr>
                <w:ins w:id="3630" w:author="Rinaldo Rabello" w:date="2022-06-22T08:06:00Z"/>
                <w:rFonts w:ascii="Calibri" w:eastAsia="Times New Roman" w:hAnsi="Calibri"/>
                <w:color w:val="000000"/>
                <w:sz w:val="22"/>
              </w:rPr>
            </w:pPr>
            <w:ins w:id="3631" w:author="Rinaldo Rabello" w:date="2022-06-22T08:06:00Z">
              <w:r w:rsidRPr="00BC3E21">
                <w:rPr>
                  <w:rFonts w:ascii="Calibri" w:eastAsia="Times New Roman" w:hAnsi="Calibri"/>
                  <w:color w:val="000000"/>
                  <w:sz w:val="22"/>
                </w:rPr>
                <w:t>Sim</w:t>
              </w:r>
            </w:ins>
          </w:p>
        </w:tc>
      </w:tr>
      <w:tr w:rsidR="00214941" w:rsidRPr="00DE4E24" w14:paraId="412CCD8B" w14:textId="77777777" w:rsidTr="00214941">
        <w:tblPrEx>
          <w:tblW w:w="7855" w:type="dxa"/>
          <w:jc w:val="center"/>
          <w:tblCellMar>
            <w:left w:w="70" w:type="dxa"/>
            <w:right w:w="70" w:type="dxa"/>
          </w:tblCellMar>
          <w:tblPrExChange w:id="3632" w:author="Rinaldo Rabello" w:date="2022-06-22T10:49:00Z">
            <w:tblPrEx>
              <w:tblW w:w="7855" w:type="dxa"/>
              <w:jc w:val="center"/>
              <w:tblCellMar>
                <w:left w:w="70" w:type="dxa"/>
                <w:right w:w="70" w:type="dxa"/>
              </w:tblCellMar>
            </w:tblPrEx>
          </w:tblPrExChange>
        </w:tblPrEx>
        <w:trPr>
          <w:trHeight w:val="300"/>
          <w:jc w:val="center"/>
          <w:ins w:id="3633" w:author="Rinaldo Rabello" w:date="2022-06-22T08:06:00Z"/>
          <w:trPrChange w:id="363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63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573ACF4" w14:textId="76D3CB8A" w:rsidR="00214941" w:rsidRPr="00DE4E24" w:rsidRDefault="00214941" w:rsidP="00214941">
            <w:pPr>
              <w:spacing w:line="240" w:lineRule="auto"/>
              <w:jc w:val="center"/>
              <w:rPr>
                <w:ins w:id="3636" w:author="Rinaldo Rabello" w:date="2022-06-22T08:06:00Z"/>
                <w:rFonts w:ascii="Calibri" w:eastAsia="Times New Roman" w:hAnsi="Calibri"/>
                <w:color w:val="000000"/>
                <w:sz w:val="22"/>
              </w:rPr>
            </w:pPr>
            <w:ins w:id="3637" w:author="Rinaldo Rabello" w:date="2022-06-22T10:49:00Z">
              <w:r w:rsidRPr="00DE4E24">
                <w:rPr>
                  <w:rFonts w:ascii="Calibri" w:eastAsia="Times New Roman" w:hAnsi="Calibri"/>
                  <w:color w:val="000000"/>
                  <w:sz w:val="22"/>
                </w:rPr>
                <w:t>55</w:t>
              </w:r>
            </w:ins>
          </w:p>
        </w:tc>
        <w:tc>
          <w:tcPr>
            <w:tcW w:w="1960" w:type="dxa"/>
            <w:tcBorders>
              <w:top w:val="nil"/>
              <w:left w:val="nil"/>
              <w:bottom w:val="single" w:sz="4" w:space="0" w:color="auto"/>
              <w:right w:val="single" w:sz="4" w:space="0" w:color="auto"/>
            </w:tcBorders>
            <w:shd w:val="clear" w:color="auto" w:fill="auto"/>
            <w:noWrap/>
            <w:vAlign w:val="bottom"/>
            <w:hideMark/>
            <w:tcPrChange w:id="363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1BF0BDE" w14:textId="77777777" w:rsidR="00214941" w:rsidRPr="00DE4E24" w:rsidRDefault="00214941" w:rsidP="00214941">
            <w:pPr>
              <w:spacing w:line="240" w:lineRule="auto"/>
              <w:jc w:val="center"/>
              <w:rPr>
                <w:ins w:id="3639" w:author="Rinaldo Rabello" w:date="2022-06-22T08:06:00Z"/>
                <w:rFonts w:ascii="Calibri" w:eastAsia="Times New Roman" w:hAnsi="Calibri"/>
                <w:color w:val="000000"/>
                <w:sz w:val="22"/>
              </w:rPr>
            </w:pPr>
            <w:ins w:id="3640" w:author="Rinaldo Rabello" w:date="2022-06-22T08:06:00Z">
              <w:r w:rsidRPr="00DE4E24">
                <w:rPr>
                  <w:rFonts w:ascii="Calibri" w:eastAsia="Times New Roman" w:hAnsi="Calibri"/>
                  <w:color w:val="000000"/>
                  <w:sz w:val="22"/>
                </w:rPr>
                <w:t>28/12/2026</w:t>
              </w:r>
            </w:ins>
          </w:p>
        </w:tc>
        <w:tc>
          <w:tcPr>
            <w:tcW w:w="1940" w:type="dxa"/>
            <w:tcBorders>
              <w:top w:val="nil"/>
              <w:left w:val="nil"/>
              <w:bottom w:val="single" w:sz="4" w:space="0" w:color="auto"/>
              <w:right w:val="single" w:sz="4" w:space="0" w:color="auto"/>
            </w:tcBorders>
            <w:shd w:val="clear" w:color="auto" w:fill="auto"/>
            <w:noWrap/>
            <w:vAlign w:val="bottom"/>
            <w:hideMark/>
            <w:tcPrChange w:id="364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9372DF9" w14:textId="77777777" w:rsidR="00214941" w:rsidRPr="00DE4E24" w:rsidRDefault="00214941" w:rsidP="00214941">
            <w:pPr>
              <w:spacing w:line="240" w:lineRule="auto"/>
              <w:jc w:val="center"/>
              <w:rPr>
                <w:ins w:id="3642" w:author="Rinaldo Rabello" w:date="2022-06-22T08:06:00Z"/>
                <w:rFonts w:ascii="Calibri" w:eastAsia="Times New Roman" w:hAnsi="Calibri"/>
                <w:color w:val="000000"/>
                <w:sz w:val="22"/>
              </w:rPr>
            </w:pPr>
            <w:ins w:id="3643" w:author="Rinaldo Rabello" w:date="2022-06-22T08:06:00Z">
              <w:r w:rsidRPr="00DE4E24">
                <w:rPr>
                  <w:rFonts w:ascii="Calibri" w:eastAsia="Times New Roman" w:hAnsi="Calibri"/>
                  <w:color w:val="000000"/>
                  <w:sz w:val="22"/>
                </w:rPr>
                <w:t>28/12/2026</w:t>
              </w:r>
            </w:ins>
          </w:p>
        </w:tc>
        <w:tc>
          <w:tcPr>
            <w:tcW w:w="1940" w:type="dxa"/>
            <w:tcBorders>
              <w:top w:val="nil"/>
              <w:left w:val="nil"/>
              <w:bottom w:val="single" w:sz="4" w:space="0" w:color="auto"/>
              <w:right w:val="single" w:sz="4" w:space="0" w:color="auto"/>
            </w:tcBorders>
            <w:shd w:val="clear" w:color="auto" w:fill="auto"/>
            <w:noWrap/>
            <w:vAlign w:val="bottom"/>
            <w:hideMark/>
            <w:tcPrChange w:id="364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4EB79B4" w14:textId="77777777" w:rsidR="00214941" w:rsidRPr="00DE4E24" w:rsidRDefault="00214941" w:rsidP="00214941">
            <w:pPr>
              <w:spacing w:line="240" w:lineRule="auto"/>
              <w:jc w:val="center"/>
              <w:rPr>
                <w:ins w:id="3645" w:author="Rinaldo Rabello" w:date="2022-06-22T08:06:00Z"/>
                <w:rFonts w:ascii="Calibri" w:eastAsia="Times New Roman" w:hAnsi="Calibri"/>
                <w:color w:val="000000"/>
                <w:sz w:val="22"/>
              </w:rPr>
            </w:pPr>
            <w:ins w:id="3646" w:author="Rinaldo Rabello" w:date="2022-06-22T08:06:00Z">
              <w:r w:rsidRPr="00DE4E24">
                <w:rPr>
                  <w:rFonts w:ascii="Calibri" w:eastAsia="Times New Roman" w:hAnsi="Calibri"/>
                  <w:color w:val="000000"/>
                  <w:sz w:val="22"/>
                </w:rPr>
                <w:t>0,4714%</w:t>
              </w:r>
            </w:ins>
          </w:p>
        </w:tc>
        <w:tc>
          <w:tcPr>
            <w:tcW w:w="1540" w:type="dxa"/>
            <w:tcBorders>
              <w:top w:val="nil"/>
              <w:left w:val="nil"/>
              <w:bottom w:val="single" w:sz="4" w:space="0" w:color="auto"/>
              <w:right w:val="single" w:sz="4" w:space="0" w:color="auto"/>
            </w:tcBorders>
            <w:shd w:val="clear" w:color="auto" w:fill="auto"/>
            <w:noWrap/>
            <w:hideMark/>
            <w:tcPrChange w:id="364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8A8DCD6" w14:textId="77777777" w:rsidR="00214941" w:rsidRPr="00DE4E24" w:rsidRDefault="00214941" w:rsidP="00214941">
            <w:pPr>
              <w:spacing w:line="240" w:lineRule="auto"/>
              <w:jc w:val="center"/>
              <w:rPr>
                <w:ins w:id="3648" w:author="Rinaldo Rabello" w:date="2022-06-22T08:06:00Z"/>
                <w:rFonts w:ascii="Calibri" w:eastAsia="Times New Roman" w:hAnsi="Calibri"/>
                <w:color w:val="000000"/>
                <w:sz w:val="22"/>
              </w:rPr>
            </w:pPr>
            <w:ins w:id="3649" w:author="Rinaldo Rabello" w:date="2022-06-22T08:06:00Z">
              <w:r w:rsidRPr="00BC3E21">
                <w:rPr>
                  <w:rFonts w:ascii="Calibri" w:eastAsia="Times New Roman" w:hAnsi="Calibri"/>
                  <w:color w:val="000000"/>
                  <w:sz w:val="22"/>
                </w:rPr>
                <w:t>Sim</w:t>
              </w:r>
            </w:ins>
          </w:p>
        </w:tc>
      </w:tr>
      <w:tr w:rsidR="00214941" w:rsidRPr="00DE4E24" w14:paraId="4B35E14D" w14:textId="77777777" w:rsidTr="00214941">
        <w:tblPrEx>
          <w:tblW w:w="7855" w:type="dxa"/>
          <w:jc w:val="center"/>
          <w:tblCellMar>
            <w:left w:w="70" w:type="dxa"/>
            <w:right w:w="70" w:type="dxa"/>
          </w:tblCellMar>
          <w:tblPrExChange w:id="3650" w:author="Rinaldo Rabello" w:date="2022-06-22T10:49:00Z">
            <w:tblPrEx>
              <w:tblW w:w="7855" w:type="dxa"/>
              <w:jc w:val="center"/>
              <w:tblCellMar>
                <w:left w:w="70" w:type="dxa"/>
                <w:right w:w="70" w:type="dxa"/>
              </w:tblCellMar>
            </w:tblPrEx>
          </w:tblPrExChange>
        </w:tblPrEx>
        <w:trPr>
          <w:trHeight w:val="300"/>
          <w:jc w:val="center"/>
          <w:ins w:id="3651" w:author="Rinaldo Rabello" w:date="2022-06-22T08:06:00Z"/>
          <w:trPrChange w:id="365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65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ED61221" w14:textId="3634598E" w:rsidR="00214941" w:rsidRPr="00DE4E24" w:rsidRDefault="00214941" w:rsidP="00214941">
            <w:pPr>
              <w:spacing w:line="240" w:lineRule="auto"/>
              <w:jc w:val="center"/>
              <w:rPr>
                <w:ins w:id="3654" w:author="Rinaldo Rabello" w:date="2022-06-22T08:06:00Z"/>
                <w:rFonts w:ascii="Calibri" w:eastAsia="Times New Roman" w:hAnsi="Calibri"/>
                <w:color w:val="000000"/>
                <w:sz w:val="22"/>
              </w:rPr>
            </w:pPr>
            <w:ins w:id="3655" w:author="Rinaldo Rabello" w:date="2022-06-22T10:49:00Z">
              <w:r w:rsidRPr="00DE4E24">
                <w:rPr>
                  <w:rFonts w:ascii="Calibri" w:eastAsia="Times New Roman" w:hAnsi="Calibri"/>
                  <w:color w:val="000000"/>
                  <w:sz w:val="22"/>
                </w:rPr>
                <w:t>56</w:t>
              </w:r>
            </w:ins>
          </w:p>
        </w:tc>
        <w:tc>
          <w:tcPr>
            <w:tcW w:w="1960" w:type="dxa"/>
            <w:tcBorders>
              <w:top w:val="nil"/>
              <w:left w:val="nil"/>
              <w:bottom w:val="single" w:sz="4" w:space="0" w:color="auto"/>
              <w:right w:val="single" w:sz="4" w:space="0" w:color="auto"/>
            </w:tcBorders>
            <w:shd w:val="clear" w:color="auto" w:fill="auto"/>
            <w:noWrap/>
            <w:vAlign w:val="bottom"/>
            <w:hideMark/>
            <w:tcPrChange w:id="365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5826484" w14:textId="77777777" w:rsidR="00214941" w:rsidRPr="00DE4E24" w:rsidRDefault="00214941" w:rsidP="00214941">
            <w:pPr>
              <w:spacing w:line="240" w:lineRule="auto"/>
              <w:jc w:val="center"/>
              <w:rPr>
                <w:ins w:id="3657" w:author="Rinaldo Rabello" w:date="2022-06-22T08:06:00Z"/>
                <w:rFonts w:ascii="Calibri" w:eastAsia="Times New Roman" w:hAnsi="Calibri"/>
                <w:color w:val="000000"/>
                <w:sz w:val="22"/>
              </w:rPr>
            </w:pPr>
            <w:ins w:id="3658" w:author="Rinaldo Rabello" w:date="2022-06-22T08:06:00Z">
              <w:r w:rsidRPr="00DE4E24">
                <w:rPr>
                  <w:rFonts w:ascii="Calibri" w:eastAsia="Times New Roman" w:hAnsi="Calibri"/>
                  <w:color w:val="000000"/>
                  <w:sz w:val="22"/>
                </w:rPr>
                <w:t>25/01/2027</w:t>
              </w:r>
            </w:ins>
          </w:p>
        </w:tc>
        <w:tc>
          <w:tcPr>
            <w:tcW w:w="1940" w:type="dxa"/>
            <w:tcBorders>
              <w:top w:val="nil"/>
              <w:left w:val="nil"/>
              <w:bottom w:val="single" w:sz="4" w:space="0" w:color="auto"/>
              <w:right w:val="single" w:sz="4" w:space="0" w:color="auto"/>
            </w:tcBorders>
            <w:shd w:val="clear" w:color="auto" w:fill="auto"/>
            <w:noWrap/>
            <w:vAlign w:val="bottom"/>
            <w:hideMark/>
            <w:tcPrChange w:id="365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656DE6B" w14:textId="77777777" w:rsidR="00214941" w:rsidRPr="00DE4E24" w:rsidRDefault="00214941" w:rsidP="00214941">
            <w:pPr>
              <w:spacing w:line="240" w:lineRule="auto"/>
              <w:jc w:val="center"/>
              <w:rPr>
                <w:ins w:id="3660" w:author="Rinaldo Rabello" w:date="2022-06-22T08:06:00Z"/>
                <w:rFonts w:ascii="Calibri" w:eastAsia="Times New Roman" w:hAnsi="Calibri"/>
                <w:color w:val="000000"/>
                <w:sz w:val="22"/>
              </w:rPr>
            </w:pPr>
            <w:ins w:id="3661" w:author="Rinaldo Rabello" w:date="2022-06-22T08:06:00Z">
              <w:r w:rsidRPr="00DE4E24">
                <w:rPr>
                  <w:rFonts w:ascii="Calibri" w:eastAsia="Times New Roman" w:hAnsi="Calibri"/>
                  <w:color w:val="000000"/>
                  <w:sz w:val="22"/>
                </w:rPr>
                <w:t>25/01/2027</w:t>
              </w:r>
            </w:ins>
          </w:p>
        </w:tc>
        <w:tc>
          <w:tcPr>
            <w:tcW w:w="1940" w:type="dxa"/>
            <w:tcBorders>
              <w:top w:val="nil"/>
              <w:left w:val="nil"/>
              <w:bottom w:val="single" w:sz="4" w:space="0" w:color="auto"/>
              <w:right w:val="single" w:sz="4" w:space="0" w:color="auto"/>
            </w:tcBorders>
            <w:shd w:val="clear" w:color="auto" w:fill="auto"/>
            <w:noWrap/>
            <w:vAlign w:val="bottom"/>
            <w:hideMark/>
            <w:tcPrChange w:id="366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D9F66C5" w14:textId="77777777" w:rsidR="00214941" w:rsidRPr="00DE4E24" w:rsidRDefault="00214941" w:rsidP="00214941">
            <w:pPr>
              <w:spacing w:line="240" w:lineRule="auto"/>
              <w:jc w:val="center"/>
              <w:rPr>
                <w:ins w:id="3663" w:author="Rinaldo Rabello" w:date="2022-06-22T08:06:00Z"/>
                <w:rFonts w:ascii="Calibri" w:eastAsia="Times New Roman" w:hAnsi="Calibri"/>
                <w:color w:val="000000"/>
                <w:sz w:val="22"/>
              </w:rPr>
            </w:pPr>
            <w:ins w:id="3664" w:author="Rinaldo Rabello" w:date="2022-06-22T08:06:00Z">
              <w:r w:rsidRPr="00DE4E24">
                <w:rPr>
                  <w:rFonts w:ascii="Calibri" w:eastAsia="Times New Roman" w:hAnsi="Calibri"/>
                  <w:color w:val="000000"/>
                  <w:sz w:val="22"/>
                </w:rPr>
                <w:t>0,4690%</w:t>
              </w:r>
            </w:ins>
          </w:p>
        </w:tc>
        <w:tc>
          <w:tcPr>
            <w:tcW w:w="1540" w:type="dxa"/>
            <w:tcBorders>
              <w:top w:val="nil"/>
              <w:left w:val="nil"/>
              <w:bottom w:val="single" w:sz="4" w:space="0" w:color="auto"/>
              <w:right w:val="single" w:sz="4" w:space="0" w:color="auto"/>
            </w:tcBorders>
            <w:shd w:val="clear" w:color="auto" w:fill="auto"/>
            <w:noWrap/>
            <w:hideMark/>
            <w:tcPrChange w:id="366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7365A61" w14:textId="77777777" w:rsidR="00214941" w:rsidRPr="00DE4E24" w:rsidRDefault="00214941" w:rsidP="00214941">
            <w:pPr>
              <w:spacing w:line="240" w:lineRule="auto"/>
              <w:jc w:val="center"/>
              <w:rPr>
                <w:ins w:id="3666" w:author="Rinaldo Rabello" w:date="2022-06-22T08:06:00Z"/>
                <w:rFonts w:ascii="Calibri" w:eastAsia="Times New Roman" w:hAnsi="Calibri"/>
                <w:color w:val="000000"/>
                <w:sz w:val="22"/>
              </w:rPr>
            </w:pPr>
            <w:ins w:id="3667" w:author="Rinaldo Rabello" w:date="2022-06-22T08:06:00Z">
              <w:r w:rsidRPr="00BC3E21">
                <w:rPr>
                  <w:rFonts w:ascii="Calibri" w:eastAsia="Times New Roman" w:hAnsi="Calibri"/>
                  <w:color w:val="000000"/>
                  <w:sz w:val="22"/>
                </w:rPr>
                <w:t>Sim</w:t>
              </w:r>
            </w:ins>
          </w:p>
        </w:tc>
      </w:tr>
      <w:tr w:rsidR="00214941" w:rsidRPr="00DE4E24" w14:paraId="263B0CB1" w14:textId="77777777" w:rsidTr="00214941">
        <w:tblPrEx>
          <w:tblW w:w="7855" w:type="dxa"/>
          <w:jc w:val="center"/>
          <w:tblCellMar>
            <w:left w:w="70" w:type="dxa"/>
            <w:right w:w="70" w:type="dxa"/>
          </w:tblCellMar>
          <w:tblPrExChange w:id="3668" w:author="Rinaldo Rabello" w:date="2022-06-22T10:49:00Z">
            <w:tblPrEx>
              <w:tblW w:w="7855" w:type="dxa"/>
              <w:jc w:val="center"/>
              <w:tblCellMar>
                <w:left w:w="70" w:type="dxa"/>
                <w:right w:w="70" w:type="dxa"/>
              </w:tblCellMar>
            </w:tblPrEx>
          </w:tblPrExChange>
        </w:tblPrEx>
        <w:trPr>
          <w:trHeight w:val="300"/>
          <w:jc w:val="center"/>
          <w:ins w:id="3669" w:author="Rinaldo Rabello" w:date="2022-06-22T08:06:00Z"/>
          <w:trPrChange w:id="367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67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D112B4D" w14:textId="115C7022" w:rsidR="00214941" w:rsidRPr="00DE4E24" w:rsidRDefault="00214941" w:rsidP="00214941">
            <w:pPr>
              <w:spacing w:line="240" w:lineRule="auto"/>
              <w:jc w:val="center"/>
              <w:rPr>
                <w:ins w:id="3672" w:author="Rinaldo Rabello" w:date="2022-06-22T08:06:00Z"/>
                <w:rFonts w:ascii="Calibri" w:eastAsia="Times New Roman" w:hAnsi="Calibri"/>
                <w:color w:val="000000"/>
                <w:sz w:val="22"/>
              </w:rPr>
            </w:pPr>
            <w:ins w:id="3673" w:author="Rinaldo Rabello" w:date="2022-06-22T10:49:00Z">
              <w:r w:rsidRPr="00DE4E24">
                <w:rPr>
                  <w:rFonts w:ascii="Calibri" w:eastAsia="Times New Roman" w:hAnsi="Calibri"/>
                  <w:color w:val="000000"/>
                  <w:sz w:val="22"/>
                </w:rPr>
                <w:t>57</w:t>
              </w:r>
            </w:ins>
          </w:p>
        </w:tc>
        <w:tc>
          <w:tcPr>
            <w:tcW w:w="1960" w:type="dxa"/>
            <w:tcBorders>
              <w:top w:val="nil"/>
              <w:left w:val="nil"/>
              <w:bottom w:val="single" w:sz="4" w:space="0" w:color="auto"/>
              <w:right w:val="single" w:sz="4" w:space="0" w:color="auto"/>
            </w:tcBorders>
            <w:shd w:val="clear" w:color="auto" w:fill="auto"/>
            <w:noWrap/>
            <w:vAlign w:val="bottom"/>
            <w:hideMark/>
            <w:tcPrChange w:id="367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6B70B21" w14:textId="77777777" w:rsidR="00214941" w:rsidRPr="00DE4E24" w:rsidRDefault="00214941" w:rsidP="00214941">
            <w:pPr>
              <w:spacing w:line="240" w:lineRule="auto"/>
              <w:jc w:val="center"/>
              <w:rPr>
                <w:ins w:id="3675" w:author="Rinaldo Rabello" w:date="2022-06-22T08:06:00Z"/>
                <w:rFonts w:ascii="Calibri" w:eastAsia="Times New Roman" w:hAnsi="Calibri"/>
                <w:color w:val="000000"/>
                <w:sz w:val="22"/>
              </w:rPr>
            </w:pPr>
            <w:ins w:id="3676" w:author="Rinaldo Rabello" w:date="2022-06-22T08:06:00Z">
              <w:r w:rsidRPr="00DE4E24">
                <w:rPr>
                  <w:rFonts w:ascii="Calibri" w:eastAsia="Times New Roman" w:hAnsi="Calibri"/>
                  <w:color w:val="000000"/>
                  <w:sz w:val="22"/>
                </w:rPr>
                <w:t>25/02/2027</w:t>
              </w:r>
            </w:ins>
          </w:p>
        </w:tc>
        <w:tc>
          <w:tcPr>
            <w:tcW w:w="1940" w:type="dxa"/>
            <w:tcBorders>
              <w:top w:val="nil"/>
              <w:left w:val="nil"/>
              <w:bottom w:val="single" w:sz="4" w:space="0" w:color="auto"/>
              <w:right w:val="single" w:sz="4" w:space="0" w:color="auto"/>
            </w:tcBorders>
            <w:shd w:val="clear" w:color="auto" w:fill="auto"/>
            <w:noWrap/>
            <w:vAlign w:val="bottom"/>
            <w:hideMark/>
            <w:tcPrChange w:id="367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732C907" w14:textId="77777777" w:rsidR="00214941" w:rsidRPr="00DE4E24" w:rsidRDefault="00214941" w:rsidP="00214941">
            <w:pPr>
              <w:spacing w:line="240" w:lineRule="auto"/>
              <w:jc w:val="center"/>
              <w:rPr>
                <w:ins w:id="3678" w:author="Rinaldo Rabello" w:date="2022-06-22T08:06:00Z"/>
                <w:rFonts w:ascii="Calibri" w:eastAsia="Times New Roman" w:hAnsi="Calibri"/>
                <w:color w:val="000000"/>
                <w:sz w:val="22"/>
              </w:rPr>
            </w:pPr>
            <w:ins w:id="3679" w:author="Rinaldo Rabello" w:date="2022-06-22T08:06:00Z">
              <w:r w:rsidRPr="00DE4E24">
                <w:rPr>
                  <w:rFonts w:ascii="Calibri" w:eastAsia="Times New Roman" w:hAnsi="Calibri"/>
                  <w:color w:val="000000"/>
                  <w:sz w:val="22"/>
                </w:rPr>
                <w:t>25/02/2027</w:t>
              </w:r>
            </w:ins>
          </w:p>
        </w:tc>
        <w:tc>
          <w:tcPr>
            <w:tcW w:w="1940" w:type="dxa"/>
            <w:tcBorders>
              <w:top w:val="nil"/>
              <w:left w:val="nil"/>
              <w:bottom w:val="single" w:sz="4" w:space="0" w:color="auto"/>
              <w:right w:val="single" w:sz="4" w:space="0" w:color="auto"/>
            </w:tcBorders>
            <w:shd w:val="clear" w:color="auto" w:fill="auto"/>
            <w:noWrap/>
            <w:vAlign w:val="bottom"/>
            <w:hideMark/>
            <w:tcPrChange w:id="368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256FBCA" w14:textId="77777777" w:rsidR="00214941" w:rsidRPr="00DE4E24" w:rsidRDefault="00214941" w:rsidP="00214941">
            <w:pPr>
              <w:spacing w:line="240" w:lineRule="auto"/>
              <w:jc w:val="center"/>
              <w:rPr>
                <w:ins w:id="3681" w:author="Rinaldo Rabello" w:date="2022-06-22T08:06:00Z"/>
                <w:rFonts w:ascii="Calibri" w:eastAsia="Times New Roman" w:hAnsi="Calibri"/>
                <w:color w:val="000000"/>
                <w:sz w:val="22"/>
              </w:rPr>
            </w:pPr>
            <w:ins w:id="3682" w:author="Rinaldo Rabello" w:date="2022-06-22T08:06:00Z">
              <w:r w:rsidRPr="00DE4E24">
                <w:rPr>
                  <w:rFonts w:ascii="Calibri" w:eastAsia="Times New Roman" w:hAnsi="Calibri"/>
                  <w:color w:val="000000"/>
                  <w:sz w:val="22"/>
                </w:rPr>
                <w:t>0,3542%</w:t>
              </w:r>
            </w:ins>
          </w:p>
        </w:tc>
        <w:tc>
          <w:tcPr>
            <w:tcW w:w="1540" w:type="dxa"/>
            <w:tcBorders>
              <w:top w:val="nil"/>
              <w:left w:val="nil"/>
              <w:bottom w:val="single" w:sz="4" w:space="0" w:color="auto"/>
              <w:right w:val="single" w:sz="4" w:space="0" w:color="auto"/>
            </w:tcBorders>
            <w:shd w:val="clear" w:color="auto" w:fill="auto"/>
            <w:noWrap/>
            <w:hideMark/>
            <w:tcPrChange w:id="368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E06641B" w14:textId="77777777" w:rsidR="00214941" w:rsidRPr="00DE4E24" w:rsidRDefault="00214941" w:rsidP="00214941">
            <w:pPr>
              <w:spacing w:line="240" w:lineRule="auto"/>
              <w:jc w:val="center"/>
              <w:rPr>
                <w:ins w:id="3684" w:author="Rinaldo Rabello" w:date="2022-06-22T08:06:00Z"/>
                <w:rFonts w:ascii="Calibri" w:eastAsia="Times New Roman" w:hAnsi="Calibri"/>
                <w:color w:val="000000"/>
                <w:sz w:val="22"/>
              </w:rPr>
            </w:pPr>
            <w:ins w:id="3685" w:author="Rinaldo Rabello" w:date="2022-06-22T08:06:00Z">
              <w:r w:rsidRPr="00BC3E21">
                <w:rPr>
                  <w:rFonts w:ascii="Calibri" w:eastAsia="Times New Roman" w:hAnsi="Calibri"/>
                  <w:color w:val="000000"/>
                  <w:sz w:val="22"/>
                </w:rPr>
                <w:t>Sim</w:t>
              </w:r>
            </w:ins>
          </w:p>
        </w:tc>
      </w:tr>
      <w:tr w:rsidR="00214941" w:rsidRPr="00DE4E24" w14:paraId="49110CA7" w14:textId="77777777" w:rsidTr="00214941">
        <w:tblPrEx>
          <w:tblW w:w="7855" w:type="dxa"/>
          <w:jc w:val="center"/>
          <w:tblCellMar>
            <w:left w:w="70" w:type="dxa"/>
            <w:right w:w="70" w:type="dxa"/>
          </w:tblCellMar>
          <w:tblPrExChange w:id="3686" w:author="Rinaldo Rabello" w:date="2022-06-22T10:49:00Z">
            <w:tblPrEx>
              <w:tblW w:w="7855" w:type="dxa"/>
              <w:jc w:val="center"/>
              <w:tblCellMar>
                <w:left w:w="70" w:type="dxa"/>
                <w:right w:w="70" w:type="dxa"/>
              </w:tblCellMar>
            </w:tblPrEx>
          </w:tblPrExChange>
        </w:tblPrEx>
        <w:trPr>
          <w:trHeight w:val="300"/>
          <w:jc w:val="center"/>
          <w:ins w:id="3687" w:author="Rinaldo Rabello" w:date="2022-06-22T08:06:00Z"/>
          <w:trPrChange w:id="368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68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262B492" w14:textId="22469023" w:rsidR="00214941" w:rsidRPr="00DE4E24" w:rsidRDefault="00214941" w:rsidP="00214941">
            <w:pPr>
              <w:spacing w:line="240" w:lineRule="auto"/>
              <w:jc w:val="center"/>
              <w:rPr>
                <w:ins w:id="3690" w:author="Rinaldo Rabello" w:date="2022-06-22T08:06:00Z"/>
                <w:rFonts w:ascii="Calibri" w:eastAsia="Times New Roman" w:hAnsi="Calibri"/>
                <w:color w:val="000000"/>
                <w:sz w:val="22"/>
              </w:rPr>
            </w:pPr>
            <w:ins w:id="3691" w:author="Rinaldo Rabello" w:date="2022-06-22T10:49:00Z">
              <w:r w:rsidRPr="00DE4E24">
                <w:rPr>
                  <w:rFonts w:ascii="Calibri" w:eastAsia="Times New Roman" w:hAnsi="Calibri"/>
                  <w:color w:val="000000"/>
                  <w:sz w:val="22"/>
                </w:rPr>
                <w:lastRenderedPageBreak/>
                <w:t>58</w:t>
              </w:r>
            </w:ins>
          </w:p>
        </w:tc>
        <w:tc>
          <w:tcPr>
            <w:tcW w:w="1960" w:type="dxa"/>
            <w:tcBorders>
              <w:top w:val="nil"/>
              <w:left w:val="nil"/>
              <w:bottom w:val="single" w:sz="4" w:space="0" w:color="auto"/>
              <w:right w:val="single" w:sz="4" w:space="0" w:color="auto"/>
            </w:tcBorders>
            <w:shd w:val="clear" w:color="auto" w:fill="auto"/>
            <w:noWrap/>
            <w:vAlign w:val="bottom"/>
            <w:hideMark/>
            <w:tcPrChange w:id="369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FB62FCF" w14:textId="77777777" w:rsidR="00214941" w:rsidRPr="00DE4E24" w:rsidRDefault="00214941" w:rsidP="00214941">
            <w:pPr>
              <w:spacing w:line="240" w:lineRule="auto"/>
              <w:jc w:val="center"/>
              <w:rPr>
                <w:ins w:id="3693" w:author="Rinaldo Rabello" w:date="2022-06-22T08:06:00Z"/>
                <w:rFonts w:ascii="Calibri" w:eastAsia="Times New Roman" w:hAnsi="Calibri"/>
                <w:color w:val="000000"/>
                <w:sz w:val="22"/>
              </w:rPr>
            </w:pPr>
            <w:ins w:id="3694" w:author="Rinaldo Rabello" w:date="2022-06-22T08:06:00Z">
              <w:r w:rsidRPr="00DE4E24">
                <w:rPr>
                  <w:rFonts w:ascii="Calibri" w:eastAsia="Times New Roman" w:hAnsi="Calibri"/>
                  <w:color w:val="000000"/>
                  <w:sz w:val="22"/>
                </w:rPr>
                <w:t>25/03/2027</w:t>
              </w:r>
            </w:ins>
          </w:p>
        </w:tc>
        <w:tc>
          <w:tcPr>
            <w:tcW w:w="1940" w:type="dxa"/>
            <w:tcBorders>
              <w:top w:val="nil"/>
              <w:left w:val="nil"/>
              <w:bottom w:val="single" w:sz="4" w:space="0" w:color="auto"/>
              <w:right w:val="single" w:sz="4" w:space="0" w:color="auto"/>
            </w:tcBorders>
            <w:shd w:val="clear" w:color="auto" w:fill="auto"/>
            <w:noWrap/>
            <w:vAlign w:val="bottom"/>
            <w:hideMark/>
            <w:tcPrChange w:id="369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B55122E" w14:textId="77777777" w:rsidR="00214941" w:rsidRPr="00DE4E24" w:rsidRDefault="00214941" w:rsidP="00214941">
            <w:pPr>
              <w:spacing w:line="240" w:lineRule="auto"/>
              <w:jc w:val="center"/>
              <w:rPr>
                <w:ins w:id="3696" w:author="Rinaldo Rabello" w:date="2022-06-22T08:06:00Z"/>
                <w:rFonts w:ascii="Calibri" w:eastAsia="Times New Roman" w:hAnsi="Calibri"/>
                <w:color w:val="000000"/>
                <w:sz w:val="22"/>
              </w:rPr>
            </w:pPr>
            <w:ins w:id="3697" w:author="Rinaldo Rabello" w:date="2022-06-22T08:06:00Z">
              <w:r w:rsidRPr="00DE4E24">
                <w:rPr>
                  <w:rFonts w:ascii="Calibri" w:eastAsia="Times New Roman" w:hAnsi="Calibri"/>
                  <w:color w:val="000000"/>
                  <w:sz w:val="22"/>
                </w:rPr>
                <w:t>25/03/2027</w:t>
              </w:r>
            </w:ins>
          </w:p>
        </w:tc>
        <w:tc>
          <w:tcPr>
            <w:tcW w:w="1940" w:type="dxa"/>
            <w:tcBorders>
              <w:top w:val="nil"/>
              <w:left w:val="nil"/>
              <w:bottom w:val="single" w:sz="4" w:space="0" w:color="auto"/>
              <w:right w:val="single" w:sz="4" w:space="0" w:color="auto"/>
            </w:tcBorders>
            <w:shd w:val="clear" w:color="auto" w:fill="auto"/>
            <w:noWrap/>
            <w:vAlign w:val="bottom"/>
            <w:hideMark/>
            <w:tcPrChange w:id="369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9A763D3" w14:textId="77777777" w:rsidR="00214941" w:rsidRPr="00DE4E24" w:rsidRDefault="00214941" w:rsidP="00214941">
            <w:pPr>
              <w:spacing w:line="240" w:lineRule="auto"/>
              <w:jc w:val="center"/>
              <w:rPr>
                <w:ins w:id="3699" w:author="Rinaldo Rabello" w:date="2022-06-22T08:06:00Z"/>
                <w:rFonts w:ascii="Calibri" w:eastAsia="Times New Roman" w:hAnsi="Calibri"/>
                <w:color w:val="000000"/>
                <w:sz w:val="22"/>
              </w:rPr>
            </w:pPr>
            <w:ins w:id="3700" w:author="Rinaldo Rabello" w:date="2022-06-22T08:06:00Z">
              <w:r w:rsidRPr="00DE4E24">
                <w:rPr>
                  <w:rFonts w:ascii="Calibri" w:eastAsia="Times New Roman" w:hAnsi="Calibri"/>
                  <w:color w:val="000000"/>
                  <w:sz w:val="22"/>
                </w:rPr>
                <w:t>0,4238%</w:t>
              </w:r>
            </w:ins>
          </w:p>
        </w:tc>
        <w:tc>
          <w:tcPr>
            <w:tcW w:w="1540" w:type="dxa"/>
            <w:tcBorders>
              <w:top w:val="nil"/>
              <w:left w:val="nil"/>
              <w:bottom w:val="single" w:sz="4" w:space="0" w:color="auto"/>
              <w:right w:val="single" w:sz="4" w:space="0" w:color="auto"/>
            </w:tcBorders>
            <w:shd w:val="clear" w:color="auto" w:fill="auto"/>
            <w:noWrap/>
            <w:hideMark/>
            <w:tcPrChange w:id="370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5AD6BE5" w14:textId="77777777" w:rsidR="00214941" w:rsidRPr="00DE4E24" w:rsidRDefault="00214941" w:rsidP="00214941">
            <w:pPr>
              <w:spacing w:line="240" w:lineRule="auto"/>
              <w:jc w:val="center"/>
              <w:rPr>
                <w:ins w:id="3702" w:author="Rinaldo Rabello" w:date="2022-06-22T08:06:00Z"/>
                <w:rFonts w:ascii="Calibri" w:eastAsia="Times New Roman" w:hAnsi="Calibri"/>
                <w:color w:val="000000"/>
                <w:sz w:val="22"/>
              </w:rPr>
            </w:pPr>
            <w:ins w:id="3703" w:author="Rinaldo Rabello" w:date="2022-06-22T08:06:00Z">
              <w:r w:rsidRPr="00BC3E21">
                <w:rPr>
                  <w:rFonts w:ascii="Calibri" w:eastAsia="Times New Roman" w:hAnsi="Calibri"/>
                  <w:color w:val="000000"/>
                  <w:sz w:val="22"/>
                </w:rPr>
                <w:t>Sim</w:t>
              </w:r>
            </w:ins>
          </w:p>
        </w:tc>
      </w:tr>
      <w:tr w:rsidR="00214941" w:rsidRPr="00DE4E24" w14:paraId="12C9AF9B" w14:textId="77777777" w:rsidTr="00214941">
        <w:tblPrEx>
          <w:tblW w:w="7855" w:type="dxa"/>
          <w:jc w:val="center"/>
          <w:tblCellMar>
            <w:left w:w="70" w:type="dxa"/>
            <w:right w:w="70" w:type="dxa"/>
          </w:tblCellMar>
          <w:tblPrExChange w:id="3704" w:author="Rinaldo Rabello" w:date="2022-06-22T10:49:00Z">
            <w:tblPrEx>
              <w:tblW w:w="7855" w:type="dxa"/>
              <w:jc w:val="center"/>
              <w:tblCellMar>
                <w:left w:w="70" w:type="dxa"/>
                <w:right w:w="70" w:type="dxa"/>
              </w:tblCellMar>
            </w:tblPrEx>
          </w:tblPrExChange>
        </w:tblPrEx>
        <w:trPr>
          <w:trHeight w:val="300"/>
          <w:jc w:val="center"/>
          <w:ins w:id="3705" w:author="Rinaldo Rabello" w:date="2022-06-22T08:06:00Z"/>
          <w:trPrChange w:id="370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70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E1F420E" w14:textId="081442A5" w:rsidR="00214941" w:rsidRPr="00DE4E24" w:rsidRDefault="00214941" w:rsidP="00214941">
            <w:pPr>
              <w:spacing w:line="240" w:lineRule="auto"/>
              <w:jc w:val="center"/>
              <w:rPr>
                <w:ins w:id="3708" w:author="Rinaldo Rabello" w:date="2022-06-22T08:06:00Z"/>
                <w:rFonts w:ascii="Calibri" w:eastAsia="Times New Roman" w:hAnsi="Calibri"/>
                <w:color w:val="000000"/>
                <w:sz w:val="22"/>
              </w:rPr>
            </w:pPr>
            <w:ins w:id="3709" w:author="Rinaldo Rabello" w:date="2022-06-22T10:49:00Z">
              <w:r w:rsidRPr="00DE4E24">
                <w:rPr>
                  <w:rFonts w:ascii="Calibri" w:eastAsia="Times New Roman" w:hAnsi="Calibri"/>
                  <w:color w:val="000000"/>
                  <w:sz w:val="22"/>
                </w:rPr>
                <w:t>59</w:t>
              </w:r>
            </w:ins>
          </w:p>
        </w:tc>
        <w:tc>
          <w:tcPr>
            <w:tcW w:w="1960" w:type="dxa"/>
            <w:tcBorders>
              <w:top w:val="nil"/>
              <w:left w:val="nil"/>
              <w:bottom w:val="single" w:sz="4" w:space="0" w:color="auto"/>
              <w:right w:val="single" w:sz="4" w:space="0" w:color="auto"/>
            </w:tcBorders>
            <w:shd w:val="clear" w:color="auto" w:fill="auto"/>
            <w:noWrap/>
            <w:vAlign w:val="bottom"/>
            <w:hideMark/>
            <w:tcPrChange w:id="371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035CF55" w14:textId="77777777" w:rsidR="00214941" w:rsidRPr="00DE4E24" w:rsidRDefault="00214941" w:rsidP="00214941">
            <w:pPr>
              <w:spacing w:line="240" w:lineRule="auto"/>
              <w:jc w:val="center"/>
              <w:rPr>
                <w:ins w:id="3711" w:author="Rinaldo Rabello" w:date="2022-06-22T08:06:00Z"/>
                <w:rFonts w:ascii="Calibri" w:eastAsia="Times New Roman" w:hAnsi="Calibri"/>
                <w:color w:val="000000"/>
                <w:sz w:val="22"/>
              </w:rPr>
            </w:pPr>
            <w:ins w:id="3712" w:author="Rinaldo Rabello" w:date="2022-06-22T08:06:00Z">
              <w:r w:rsidRPr="00DE4E24">
                <w:rPr>
                  <w:rFonts w:ascii="Calibri" w:eastAsia="Times New Roman" w:hAnsi="Calibri"/>
                  <w:color w:val="000000"/>
                  <w:sz w:val="22"/>
                </w:rPr>
                <w:t>26/04/2027</w:t>
              </w:r>
            </w:ins>
          </w:p>
        </w:tc>
        <w:tc>
          <w:tcPr>
            <w:tcW w:w="1940" w:type="dxa"/>
            <w:tcBorders>
              <w:top w:val="nil"/>
              <w:left w:val="nil"/>
              <w:bottom w:val="single" w:sz="4" w:space="0" w:color="auto"/>
              <w:right w:val="single" w:sz="4" w:space="0" w:color="auto"/>
            </w:tcBorders>
            <w:shd w:val="clear" w:color="auto" w:fill="auto"/>
            <w:noWrap/>
            <w:vAlign w:val="bottom"/>
            <w:hideMark/>
            <w:tcPrChange w:id="371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B5FA4DB" w14:textId="77777777" w:rsidR="00214941" w:rsidRPr="00DE4E24" w:rsidRDefault="00214941" w:rsidP="00214941">
            <w:pPr>
              <w:spacing w:line="240" w:lineRule="auto"/>
              <w:jc w:val="center"/>
              <w:rPr>
                <w:ins w:id="3714" w:author="Rinaldo Rabello" w:date="2022-06-22T08:06:00Z"/>
                <w:rFonts w:ascii="Calibri" w:eastAsia="Times New Roman" w:hAnsi="Calibri"/>
                <w:color w:val="000000"/>
                <w:sz w:val="22"/>
              </w:rPr>
            </w:pPr>
            <w:ins w:id="3715" w:author="Rinaldo Rabello" w:date="2022-06-22T08:06:00Z">
              <w:r w:rsidRPr="00DE4E24">
                <w:rPr>
                  <w:rFonts w:ascii="Calibri" w:eastAsia="Times New Roman" w:hAnsi="Calibri"/>
                  <w:color w:val="000000"/>
                  <w:sz w:val="22"/>
                </w:rPr>
                <w:t>26/04/2027</w:t>
              </w:r>
            </w:ins>
          </w:p>
        </w:tc>
        <w:tc>
          <w:tcPr>
            <w:tcW w:w="1940" w:type="dxa"/>
            <w:tcBorders>
              <w:top w:val="nil"/>
              <w:left w:val="nil"/>
              <w:bottom w:val="single" w:sz="4" w:space="0" w:color="auto"/>
              <w:right w:val="single" w:sz="4" w:space="0" w:color="auto"/>
            </w:tcBorders>
            <w:shd w:val="clear" w:color="auto" w:fill="auto"/>
            <w:noWrap/>
            <w:vAlign w:val="bottom"/>
            <w:hideMark/>
            <w:tcPrChange w:id="371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F442926" w14:textId="77777777" w:rsidR="00214941" w:rsidRPr="00DE4E24" w:rsidRDefault="00214941" w:rsidP="00214941">
            <w:pPr>
              <w:spacing w:line="240" w:lineRule="auto"/>
              <w:jc w:val="center"/>
              <w:rPr>
                <w:ins w:id="3717" w:author="Rinaldo Rabello" w:date="2022-06-22T08:06:00Z"/>
                <w:rFonts w:ascii="Calibri" w:eastAsia="Times New Roman" w:hAnsi="Calibri"/>
                <w:color w:val="000000"/>
                <w:sz w:val="22"/>
              </w:rPr>
            </w:pPr>
            <w:ins w:id="3718" w:author="Rinaldo Rabello" w:date="2022-06-22T08:06:00Z">
              <w:r w:rsidRPr="00DE4E24">
                <w:rPr>
                  <w:rFonts w:ascii="Calibri" w:eastAsia="Times New Roman" w:hAnsi="Calibri"/>
                  <w:color w:val="000000"/>
                  <w:sz w:val="22"/>
                </w:rPr>
                <w:t>0,3674%</w:t>
              </w:r>
            </w:ins>
          </w:p>
        </w:tc>
        <w:tc>
          <w:tcPr>
            <w:tcW w:w="1540" w:type="dxa"/>
            <w:tcBorders>
              <w:top w:val="nil"/>
              <w:left w:val="nil"/>
              <w:bottom w:val="single" w:sz="4" w:space="0" w:color="auto"/>
              <w:right w:val="single" w:sz="4" w:space="0" w:color="auto"/>
            </w:tcBorders>
            <w:shd w:val="clear" w:color="auto" w:fill="auto"/>
            <w:noWrap/>
            <w:hideMark/>
            <w:tcPrChange w:id="371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4EB5286" w14:textId="77777777" w:rsidR="00214941" w:rsidRPr="00DE4E24" w:rsidRDefault="00214941" w:rsidP="00214941">
            <w:pPr>
              <w:spacing w:line="240" w:lineRule="auto"/>
              <w:jc w:val="center"/>
              <w:rPr>
                <w:ins w:id="3720" w:author="Rinaldo Rabello" w:date="2022-06-22T08:06:00Z"/>
                <w:rFonts w:ascii="Calibri" w:eastAsia="Times New Roman" w:hAnsi="Calibri"/>
                <w:color w:val="000000"/>
                <w:sz w:val="22"/>
              </w:rPr>
            </w:pPr>
            <w:ins w:id="3721" w:author="Rinaldo Rabello" w:date="2022-06-22T08:06:00Z">
              <w:r w:rsidRPr="00BC3E21">
                <w:rPr>
                  <w:rFonts w:ascii="Calibri" w:eastAsia="Times New Roman" w:hAnsi="Calibri"/>
                  <w:color w:val="000000"/>
                  <w:sz w:val="22"/>
                </w:rPr>
                <w:t>Sim</w:t>
              </w:r>
            </w:ins>
          </w:p>
        </w:tc>
      </w:tr>
      <w:tr w:rsidR="00214941" w:rsidRPr="00DE4E24" w14:paraId="09E5CADB" w14:textId="77777777" w:rsidTr="00214941">
        <w:tblPrEx>
          <w:tblW w:w="7855" w:type="dxa"/>
          <w:jc w:val="center"/>
          <w:tblCellMar>
            <w:left w:w="70" w:type="dxa"/>
            <w:right w:w="70" w:type="dxa"/>
          </w:tblCellMar>
          <w:tblPrExChange w:id="3722" w:author="Rinaldo Rabello" w:date="2022-06-22T10:49:00Z">
            <w:tblPrEx>
              <w:tblW w:w="7855" w:type="dxa"/>
              <w:jc w:val="center"/>
              <w:tblCellMar>
                <w:left w:w="70" w:type="dxa"/>
                <w:right w:w="70" w:type="dxa"/>
              </w:tblCellMar>
            </w:tblPrEx>
          </w:tblPrExChange>
        </w:tblPrEx>
        <w:trPr>
          <w:trHeight w:val="300"/>
          <w:jc w:val="center"/>
          <w:ins w:id="3723" w:author="Rinaldo Rabello" w:date="2022-06-22T08:06:00Z"/>
          <w:trPrChange w:id="372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72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628760" w14:textId="0C4D62B3" w:rsidR="00214941" w:rsidRPr="00DE4E24" w:rsidRDefault="00214941" w:rsidP="00214941">
            <w:pPr>
              <w:spacing w:line="240" w:lineRule="auto"/>
              <w:jc w:val="center"/>
              <w:rPr>
                <w:ins w:id="3726" w:author="Rinaldo Rabello" w:date="2022-06-22T08:06:00Z"/>
                <w:rFonts w:ascii="Calibri" w:eastAsia="Times New Roman" w:hAnsi="Calibri"/>
                <w:color w:val="000000"/>
                <w:sz w:val="22"/>
              </w:rPr>
            </w:pPr>
            <w:ins w:id="3727" w:author="Rinaldo Rabello" w:date="2022-06-22T10:49:00Z">
              <w:r w:rsidRPr="00DE4E24">
                <w:rPr>
                  <w:rFonts w:ascii="Calibri" w:eastAsia="Times New Roman" w:hAnsi="Calibri"/>
                  <w:color w:val="000000"/>
                  <w:sz w:val="22"/>
                </w:rPr>
                <w:t>60</w:t>
              </w:r>
            </w:ins>
          </w:p>
        </w:tc>
        <w:tc>
          <w:tcPr>
            <w:tcW w:w="1960" w:type="dxa"/>
            <w:tcBorders>
              <w:top w:val="nil"/>
              <w:left w:val="nil"/>
              <w:bottom w:val="single" w:sz="4" w:space="0" w:color="auto"/>
              <w:right w:val="single" w:sz="4" w:space="0" w:color="auto"/>
            </w:tcBorders>
            <w:shd w:val="clear" w:color="auto" w:fill="auto"/>
            <w:noWrap/>
            <w:vAlign w:val="bottom"/>
            <w:hideMark/>
            <w:tcPrChange w:id="372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4F06551" w14:textId="77777777" w:rsidR="00214941" w:rsidRPr="00DE4E24" w:rsidRDefault="00214941" w:rsidP="00214941">
            <w:pPr>
              <w:spacing w:line="240" w:lineRule="auto"/>
              <w:jc w:val="center"/>
              <w:rPr>
                <w:ins w:id="3729" w:author="Rinaldo Rabello" w:date="2022-06-22T08:06:00Z"/>
                <w:rFonts w:ascii="Calibri" w:eastAsia="Times New Roman" w:hAnsi="Calibri"/>
                <w:color w:val="000000"/>
                <w:sz w:val="22"/>
              </w:rPr>
            </w:pPr>
            <w:ins w:id="3730" w:author="Rinaldo Rabello" w:date="2022-06-22T08:06:00Z">
              <w:r w:rsidRPr="00DE4E24">
                <w:rPr>
                  <w:rFonts w:ascii="Calibri" w:eastAsia="Times New Roman" w:hAnsi="Calibri"/>
                  <w:color w:val="000000"/>
                  <w:sz w:val="22"/>
                </w:rPr>
                <w:t>25/05/2027</w:t>
              </w:r>
            </w:ins>
          </w:p>
        </w:tc>
        <w:tc>
          <w:tcPr>
            <w:tcW w:w="1940" w:type="dxa"/>
            <w:tcBorders>
              <w:top w:val="nil"/>
              <w:left w:val="nil"/>
              <w:bottom w:val="single" w:sz="4" w:space="0" w:color="auto"/>
              <w:right w:val="single" w:sz="4" w:space="0" w:color="auto"/>
            </w:tcBorders>
            <w:shd w:val="clear" w:color="auto" w:fill="auto"/>
            <w:noWrap/>
            <w:vAlign w:val="bottom"/>
            <w:hideMark/>
            <w:tcPrChange w:id="373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56B7612" w14:textId="77777777" w:rsidR="00214941" w:rsidRPr="00DE4E24" w:rsidRDefault="00214941" w:rsidP="00214941">
            <w:pPr>
              <w:spacing w:line="240" w:lineRule="auto"/>
              <w:jc w:val="center"/>
              <w:rPr>
                <w:ins w:id="3732" w:author="Rinaldo Rabello" w:date="2022-06-22T08:06:00Z"/>
                <w:rFonts w:ascii="Calibri" w:eastAsia="Times New Roman" w:hAnsi="Calibri"/>
                <w:color w:val="000000"/>
                <w:sz w:val="22"/>
              </w:rPr>
            </w:pPr>
            <w:ins w:id="3733" w:author="Rinaldo Rabello" w:date="2022-06-22T08:06:00Z">
              <w:r w:rsidRPr="00DE4E24">
                <w:rPr>
                  <w:rFonts w:ascii="Calibri" w:eastAsia="Times New Roman" w:hAnsi="Calibri"/>
                  <w:color w:val="000000"/>
                  <w:sz w:val="22"/>
                </w:rPr>
                <w:t>25/05/2027</w:t>
              </w:r>
            </w:ins>
          </w:p>
        </w:tc>
        <w:tc>
          <w:tcPr>
            <w:tcW w:w="1940" w:type="dxa"/>
            <w:tcBorders>
              <w:top w:val="nil"/>
              <w:left w:val="nil"/>
              <w:bottom w:val="single" w:sz="4" w:space="0" w:color="auto"/>
              <w:right w:val="single" w:sz="4" w:space="0" w:color="auto"/>
            </w:tcBorders>
            <w:shd w:val="clear" w:color="auto" w:fill="auto"/>
            <w:noWrap/>
            <w:vAlign w:val="bottom"/>
            <w:hideMark/>
            <w:tcPrChange w:id="373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69D595E" w14:textId="77777777" w:rsidR="00214941" w:rsidRPr="00DE4E24" w:rsidRDefault="00214941" w:rsidP="00214941">
            <w:pPr>
              <w:spacing w:line="240" w:lineRule="auto"/>
              <w:jc w:val="center"/>
              <w:rPr>
                <w:ins w:id="3735" w:author="Rinaldo Rabello" w:date="2022-06-22T08:06:00Z"/>
                <w:rFonts w:ascii="Calibri" w:eastAsia="Times New Roman" w:hAnsi="Calibri"/>
                <w:color w:val="000000"/>
                <w:sz w:val="22"/>
              </w:rPr>
            </w:pPr>
            <w:ins w:id="3736" w:author="Rinaldo Rabello" w:date="2022-06-22T08:06:00Z">
              <w:r w:rsidRPr="00DE4E24">
                <w:rPr>
                  <w:rFonts w:ascii="Calibri" w:eastAsia="Times New Roman" w:hAnsi="Calibri"/>
                  <w:color w:val="000000"/>
                  <w:sz w:val="22"/>
                </w:rPr>
                <w:t>0,3472%</w:t>
              </w:r>
            </w:ins>
          </w:p>
        </w:tc>
        <w:tc>
          <w:tcPr>
            <w:tcW w:w="1540" w:type="dxa"/>
            <w:tcBorders>
              <w:top w:val="nil"/>
              <w:left w:val="nil"/>
              <w:bottom w:val="single" w:sz="4" w:space="0" w:color="auto"/>
              <w:right w:val="single" w:sz="4" w:space="0" w:color="auto"/>
            </w:tcBorders>
            <w:shd w:val="clear" w:color="auto" w:fill="auto"/>
            <w:noWrap/>
            <w:hideMark/>
            <w:tcPrChange w:id="373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D7A5A44" w14:textId="77777777" w:rsidR="00214941" w:rsidRPr="00DE4E24" w:rsidRDefault="00214941" w:rsidP="00214941">
            <w:pPr>
              <w:spacing w:line="240" w:lineRule="auto"/>
              <w:jc w:val="center"/>
              <w:rPr>
                <w:ins w:id="3738" w:author="Rinaldo Rabello" w:date="2022-06-22T08:06:00Z"/>
                <w:rFonts w:ascii="Calibri" w:eastAsia="Times New Roman" w:hAnsi="Calibri"/>
                <w:color w:val="000000"/>
                <w:sz w:val="22"/>
              </w:rPr>
            </w:pPr>
            <w:ins w:id="3739" w:author="Rinaldo Rabello" w:date="2022-06-22T08:06:00Z">
              <w:r w:rsidRPr="00BC3E21">
                <w:rPr>
                  <w:rFonts w:ascii="Calibri" w:eastAsia="Times New Roman" w:hAnsi="Calibri"/>
                  <w:color w:val="000000"/>
                  <w:sz w:val="22"/>
                </w:rPr>
                <w:t>Sim</w:t>
              </w:r>
            </w:ins>
          </w:p>
        </w:tc>
      </w:tr>
      <w:tr w:rsidR="00214941" w:rsidRPr="00DE4E24" w14:paraId="69F24535" w14:textId="77777777" w:rsidTr="00214941">
        <w:tblPrEx>
          <w:tblW w:w="7855" w:type="dxa"/>
          <w:jc w:val="center"/>
          <w:tblCellMar>
            <w:left w:w="70" w:type="dxa"/>
            <w:right w:w="70" w:type="dxa"/>
          </w:tblCellMar>
          <w:tblPrExChange w:id="3740" w:author="Rinaldo Rabello" w:date="2022-06-22T10:49:00Z">
            <w:tblPrEx>
              <w:tblW w:w="7855" w:type="dxa"/>
              <w:jc w:val="center"/>
              <w:tblCellMar>
                <w:left w:w="70" w:type="dxa"/>
                <w:right w:w="70" w:type="dxa"/>
              </w:tblCellMar>
            </w:tblPrEx>
          </w:tblPrExChange>
        </w:tblPrEx>
        <w:trPr>
          <w:trHeight w:val="300"/>
          <w:jc w:val="center"/>
          <w:ins w:id="3741" w:author="Rinaldo Rabello" w:date="2022-06-22T08:06:00Z"/>
          <w:trPrChange w:id="374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74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FA3F99E" w14:textId="0FD02DB2" w:rsidR="00214941" w:rsidRPr="00DE4E24" w:rsidRDefault="00214941" w:rsidP="00214941">
            <w:pPr>
              <w:spacing w:line="240" w:lineRule="auto"/>
              <w:jc w:val="center"/>
              <w:rPr>
                <w:ins w:id="3744" w:author="Rinaldo Rabello" w:date="2022-06-22T08:06:00Z"/>
                <w:rFonts w:ascii="Calibri" w:eastAsia="Times New Roman" w:hAnsi="Calibri"/>
                <w:color w:val="000000"/>
                <w:sz w:val="22"/>
              </w:rPr>
            </w:pPr>
            <w:ins w:id="3745" w:author="Rinaldo Rabello" w:date="2022-06-22T10:49:00Z">
              <w:r w:rsidRPr="00DE4E24">
                <w:rPr>
                  <w:rFonts w:ascii="Calibri" w:eastAsia="Times New Roman" w:hAnsi="Calibri"/>
                  <w:color w:val="000000"/>
                  <w:sz w:val="22"/>
                </w:rPr>
                <w:t>61</w:t>
              </w:r>
            </w:ins>
          </w:p>
        </w:tc>
        <w:tc>
          <w:tcPr>
            <w:tcW w:w="1960" w:type="dxa"/>
            <w:tcBorders>
              <w:top w:val="nil"/>
              <w:left w:val="nil"/>
              <w:bottom w:val="single" w:sz="4" w:space="0" w:color="auto"/>
              <w:right w:val="single" w:sz="4" w:space="0" w:color="auto"/>
            </w:tcBorders>
            <w:shd w:val="clear" w:color="auto" w:fill="auto"/>
            <w:noWrap/>
            <w:vAlign w:val="bottom"/>
            <w:hideMark/>
            <w:tcPrChange w:id="374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0ABF5DE" w14:textId="77777777" w:rsidR="00214941" w:rsidRPr="00DE4E24" w:rsidRDefault="00214941" w:rsidP="00214941">
            <w:pPr>
              <w:spacing w:line="240" w:lineRule="auto"/>
              <w:jc w:val="center"/>
              <w:rPr>
                <w:ins w:id="3747" w:author="Rinaldo Rabello" w:date="2022-06-22T08:06:00Z"/>
                <w:rFonts w:ascii="Calibri" w:eastAsia="Times New Roman" w:hAnsi="Calibri"/>
                <w:color w:val="000000"/>
                <w:sz w:val="22"/>
              </w:rPr>
            </w:pPr>
            <w:ins w:id="3748" w:author="Rinaldo Rabello" w:date="2022-06-22T08:06:00Z">
              <w:r w:rsidRPr="00DE4E24">
                <w:rPr>
                  <w:rFonts w:ascii="Calibri" w:eastAsia="Times New Roman" w:hAnsi="Calibri"/>
                  <w:color w:val="000000"/>
                  <w:sz w:val="22"/>
                </w:rPr>
                <w:t>25/06/2027</w:t>
              </w:r>
            </w:ins>
          </w:p>
        </w:tc>
        <w:tc>
          <w:tcPr>
            <w:tcW w:w="1940" w:type="dxa"/>
            <w:tcBorders>
              <w:top w:val="nil"/>
              <w:left w:val="nil"/>
              <w:bottom w:val="single" w:sz="4" w:space="0" w:color="auto"/>
              <w:right w:val="single" w:sz="4" w:space="0" w:color="auto"/>
            </w:tcBorders>
            <w:shd w:val="clear" w:color="auto" w:fill="auto"/>
            <w:noWrap/>
            <w:vAlign w:val="bottom"/>
            <w:hideMark/>
            <w:tcPrChange w:id="374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0042CD3" w14:textId="77777777" w:rsidR="00214941" w:rsidRPr="00DE4E24" w:rsidRDefault="00214941" w:rsidP="00214941">
            <w:pPr>
              <w:spacing w:line="240" w:lineRule="auto"/>
              <w:jc w:val="center"/>
              <w:rPr>
                <w:ins w:id="3750" w:author="Rinaldo Rabello" w:date="2022-06-22T08:06:00Z"/>
                <w:rFonts w:ascii="Calibri" w:eastAsia="Times New Roman" w:hAnsi="Calibri"/>
                <w:color w:val="000000"/>
                <w:sz w:val="22"/>
              </w:rPr>
            </w:pPr>
            <w:ins w:id="3751" w:author="Rinaldo Rabello" w:date="2022-06-22T08:06:00Z">
              <w:r w:rsidRPr="00DE4E24">
                <w:rPr>
                  <w:rFonts w:ascii="Calibri" w:eastAsia="Times New Roman" w:hAnsi="Calibri"/>
                  <w:color w:val="000000"/>
                  <w:sz w:val="22"/>
                </w:rPr>
                <w:t>25/06/2027</w:t>
              </w:r>
            </w:ins>
          </w:p>
        </w:tc>
        <w:tc>
          <w:tcPr>
            <w:tcW w:w="1940" w:type="dxa"/>
            <w:tcBorders>
              <w:top w:val="nil"/>
              <w:left w:val="nil"/>
              <w:bottom w:val="single" w:sz="4" w:space="0" w:color="auto"/>
              <w:right w:val="single" w:sz="4" w:space="0" w:color="auto"/>
            </w:tcBorders>
            <w:shd w:val="clear" w:color="auto" w:fill="auto"/>
            <w:noWrap/>
            <w:vAlign w:val="bottom"/>
            <w:hideMark/>
            <w:tcPrChange w:id="375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B38790F" w14:textId="77777777" w:rsidR="00214941" w:rsidRPr="00DE4E24" w:rsidRDefault="00214941" w:rsidP="00214941">
            <w:pPr>
              <w:spacing w:line="240" w:lineRule="auto"/>
              <w:jc w:val="center"/>
              <w:rPr>
                <w:ins w:id="3753" w:author="Rinaldo Rabello" w:date="2022-06-22T08:06:00Z"/>
                <w:rFonts w:ascii="Calibri" w:eastAsia="Times New Roman" w:hAnsi="Calibri"/>
                <w:color w:val="000000"/>
                <w:sz w:val="22"/>
              </w:rPr>
            </w:pPr>
            <w:ins w:id="3754" w:author="Rinaldo Rabello" w:date="2022-06-22T08:06:00Z">
              <w:r w:rsidRPr="00DE4E24">
                <w:rPr>
                  <w:rFonts w:ascii="Calibri" w:eastAsia="Times New Roman" w:hAnsi="Calibri"/>
                  <w:color w:val="000000"/>
                  <w:sz w:val="22"/>
                </w:rPr>
                <w:t>0,2969%</w:t>
              </w:r>
            </w:ins>
          </w:p>
        </w:tc>
        <w:tc>
          <w:tcPr>
            <w:tcW w:w="1540" w:type="dxa"/>
            <w:tcBorders>
              <w:top w:val="nil"/>
              <w:left w:val="nil"/>
              <w:bottom w:val="single" w:sz="4" w:space="0" w:color="auto"/>
              <w:right w:val="single" w:sz="4" w:space="0" w:color="auto"/>
            </w:tcBorders>
            <w:shd w:val="clear" w:color="auto" w:fill="auto"/>
            <w:noWrap/>
            <w:hideMark/>
            <w:tcPrChange w:id="375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0892F8F" w14:textId="77777777" w:rsidR="00214941" w:rsidRPr="00DE4E24" w:rsidRDefault="00214941" w:rsidP="00214941">
            <w:pPr>
              <w:spacing w:line="240" w:lineRule="auto"/>
              <w:jc w:val="center"/>
              <w:rPr>
                <w:ins w:id="3756" w:author="Rinaldo Rabello" w:date="2022-06-22T08:06:00Z"/>
                <w:rFonts w:ascii="Calibri" w:eastAsia="Times New Roman" w:hAnsi="Calibri"/>
                <w:color w:val="000000"/>
                <w:sz w:val="22"/>
              </w:rPr>
            </w:pPr>
            <w:ins w:id="3757" w:author="Rinaldo Rabello" w:date="2022-06-22T08:06:00Z">
              <w:r w:rsidRPr="00BC3E21">
                <w:rPr>
                  <w:rFonts w:ascii="Calibri" w:eastAsia="Times New Roman" w:hAnsi="Calibri"/>
                  <w:color w:val="000000"/>
                  <w:sz w:val="22"/>
                </w:rPr>
                <w:t>Sim</w:t>
              </w:r>
            </w:ins>
          </w:p>
        </w:tc>
      </w:tr>
      <w:tr w:rsidR="00214941" w:rsidRPr="00DE4E24" w14:paraId="19DBD97E" w14:textId="77777777" w:rsidTr="00214941">
        <w:tblPrEx>
          <w:tblW w:w="7855" w:type="dxa"/>
          <w:jc w:val="center"/>
          <w:tblCellMar>
            <w:left w:w="70" w:type="dxa"/>
            <w:right w:w="70" w:type="dxa"/>
          </w:tblCellMar>
          <w:tblPrExChange w:id="3758" w:author="Rinaldo Rabello" w:date="2022-06-22T10:49:00Z">
            <w:tblPrEx>
              <w:tblW w:w="7855" w:type="dxa"/>
              <w:jc w:val="center"/>
              <w:tblCellMar>
                <w:left w:w="70" w:type="dxa"/>
                <w:right w:w="70" w:type="dxa"/>
              </w:tblCellMar>
            </w:tblPrEx>
          </w:tblPrExChange>
        </w:tblPrEx>
        <w:trPr>
          <w:trHeight w:val="300"/>
          <w:jc w:val="center"/>
          <w:ins w:id="3759" w:author="Rinaldo Rabello" w:date="2022-06-22T08:06:00Z"/>
          <w:trPrChange w:id="376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76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E55EE4E" w14:textId="4075AFC6" w:rsidR="00214941" w:rsidRPr="00DE4E24" w:rsidRDefault="00214941" w:rsidP="00214941">
            <w:pPr>
              <w:spacing w:line="240" w:lineRule="auto"/>
              <w:jc w:val="center"/>
              <w:rPr>
                <w:ins w:id="3762" w:author="Rinaldo Rabello" w:date="2022-06-22T08:06:00Z"/>
                <w:rFonts w:ascii="Calibri" w:eastAsia="Times New Roman" w:hAnsi="Calibri"/>
                <w:color w:val="000000"/>
                <w:sz w:val="22"/>
              </w:rPr>
            </w:pPr>
            <w:ins w:id="3763" w:author="Rinaldo Rabello" w:date="2022-06-22T10:49:00Z">
              <w:r w:rsidRPr="00DE4E24">
                <w:rPr>
                  <w:rFonts w:ascii="Calibri" w:eastAsia="Times New Roman" w:hAnsi="Calibri"/>
                  <w:color w:val="000000"/>
                  <w:sz w:val="22"/>
                </w:rPr>
                <w:t>62</w:t>
              </w:r>
            </w:ins>
          </w:p>
        </w:tc>
        <w:tc>
          <w:tcPr>
            <w:tcW w:w="1960" w:type="dxa"/>
            <w:tcBorders>
              <w:top w:val="nil"/>
              <w:left w:val="nil"/>
              <w:bottom w:val="single" w:sz="4" w:space="0" w:color="auto"/>
              <w:right w:val="single" w:sz="4" w:space="0" w:color="auto"/>
            </w:tcBorders>
            <w:shd w:val="clear" w:color="auto" w:fill="auto"/>
            <w:noWrap/>
            <w:vAlign w:val="bottom"/>
            <w:hideMark/>
            <w:tcPrChange w:id="376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1A3D6F8" w14:textId="77777777" w:rsidR="00214941" w:rsidRPr="00DE4E24" w:rsidRDefault="00214941" w:rsidP="00214941">
            <w:pPr>
              <w:spacing w:line="240" w:lineRule="auto"/>
              <w:jc w:val="center"/>
              <w:rPr>
                <w:ins w:id="3765" w:author="Rinaldo Rabello" w:date="2022-06-22T08:06:00Z"/>
                <w:rFonts w:ascii="Calibri" w:eastAsia="Times New Roman" w:hAnsi="Calibri"/>
                <w:color w:val="000000"/>
                <w:sz w:val="22"/>
              </w:rPr>
            </w:pPr>
            <w:ins w:id="3766" w:author="Rinaldo Rabello" w:date="2022-06-22T08:06:00Z">
              <w:r w:rsidRPr="00DE4E24">
                <w:rPr>
                  <w:rFonts w:ascii="Calibri" w:eastAsia="Times New Roman" w:hAnsi="Calibri"/>
                  <w:color w:val="000000"/>
                  <w:sz w:val="22"/>
                </w:rPr>
                <w:t>26/07/2027</w:t>
              </w:r>
            </w:ins>
          </w:p>
        </w:tc>
        <w:tc>
          <w:tcPr>
            <w:tcW w:w="1940" w:type="dxa"/>
            <w:tcBorders>
              <w:top w:val="nil"/>
              <w:left w:val="nil"/>
              <w:bottom w:val="single" w:sz="4" w:space="0" w:color="auto"/>
              <w:right w:val="single" w:sz="4" w:space="0" w:color="auto"/>
            </w:tcBorders>
            <w:shd w:val="clear" w:color="auto" w:fill="auto"/>
            <w:noWrap/>
            <w:vAlign w:val="bottom"/>
            <w:hideMark/>
            <w:tcPrChange w:id="376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57A9726" w14:textId="77777777" w:rsidR="00214941" w:rsidRPr="00DE4E24" w:rsidRDefault="00214941" w:rsidP="00214941">
            <w:pPr>
              <w:spacing w:line="240" w:lineRule="auto"/>
              <w:jc w:val="center"/>
              <w:rPr>
                <w:ins w:id="3768" w:author="Rinaldo Rabello" w:date="2022-06-22T08:06:00Z"/>
                <w:rFonts w:ascii="Calibri" w:eastAsia="Times New Roman" w:hAnsi="Calibri"/>
                <w:color w:val="000000"/>
                <w:sz w:val="22"/>
              </w:rPr>
            </w:pPr>
            <w:ins w:id="3769" w:author="Rinaldo Rabello" w:date="2022-06-22T08:06:00Z">
              <w:r w:rsidRPr="00DE4E24">
                <w:rPr>
                  <w:rFonts w:ascii="Calibri" w:eastAsia="Times New Roman" w:hAnsi="Calibri"/>
                  <w:color w:val="000000"/>
                  <w:sz w:val="22"/>
                </w:rPr>
                <w:t>26/07/2027</w:t>
              </w:r>
            </w:ins>
          </w:p>
        </w:tc>
        <w:tc>
          <w:tcPr>
            <w:tcW w:w="1940" w:type="dxa"/>
            <w:tcBorders>
              <w:top w:val="nil"/>
              <w:left w:val="nil"/>
              <w:bottom w:val="single" w:sz="4" w:space="0" w:color="auto"/>
              <w:right w:val="single" w:sz="4" w:space="0" w:color="auto"/>
            </w:tcBorders>
            <w:shd w:val="clear" w:color="auto" w:fill="auto"/>
            <w:noWrap/>
            <w:vAlign w:val="bottom"/>
            <w:hideMark/>
            <w:tcPrChange w:id="377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B056957" w14:textId="77777777" w:rsidR="00214941" w:rsidRPr="00DE4E24" w:rsidRDefault="00214941" w:rsidP="00214941">
            <w:pPr>
              <w:spacing w:line="240" w:lineRule="auto"/>
              <w:jc w:val="center"/>
              <w:rPr>
                <w:ins w:id="3771" w:author="Rinaldo Rabello" w:date="2022-06-22T08:06:00Z"/>
                <w:rFonts w:ascii="Calibri" w:eastAsia="Times New Roman" w:hAnsi="Calibri"/>
                <w:color w:val="000000"/>
                <w:sz w:val="22"/>
              </w:rPr>
            </w:pPr>
            <w:ins w:id="3772" w:author="Rinaldo Rabello" w:date="2022-06-22T08:06:00Z">
              <w:r w:rsidRPr="00DE4E24">
                <w:rPr>
                  <w:rFonts w:ascii="Calibri" w:eastAsia="Times New Roman" w:hAnsi="Calibri"/>
                  <w:color w:val="000000"/>
                  <w:sz w:val="22"/>
                </w:rPr>
                <w:t>0,3317%</w:t>
              </w:r>
            </w:ins>
          </w:p>
        </w:tc>
        <w:tc>
          <w:tcPr>
            <w:tcW w:w="1540" w:type="dxa"/>
            <w:tcBorders>
              <w:top w:val="nil"/>
              <w:left w:val="nil"/>
              <w:bottom w:val="single" w:sz="4" w:space="0" w:color="auto"/>
              <w:right w:val="single" w:sz="4" w:space="0" w:color="auto"/>
            </w:tcBorders>
            <w:shd w:val="clear" w:color="auto" w:fill="auto"/>
            <w:noWrap/>
            <w:hideMark/>
            <w:tcPrChange w:id="377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9A714F4" w14:textId="77777777" w:rsidR="00214941" w:rsidRPr="00DE4E24" w:rsidRDefault="00214941" w:rsidP="00214941">
            <w:pPr>
              <w:spacing w:line="240" w:lineRule="auto"/>
              <w:jc w:val="center"/>
              <w:rPr>
                <w:ins w:id="3774" w:author="Rinaldo Rabello" w:date="2022-06-22T08:06:00Z"/>
                <w:rFonts w:ascii="Calibri" w:eastAsia="Times New Roman" w:hAnsi="Calibri"/>
                <w:color w:val="000000"/>
                <w:sz w:val="22"/>
              </w:rPr>
            </w:pPr>
            <w:ins w:id="3775" w:author="Rinaldo Rabello" w:date="2022-06-22T08:06:00Z">
              <w:r w:rsidRPr="00BC3E21">
                <w:rPr>
                  <w:rFonts w:ascii="Calibri" w:eastAsia="Times New Roman" w:hAnsi="Calibri"/>
                  <w:color w:val="000000"/>
                  <w:sz w:val="22"/>
                </w:rPr>
                <w:t>Sim</w:t>
              </w:r>
            </w:ins>
          </w:p>
        </w:tc>
      </w:tr>
      <w:tr w:rsidR="00214941" w:rsidRPr="00DE4E24" w14:paraId="1ADF1DD3" w14:textId="77777777" w:rsidTr="00214941">
        <w:tblPrEx>
          <w:tblW w:w="7855" w:type="dxa"/>
          <w:jc w:val="center"/>
          <w:tblCellMar>
            <w:left w:w="70" w:type="dxa"/>
            <w:right w:w="70" w:type="dxa"/>
          </w:tblCellMar>
          <w:tblPrExChange w:id="3776" w:author="Rinaldo Rabello" w:date="2022-06-22T10:49:00Z">
            <w:tblPrEx>
              <w:tblW w:w="7855" w:type="dxa"/>
              <w:jc w:val="center"/>
              <w:tblCellMar>
                <w:left w:w="70" w:type="dxa"/>
                <w:right w:w="70" w:type="dxa"/>
              </w:tblCellMar>
            </w:tblPrEx>
          </w:tblPrExChange>
        </w:tblPrEx>
        <w:trPr>
          <w:trHeight w:val="300"/>
          <w:jc w:val="center"/>
          <w:ins w:id="3777" w:author="Rinaldo Rabello" w:date="2022-06-22T08:06:00Z"/>
          <w:trPrChange w:id="377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77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2336C33" w14:textId="7DE51BEA" w:rsidR="00214941" w:rsidRPr="00DE4E24" w:rsidRDefault="00214941" w:rsidP="00214941">
            <w:pPr>
              <w:spacing w:line="240" w:lineRule="auto"/>
              <w:jc w:val="center"/>
              <w:rPr>
                <w:ins w:id="3780" w:author="Rinaldo Rabello" w:date="2022-06-22T08:06:00Z"/>
                <w:rFonts w:ascii="Calibri" w:eastAsia="Times New Roman" w:hAnsi="Calibri"/>
                <w:color w:val="000000"/>
                <w:sz w:val="22"/>
              </w:rPr>
            </w:pPr>
            <w:ins w:id="3781" w:author="Rinaldo Rabello" w:date="2022-06-22T10:49:00Z">
              <w:r w:rsidRPr="00DE4E24">
                <w:rPr>
                  <w:rFonts w:ascii="Calibri" w:eastAsia="Times New Roman" w:hAnsi="Calibri"/>
                  <w:color w:val="000000"/>
                  <w:sz w:val="22"/>
                </w:rPr>
                <w:t>63</w:t>
              </w:r>
            </w:ins>
          </w:p>
        </w:tc>
        <w:tc>
          <w:tcPr>
            <w:tcW w:w="1960" w:type="dxa"/>
            <w:tcBorders>
              <w:top w:val="nil"/>
              <w:left w:val="nil"/>
              <w:bottom w:val="single" w:sz="4" w:space="0" w:color="auto"/>
              <w:right w:val="single" w:sz="4" w:space="0" w:color="auto"/>
            </w:tcBorders>
            <w:shd w:val="clear" w:color="auto" w:fill="auto"/>
            <w:noWrap/>
            <w:vAlign w:val="bottom"/>
            <w:hideMark/>
            <w:tcPrChange w:id="378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9CAA790" w14:textId="77777777" w:rsidR="00214941" w:rsidRPr="00DE4E24" w:rsidRDefault="00214941" w:rsidP="00214941">
            <w:pPr>
              <w:spacing w:line="240" w:lineRule="auto"/>
              <w:jc w:val="center"/>
              <w:rPr>
                <w:ins w:id="3783" w:author="Rinaldo Rabello" w:date="2022-06-22T08:06:00Z"/>
                <w:rFonts w:ascii="Calibri" w:eastAsia="Times New Roman" w:hAnsi="Calibri"/>
                <w:color w:val="000000"/>
                <w:sz w:val="22"/>
              </w:rPr>
            </w:pPr>
            <w:ins w:id="3784" w:author="Rinaldo Rabello" w:date="2022-06-22T08:06:00Z">
              <w:r w:rsidRPr="00DE4E24">
                <w:rPr>
                  <w:rFonts w:ascii="Calibri" w:eastAsia="Times New Roman" w:hAnsi="Calibri"/>
                  <w:color w:val="000000"/>
                  <w:sz w:val="22"/>
                </w:rPr>
                <w:t>25/08/2027</w:t>
              </w:r>
            </w:ins>
          </w:p>
        </w:tc>
        <w:tc>
          <w:tcPr>
            <w:tcW w:w="1940" w:type="dxa"/>
            <w:tcBorders>
              <w:top w:val="nil"/>
              <w:left w:val="nil"/>
              <w:bottom w:val="single" w:sz="4" w:space="0" w:color="auto"/>
              <w:right w:val="single" w:sz="4" w:space="0" w:color="auto"/>
            </w:tcBorders>
            <w:shd w:val="clear" w:color="auto" w:fill="auto"/>
            <w:noWrap/>
            <w:vAlign w:val="bottom"/>
            <w:hideMark/>
            <w:tcPrChange w:id="378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E8AFA48" w14:textId="77777777" w:rsidR="00214941" w:rsidRPr="00DE4E24" w:rsidRDefault="00214941" w:rsidP="00214941">
            <w:pPr>
              <w:spacing w:line="240" w:lineRule="auto"/>
              <w:jc w:val="center"/>
              <w:rPr>
                <w:ins w:id="3786" w:author="Rinaldo Rabello" w:date="2022-06-22T08:06:00Z"/>
                <w:rFonts w:ascii="Calibri" w:eastAsia="Times New Roman" w:hAnsi="Calibri"/>
                <w:color w:val="000000"/>
                <w:sz w:val="22"/>
              </w:rPr>
            </w:pPr>
            <w:ins w:id="3787" w:author="Rinaldo Rabello" w:date="2022-06-22T08:06:00Z">
              <w:r w:rsidRPr="00DE4E24">
                <w:rPr>
                  <w:rFonts w:ascii="Calibri" w:eastAsia="Times New Roman" w:hAnsi="Calibri"/>
                  <w:color w:val="000000"/>
                  <w:sz w:val="22"/>
                </w:rPr>
                <w:t>25/08/2027</w:t>
              </w:r>
            </w:ins>
          </w:p>
        </w:tc>
        <w:tc>
          <w:tcPr>
            <w:tcW w:w="1940" w:type="dxa"/>
            <w:tcBorders>
              <w:top w:val="nil"/>
              <w:left w:val="nil"/>
              <w:bottom w:val="single" w:sz="4" w:space="0" w:color="auto"/>
              <w:right w:val="single" w:sz="4" w:space="0" w:color="auto"/>
            </w:tcBorders>
            <w:shd w:val="clear" w:color="auto" w:fill="auto"/>
            <w:noWrap/>
            <w:vAlign w:val="bottom"/>
            <w:hideMark/>
            <w:tcPrChange w:id="378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4B07420" w14:textId="77777777" w:rsidR="00214941" w:rsidRPr="00DE4E24" w:rsidRDefault="00214941" w:rsidP="00214941">
            <w:pPr>
              <w:spacing w:line="240" w:lineRule="auto"/>
              <w:jc w:val="center"/>
              <w:rPr>
                <w:ins w:id="3789" w:author="Rinaldo Rabello" w:date="2022-06-22T08:06:00Z"/>
                <w:rFonts w:ascii="Calibri" w:eastAsia="Times New Roman" w:hAnsi="Calibri"/>
                <w:color w:val="000000"/>
                <w:sz w:val="22"/>
              </w:rPr>
            </w:pPr>
            <w:ins w:id="3790" w:author="Rinaldo Rabello" w:date="2022-06-22T08:06:00Z">
              <w:r w:rsidRPr="00DE4E24">
                <w:rPr>
                  <w:rFonts w:ascii="Calibri" w:eastAsia="Times New Roman" w:hAnsi="Calibri"/>
                  <w:color w:val="000000"/>
                  <w:sz w:val="22"/>
                </w:rPr>
                <w:t>0,4190%</w:t>
              </w:r>
            </w:ins>
          </w:p>
        </w:tc>
        <w:tc>
          <w:tcPr>
            <w:tcW w:w="1540" w:type="dxa"/>
            <w:tcBorders>
              <w:top w:val="nil"/>
              <w:left w:val="nil"/>
              <w:bottom w:val="single" w:sz="4" w:space="0" w:color="auto"/>
              <w:right w:val="single" w:sz="4" w:space="0" w:color="auto"/>
            </w:tcBorders>
            <w:shd w:val="clear" w:color="auto" w:fill="auto"/>
            <w:noWrap/>
            <w:hideMark/>
            <w:tcPrChange w:id="379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063AC8B" w14:textId="77777777" w:rsidR="00214941" w:rsidRPr="00DE4E24" w:rsidRDefault="00214941" w:rsidP="00214941">
            <w:pPr>
              <w:spacing w:line="240" w:lineRule="auto"/>
              <w:jc w:val="center"/>
              <w:rPr>
                <w:ins w:id="3792" w:author="Rinaldo Rabello" w:date="2022-06-22T08:06:00Z"/>
                <w:rFonts w:ascii="Calibri" w:eastAsia="Times New Roman" w:hAnsi="Calibri"/>
                <w:color w:val="000000"/>
                <w:sz w:val="22"/>
              </w:rPr>
            </w:pPr>
            <w:ins w:id="3793" w:author="Rinaldo Rabello" w:date="2022-06-22T08:06:00Z">
              <w:r w:rsidRPr="00BC3E21">
                <w:rPr>
                  <w:rFonts w:ascii="Calibri" w:eastAsia="Times New Roman" w:hAnsi="Calibri"/>
                  <w:color w:val="000000"/>
                  <w:sz w:val="22"/>
                </w:rPr>
                <w:t>Sim</w:t>
              </w:r>
            </w:ins>
          </w:p>
        </w:tc>
      </w:tr>
      <w:tr w:rsidR="00214941" w:rsidRPr="00DE4E24" w14:paraId="60C710FF" w14:textId="77777777" w:rsidTr="00214941">
        <w:tblPrEx>
          <w:tblW w:w="7855" w:type="dxa"/>
          <w:jc w:val="center"/>
          <w:tblCellMar>
            <w:left w:w="70" w:type="dxa"/>
            <w:right w:w="70" w:type="dxa"/>
          </w:tblCellMar>
          <w:tblPrExChange w:id="3794" w:author="Rinaldo Rabello" w:date="2022-06-22T10:49:00Z">
            <w:tblPrEx>
              <w:tblW w:w="7855" w:type="dxa"/>
              <w:jc w:val="center"/>
              <w:tblCellMar>
                <w:left w:w="70" w:type="dxa"/>
                <w:right w:w="70" w:type="dxa"/>
              </w:tblCellMar>
            </w:tblPrEx>
          </w:tblPrExChange>
        </w:tblPrEx>
        <w:trPr>
          <w:trHeight w:val="300"/>
          <w:jc w:val="center"/>
          <w:ins w:id="3795" w:author="Rinaldo Rabello" w:date="2022-06-22T08:06:00Z"/>
          <w:trPrChange w:id="379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79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C87EC82" w14:textId="596CC9CE" w:rsidR="00214941" w:rsidRPr="00DE4E24" w:rsidRDefault="00214941" w:rsidP="00214941">
            <w:pPr>
              <w:spacing w:line="240" w:lineRule="auto"/>
              <w:jc w:val="center"/>
              <w:rPr>
                <w:ins w:id="3798" w:author="Rinaldo Rabello" w:date="2022-06-22T08:06:00Z"/>
                <w:rFonts w:ascii="Calibri" w:eastAsia="Times New Roman" w:hAnsi="Calibri"/>
                <w:color w:val="000000"/>
                <w:sz w:val="22"/>
              </w:rPr>
            </w:pPr>
            <w:ins w:id="3799" w:author="Rinaldo Rabello" w:date="2022-06-22T10:49:00Z">
              <w:r w:rsidRPr="00DE4E24">
                <w:rPr>
                  <w:rFonts w:ascii="Calibri" w:eastAsia="Times New Roman" w:hAnsi="Calibri"/>
                  <w:color w:val="000000"/>
                  <w:sz w:val="22"/>
                </w:rPr>
                <w:t>64</w:t>
              </w:r>
            </w:ins>
          </w:p>
        </w:tc>
        <w:tc>
          <w:tcPr>
            <w:tcW w:w="1960" w:type="dxa"/>
            <w:tcBorders>
              <w:top w:val="nil"/>
              <w:left w:val="nil"/>
              <w:bottom w:val="single" w:sz="4" w:space="0" w:color="auto"/>
              <w:right w:val="single" w:sz="4" w:space="0" w:color="auto"/>
            </w:tcBorders>
            <w:shd w:val="clear" w:color="auto" w:fill="auto"/>
            <w:noWrap/>
            <w:vAlign w:val="bottom"/>
            <w:hideMark/>
            <w:tcPrChange w:id="380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58934A9" w14:textId="77777777" w:rsidR="00214941" w:rsidRPr="00DE4E24" w:rsidRDefault="00214941" w:rsidP="00214941">
            <w:pPr>
              <w:spacing w:line="240" w:lineRule="auto"/>
              <w:jc w:val="center"/>
              <w:rPr>
                <w:ins w:id="3801" w:author="Rinaldo Rabello" w:date="2022-06-22T08:06:00Z"/>
                <w:rFonts w:ascii="Calibri" w:eastAsia="Times New Roman" w:hAnsi="Calibri"/>
                <w:color w:val="000000"/>
                <w:sz w:val="22"/>
              </w:rPr>
            </w:pPr>
            <w:ins w:id="3802" w:author="Rinaldo Rabello" w:date="2022-06-22T08:06:00Z">
              <w:r w:rsidRPr="00DE4E24">
                <w:rPr>
                  <w:rFonts w:ascii="Calibri" w:eastAsia="Times New Roman" w:hAnsi="Calibri"/>
                  <w:color w:val="000000"/>
                  <w:sz w:val="22"/>
                </w:rPr>
                <w:t>27/09/2027</w:t>
              </w:r>
            </w:ins>
          </w:p>
        </w:tc>
        <w:tc>
          <w:tcPr>
            <w:tcW w:w="1940" w:type="dxa"/>
            <w:tcBorders>
              <w:top w:val="nil"/>
              <w:left w:val="nil"/>
              <w:bottom w:val="single" w:sz="4" w:space="0" w:color="auto"/>
              <w:right w:val="single" w:sz="4" w:space="0" w:color="auto"/>
            </w:tcBorders>
            <w:shd w:val="clear" w:color="auto" w:fill="auto"/>
            <w:noWrap/>
            <w:vAlign w:val="bottom"/>
            <w:hideMark/>
            <w:tcPrChange w:id="380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BB5ED90" w14:textId="77777777" w:rsidR="00214941" w:rsidRPr="00DE4E24" w:rsidRDefault="00214941" w:rsidP="00214941">
            <w:pPr>
              <w:spacing w:line="240" w:lineRule="auto"/>
              <w:jc w:val="center"/>
              <w:rPr>
                <w:ins w:id="3804" w:author="Rinaldo Rabello" w:date="2022-06-22T08:06:00Z"/>
                <w:rFonts w:ascii="Calibri" w:eastAsia="Times New Roman" w:hAnsi="Calibri"/>
                <w:color w:val="000000"/>
                <w:sz w:val="22"/>
              </w:rPr>
            </w:pPr>
            <w:ins w:id="3805" w:author="Rinaldo Rabello" w:date="2022-06-22T08:06:00Z">
              <w:r w:rsidRPr="00DE4E24">
                <w:rPr>
                  <w:rFonts w:ascii="Calibri" w:eastAsia="Times New Roman" w:hAnsi="Calibri"/>
                  <w:color w:val="000000"/>
                  <w:sz w:val="22"/>
                </w:rPr>
                <w:t>27/09/2027</w:t>
              </w:r>
            </w:ins>
          </w:p>
        </w:tc>
        <w:tc>
          <w:tcPr>
            <w:tcW w:w="1940" w:type="dxa"/>
            <w:tcBorders>
              <w:top w:val="nil"/>
              <w:left w:val="nil"/>
              <w:bottom w:val="single" w:sz="4" w:space="0" w:color="auto"/>
              <w:right w:val="single" w:sz="4" w:space="0" w:color="auto"/>
            </w:tcBorders>
            <w:shd w:val="clear" w:color="auto" w:fill="auto"/>
            <w:noWrap/>
            <w:vAlign w:val="bottom"/>
            <w:hideMark/>
            <w:tcPrChange w:id="380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D67BA08" w14:textId="77777777" w:rsidR="00214941" w:rsidRPr="00DE4E24" w:rsidRDefault="00214941" w:rsidP="00214941">
            <w:pPr>
              <w:spacing w:line="240" w:lineRule="auto"/>
              <w:jc w:val="center"/>
              <w:rPr>
                <w:ins w:id="3807" w:author="Rinaldo Rabello" w:date="2022-06-22T08:06:00Z"/>
                <w:rFonts w:ascii="Calibri" w:eastAsia="Times New Roman" w:hAnsi="Calibri"/>
                <w:color w:val="000000"/>
                <w:sz w:val="22"/>
              </w:rPr>
            </w:pPr>
            <w:ins w:id="3808" w:author="Rinaldo Rabello" w:date="2022-06-22T08:06:00Z">
              <w:r w:rsidRPr="00DE4E24">
                <w:rPr>
                  <w:rFonts w:ascii="Calibri" w:eastAsia="Times New Roman" w:hAnsi="Calibri"/>
                  <w:color w:val="000000"/>
                  <w:sz w:val="22"/>
                </w:rPr>
                <w:t>0,4313%</w:t>
              </w:r>
            </w:ins>
          </w:p>
        </w:tc>
        <w:tc>
          <w:tcPr>
            <w:tcW w:w="1540" w:type="dxa"/>
            <w:tcBorders>
              <w:top w:val="nil"/>
              <w:left w:val="nil"/>
              <w:bottom w:val="single" w:sz="4" w:space="0" w:color="auto"/>
              <w:right w:val="single" w:sz="4" w:space="0" w:color="auto"/>
            </w:tcBorders>
            <w:shd w:val="clear" w:color="auto" w:fill="auto"/>
            <w:noWrap/>
            <w:hideMark/>
            <w:tcPrChange w:id="380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F587D2D" w14:textId="77777777" w:rsidR="00214941" w:rsidRPr="00DE4E24" w:rsidRDefault="00214941" w:rsidP="00214941">
            <w:pPr>
              <w:spacing w:line="240" w:lineRule="auto"/>
              <w:jc w:val="center"/>
              <w:rPr>
                <w:ins w:id="3810" w:author="Rinaldo Rabello" w:date="2022-06-22T08:06:00Z"/>
                <w:rFonts w:ascii="Calibri" w:eastAsia="Times New Roman" w:hAnsi="Calibri"/>
                <w:color w:val="000000"/>
                <w:sz w:val="22"/>
              </w:rPr>
            </w:pPr>
            <w:ins w:id="3811" w:author="Rinaldo Rabello" w:date="2022-06-22T08:06:00Z">
              <w:r w:rsidRPr="00BC3E21">
                <w:rPr>
                  <w:rFonts w:ascii="Calibri" w:eastAsia="Times New Roman" w:hAnsi="Calibri"/>
                  <w:color w:val="000000"/>
                  <w:sz w:val="22"/>
                </w:rPr>
                <w:t>Sim</w:t>
              </w:r>
            </w:ins>
          </w:p>
        </w:tc>
      </w:tr>
      <w:tr w:rsidR="00214941" w:rsidRPr="00DE4E24" w14:paraId="0E89F06B" w14:textId="77777777" w:rsidTr="00214941">
        <w:tblPrEx>
          <w:tblW w:w="7855" w:type="dxa"/>
          <w:jc w:val="center"/>
          <w:tblCellMar>
            <w:left w:w="70" w:type="dxa"/>
            <w:right w:w="70" w:type="dxa"/>
          </w:tblCellMar>
          <w:tblPrExChange w:id="3812" w:author="Rinaldo Rabello" w:date="2022-06-22T10:49:00Z">
            <w:tblPrEx>
              <w:tblW w:w="7855" w:type="dxa"/>
              <w:jc w:val="center"/>
              <w:tblCellMar>
                <w:left w:w="70" w:type="dxa"/>
                <w:right w:w="70" w:type="dxa"/>
              </w:tblCellMar>
            </w:tblPrEx>
          </w:tblPrExChange>
        </w:tblPrEx>
        <w:trPr>
          <w:trHeight w:val="300"/>
          <w:jc w:val="center"/>
          <w:ins w:id="3813" w:author="Rinaldo Rabello" w:date="2022-06-22T08:06:00Z"/>
          <w:trPrChange w:id="381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81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FE3E4D2" w14:textId="3D86CFF5" w:rsidR="00214941" w:rsidRPr="00DE4E24" w:rsidRDefault="00214941" w:rsidP="00214941">
            <w:pPr>
              <w:spacing w:line="240" w:lineRule="auto"/>
              <w:jc w:val="center"/>
              <w:rPr>
                <w:ins w:id="3816" w:author="Rinaldo Rabello" w:date="2022-06-22T08:06:00Z"/>
                <w:rFonts w:ascii="Calibri" w:eastAsia="Times New Roman" w:hAnsi="Calibri"/>
                <w:color w:val="000000"/>
                <w:sz w:val="22"/>
              </w:rPr>
            </w:pPr>
            <w:ins w:id="3817" w:author="Rinaldo Rabello" w:date="2022-06-22T10:49:00Z">
              <w:r w:rsidRPr="00DE4E24">
                <w:rPr>
                  <w:rFonts w:ascii="Calibri" w:eastAsia="Times New Roman" w:hAnsi="Calibri"/>
                  <w:color w:val="000000"/>
                  <w:sz w:val="22"/>
                </w:rPr>
                <w:t>65</w:t>
              </w:r>
            </w:ins>
          </w:p>
        </w:tc>
        <w:tc>
          <w:tcPr>
            <w:tcW w:w="1960" w:type="dxa"/>
            <w:tcBorders>
              <w:top w:val="nil"/>
              <w:left w:val="nil"/>
              <w:bottom w:val="single" w:sz="4" w:space="0" w:color="auto"/>
              <w:right w:val="single" w:sz="4" w:space="0" w:color="auto"/>
            </w:tcBorders>
            <w:shd w:val="clear" w:color="auto" w:fill="auto"/>
            <w:noWrap/>
            <w:vAlign w:val="bottom"/>
            <w:hideMark/>
            <w:tcPrChange w:id="381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4CE327D" w14:textId="77777777" w:rsidR="00214941" w:rsidRPr="00DE4E24" w:rsidRDefault="00214941" w:rsidP="00214941">
            <w:pPr>
              <w:spacing w:line="240" w:lineRule="auto"/>
              <w:jc w:val="center"/>
              <w:rPr>
                <w:ins w:id="3819" w:author="Rinaldo Rabello" w:date="2022-06-22T08:06:00Z"/>
                <w:rFonts w:ascii="Calibri" w:eastAsia="Times New Roman" w:hAnsi="Calibri"/>
                <w:color w:val="000000"/>
                <w:sz w:val="22"/>
              </w:rPr>
            </w:pPr>
            <w:ins w:id="3820" w:author="Rinaldo Rabello" w:date="2022-06-22T08:06:00Z">
              <w:r w:rsidRPr="00DE4E24">
                <w:rPr>
                  <w:rFonts w:ascii="Calibri" w:eastAsia="Times New Roman" w:hAnsi="Calibri"/>
                  <w:color w:val="000000"/>
                  <w:sz w:val="22"/>
                </w:rPr>
                <w:t>25/10/2027</w:t>
              </w:r>
            </w:ins>
          </w:p>
        </w:tc>
        <w:tc>
          <w:tcPr>
            <w:tcW w:w="1940" w:type="dxa"/>
            <w:tcBorders>
              <w:top w:val="nil"/>
              <w:left w:val="nil"/>
              <w:bottom w:val="single" w:sz="4" w:space="0" w:color="auto"/>
              <w:right w:val="single" w:sz="4" w:space="0" w:color="auto"/>
            </w:tcBorders>
            <w:shd w:val="clear" w:color="auto" w:fill="auto"/>
            <w:noWrap/>
            <w:vAlign w:val="bottom"/>
            <w:hideMark/>
            <w:tcPrChange w:id="382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573DC53" w14:textId="77777777" w:rsidR="00214941" w:rsidRPr="00DE4E24" w:rsidRDefault="00214941" w:rsidP="00214941">
            <w:pPr>
              <w:spacing w:line="240" w:lineRule="auto"/>
              <w:jc w:val="center"/>
              <w:rPr>
                <w:ins w:id="3822" w:author="Rinaldo Rabello" w:date="2022-06-22T08:06:00Z"/>
                <w:rFonts w:ascii="Calibri" w:eastAsia="Times New Roman" w:hAnsi="Calibri"/>
                <w:color w:val="000000"/>
                <w:sz w:val="22"/>
              </w:rPr>
            </w:pPr>
            <w:ins w:id="3823" w:author="Rinaldo Rabello" w:date="2022-06-22T08:06:00Z">
              <w:r w:rsidRPr="00DE4E24">
                <w:rPr>
                  <w:rFonts w:ascii="Calibri" w:eastAsia="Times New Roman" w:hAnsi="Calibri"/>
                  <w:color w:val="000000"/>
                  <w:sz w:val="22"/>
                </w:rPr>
                <w:t>25/10/2027</w:t>
              </w:r>
            </w:ins>
          </w:p>
        </w:tc>
        <w:tc>
          <w:tcPr>
            <w:tcW w:w="1940" w:type="dxa"/>
            <w:tcBorders>
              <w:top w:val="nil"/>
              <w:left w:val="nil"/>
              <w:bottom w:val="single" w:sz="4" w:space="0" w:color="auto"/>
              <w:right w:val="single" w:sz="4" w:space="0" w:color="auto"/>
            </w:tcBorders>
            <w:shd w:val="clear" w:color="auto" w:fill="auto"/>
            <w:noWrap/>
            <w:vAlign w:val="bottom"/>
            <w:hideMark/>
            <w:tcPrChange w:id="382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D819D1" w14:textId="77777777" w:rsidR="00214941" w:rsidRPr="00DE4E24" w:rsidRDefault="00214941" w:rsidP="00214941">
            <w:pPr>
              <w:spacing w:line="240" w:lineRule="auto"/>
              <w:jc w:val="center"/>
              <w:rPr>
                <w:ins w:id="3825" w:author="Rinaldo Rabello" w:date="2022-06-22T08:06:00Z"/>
                <w:rFonts w:ascii="Calibri" w:eastAsia="Times New Roman" w:hAnsi="Calibri"/>
                <w:color w:val="000000"/>
                <w:sz w:val="22"/>
              </w:rPr>
            </w:pPr>
            <w:ins w:id="3826" w:author="Rinaldo Rabello" w:date="2022-06-22T08:06:00Z">
              <w:r w:rsidRPr="00DE4E24">
                <w:rPr>
                  <w:rFonts w:ascii="Calibri" w:eastAsia="Times New Roman" w:hAnsi="Calibri"/>
                  <w:color w:val="000000"/>
                  <w:sz w:val="22"/>
                </w:rPr>
                <w:t>0,5427%</w:t>
              </w:r>
            </w:ins>
          </w:p>
        </w:tc>
        <w:tc>
          <w:tcPr>
            <w:tcW w:w="1540" w:type="dxa"/>
            <w:tcBorders>
              <w:top w:val="nil"/>
              <w:left w:val="nil"/>
              <w:bottom w:val="single" w:sz="4" w:space="0" w:color="auto"/>
              <w:right w:val="single" w:sz="4" w:space="0" w:color="auto"/>
            </w:tcBorders>
            <w:shd w:val="clear" w:color="auto" w:fill="auto"/>
            <w:noWrap/>
            <w:hideMark/>
            <w:tcPrChange w:id="382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5635392" w14:textId="77777777" w:rsidR="00214941" w:rsidRPr="00DE4E24" w:rsidRDefault="00214941" w:rsidP="00214941">
            <w:pPr>
              <w:spacing w:line="240" w:lineRule="auto"/>
              <w:jc w:val="center"/>
              <w:rPr>
                <w:ins w:id="3828" w:author="Rinaldo Rabello" w:date="2022-06-22T08:06:00Z"/>
                <w:rFonts w:ascii="Calibri" w:eastAsia="Times New Roman" w:hAnsi="Calibri"/>
                <w:color w:val="000000"/>
                <w:sz w:val="22"/>
              </w:rPr>
            </w:pPr>
            <w:ins w:id="3829" w:author="Rinaldo Rabello" w:date="2022-06-22T08:06:00Z">
              <w:r w:rsidRPr="00BC3E21">
                <w:rPr>
                  <w:rFonts w:ascii="Calibri" w:eastAsia="Times New Roman" w:hAnsi="Calibri"/>
                  <w:color w:val="000000"/>
                  <w:sz w:val="22"/>
                </w:rPr>
                <w:t>Sim</w:t>
              </w:r>
            </w:ins>
          </w:p>
        </w:tc>
      </w:tr>
      <w:tr w:rsidR="00214941" w:rsidRPr="00DE4E24" w14:paraId="0A6F8530" w14:textId="77777777" w:rsidTr="00214941">
        <w:tblPrEx>
          <w:tblW w:w="7855" w:type="dxa"/>
          <w:jc w:val="center"/>
          <w:tblCellMar>
            <w:left w:w="70" w:type="dxa"/>
            <w:right w:w="70" w:type="dxa"/>
          </w:tblCellMar>
          <w:tblPrExChange w:id="3830" w:author="Rinaldo Rabello" w:date="2022-06-22T10:49:00Z">
            <w:tblPrEx>
              <w:tblW w:w="7855" w:type="dxa"/>
              <w:jc w:val="center"/>
              <w:tblCellMar>
                <w:left w:w="70" w:type="dxa"/>
                <w:right w:w="70" w:type="dxa"/>
              </w:tblCellMar>
            </w:tblPrEx>
          </w:tblPrExChange>
        </w:tblPrEx>
        <w:trPr>
          <w:trHeight w:val="300"/>
          <w:jc w:val="center"/>
          <w:ins w:id="3831" w:author="Rinaldo Rabello" w:date="2022-06-22T08:06:00Z"/>
          <w:trPrChange w:id="383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83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CD8ED52" w14:textId="77E4C7F6" w:rsidR="00214941" w:rsidRPr="00DE4E24" w:rsidRDefault="00214941" w:rsidP="00214941">
            <w:pPr>
              <w:spacing w:line="240" w:lineRule="auto"/>
              <w:jc w:val="center"/>
              <w:rPr>
                <w:ins w:id="3834" w:author="Rinaldo Rabello" w:date="2022-06-22T08:06:00Z"/>
                <w:rFonts w:ascii="Calibri" w:eastAsia="Times New Roman" w:hAnsi="Calibri"/>
                <w:color w:val="000000"/>
                <w:sz w:val="22"/>
              </w:rPr>
            </w:pPr>
            <w:ins w:id="3835" w:author="Rinaldo Rabello" w:date="2022-06-22T10:49:00Z">
              <w:r w:rsidRPr="00DE4E24">
                <w:rPr>
                  <w:rFonts w:ascii="Calibri" w:eastAsia="Times New Roman" w:hAnsi="Calibri"/>
                  <w:color w:val="000000"/>
                  <w:sz w:val="22"/>
                </w:rPr>
                <w:t>66</w:t>
              </w:r>
            </w:ins>
          </w:p>
        </w:tc>
        <w:tc>
          <w:tcPr>
            <w:tcW w:w="1960" w:type="dxa"/>
            <w:tcBorders>
              <w:top w:val="nil"/>
              <w:left w:val="nil"/>
              <w:bottom w:val="single" w:sz="4" w:space="0" w:color="auto"/>
              <w:right w:val="single" w:sz="4" w:space="0" w:color="auto"/>
            </w:tcBorders>
            <w:shd w:val="clear" w:color="auto" w:fill="auto"/>
            <w:noWrap/>
            <w:vAlign w:val="bottom"/>
            <w:hideMark/>
            <w:tcPrChange w:id="383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9154254" w14:textId="77777777" w:rsidR="00214941" w:rsidRPr="00DE4E24" w:rsidRDefault="00214941" w:rsidP="00214941">
            <w:pPr>
              <w:spacing w:line="240" w:lineRule="auto"/>
              <w:jc w:val="center"/>
              <w:rPr>
                <w:ins w:id="3837" w:author="Rinaldo Rabello" w:date="2022-06-22T08:06:00Z"/>
                <w:rFonts w:ascii="Calibri" w:eastAsia="Times New Roman" w:hAnsi="Calibri"/>
                <w:color w:val="000000"/>
                <w:sz w:val="22"/>
              </w:rPr>
            </w:pPr>
            <w:ins w:id="3838" w:author="Rinaldo Rabello" w:date="2022-06-22T08:06:00Z">
              <w:r w:rsidRPr="00DE4E24">
                <w:rPr>
                  <w:rFonts w:ascii="Calibri" w:eastAsia="Times New Roman" w:hAnsi="Calibri"/>
                  <w:color w:val="000000"/>
                  <w:sz w:val="22"/>
                </w:rPr>
                <w:t>25/11/2027</w:t>
              </w:r>
            </w:ins>
          </w:p>
        </w:tc>
        <w:tc>
          <w:tcPr>
            <w:tcW w:w="1940" w:type="dxa"/>
            <w:tcBorders>
              <w:top w:val="nil"/>
              <w:left w:val="nil"/>
              <w:bottom w:val="single" w:sz="4" w:space="0" w:color="auto"/>
              <w:right w:val="single" w:sz="4" w:space="0" w:color="auto"/>
            </w:tcBorders>
            <w:shd w:val="clear" w:color="auto" w:fill="auto"/>
            <w:noWrap/>
            <w:vAlign w:val="bottom"/>
            <w:hideMark/>
            <w:tcPrChange w:id="383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F9E3456" w14:textId="77777777" w:rsidR="00214941" w:rsidRPr="00DE4E24" w:rsidRDefault="00214941" w:rsidP="00214941">
            <w:pPr>
              <w:spacing w:line="240" w:lineRule="auto"/>
              <w:jc w:val="center"/>
              <w:rPr>
                <w:ins w:id="3840" w:author="Rinaldo Rabello" w:date="2022-06-22T08:06:00Z"/>
                <w:rFonts w:ascii="Calibri" w:eastAsia="Times New Roman" w:hAnsi="Calibri"/>
                <w:color w:val="000000"/>
                <w:sz w:val="22"/>
              </w:rPr>
            </w:pPr>
            <w:ins w:id="3841" w:author="Rinaldo Rabello" w:date="2022-06-22T08:06:00Z">
              <w:r w:rsidRPr="00DE4E24">
                <w:rPr>
                  <w:rFonts w:ascii="Calibri" w:eastAsia="Times New Roman" w:hAnsi="Calibri"/>
                  <w:color w:val="000000"/>
                  <w:sz w:val="22"/>
                </w:rPr>
                <w:t>25/11/2027</w:t>
              </w:r>
            </w:ins>
          </w:p>
        </w:tc>
        <w:tc>
          <w:tcPr>
            <w:tcW w:w="1940" w:type="dxa"/>
            <w:tcBorders>
              <w:top w:val="nil"/>
              <w:left w:val="nil"/>
              <w:bottom w:val="single" w:sz="4" w:space="0" w:color="auto"/>
              <w:right w:val="single" w:sz="4" w:space="0" w:color="auto"/>
            </w:tcBorders>
            <w:shd w:val="clear" w:color="auto" w:fill="auto"/>
            <w:noWrap/>
            <w:vAlign w:val="bottom"/>
            <w:hideMark/>
            <w:tcPrChange w:id="384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34A73F9" w14:textId="77777777" w:rsidR="00214941" w:rsidRPr="00DE4E24" w:rsidRDefault="00214941" w:rsidP="00214941">
            <w:pPr>
              <w:spacing w:line="240" w:lineRule="auto"/>
              <w:jc w:val="center"/>
              <w:rPr>
                <w:ins w:id="3843" w:author="Rinaldo Rabello" w:date="2022-06-22T08:06:00Z"/>
                <w:rFonts w:ascii="Calibri" w:eastAsia="Times New Roman" w:hAnsi="Calibri"/>
                <w:color w:val="000000"/>
                <w:sz w:val="22"/>
              </w:rPr>
            </w:pPr>
            <w:ins w:id="3844" w:author="Rinaldo Rabello" w:date="2022-06-22T08:06:00Z">
              <w:r w:rsidRPr="00DE4E24">
                <w:rPr>
                  <w:rFonts w:ascii="Calibri" w:eastAsia="Times New Roman" w:hAnsi="Calibri"/>
                  <w:color w:val="000000"/>
                  <w:sz w:val="22"/>
                </w:rPr>
                <w:t>0,5787%</w:t>
              </w:r>
            </w:ins>
          </w:p>
        </w:tc>
        <w:tc>
          <w:tcPr>
            <w:tcW w:w="1540" w:type="dxa"/>
            <w:tcBorders>
              <w:top w:val="nil"/>
              <w:left w:val="nil"/>
              <w:bottom w:val="single" w:sz="4" w:space="0" w:color="auto"/>
              <w:right w:val="single" w:sz="4" w:space="0" w:color="auto"/>
            </w:tcBorders>
            <w:shd w:val="clear" w:color="auto" w:fill="auto"/>
            <w:noWrap/>
            <w:hideMark/>
            <w:tcPrChange w:id="384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A500228" w14:textId="77777777" w:rsidR="00214941" w:rsidRPr="00DE4E24" w:rsidRDefault="00214941" w:rsidP="00214941">
            <w:pPr>
              <w:spacing w:line="240" w:lineRule="auto"/>
              <w:jc w:val="center"/>
              <w:rPr>
                <w:ins w:id="3846" w:author="Rinaldo Rabello" w:date="2022-06-22T08:06:00Z"/>
                <w:rFonts w:ascii="Calibri" w:eastAsia="Times New Roman" w:hAnsi="Calibri"/>
                <w:color w:val="000000"/>
                <w:sz w:val="22"/>
              </w:rPr>
            </w:pPr>
            <w:ins w:id="3847" w:author="Rinaldo Rabello" w:date="2022-06-22T08:06:00Z">
              <w:r w:rsidRPr="00BC3E21">
                <w:rPr>
                  <w:rFonts w:ascii="Calibri" w:eastAsia="Times New Roman" w:hAnsi="Calibri"/>
                  <w:color w:val="000000"/>
                  <w:sz w:val="22"/>
                </w:rPr>
                <w:t>Sim</w:t>
              </w:r>
            </w:ins>
          </w:p>
        </w:tc>
      </w:tr>
      <w:tr w:rsidR="00214941" w:rsidRPr="00DE4E24" w14:paraId="7C08B88A" w14:textId="77777777" w:rsidTr="00214941">
        <w:tblPrEx>
          <w:tblW w:w="7855" w:type="dxa"/>
          <w:jc w:val="center"/>
          <w:tblCellMar>
            <w:left w:w="70" w:type="dxa"/>
            <w:right w:w="70" w:type="dxa"/>
          </w:tblCellMar>
          <w:tblPrExChange w:id="3848" w:author="Rinaldo Rabello" w:date="2022-06-22T10:49:00Z">
            <w:tblPrEx>
              <w:tblW w:w="7855" w:type="dxa"/>
              <w:jc w:val="center"/>
              <w:tblCellMar>
                <w:left w:w="70" w:type="dxa"/>
                <w:right w:w="70" w:type="dxa"/>
              </w:tblCellMar>
            </w:tblPrEx>
          </w:tblPrExChange>
        </w:tblPrEx>
        <w:trPr>
          <w:trHeight w:val="300"/>
          <w:jc w:val="center"/>
          <w:ins w:id="3849" w:author="Rinaldo Rabello" w:date="2022-06-22T08:06:00Z"/>
          <w:trPrChange w:id="385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85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3552EF1" w14:textId="1ED82008" w:rsidR="00214941" w:rsidRPr="00DE4E24" w:rsidRDefault="00214941" w:rsidP="00214941">
            <w:pPr>
              <w:spacing w:line="240" w:lineRule="auto"/>
              <w:jc w:val="center"/>
              <w:rPr>
                <w:ins w:id="3852" w:author="Rinaldo Rabello" w:date="2022-06-22T08:06:00Z"/>
                <w:rFonts w:ascii="Calibri" w:eastAsia="Times New Roman" w:hAnsi="Calibri"/>
                <w:color w:val="000000"/>
                <w:sz w:val="22"/>
              </w:rPr>
            </w:pPr>
            <w:ins w:id="3853" w:author="Rinaldo Rabello" w:date="2022-06-22T10:49:00Z">
              <w:r w:rsidRPr="00DE4E24">
                <w:rPr>
                  <w:rFonts w:ascii="Calibri" w:eastAsia="Times New Roman" w:hAnsi="Calibri"/>
                  <w:color w:val="000000"/>
                  <w:sz w:val="22"/>
                </w:rPr>
                <w:t>67</w:t>
              </w:r>
            </w:ins>
          </w:p>
        </w:tc>
        <w:tc>
          <w:tcPr>
            <w:tcW w:w="1960" w:type="dxa"/>
            <w:tcBorders>
              <w:top w:val="nil"/>
              <w:left w:val="nil"/>
              <w:bottom w:val="single" w:sz="4" w:space="0" w:color="auto"/>
              <w:right w:val="single" w:sz="4" w:space="0" w:color="auto"/>
            </w:tcBorders>
            <w:shd w:val="clear" w:color="auto" w:fill="auto"/>
            <w:noWrap/>
            <w:vAlign w:val="bottom"/>
            <w:hideMark/>
            <w:tcPrChange w:id="385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5F6CFB5" w14:textId="77777777" w:rsidR="00214941" w:rsidRPr="00DE4E24" w:rsidRDefault="00214941" w:rsidP="00214941">
            <w:pPr>
              <w:spacing w:line="240" w:lineRule="auto"/>
              <w:jc w:val="center"/>
              <w:rPr>
                <w:ins w:id="3855" w:author="Rinaldo Rabello" w:date="2022-06-22T08:06:00Z"/>
                <w:rFonts w:ascii="Calibri" w:eastAsia="Times New Roman" w:hAnsi="Calibri"/>
                <w:color w:val="000000"/>
                <w:sz w:val="22"/>
              </w:rPr>
            </w:pPr>
            <w:ins w:id="3856" w:author="Rinaldo Rabello" w:date="2022-06-22T08:06:00Z">
              <w:r w:rsidRPr="00DE4E24">
                <w:rPr>
                  <w:rFonts w:ascii="Calibri" w:eastAsia="Times New Roman" w:hAnsi="Calibri"/>
                  <w:color w:val="000000"/>
                  <w:sz w:val="22"/>
                </w:rPr>
                <w:t>27/12/2027</w:t>
              </w:r>
            </w:ins>
          </w:p>
        </w:tc>
        <w:tc>
          <w:tcPr>
            <w:tcW w:w="1940" w:type="dxa"/>
            <w:tcBorders>
              <w:top w:val="nil"/>
              <w:left w:val="nil"/>
              <w:bottom w:val="single" w:sz="4" w:space="0" w:color="auto"/>
              <w:right w:val="single" w:sz="4" w:space="0" w:color="auto"/>
            </w:tcBorders>
            <w:shd w:val="clear" w:color="auto" w:fill="auto"/>
            <w:noWrap/>
            <w:vAlign w:val="bottom"/>
            <w:hideMark/>
            <w:tcPrChange w:id="385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8B2BD9" w14:textId="77777777" w:rsidR="00214941" w:rsidRPr="00DE4E24" w:rsidRDefault="00214941" w:rsidP="00214941">
            <w:pPr>
              <w:spacing w:line="240" w:lineRule="auto"/>
              <w:jc w:val="center"/>
              <w:rPr>
                <w:ins w:id="3858" w:author="Rinaldo Rabello" w:date="2022-06-22T08:06:00Z"/>
                <w:rFonts w:ascii="Calibri" w:eastAsia="Times New Roman" w:hAnsi="Calibri"/>
                <w:color w:val="000000"/>
                <w:sz w:val="22"/>
              </w:rPr>
            </w:pPr>
            <w:ins w:id="3859" w:author="Rinaldo Rabello" w:date="2022-06-22T08:06:00Z">
              <w:r w:rsidRPr="00DE4E24">
                <w:rPr>
                  <w:rFonts w:ascii="Calibri" w:eastAsia="Times New Roman" w:hAnsi="Calibri"/>
                  <w:color w:val="000000"/>
                  <w:sz w:val="22"/>
                </w:rPr>
                <w:t>27/12/2027</w:t>
              </w:r>
            </w:ins>
          </w:p>
        </w:tc>
        <w:tc>
          <w:tcPr>
            <w:tcW w:w="1940" w:type="dxa"/>
            <w:tcBorders>
              <w:top w:val="nil"/>
              <w:left w:val="nil"/>
              <w:bottom w:val="single" w:sz="4" w:space="0" w:color="auto"/>
              <w:right w:val="single" w:sz="4" w:space="0" w:color="auto"/>
            </w:tcBorders>
            <w:shd w:val="clear" w:color="auto" w:fill="auto"/>
            <w:noWrap/>
            <w:vAlign w:val="bottom"/>
            <w:hideMark/>
            <w:tcPrChange w:id="386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E1DD62F" w14:textId="77777777" w:rsidR="00214941" w:rsidRPr="00DE4E24" w:rsidRDefault="00214941" w:rsidP="00214941">
            <w:pPr>
              <w:spacing w:line="240" w:lineRule="auto"/>
              <w:jc w:val="center"/>
              <w:rPr>
                <w:ins w:id="3861" w:author="Rinaldo Rabello" w:date="2022-06-22T08:06:00Z"/>
                <w:rFonts w:ascii="Calibri" w:eastAsia="Times New Roman" w:hAnsi="Calibri"/>
                <w:color w:val="000000"/>
                <w:sz w:val="22"/>
              </w:rPr>
            </w:pPr>
            <w:ins w:id="3862" w:author="Rinaldo Rabello" w:date="2022-06-22T08:06:00Z">
              <w:r w:rsidRPr="00DE4E24">
                <w:rPr>
                  <w:rFonts w:ascii="Calibri" w:eastAsia="Times New Roman" w:hAnsi="Calibri"/>
                  <w:color w:val="000000"/>
                  <w:sz w:val="22"/>
                </w:rPr>
                <w:t>0,5880%</w:t>
              </w:r>
            </w:ins>
          </w:p>
        </w:tc>
        <w:tc>
          <w:tcPr>
            <w:tcW w:w="1540" w:type="dxa"/>
            <w:tcBorders>
              <w:top w:val="nil"/>
              <w:left w:val="nil"/>
              <w:bottom w:val="single" w:sz="4" w:space="0" w:color="auto"/>
              <w:right w:val="single" w:sz="4" w:space="0" w:color="auto"/>
            </w:tcBorders>
            <w:shd w:val="clear" w:color="auto" w:fill="auto"/>
            <w:noWrap/>
            <w:hideMark/>
            <w:tcPrChange w:id="386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9AEA550" w14:textId="77777777" w:rsidR="00214941" w:rsidRPr="00DE4E24" w:rsidRDefault="00214941" w:rsidP="00214941">
            <w:pPr>
              <w:spacing w:line="240" w:lineRule="auto"/>
              <w:jc w:val="center"/>
              <w:rPr>
                <w:ins w:id="3864" w:author="Rinaldo Rabello" w:date="2022-06-22T08:06:00Z"/>
                <w:rFonts w:ascii="Calibri" w:eastAsia="Times New Roman" w:hAnsi="Calibri"/>
                <w:color w:val="000000"/>
                <w:sz w:val="22"/>
              </w:rPr>
            </w:pPr>
            <w:ins w:id="3865" w:author="Rinaldo Rabello" w:date="2022-06-22T08:06:00Z">
              <w:r w:rsidRPr="00BC3E21">
                <w:rPr>
                  <w:rFonts w:ascii="Calibri" w:eastAsia="Times New Roman" w:hAnsi="Calibri"/>
                  <w:color w:val="000000"/>
                  <w:sz w:val="22"/>
                </w:rPr>
                <w:t>Sim</w:t>
              </w:r>
            </w:ins>
          </w:p>
        </w:tc>
      </w:tr>
      <w:tr w:rsidR="00214941" w:rsidRPr="00DE4E24" w14:paraId="546C85B6" w14:textId="77777777" w:rsidTr="00214941">
        <w:tblPrEx>
          <w:tblW w:w="7855" w:type="dxa"/>
          <w:jc w:val="center"/>
          <w:tblCellMar>
            <w:left w:w="70" w:type="dxa"/>
            <w:right w:w="70" w:type="dxa"/>
          </w:tblCellMar>
          <w:tblPrExChange w:id="3866" w:author="Rinaldo Rabello" w:date="2022-06-22T10:49:00Z">
            <w:tblPrEx>
              <w:tblW w:w="7855" w:type="dxa"/>
              <w:jc w:val="center"/>
              <w:tblCellMar>
                <w:left w:w="70" w:type="dxa"/>
                <w:right w:w="70" w:type="dxa"/>
              </w:tblCellMar>
            </w:tblPrEx>
          </w:tblPrExChange>
        </w:tblPrEx>
        <w:trPr>
          <w:trHeight w:val="300"/>
          <w:jc w:val="center"/>
          <w:ins w:id="3867" w:author="Rinaldo Rabello" w:date="2022-06-22T08:06:00Z"/>
          <w:trPrChange w:id="386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86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59C7519" w14:textId="64518987" w:rsidR="00214941" w:rsidRPr="00DE4E24" w:rsidRDefault="00214941" w:rsidP="00214941">
            <w:pPr>
              <w:spacing w:line="240" w:lineRule="auto"/>
              <w:jc w:val="center"/>
              <w:rPr>
                <w:ins w:id="3870" w:author="Rinaldo Rabello" w:date="2022-06-22T08:06:00Z"/>
                <w:rFonts w:ascii="Calibri" w:eastAsia="Times New Roman" w:hAnsi="Calibri"/>
                <w:color w:val="000000"/>
                <w:sz w:val="22"/>
              </w:rPr>
            </w:pPr>
            <w:ins w:id="3871" w:author="Rinaldo Rabello" w:date="2022-06-22T10:49:00Z">
              <w:r w:rsidRPr="00DE4E24">
                <w:rPr>
                  <w:rFonts w:ascii="Calibri" w:eastAsia="Times New Roman" w:hAnsi="Calibri"/>
                  <w:color w:val="000000"/>
                  <w:sz w:val="22"/>
                </w:rPr>
                <w:t>68</w:t>
              </w:r>
            </w:ins>
          </w:p>
        </w:tc>
        <w:tc>
          <w:tcPr>
            <w:tcW w:w="1960" w:type="dxa"/>
            <w:tcBorders>
              <w:top w:val="nil"/>
              <w:left w:val="nil"/>
              <w:bottom w:val="single" w:sz="4" w:space="0" w:color="auto"/>
              <w:right w:val="single" w:sz="4" w:space="0" w:color="auto"/>
            </w:tcBorders>
            <w:shd w:val="clear" w:color="auto" w:fill="auto"/>
            <w:noWrap/>
            <w:vAlign w:val="bottom"/>
            <w:hideMark/>
            <w:tcPrChange w:id="387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E4540BD" w14:textId="77777777" w:rsidR="00214941" w:rsidRPr="00DE4E24" w:rsidRDefault="00214941" w:rsidP="00214941">
            <w:pPr>
              <w:spacing w:line="240" w:lineRule="auto"/>
              <w:jc w:val="center"/>
              <w:rPr>
                <w:ins w:id="3873" w:author="Rinaldo Rabello" w:date="2022-06-22T08:06:00Z"/>
                <w:rFonts w:ascii="Calibri" w:eastAsia="Times New Roman" w:hAnsi="Calibri"/>
                <w:color w:val="000000"/>
                <w:sz w:val="22"/>
              </w:rPr>
            </w:pPr>
            <w:ins w:id="3874" w:author="Rinaldo Rabello" w:date="2022-06-22T08:06:00Z">
              <w:r w:rsidRPr="00DE4E24">
                <w:rPr>
                  <w:rFonts w:ascii="Calibri" w:eastAsia="Times New Roman" w:hAnsi="Calibri"/>
                  <w:color w:val="000000"/>
                  <w:sz w:val="22"/>
                </w:rPr>
                <w:t>25/01/2028</w:t>
              </w:r>
            </w:ins>
          </w:p>
        </w:tc>
        <w:tc>
          <w:tcPr>
            <w:tcW w:w="1940" w:type="dxa"/>
            <w:tcBorders>
              <w:top w:val="nil"/>
              <w:left w:val="nil"/>
              <w:bottom w:val="single" w:sz="4" w:space="0" w:color="auto"/>
              <w:right w:val="single" w:sz="4" w:space="0" w:color="auto"/>
            </w:tcBorders>
            <w:shd w:val="clear" w:color="auto" w:fill="auto"/>
            <w:noWrap/>
            <w:vAlign w:val="bottom"/>
            <w:hideMark/>
            <w:tcPrChange w:id="387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1D1417E" w14:textId="77777777" w:rsidR="00214941" w:rsidRPr="00DE4E24" w:rsidRDefault="00214941" w:rsidP="00214941">
            <w:pPr>
              <w:spacing w:line="240" w:lineRule="auto"/>
              <w:jc w:val="center"/>
              <w:rPr>
                <w:ins w:id="3876" w:author="Rinaldo Rabello" w:date="2022-06-22T08:06:00Z"/>
                <w:rFonts w:ascii="Calibri" w:eastAsia="Times New Roman" w:hAnsi="Calibri"/>
                <w:color w:val="000000"/>
                <w:sz w:val="22"/>
              </w:rPr>
            </w:pPr>
            <w:ins w:id="3877" w:author="Rinaldo Rabello" w:date="2022-06-22T08:06:00Z">
              <w:r w:rsidRPr="00DE4E24">
                <w:rPr>
                  <w:rFonts w:ascii="Calibri" w:eastAsia="Times New Roman" w:hAnsi="Calibri"/>
                  <w:color w:val="000000"/>
                  <w:sz w:val="22"/>
                </w:rPr>
                <w:t>25/01/2028</w:t>
              </w:r>
            </w:ins>
          </w:p>
        </w:tc>
        <w:tc>
          <w:tcPr>
            <w:tcW w:w="1940" w:type="dxa"/>
            <w:tcBorders>
              <w:top w:val="nil"/>
              <w:left w:val="nil"/>
              <w:bottom w:val="single" w:sz="4" w:space="0" w:color="auto"/>
              <w:right w:val="single" w:sz="4" w:space="0" w:color="auto"/>
            </w:tcBorders>
            <w:shd w:val="clear" w:color="auto" w:fill="auto"/>
            <w:noWrap/>
            <w:vAlign w:val="bottom"/>
            <w:hideMark/>
            <w:tcPrChange w:id="387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3CA4668" w14:textId="77777777" w:rsidR="00214941" w:rsidRPr="00DE4E24" w:rsidRDefault="00214941" w:rsidP="00214941">
            <w:pPr>
              <w:spacing w:line="240" w:lineRule="auto"/>
              <w:jc w:val="center"/>
              <w:rPr>
                <w:ins w:id="3879" w:author="Rinaldo Rabello" w:date="2022-06-22T08:06:00Z"/>
                <w:rFonts w:ascii="Calibri" w:eastAsia="Times New Roman" w:hAnsi="Calibri"/>
                <w:color w:val="000000"/>
                <w:sz w:val="22"/>
              </w:rPr>
            </w:pPr>
            <w:ins w:id="3880" w:author="Rinaldo Rabello" w:date="2022-06-22T08:06:00Z">
              <w:r w:rsidRPr="00DE4E24">
                <w:rPr>
                  <w:rFonts w:ascii="Calibri" w:eastAsia="Times New Roman" w:hAnsi="Calibri"/>
                  <w:color w:val="000000"/>
                  <w:sz w:val="22"/>
                </w:rPr>
                <w:t>0,5872%</w:t>
              </w:r>
            </w:ins>
          </w:p>
        </w:tc>
        <w:tc>
          <w:tcPr>
            <w:tcW w:w="1540" w:type="dxa"/>
            <w:tcBorders>
              <w:top w:val="nil"/>
              <w:left w:val="nil"/>
              <w:bottom w:val="single" w:sz="4" w:space="0" w:color="auto"/>
              <w:right w:val="single" w:sz="4" w:space="0" w:color="auto"/>
            </w:tcBorders>
            <w:shd w:val="clear" w:color="auto" w:fill="auto"/>
            <w:noWrap/>
            <w:hideMark/>
            <w:tcPrChange w:id="388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1FBD023" w14:textId="77777777" w:rsidR="00214941" w:rsidRPr="00DE4E24" w:rsidRDefault="00214941" w:rsidP="00214941">
            <w:pPr>
              <w:spacing w:line="240" w:lineRule="auto"/>
              <w:jc w:val="center"/>
              <w:rPr>
                <w:ins w:id="3882" w:author="Rinaldo Rabello" w:date="2022-06-22T08:06:00Z"/>
                <w:rFonts w:ascii="Calibri" w:eastAsia="Times New Roman" w:hAnsi="Calibri"/>
                <w:color w:val="000000"/>
                <w:sz w:val="22"/>
              </w:rPr>
            </w:pPr>
            <w:ins w:id="3883" w:author="Rinaldo Rabello" w:date="2022-06-22T08:06:00Z">
              <w:r w:rsidRPr="00BC3E21">
                <w:rPr>
                  <w:rFonts w:ascii="Calibri" w:eastAsia="Times New Roman" w:hAnsi="Calibri"/>
                  <w:color w:val="000000"/>
                  <w:sz w:val="22"/>
                </w:rPr>
                <w:t>Sim</w:t>
              </w:r>
            </w:ins>
          </w:p>
        </w:tc>
      </w:tr>
      <w:tr w:rsidR="00214941" w:rsidRPr="00DE4E24" w14:paraId="5C7D9608" w14:textId="77777777" w:rsidTr="00214941">
        <w:tblPrEx>
          <w:tblW w:w="7855" w:type="dxa"/>
          <w:jc w:val="center"/>
          <w:tblCellMar>
            <w:left w:w="70" w:type="dxa"/>
            <w:right w:w="70" w:type="dxa"/>
          </w:tblCellMar>
          <w:tblPrExChange w:id="3884" w:author="Rinaldo Rabello" w:date="2022-06-22T10:49:00Z">
            <w:tblPrEx>
              <w:tblW w:w="7855" w:type="dxa"/>
              <w:jc w:val="center"/>
              <w:tblCellMar>
                <w:left w:w="70" w:type="dxa"/>
                <w:right w:w="70" w:type="dxa"/>
              </w:tblCellMar>
            </w:tblPrEx>
          </w:tblPrExChange>
        </w:tblPrEx>
        <w:trPr>
          <w:trHeight w:val="300"/>
          <w:jc w:val="center"/>
          <w:ins w:id="3885" w:author="Rinaldo Rabello" w:date="2022-06-22T08:06:00Z"/>
          <w:trPrChange w:id="388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88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2527D64" w14:textId="2715E9D8" w:rsidR="00214941" w:rsidRPr="00DE4E24" w:rsidRDefault="00214941" w:rsidP="00214941">
            <w:pPr>
              <w:spacing w:line="240" w:lineRule="auto"/>
              <w:jc w:val="center"/>
              <w:rPr>
                <w:ins w:id="3888" w:author="Rinaldo Rabello" w:date="2022-06-22T08:06:00Z"/>
                <w:rFonts w:ascii="Calibri" w:eastAsia="Times New Roman" w:hAnsi="Calibri"/>
                <w:color w:val="000000"/>
                <w:sz w:val="22"/>
              </w:rPr>
            </w:pPr>
            <w:ins w:id="3889" w:author="Rinaldo Rabello" w:date="2022-06-22T10:49:00Z">
              <w:r w:rsidRPr="00DE4E24">
                <w:rPr>
                  <w:rFonts w:ascii="Calibri" w:eastAsia="Times New Roman" w:hAnsi="Calibri"/>
                  <w:color w:val="000000"/>
                  <w:sz w:val="22"/>
                </w:rPr>
                <w:t>69</w:t>
              </w:r>
            </w:ins>
          </w:p>
        </w:tc>
        <w:tc>
          <w:tcPr>
            <w:tcW w:w="1960" w:type="dxa"/>
            <w:tcBorders>
              <w:top w:val="nil"/>
              <w:left w:val="nil"/>
              <w:bottom w:val="single" w:sz="4" w:space="0" w:color="auto"/>
              <w:right w:val="single" w:sz="4" w:space="0" w:color="auto"/>
            </w:tcBorders>
            <w:shd w:val="clear" w:color="auto" w:fill="auto"/>
            <w:noWrap/>
            <w:vAlign w:val="bottom"/>
            <w:hideMark/>
            <w:tcPrChange w:id="389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1A16336" w14:textId="77777777" w:rsidR="00214941" w:rsidRPr="00DE4E24" w:rsidRDefault="00214941" w:rsidP="00214941">
            <w:pPr>
              <w:spacing w:line="240" w:lineRule="auto"/>
              <w:jc w:val="center"/>
              <w:rPr>
                <w:ins w:id="3891" w:author="Rinaldo Rabello" w:date="2022-06-22T08:06:00Z"/>
                <w:rFonts w:ascii="Calibri" w:eastAsia="Times New Roman" w:hAnsi="Calibri"/>
                <w:color w:val="000000"/>
                <w:sz w:val="22"/>
              </w:rPr>
            </w:pPr>
            <w:ins w:id="3892" w:author="Rinaldo Rabello" w:date="2022-06-22T08:06:00Z">
              <w:r w:rsidRPr="00DE4E24">
                <w:rPr>
                  <w:rFonts w:ascii="Calibri" w:eastAsia="Times New Roman" w:hAnsi="Calibri"/>
                  <w:color w:val="000000"/>
                  <w:sz w:val="22"/>
                </w:rPr>
                <w:t>25/02/2028</w:t>
              </w:r>
            </w:ins>
          </w:p>
        </w:tc>
        <w:tc>
          <w:tcPr>
            <w:tcW w:w="1940" w:type="dxa"/>
            <w:tcBorders>
              <w:top w:val="nil"/>
              <w:left w:val="nil"/>
              <w:bottom w:val="single" w:sz="4" w:space="0" w:color="auto"/>
              <w:right w:val="single" w:sz="4" w:space="0" w:color="auto"/>
            </w:tcBorders>
            <w:shd w:val="clear" w:color="auto" w:fill="auto"/>
            <w:noWrap/>
            <w:vAlign w:val="bottom"/>
            <w:hideMark/>
            <w:tcPrChange w:id="389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767C816" w14:textId="77777777" w:rsidR="00214941" w:rsidRPr="00DE4E24" w:rsidRDefault="00214941" w:rsidP="00214941">
            <w:pPr>
              <w:spacing w:line="240" w:lineRule="auto"/>
              <w:jc w:val="center"/>
              <w:rPr>
                <w:ins w:id="3894" w:author="Rinaldo Rabello" w:date="2022-06-22T08:06:00Z"/>
                <w:rFonts w:ascii="Calibri" w:eastAsia="Times New Roman" w:hAnsi="Calibri"/>
                <w:color w:val="000000"/>
                <w:sz w:val="22"/>
              </w:rPr>
            </w:pPr>
            <w:ins w:id="3895" w:author="Rinaldo Rabello" w:date="2022-06-22T08:06:00Z">
              <w:r w:rsidRPr="00DE4E24">
                <w:rPr>
                  <w:rFonts w:ascii="Calibri" w:eastAsia="Times New Roman" w:hAnsi="Calibri"/>
                  <w:color w:val="000000"/>
                  <w:sz w:val="22"/>
                </w:rPr>
                <w:t>25/02/2028</w:t>
              </w:r>
            </w:ins>
          </w:p>
        </w:tc>
        <w:tc>
          <w:tcPr>
            <w:tcW w:w="1940" w:type="dxa"/>
            <w:tcBorders>
              <w:top w:val="nil"/>
              <w:left w:val="nil"/>
              <w:bottom w:val="single" w:sz="4" w:space="0" w:color="auto"/>
              <w:right w:val="single" w:sz="4" w:space="0" w:color="auto"/>
            </w:tcBorders>
            <w:shd w:val="clear" w:color="auto" w:fill="auto"/>
            <w:noWrap/>
            <w:vAlign w:val="bottom"/>
            <w:hideMark/>
            <w:tcPrChange w:id="389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73DA0B" w14:textId="77777777" w:rsidR="00214941" w:rsidRPr="00DE4E24" w:rsidRDefault="00214941" w:rsidP="00214941">
            <w:pPr>
              <w:spacing w:line="240" w:lineRule="auto"/>
              <w:jc w:val="center"/>
              <w:rPr>
                <w:ins w:id="3897" w:author="Rinaldo Rabello" w:date="2022-06-22T08:06:00Z"/>
                <w:rFonts w:ascii="Calibri" w:eastAsia="Times New Roman" w:hAnsi="Calibri"/>
                <w:color w:val="000000"/>
                <w:sz w:val="22"/>
              </w:rPr>
            </w:pPr>
            <w:ins w:id="3898" w:author="Rinaldo Rabello" w:date="2022-06-22T08:06:00Z">
              <w:r w:rsidRPr="00DE4E24">
                <w:rPr>
                  <w:rFonts w:ascii="Calibri" w:eastAsia="Times New Roman" w:hAnsi="Calibri"/>
                  <w:color w:val="000000"/>
                  <w:sz w:val="22"/>
                </w:rPr>
                <w:t>0,4827%</w:t>
              </w:r>
            </w:ins>
          </w:p>
        </w:tc>
        <w:tc>
          <w:tcPr>
            <w:tcW w:w="1540" w:type="dxa"/>
            <w:tcBorders>
              <w:top w:val="nil"/>
              <w:left w:val="nil"/>
              <w:bottom w:val="single" w:sz="4" w:space="0" w:color="auto"/>
              <w:right w:val="single" w:sz="4" w:space="0" w:color="auto"/>
            </w:tcBorders>
            <w:shd w:val="clear" w:color="auto" w:fill="auto"/>
            <w:noWrap/>
            <w:hideMark/>
            <w:tcPrChange w:id="389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E80C11E" w14:textId="77777777" w:rsidR="00214941" w:rsidRPr="00DE4E24" w:rsidRDefault="00214941" w:rsidP="00214941">
            <w:pPr>
              <w:spacing w:line="240" w:lineRule="auto"/>
              <w:jc w:val="center"/>
              <w:rPr>
                <w:ins w:id="3900" w:author="Rinaldo Rabello" w:date="2022-06-22T08:06:00Z"/>
                <w:rFonts w:ascii="Calibri" w:eastAsia="Times New Roman" w:hAnsi="Calibri"/>
                <w:color w:val="000000"/>
                <w:sz w:val="22"/>
              </w:rPr>
            </w:pPr>
            <w:ins w:id="3901" w:author="Rinaldo Rabello" w:date="2022-06-22T08:06:00Z">
              <w:r w:rsidRPr="00BC3E21">
                <w:rPr>
                  <w:rFonts w:ascii="Calibri" w:eastAsia="Times New Roman" w:hAnsi="Calibri"/>
                  <w:color w:val="000000"/>
                  <w:sz w:val="22"/>
                </w:rPr>
                <w:t>Sim</w:t>
              </w:r>
            </w:ins>
          </w:p>
        </w:tc>
      </w:tr>
      <w:tr w:rsidR="00214941" w:rsidRPr="00DE4E24" w14:paraId="33AA2016" w14:textId="77777777" w:rsidTr="00214941">
        <w:tblPrEx>
          <w:tblW w:w="7855" w:type="dxa"/>
          <w:jc w:val="center"/>
          <w:tblCellMar>
            <w:left w:w="70" w:type="dxa"/>
            <w:right w:w="70" w:type="dxa"/>
          </w:tblCellMar>
          <w:tblPrExChange w:id="3902" w:author="Rinaldo Rabello" w:date="2022-06-22T10:49:00Z">
            <w:tblPrEx>
              <w:tblW w:w="7855" w:type="dxa"/>
              <w:jc w:val="center"/>
              <w:tblCellMar>
                <w:left w:w="70" w:type="dxa"/>
                <w:right w:w="70" w:type="dxa"/>
              </w:tblCellMar>
            </w:tblPrEx>
          </w:tblPrExChange>
        </w:tblPrEx>
        <w:trPr>
          <w:trHeight w:val="300"/>
          <w:jc w:val="center"/>
          <w:ins w:id="3903" w:author="Rinaldo Rabello" w:date="2022-06-22T08:06:00Z"/>
          <w:trPrChange w:id="390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90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8F18DBE" w14:textId="0EB8C93B" w:rsidR="00214941" w:rsidRPr="00DE4E24" w:rsidRDefault="00214941" w:rsidP="00214941">
            <w:pPr>
              <w:spacing w:line="240" w:lineRule="auto"/>
              <w:jc w:val="center"/>
              <w:rPr>
                <w:ins w:id="3906" w:author="Rinaldo Rabello" w:date="2022-06-22T08:06:00Z"/>
                <w:rFonts w:ascii="Calibri" w:eastAsia="Times New Roman" w:hAnsi="Calibri"/>
                <w:color w:val="000000"/>
                <w:sz w:val="22"/>
              </w:rPr>
            </w:pPr>
            <w:ins w:id="3907" w:author="Rinaldo Rabello" w:date="2022-06-22T10:49:00Z">
              <w:r w:rsidRPr="00DE4E24">
                <w:rPr>
                  <w:rFonts w:ascii="Calibri" w:eastAsia="Times New Roman" w:hAnsi="Calibri"/>
                  <w:color w:val="000000"/>
                  <w:sz w:val="22"/>
                </w:rPr>
                <w:t>70</w:t>
              </w:r>
            </w:ins>
          </w:p>
        </w:tc>
        <w:tc>
          <w:tcPr>
            <w:tcW w:w="1960" w:type="dxa"/>
            <w:tcBorders>
              <w:top w:val="nil"/>
              <w:left w:val="nil"/>
              <w:bottom w:val="single" w:sz="4" w:space="0" w:color="auto"/>
              <w:right w:val="single" w:sz="4" w:space="0" w:color="auto"/>
            </w:tcBorders>
            <w:shd w:val="clear" w:color="auto" w:fill="auto"/>
            <w:noWrap/>
            <w:vAlign w:val="bottom"/>
            <w:hideMark/>
            <w:tcPrChange w:id="390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5D78DE3" w14:textId="77777777" w:rsidR="00214941" w:rsidRPr="00DE4E24" w:rsidRDefault="00214941" w:rsidP="00214941">
            <w:pPr>
              <w:spacing w:line="240" w:lineRule="auto"/>
              <w:jc w:val="center"/>
              <w:rPr>
                <w:ins w:id="3909" w:author="Rinaldo Rabello" w:date="2022-06-22T08:06:00Z"/>
                <w:rFonts w:ascii="Calibri" w:eastAsia="Times New Roman" w:hAnsi="Calibri"/>
                <w:color w:val="000000"/>
                <w:sz w:val="22"/>
              </w:rPr>
            </w:pPr>
            <w:ins w:id="3910" w:author="Rinaldo Rabello" w:date="2022-06-22T08:06:00Z">
              <w:r w:rsidRPr="00DE4E24">
                <w:rPr>
                  <w:rFonts w:ascii="Calibri" w:eastAsia="Times New Roman" w:hAnsi="Calibri"/>
                  <w:color w:val="000000"/>
                  <w:sz w:val="22"/>
                </w:rPr>
                <w:t>27/03/2028</w:t>
              </w:r>
            </w:ins>
          </w:p>
        </w:tc>
        <w:tc>
          <w:tcPr>
            <w:tcW w:w="1940" w:type="dxa"/>
            <w:tcBorders>
              <w:top w:val="nil"/>
              <w:left w:val="nil"/>
              <w:bottom w:val="single" w:sz="4" w:space="0" w:color="auto"/>
              <w:right w:val="single" w:sz="4" w:space="0" w:color="auto"/>
            </w:tcBorders>
            <w:shd w:val="clear" w:color="auto" w:fill="auto"/>
            <w:noWrap/>
            <w:vAlign w:val="bottom"/>
            <w:hideMark/>
            <w:tcPrChange w:id="391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96B0B76" w14:textId="77777777" w:rsidR="00214941" w:rsidRPr="00DE4E24" w:rsidRDefault="00214941" w:rsidP="00214941">
            <w:pPr>
              <w:spacing w:line="240" w:lineRule="auto"/>
              <w:jc w:val="center"/>
              <w:rPr>
                <w:ins w:id="3912" w:author="Rinaldo Rabello" w:date="2022-06-22T08:06:00Z"/>
                <w:rFonts w:ascii="Calibri" w:eastAsia="Times New Roman" w:hAnsi="Calibri"/>
                <w:color w:val="000000"/>
                <w:sz w:val="22"/>
              </w:rPr>
            </w:pPr>
            <w:ins w:id="3913" w:author="Rinaldo Rabello" w:date="2022-06-22T08:06:00Z">
              <w:r w:rsidRPr="00DE4E24">
                <w:rPr>
                  <w:rFonts w:ascii="Calibri" w:eastAsia="Times New Roman" w:hAnsi="Calibri"/>
                  <w:color w:val="000000"/>
                  <w:sz w:val="22"/>
                </w:rPr>
                <w:t>27/03/2028</w:t>
              </w:r>
            </w:ins>
          </w:p>
        </w:tc>
        <w:tc>
          <w:tcPr>
            <w:tcW w:w="1940" w:type="dxa"/>
            <w:tcBorders>
              <w:top w:val="nil"/>
              <w:left w:val="nil"/>
              <w:bottom w:val="single" w:sz="4" w:space="0" w:color="auto"/>
              <w:right w:val="single" w:sz="4" w:space="0" w:color="auto"/>
            </w:tcBorders>
            <w:shd w:val="clear" w:color="auto" w:fill="auto"/>
            <w:noWrap/>
            <w:vAlign w:val="bottom"/>
            <w:hideMark/>
            <w:tcPrChange w:id="391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AA3B172" w14:textId="77777777" w:rsidR="00214941" w:rsidRPr="00DE4E24" w:rsidRDefault="00214941" w:rsidP="00214941">
            <w:pPr>
              <w:spacing w:line="240" w:lineRule="auto"/>
              <w:jc w:val="center"/>
              <w:rPr>
                <w:ins w:id="3915" w:author="Rinaldo Rabello" w:date="2022-06-22T08:06:00Z"/>
                <w:rFonts w:ascii="Calibri" w:eastAsia="Times New Roman" w:hAnsi="Calibri"/>
                <w:color w:val="000000"/>
                <w:sz w:val="22"/>
              </w:rPr>
            </w:pPr>
            <w:ins w:id="3916" w:author="Rinaldo Rabello" w:date="2022-06-22T08:06:00Z">
              <w:r w:rsidRPr="00DE4E24">
                <w:rPr>
                  <w:rFonts w:ascii="Calibri" w:eastAsia="Times New Roman" w:hAnsi="Calibri"/>
                  <w:color w:val="000000"/>
                  <w:sz w:val="22"/>
                </w:rPr>
                <w:t>0,5419%</w:t>
              </w:r>
            </w:ins>
          </w:p>
        </w:tc>
        <w:tc>
          <w:tcPr>
            <w:tcW w:w="1540" w:type="dxa"/>
            <w:tcBorders>
              <w:top w:val="nil"/>
              <w:left w:val="nil"/>
              <w:bottom w:val="single" w:sz="4" w:space="0" w:color="auto"/>
              <w:right w:val="single" w:sz="4" w:space="0" w:color="auto"/>
            </w:tcBorders>
            <w:shd w:val="clear" w:color="auto" w:fill="auto"/>
            <w:noWrap/>
            <w:hideMark/>
            <w:tcPrChange w:id="391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4DB1465" w14:textId="77777777" w:rsidR="00214941" w:rsidRPr="00DE4E24" w:rsidRDefault="00214941" w:rsidP="00214941">
            <w:pPr>
              <w:spacing w:line="240" w:lineRule="auto"/>
              <w:jc w:val="center"/>
              <w:rPr>
                <w:ins w:id="3918" w:author="Rinaldo Rabello" w:date="2022-06-22T08:06:00Z"/>
                <w:rFonts w:ascii="Calibri" w:eastAsia="Times New Roman" w:hAnsi="Calibri"/>
                <w:color w:val="000000"/>
                <w:sz w:val="22"/>
              </w:rPr>
            </w:pPr>
            <w:ins w:id="3919" w:author="Rinaldo Rabello" w:date="2022-06-22T08:06:00Z">
              <w:r w:rsidRPr="00BC3E21">
                <w:rPr>
                  <w:rFonts w:ascii="Calibri" w:eastAsia="Times New Roman" w:hAnsi="Calibri"/>
                  <w:color w:val="000000"/>
                  <w:sz w:val="22"/>
                </w:rPr>
                <w:t>Sim</w:t>
              </w:r>
            </w:ins>
          </w:p>
        </w:tc>
      </w:tr>
      <w:tr w:rsidR="00214941" w:rsidRPr="00DE4E24" w14:paraId="4470D2A6" w14:textId="77777777" w:rsidTr="00214941">
        <w:tblPrEx>
          <w:tblW w:w="7855" w:type="dxa"/>
          <w:jc w:val="center"/>
          <w:tblCellMar>
            <w:left w:w="70" w:type="dxa"/>
            <w:right w:w="70" w:type="dxa"/>
          </w:tblCellMar>
          <w:tblPrExChange w:id="3920" w:author="Rinaldo Rabello" w:date="2022-06-22T10:49:00Z">
            <w:tblPrEx>
              <w:tblW w:w="7855" w:type="dxa"/>
              <w:jc w:val="center"/>
              <w:tblCellMar>
                <w:left w:w="70" w:type="dxa"/>
                <w:right w:w="70" w:type="dxa"/>
              </w:tblCellMar>
            </w:tblPrEx>
          </w:tblPrExChange>
        </w:tblPrEx>
        <w:trPr>
          <w:trHeight w:val="300"/>
          <w:jc w:val="center"/>
          <w:ins w:id="3921" w:author="Rinaldo Rabello" w:date="2022-06-22T08:06:00Z"/>
          <w:trPrChange w:id="392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92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09DCB14" w14:textId="620C9407" w:rsidR="00214941" w:rsidRPr="00DE4E24" w:rsidRDefault="00214941" w:rsidP="00214941">
            <w:pPr>
              <w:spacing w:line="240" w:lineRule="auto"/>
              <w:jc w:val="center"/>
              <w:rPr>
                <w:ins w:id="3924" w:author="Rinaldo Rabello" w:date="2022-06-22T08:06:00Z"/>
                <w:rFonts w:ascii="Calibri" w:eastAsia="Times New Roman" w:hAnsi="Calibri"/>
                <w:color w:val="000000"/>
                <w:sz w:val="22"/>
              </w:rPr>
            </w:pPr>
            <w:ins w:id="3925" w:author="Rinaldo Rabello" w:date="2022-06-22T10:49:00Z">
              <w:r w:rsidRPr="00DE4E24">
                <w:rPr>
                  <w:rFonts w:ascii="Calibri" w:eastAsia="Times New Roman" w:hAnsi="Calibri"/>
                  <w:color w:val="000000"/>
                  <w:sz w:val="22"/>
                </w:rPr>
                <w:t>71</w:t>
              </w:r>
            </w:ins>
          </w:p>
        </w:tc>
        <w:tc>
          <w:tcPr>
            <w:tcW w:w="1960" w:type="dxa"/>
            <w:tcBorders>
              <w:top w:val="nil"/>
              <w:left w:val="nil"/>
              <w:bottom w:val="single" w:sz="4" w:space="0" w:color="auto"/>
              <w:right w:val="single" w:sz="4" w:space="0" w:color="auto"/>
            </w:tcBorders>
            <w:shd w:val="clear" w:color="auto" w:fill="auto"/>
            <w:noWrap/>
            <w:vAlign w:val="bottom"/>
            <w:hideMark/>
            <w:tcPrChange w:id="392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08484FF" w14:textId="77777777" w:rsidR="00214941" w:rsidRPr="00DE4E24" w:rsidRDefault="00214941" w:rsidP="00214941">
            <w:pPr>
              <w:spacing w:line="240" w:lineRule="auto"/>
              <w:jc w:val="center"/>
              <w:rPr>
                <w:ins w:id="3927" w:author="Rinaldo Rabello" w:date="2022-06-22T08:06:00Z"/>
                <w:rFonts w:ascii="Calibri" w:eastAsia="Times New Roman" w:hAnsi="Calibri"/>
                <w:color w:val="000000"/>
                <w:sz w:val="22"/>
              </w:rPr>
            </w:pPr>
            <w:ins w:id="3928" w:author="Rinaldo Rabello" w:date="2022-06-22T08:06:00Z">
              <w:r w:rsidRPr="00DE4E24">
                <w:rPr>
                  <w:rFonts w:ascii="Calibri" w:eastAsia="Times New Roman" w:hAnsi="Calibri"/>
                  <w:color w:val="000000"/>
                  <w:sz w:val="22"/>
                </w:rPr>
                <w:t>25/04/2028</w:t>
              </w:r>
            </w:ins>
          </w:p>
        </w:tc>
        <w:tc>
          <w:tcPr>
            <w:tcW w:w="1940" w:type="dxa"/>
            <w:tcBorders>
              <w:top w:val="nil"/>
              <w:left w:val="nil"/>
              <w:bottom w:val="single" w:sz="4" w:space="0" w:color="auto"/>
              <w:right w:val="single" w:sz="4" w:space="0" w:color="auto"/>
            </w:tcBorders>
            <w:shd w:val="clear" w:color="auto" w:fill="auto"/>
            <w:noWrap/>
            <w:vAlign w:val="bottom"/>
            <w:hideMark/>
            <w:tcPrChange w:id="392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6EF1675" w14:textId="77777777" w:rsidR="00214941" w:rsidRPr="00DE4E24" w:rsidRDefault="00214941" w:rsidP="00214941">
            <w:pPr>
              <w:spacing w:line="240" w:lineRule="auto"/>
              <w:jc w:val="center"/>
              <w:rPr>
                <w:ins w:id="3930" w:author="Rinaldo Rabello" w:date="2022-06-22T08:06:00Z"/>
                <w:rFonts w:ascii="Calibri" w:eastAsia="Times New Roman" w:hAnsi="Calibri"/>
                <w:color w:val="000000"/>
                <w:sz w:val="22"/>
              </w:rPr>
            </w:pPr>
            <w:ins w:id="3931" w:author="Rinaldo Rabello" w:date="2022-06-22T08:06:00Z">
              <w:r w:rsidRPr="00DE4E24">
                <w:rPr>
                  <w:rFonts w:ascii="Calibri" w:eastAsia="Times New Roman" w:hAnsi="Calibri"/>
                  <w:color w:val="000000"/>
                  <w:sz w:val="22"/>
                </w:rPr>
                <w:t>25/04/2028</w:t>
              </w:r>
            </w:ins>
          </w:p>
        </w:tc>
        <w:tc>
          <w:tcPr>
            <w:tcW w:w="1940" w:type="dxa"/>
            <w:tcBorders>
              <w:top w:val="nil"/>
              <w:left w:val="nil"/>
              <w:bottom w:val="single" w:sz="4" w:space="0" w:color="auto"/>
              <w:right w:val="single" w:sz="4" w:space="0" w:color="auto"/>
            </w:tcBorders>
            <w:shd w:val="clear" w:color="auto" w:fill="auto"/>
            <w:noWrap/>
            <w:vAlign w:val="bottom"/>
            <w:hideMark/>
            <w:tcPrChange w:id="393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D3D6EF5" w14:textId="77777777" w:rsidR="00214941" w:rsidRPr="00DE4E24" w:rsidRDefault="00214941" w:rsidP="00214941">
            <w:pPr>
              <w:spacing w:line="240" w:lineRule="auto"/>
              <w:jc w:val="center"/>
              <w:rPr>
                <w:ins w:id="3933" w:author="Rinaldo Rabello" w:date="2022-06-22T08:06:00Z"/>
                <w:rFonts w:ascii="Calibri" w:eastAsia="Times New Roman" w:hAnsi="Calibri"/>
                <w:color w:val="000000"/>
                <w:sz w:val="22"/>
              </w:rPr>
            </w:pPr>
            <w:ins w:id="3934" w:author="Rinaldo Rabello" w:date="2022-06-22T08:06:00Z">
              <w:r w:rsidRPr="00DE4E24">
                <w:rPr>
                  <w:rFonts w:ascii="Calibri" w:eastAsia="Times New Roman" w:hAnsi="Calibri"/>
                  <w:color w:val="000000"/>
                  <w:sz w:val="22"/>
                </w:rPr>
                <w:t>0,4824%</w:t>
              </w:r>
            </w:ins>
          </w:p>
        </w:tc>
        <w:tc>
          <w:tcPr>
            <w:tcW w:w="1540" w:type="dxa"/>
            <w:tcBorders>
              <w:top w:val="nil"/>
              <w:left w:val="nil"/>
              <w:bottom w:val="single" w:sz="4" w:space="0" w:color="auto"/>
              <w:right w:val="single" w:sz="4" w:space="0" w:color="auto"/>
            </w:tcBorders>
            <w:shd w:val="clear" w:color="auto" w:fill="auto"/>
            <w:noWrap/>
            <w:hideMark/>
            <w:tcPrChange w:id="393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8D6686C" w14:textId="77777777" w:rsidR="00214941" w:rsidRPr="00DE4E24" w:rsidRDefault="00214941" w:rsidP="00214941">
            <w:pPr>
              <w:spacing w:line="240" w:lineRule="auto"/>
              <w:jc w:val="center"/>
              <w:rPr>
                <w:ins w:id="3936" w:author="Rinaldo Rabello" w:date="2022-06-22T08:06:00Z"/>
                <w:rFonts w:ascii="Calibri" w:eastAsia="Times New Roman" w:hAnsi="Calibri"/>
                <w:color w:val="000000"/>
                <w:sz w:val="22"/>
              </w:rPr>
            </w:pPr>
            <w:ins w:id="3937" w:author="Rinaldo Rabello" w:date="2022-06-22T08:06:00Z">
              <w:r w:rsidRPr="00BC3E21">
                <w:rPr>
                  <w:rFonts w:ascii="Calibri" w:eastAsia="Times New Roman" w:hAnsi="Calibri"/>
                  <w:color w:val="000000"/>
                  <w:sz w:val="22"/>
                </w:rPr>
                <w:t>Sim</w:t>
              </w:r>
            </w:ins>
          </w:p>
        </w:tc>
      </w:tr>
      <w:tr w:rsidR="00214941" w:rsidRPr="00DE4E24" w14:paraId="6049A658" w14:textId="77777777" w:rsidTr="00214941">
        <w:tblPrEx>
          <w:tblW w:w="7855" w:type="dxa"/>
          <w:jc w:val="center"/>
          <w:tblCellMar>
            <w:left w:w="70" w:type="dxa"/>
            <w:right w:w="70" w:type="dxa"/>
          </w:tblCellMar>
          <w:tblPrExChange w:id="3938" w:author="Rinaldo Rabello" w:date="2022-06-22T10:49:00Z">
            <w:tblPrEx>
              <w:tblW w:w="7855" w:type="dxa"/>
              <w:jc w:val="center"/>
              <w:tblCellMar>
                <w:left w:w="70" w:type="dxa"/>
                <w:right w:w="70" w:type="dxa"/>
              </w:tblCellMar>
            </w:tblPrEx>
          </w:tblPrExChange>
        </w:tblPrEx>
        <w:trPr>
          <w:trHeight w:val="300"/>
          <w:jc w:val="center"/>
          <w:ins w:id="3939" w:author="Rinaldo Rabello" w:date="2022-06-22T08:06:00Z"/>
          <w:trPrChange w:id="394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94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74DF4DC" w14:textId="1797C835" w:rsidR="00214941" w:rsidRPr="00DE4E24" w:rsidRDefault="00214941" w:rsidP="00214941">
            <w:pPr>
              <w:spacing w:line="240" w:lineRule="auto"/>
              <w:jc w:val="center"/>
              <w:rPr>
                <w:ins w:id="3942" w:author="Rinaldo Rabello" w:date="2022-06-22T08:06:00Z"/>
                <w:rFonts w:ascii="Calibri" w:eastAsia="Times New Roman" w:hAnsi="Calibri"/>
                <w:color w:val="000000"/>
                <w:sz w:val="22"/>
              </w:rPr>
            </w:pPr>
            <w:ins w:id="3943" w:author="Rinaldo Rabello" w:date="2022-06-22T10:49:00Z">
              <w:r w:rsidRPr="00DE4E24">
                <w:rPr>
                  <w:rFonts w:ascii="Calibri" w:eastAsia="Times New Roman" w:hAnsi="Calibri"/>
                  <w:color w:val="000000"/>
                  <w:sz w:val="22"/>
                </w:rPr>
                <w:t>72</w:t>
              </w:r>
            </w:ins>
          </w:p>
        </w:tc>
        <w:tc>
          <w:tcPr>
            <w:tcW w:w="1960" w:type="dxa"/>
            <w:tcBorders>
              <w:top w:val="nil"/>
              <w:left w:val="nil"/>
              <w:bottom w:val="single" w:sz="4" w:space="0" w:color="auto"/>
              <w:right w:val="single" w:sz="4" w:space="0" w:color="auto"/>
            </w:tcBorders>
            <w:shd w:val="clear" w:color="auto" w:fill="auto"/>
            <w:noWrap/>
            <w:vAlign w:val="bottom"/>
            <w:hideMark/>
            <w:tcPrChange w:id="394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4B76B7F" w14:textId="77777777" w:rsidR="00214941" w:rsidRPr="00DE4E24" w:rsidRDefault="00214941" w:rsidP="00214941">
            <w:pPr>
              <w:spacing w:line="240" w:lineRule="auto"/>
              <w:jc w:val="center"/>
              <w:rPr>
                <w:ins w:id="3945" w:author="Rinaldo Rabello" w:date="2022-06-22T08:06:00Z"/>
                <w:rFonts w:ascii="Calibri" w:eastAsia="Times New Roman" w:hAnsi="Calibri"/>
                <w:color w:val="000000"/>
                <w:sz w:val="22"/>
              </w:rPr>
            </w:pPr>
            <w:ins w:id="3946" w:author="Rinaldo Rabello" w:date="2022-06-22T08:06:00Z">
              <w:r w:rsidRPr="00DE4E24">
                <w:rPr>
                  <w:rFonts w:ascii="Calibri" w:eastAsia="Times New Roman" w:hAnsi="Calibri"/>
                  <w:color w:val="000000"/>
                  <w:sz w:val="22"/>
                </w:rPr>
                <w:t>25/05/2028</w:t>
              </w:r>
            </w:ins>
          </w:p>
        </w:tc>
        <w:tc>
          <w:tcPr>
            <w:tcW w:w="1940" w:type="dxa"/>
            <w:tcBorders>
              <w:top w:val="nil"/>
              <w:left w:val="nil"/>
              <w:bottom w:val="single" w:sz="4" w:space="0" w:color="auto"/>
              <w:right w:val="single" w:sz="4" w:space="0" w:color="auto"/>
            </w:tcBorders>
            <w:shd w:val="clear" w:color="auto" w:fill="auto"/>
            <w:noWrap/>
            <w:vAlign w:val="bottom"/>
            <w:hideMark/>
            <w:tcPrChange w:id="394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BA3BD3B" w14:textId="77777777" w:rsidR="00214941" w:rsidRPr="00DE4E24" w:rsidRDefault="00214941" w:rsidP="00214941">
            <w:pPr>
              <w:spacing w:line="240" w:lineRule="auto"/>
              <w:jc w:val="center"/>
              <w:rPr>
                <w:ins w:id="3948" w:author="Rinaldo Rabello" w:date="2022-06-22T08:06:00Z"/>
                <w:rFonts w:ascii="Calibri" w:eastAsia="Times New Roman" w:hAnsi="Calibri"/>
                <w:color w:val="000000"/>
                <w:sz w:val="22"/>
              </w:rPr>
            </w:pPr>
            <w:ins w:id="3949" w:author="Rinaldo Rabello" w:date="2022-06-22T08:06:00Z">
              <w:r w:rsidRPr="00DE4E24">
                <w:rPr>
                  <w:rFonts w:ascii="Calibri" w:eastAsia="Times New Roman" w:hAnsi="Calibri"/>
                  <w:color w:val="000000"/>
                  <w:sz w:val="22"/>
                </w:rPr>
                <w:t>25/05/2028</w:t>
              </w:r>
            </w:ins>
          </w:p>
        </w:tc>
        <w:tc>
          <w:tcPr>
            <w:tcW w:w="1940" w:type="dxa"/>
            <w:tcBorders>
              <w:top w:val="nil"/>
              <w:left w:val="nil"/>
              <w:bottom w:val="single" w:sz="4" w:space="0" w:color="auto"/>
              <w:right w:val="single" w:sz="4" w:space="0" w:color="auto"/>
            </w:tcBorders>
            <w:shd w:val="clear" w:color="auto" w:fill="auto"/>
            <w:noWrap/>
            <w:vAlign w:val="bottom"/>
            <w:hideMark/>
            <w:tcPrChange w:id="395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9F4EF5" w14:textId="77777777" w:rsidR="00214941" w:rsidRPr="00DE4E24" w:rsidRDefault="00214941" w:rsidP="00214941">
            <w:pPr>
              <w:spacing w:line="240" w:lineRule="auto"/>
              <w:jc w:val="center"/>
              <w:rPr>
                <w:ins w:id="3951" w:author="Rinaldo Rabello" w:date="2022-06-22T08:06:00Z"/>
                <w:rFonts w:ascii="Calibri" w:eastAsia="Times New Roman" w:hAnsi="Calibri"/>
                <w:color w:val="000000"/>
                <w:sz w:val="22"/>
              </w:rPr>
            </w:pPr>
            <w:ins w:id="3952" w:author="Rinaldo Rabello" w:date="2022-06-22T08:06:00Z">
              <w:r w:rsidRPr="00DE4E24">
                <w:rPr>
                  <w:rFonts w:ascii="Calibri" w:eastAsia="Times New Roman" w:hAnsi="Calibri"/>
                  <w:color w:val="000000"/>
                  <w:sz w:val="22"/>
                </w:rPr>
                <w:t>0,4621%</w:t>
              </w:r>
            </w:ins>
          </w:p>
        </w:tc>
        <w:tc>
          <w:tcPr>
            <w:tcW w:w="1540" w:type="dxa"/>
            <w:tcBorders>
              <w:top w:val="nil"/>
              <w:left w:val="nil"/>
              <w:bottom w:val="single" w:sz="4" w:space="0" w:color="auto"/>
              <w:right w:val="single" w:sz="4" w:space="0" w:color="auto"/>
            </w:tcBorders>
            <w:shd w:val="clear" w:color="auto" w:fill="auto"/>
            <w:noWrap/>
            <w:hideMark/>
            <w:tcPrChange w:id="395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1A4F4A1" w14:textId="77777777" w:rsidR="00214941" w:rsidRPr="00DE4E24" w:rsidRDefault="00214941" w:rsidP="00214941">
            <w:pPr>
              <w:spacing w:line="240" w:lineRule="auto"/>
              <w:jc w:val="center"/>
              <w:rPr>
                <w:ins w:id="3954" w:author="Rinaldo Rabello" w:date="2022-06-22T08:06:00Z"/>
                <w:rFonts w:ascii="Calibri" w:eastAsia="Times New Roman" w:hAnsi="Calibri"/>
                <w:color w:val="000000"/>
                <w:sz w:val="22"/>
              </w:rPr>
            </w:pPr>
            <w:ins w:id="3955" w:author="Rinaldo Rabello" w:date="2022-06-22T08:06:00Z">
              <w:r w:rsidRPr="00BC3E21">
                <w:rPr>
                  <w:rFonts w:ascii="Calibri" w:eastAsia="Times New Roman" w:hAnsi="Calibri"/>
                  <w:color w:val="000000"/>
                  <w:sz w:val="22"/>
                </w:rPr>
                <w:t>Sim</w:t>
              </w:r>
            </w:ins>
          </w:p>
        </w:tc>
      </w:tr>
      <w:tr w:rsidR="00214941" w:rsidRPr="00DE4E24" w14:paraId="17C494DE" w14:textId="77777777" w:rsidTr="00214941">
        <w:tblPrEx>
          <w:tblW w:w="7855" w:type="dxa"/>
          <w:jc w:val="center"/>
          <w:tblCellMar>
            <w:left w:w="70" w:type="dxa"/>
            <w:right w:w="70" w:type="dxa"/>
          </w:tblCellMar>
          <w:tblPrExChange w:id="3956" w:author="Rinaldo Rabello" w:date="2022-06-22T10:49:00Z">
            <w:tblPrEx>
              <w:tblW w:w="7855" w:type="dxa"/>
              <w:jc w:val="center"/>
              <w:tblCellMar>
                <w:left w:w="70" w:type="dxa"/>
                <w:right w:w="70" w:type="dxa"/>
              </w:tblCellMar>
            </w:tblPrEx>
          </w:tblPrExChange>
        </w:tblPrEx>
        <w:trPr>
          <w:trHeight w:val="300"/>
          <w:jc w:val="center"/>
          <w:ins w:id="3957" w:author="Rinaldo Rabello" w:date="2022-06-22T08:06:00Z"/>
          <w:trPrChange w:id="395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95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47F6081" w14:textId="34E84FCD" w:rsidR="00214941" w:rsidRPr="00DE4E24" w:rsidRDefault="00214941" w:rsidP="00214941">
            <w:pPr>
              <w:spacing w:line="240" w:lineRule="auto"/>
              <w:jc w:val="center"/>
              <w:rPr>
                <w:ins w:id="3960" w:author="Rinaldo Rabello" w:date="2022-06-22T08:06:00Z"/>
                <w:rFonts w:ascii="Calibri" w:eastAsia="Times New Roman" w:hAnsi="Calibri"/>
                <w:color w:val="000000"/>
                <w:sz w:val="22"/>
              </w:rPr>
            </w:pPr>
            <w:ins w:id="3961" w:author="Rinaldo Rabello" w:date="2022-06-22T10:49:00Z">
              <w:r w:rsidRPr="00DE4E24">
                <w:rPr>
                  <w:rFonts w:ascii="Calibri" w:eastAsia="Times New Roman" w:hAnsi="Calibri"/>
                  <w:color w:val="000000"/>
                  <w:sz w:val="22"/>
                </w:rPr>
                <w:t>73</w:t>
              </w:r>
            </w:ins>
          </w:p>
        </w:tc>
        <w:tc>
          <w:tcPr>
            <w:tcW w:w="1960" w:type="dxa"/>
            <w:tcBorders>
              <w:top w:val="nil"/>
              <w:left w:val="nil"/>
              <w:bottom w:val="single" w:sz="4" w:space="0" w:color="auto"/>
              <w:right w:val="single" w:sz="4" w:space="0" w:color="auto"/>
            </w:tcBorders>
            <w:shd w:val="clear" w:color="auto" w:fill="auto"/>
            <w:noWrap/>
            <w:vAlign w:val="bottom"/>
            <w:hideMark/>
            <w:tcPrChange w:id="396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5A5E2DF" w14:textId="77777777" w:rsidR="00214941" w:rsidRPr="00DE4E24" w:rsidRDefault="00214941" w:rsidP="00214941">
            <w:pPr>
              <w:spacing w:line="240" w:lineRule="auto"/>
              <w:jc w:val="center"/>
              <w:rPr>
                <w:ins w:id="3963" w:author="Rinaldo Rabello" w:date="2022-06-22T08:06:00Z"/>
                <w:rFonts w:ascii="Calibri" w:eastAsia="Times New Roman" w:hAnsi="Calibri"/>
                <w:color w:val="000000"/>
                <w:sz w:val="22"/>
              </w:rPr>
            </w:pPr>
            <w:ins w:id="3964" w:author="Rinaldo Rabello" w:date="2022-06-22T08:06:00Z">
              <w:r w:rsidRPr="00DE4E24">
                <w:rPr>
                  <w:rFonts w:ascii="Calibri" w:eastAsia="Times New Roman" w:hAnsi="Calibri"/>
                  <w:color w:val="000000"/>
                  <w:sz w:val="22"/>
                </w:rPr>
                <w:t>26/06/2028</w:t>
              </w:r>
            </w:ins>
          </w:p>
        </w:tc>
        <w:tc>
          <w:tcPr>
            <w:tcW w:w="1940" w:type="dxa"/>
            <w:tcBorders>
              <w:top w:val="nil"/>
              <w:left w:val="nil"/>
              <w:bottom w:val="single" w:sz="4" w:space="0" w:color="auto"/>
              <w:right w:val="single" w:sz="4" w:space="0" w:color="auto"/>
            </w:tcBorders>
            <w:shd w:val="clear" w:color="auto" w:fill="auto"/>
            <w:noWrap/>
            <w:vAlign w:val="bottom"/>
            <w:hideMark/>
            <w:tcPrChange w:id="396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7FD4CB7" w14:textId="77777777" w:rsidR="00214941" w:rsidRPr="00DE4E24" w:rsidRDefault="00214941" w:rsidP="00214941">
            <w:pPr>
              <w:spacing w:line="240" w:lineRule="auto"/>
              <w:jc w:val="center"/>
              <w:rPr>
                <w:ins w:id="3966" w:author="Rinaldo Rabello" w:date="2022-06-22T08:06:00Z"/>
                <w:rFonts w:ascii="Calibri" w:eastAsia="Times New Roman" w:hAnsi="Calibri"/>
                <w:color w:val="000000"/>
                <w:sz w:val="22"/>
              </w:rPr>
            </w:pPr>
            <w:ins w:id="3967" w:author="Rinaldo Rabello" w:date="2022-06-22T08:06:00Z">
              <w:r w:rsidRPr="00DE4E24">
                <w:rPr>
                  <w:rFonts w:ascii="Calibri" w:eastAsia="Times New Roman" w:hAnsi="Calibri"/>
                  <w:color w:val="000000"/>
                  <w:sz w:val="22"/>
                </w:rPr>
                <w:t>26/06/2028</w:t>
              </w:r>
            </w:ins>
          </w:p>
        </w:tc>
        <w:tc>
          <w:tcPr>
            <w:tcW w:w="1940" w:type="dxa"/>
            <w:tcBorders>
              <w:top w:val="nil"/>
              <w:left w:val="nil"/>
              <w:bottom w:val="single" w:sz="4" w:space="0" w:color="auto"/>
              <w:right w:val="single" w:sz="4" w:space="0" w:color="auto"/>
            </w:tcBorders>
            <w:shd w:val="clear" w:color="auto" w:fill="auto"/>
            <w:noWrap/>
            <w:vAlign w:val="bottom"/>
            <w:hideMark/>
            <w:tcPrChange w:id="396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B750229" w14:textId="77777777" w:rsidR="00214941" w:rsidRPr="00DE4E24" w:rsidRDefault="00214941" w:rsidP="00214941">
            <w:pPr>
              <w:spacing w:line="240" w:lineRule="auto"/>
              <w:jc w:val="center"/>
              <w:rPr>
                <w:ins w:id="3969" w:author="Rinaldo Rabello" w:date="2022-06-22T08:06:00Z"/>
                <w:rFonts w:ascii="Calibri" w:eastAsia="Times New Roman" w:hAnsi="Calibri"/>
                <w:color w:val="000000"/>
                <w:sz w:val="22"/>
              </w:rPr>
            </w:pPr>
            <w:ins w:id="3970" w:author="Rinaldo Rabello" w:date="2022-06-22T08:06:00Z">
              <w:r w:rsidRPr="00DE4E24">
                <w:rPr>
                  <w:rFonts w:ascii="Calibri" w:eastAsia="Times New Roman" w:hAnsi="Calibri"/>
                  <w:color w:val="000000"/>
                  <w:sz w:val="22"/>
                </w:rPr>
                <w:t>0,4090%</w:t>
              </w:r>
            </w:ins>
          </w:p>
        </w:tc>
        <w:tc>
          <w:tcPr>
            <w:tcW w:w="1540" w:type="dxa"/>
            <w:tcBorders>
              <w:top w:val="nil"/>
              <w:left w:val="nil"/>
              <w:bottom w:val="single" w:sz="4" w:space="0" w:color="auto"/>
              <w:right w:val="single" w:sz="4" w:space="0" w:color="auto"/>
            </w:tcBorders>
            <w:shd w:val="clear" w:color="auto" w:fill="auto"/>
            <w:noWrap/>
            <w:hideMark/>
            <w:tcPrChange w:id="397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2E0DE7F" w14:textId="77777777" w:rsidR="00214941" w:rsidRPr="00DE4E24" w:rsidRDefault="00214941" w:rsidP="00214941">
            <w:pPr>
              <w:spacing w:line="240" w:lineRule="auto"/>
              <w:jc w:val="center"/>
              <w:rPr>
                <w:ins w:id="3972" w:author="Rinaldo Rabello" w:date="2022-06-22T08:06:00Z"/>
                <w:rFonts w:ascii="Calibri" w:eastAsia="Times New Roman" w:hAnsi="Calibri"/>
                <w:color w:val="000000"/>
                <w:sz w:val="22"/>
              </w:rPr>
            </w:pPr>
            <w:ins w:id="3973" w:author="Rinaldo Rabello" w:date="2022-06-22T08:06:00Z">
              <w:r w:rsidRPr="00BC3E21">
                <w:rPr>
                  <w:rFonts w:ascii="Calibri" w:eastAsia="Times New Roman" w:hAnsi="Calibri"/>
                  <w:color w:val="000000"/>
                  <w:sz w:val="22"/>
                </w:rPr>
                <w:t>Sim</w:t>
              </w:r>
            </w:ins>
          </w:p>
        </w:tc>
      </w:tr>
      <w:tr w:rsidR="00214941" w:rsidRPr="00DE4E24" w14:paraId="3E9EDA81" w14:textId="77777777" w:rsidTr="00214941">
        <w:tblPrEx>
          <w:tblW w:w="7855" w:type="dxa"/>
          <w:jc w:val="center"/>
          <w:tblCellMar>
            <w:left w:w="70" w:type="dxa"/>
            <w:right w:w="70" w:type="dxa"/>
          </w:tblCellMar>
          <w:tblPrExChange w:id="3974" w:author="Rinaldo Rabello" w:date="2022-06-22T10:49:00Z">
            <w:tblPrEx>
              <w:tblW w:w="7855" w:type="dxa"/>
              <w:jc w:val="center"/>
              <w:tblCellMar>
                <w:left w:w="70" w:type="dxa"/>
                <w:right w:w="70" w:type="dxa"/>
              </w:tblCellMar>
            </w:tblPrEx>
          </w:tblPrExChange>
        </w:tblPrEx>
        <w:trPr>
          <w:trHeight w:val="300"/>
          <w:jc w:val="center"/>
          <w:ins w:id="3975" w:author="Rinaldo Rabello" w:date="2022-06-22T08:06:00Z"/>
          <w:trPrChange w:id="397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97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B8FBD3F" w14:textId="4F4A4E4D" w:rsidR="00214941" w:rsidRPr="00DE4E24" w:rsidRDefault="00214941" w:rsidP="00214941">
            <w:pPr>
              <w:spacing w:line="240" w:lineRule="auto"/>
              <w:jc w:val="center"/>
              <w:rPr>
                <w:ins w:id="3978" w:author="Rinaldo Rabello" w:date="2022-06-22T08:06:00Z"/>
                <w:rFonts w:ascii="Calibri" w:eastAsia="Times New Roman" w:hAnsi="Calibri"/>
                <w:color w:val="000000"/>
                <w:sz w:val="22"/>
              </w:rPr>
            </w:pPr>
            <w:ins w:id="3979" w:author="Rinaldo Rabello" w:date="2022-06-22T10:49:00Z">
              <w:r w:rsidRPr="00DE4E24">
                <w:rPr>
                  <w:rFonts w:ascii="Calibri" w:eastAsia="Times New Roman" w:hAnsi="Calibri"/>
                  <w:color w:val="000000"/>
                  <w:sz w:val="22"/>
                </w:rPr>
                <w:t>74</w:t>
              </w:r>
            </w:ins>
          </w:p>
        </w:tc>
        <w:tc>
          <w:tcPr>
            <w:tcW w:w="1960" w:type="dxa"/>
            <w:tcBorders>
              <w:top w:val="nil"/>
              <w:left w:val="nil"/>
              <w:bottom w:val="single" w:sz="4" w:space="0" w:color="auto"/>
              <w:right w:val="single" w:sz="4" w:space="0" w:color="auto"/>
            </w:tcBorders>
            <w:shd w:val="clear" w:color="auto" w:fill="auto"/>
            <w:noWrap/>
            <w:vAlign w:val="bottom"/>
            <w:hideMark/>
            <w:tcPrChange w:id="398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45C075C" w14:textId="77777777" w:rsidR="00214941" w:rsidRPr="00DE4E24" w:rsidRDefault="00214941" w:rsidP="00214941">
            <w:pPr>
              <w:spacing w:line="240" w:lineRule="auto"/>
              <w:jc w:val="center"/>
              <w:rPr>
                <w:ins w:id="3981" w:author="Rinaldo Rabello" w:date="2022-06-22T08:06:00Z"/>
                <w:rFonts w:ascii="Calibri" w:eastAsia="Times New Roman" w:hAnsi="Calibri"/>
                <w:color w:val="000000"/>
                <w:sz w:val="22"/>
              </w:rPr>
            </w:pPr>
            <w:ins w:id="3982" w:author="Rinaldo Rabello" w:date="2022-06-22T08:06:00Z">
              <w:r w:rsidRPr="00DE4E24">
                <w:rPr>
                  <w:rFonts w:ascii="Calibri" w:eastAsia="Times New Roman" w:hAnsi="Calibri"/>
                  <w:color w:val="000000"/>
                  <w:sz w:val="22"/>
                </w:rPr>
                <w:t>25/07/2028</w:t>
              </w:r>
            </w:ins>
          </w:p>
        </w:tc>
        <w:tc>
          <w:tcPr>
            <w:tcW w:w="1940" w:type="dxa"/>
            <w:tcBorders>
              <w:top w:val="nil"/>
              <w:left w:val="nil"/>
              <w:bottom w:val="single" w:sz="4" w:space="0" w:color="auto"/>
              <w:right w:val="single" w:sz="4" w:space="0" w:color="auto"/>
            </w:tcBorders>
            <w:shd w:val="clear" w:color="auto" w:fill="auto"/>
            <w:noWrap/>
            <w:vAlign w:val="bottom"/>
            <w:hideMark/>
            <w:tcPrChange w:id="398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993166F" w14:textId="77777777" w:rsidR="00214941" w:rsidRPr="00DE4E24" w:rsidRDefault="00214941" w:rsidP="00214941">
            <w:pPr>
              <w:spacing w:line="240" w:lineRule="auto"/>
              <w:jc w:val="center"/>
              <w:rPr>
                <w:ins w:id="3984" w:author="Rinaldo Rabello" w:date="2022-06-22T08:06:00Z"/>
                <w:rFonts w:ascii="Calibri" w:eastAsia="Times New Roman" w:hAnsi="Calibri"/>
                <w:color w:val="000000"/>
                <w:sz w:val="22"/>
              </w:rPr>
            </w:pPr>
            <w:ins w:id="3985" w:author="Rinaldo Rabello" w:date="2022-06-22T08:06:00Z">
              <w:r w:rsidRPr="00DE4E24">
                <w:rPr>
                  <w:rFonts w:ascii="Calibri" w:eastAsia="Times New Roman" w:hAnsi="Calibri"/>
                  <w:color w:val="000000"/>
                  <w:sz w:val="22"/>
                </w:rPr>
                <w:t>25/07/2028</w:t>
              </w:r>
            </w:ins>
          </w:p>
        </w:tc>
        <w:tc>
          <w:tcPr>
            <w:tcW w:w="1940" w:type="dxa"/>
            <w:tcBorders>
              <w:top w:val="nil"/>
              <w:left w:val="nil"/>
              <w:bottom w:val="single" w:sz="4" w:space="0" w:color="auto"/>
              <w:right w:val="single" w:sz="4" w:space="0" w:color="auto"/>
            </w:tcBorders>
            <w:shd w:val="clear" w:color="auto" w:fill="auto"/>
            <w:noWrap/>
            <w:vAlign w:val="bottom"/>
            <w:hideMark/>
            <w:tcPrChange w:id="398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AD07B22" w14:textId="77777777" w:rsidR="00214941" w:rsidRPr="00DE4E24" w:rsidRDefault="00214941" w:rsidP="00214941">
            <w:pPr>
              <w:spacing w:line="240" w:lineRule="auto"/>
              <w:jc w:val="center"/>
              <w:rPr>
                <w:ins w:id="3987" w:author="Rinaldo Rabello" w:date="2022-06-22T08:06:00Z"/>
                <w:rFonts w:ascii="Calibri" w:eastAsia="Times New Roman" w:hAnsi="Calibri"/>
                <w:color w:val="000000"/>
                <w:sz w:val="22"/>
              </w:rPr>
            </w:pPr>
            <w:ins w:id="3988" w:author="Rinaldo Rabello" w:date="2022-06-22T08:06:00Z">
              <w:r w:rsidRPr="00DE4E24">
                <w:rPr>
                  <w:rFonts w:ascii="Calibri" w:eastAsia="Times New Roman" w:hAnsi="Calibri"/>
                  <w:color w:val="000000"/>
                  <w:sz w:val="22"/>
                </w:rPr>
                <w:t>0,4484%</w:t>
              </w:r>
            </w:ins>
          </w:p>
        </w:tc>
        <w:tc>
          <w:tcPr>
            <w:tcW w:w="1540" w:type="dxa"/>
            <w:tcBorders>
              <w:top w:val="nil"/>
              <w:left w:val="nil"/>
              <w:bottom w:val="single" w:sz="4" w:space="0" w:color="auto"/>
              <w:right w:val="single" w:sz="4" w:space="0" w:color="auto"/>
            </w:tcBorders>
            <w:shd w:val="clear" w:color="auto" w:fill="auto"/>
            <w:noWrap/>
            <w:hideMark/>
            <w:tcPrChange w:id="398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B10CD40" w14:textId="77777777" w:rsidR="00214941" w:rsidRPr="00DE4E24" w:rsidRDefault="00214941" w:rsidP="00214941">
            <w:pPr>
              <w:spacing w:line="240" w:lineRule="auto"/>
              <w:jc w:val="center"/>
              <w:rPr>
                <w:ins w:id="3990" w:author="Rinaldo Rabello" w:date="2022-06-22T08:06:00Z"/>
                <w:rFonts w:ascii="Calibri" w:eastAsia="Times New Roman" w:hAnsi="Calibri"/>
                <w:color w:val="000000"/>
                <w:sz w:val="22"/>
              </w:rPr>
            </w:pPr>
            <w:ins w:id="3991" w:author="Rinaldo Rabello" w:date="2022-06-22T08:06:00Z">
              <w:r w:rsidRPr="00BC3E21">
                <w:rPr>
                  <w:rFonts w:ascii="Calibri" w:eastAsia="Times New Roman" w:hAnsi="Calibri"/>
                  <w:color w:val="000000"/>
                  <w:sz w:val="22"/>
                </w:rPr>
                <w:t>Sim</w:t>
              </w:r>
            </w:ins>
          </w:p>
        </w:tc>
      </w:tr>
      <w:tr w:rsidR="00214941" w:rsidRPr="00DE4E24" w14:paraId="5BEDC491" w14:textId="77777777" w:rsidTr="00214941">
        <w:tblPrEx>
          <w:tblW w:w="7855" w:type="dxa"/>
          <w:jc w:val="center"/>
          <w:tblCellMar>
            <w:left w:w="70" w:type="dxa"/>
            <w:right w:w="70" w:type="dxa"/>
          </w:tblCellMar>
          <w:tblPrExChange w:id="3992" w:author="Rinaldo Rabello" w:date="2022-06-22T10:49:00Z">
            <w:tblPrEx>
              <w:tblW w:w="7855" w:type="dxa"/>
              <w:jc w:val="center"/>
              <w:tblCellMar>
                <w:left w:w="70" w:type="dxa"/>
                <w:right w:w="70" w:type="dxa"/>
              </w:tblCellMar>
            </w:tblPrEx>
          </w:tblPrExChange>
        </w:tblPrEx>
        <w:trPr>
          <w:trHeight w:val="300"/>
          <w:jc w:val="center"/>
          <w:ins w:id="3993" w:author="Rinaldo Rabello" w:date="2022-06-22T08:06:00Z"/>
          <w:trPrChange w:id="399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99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F3160ED" w14:textId="70AAD036" w:rsidR="00214941" w:rsidRPr="00DE4E24" w:rsidRDefault="00214941" w:rsidP="00214941">
            <w:pPr>
              <w:spacing w:line="240" w:lineRule="auto"/>
              <w:jc w:val="center"/>
              <w:rPr>
                <w:ins w:id="3996" w:author="Rinaldo Rabello" w:date="2022-06-22T08:06:00Z"/>
                <w:rFonts w:ascii="Calibri" w:eastAsia="Times New Roman" w:hAnsi="Calibri"/>
                <w:color w:val="000000"/>
                <w:sz w:val="22"/>
              </w:rPr>
            </w:pPr>
            <w:ins w:id="3997" w:author="Rinaldo Rabello" w:date="2022-06-22T10:49:00Z">
              <w:r w:rsidRPr="00DE4E24">
                <w:rPr>
                  <w:rFonts w:ascii="Calibri" w:eastAsia="Times New Roman" w:hAnsi="Calibri"/>
                  <w:color w:val="000000"/>
                  <w:sz w:val="22"/>
                </w:rPr>
                <w:t>75</w:t>
              </w:r>
            </w:ins>
          </w:p>
        </w:tc>
        <w:tc>
          <w:tcPr>
            <w:tcW w:w="1960" w:type="dxa"/>
            <w:tcBorders>
              <w:top w:val="nil"/>
              <w:left w:val="nil"/>
              <w:bottom w:val="single" w:sz="4" w:space="0" w:color="auto"/>
              <w:right w:val="single" w:sz="4" w:space="0" w:color="auto"/>
            </w:tcBorders>
            <w:shd w:val="clear" w:color="auto" w:fill="auto"/>
            <w:noWrap/>
            <w:vAlign w:val="bottom"/>
            <w:hideMark/>
            <w:tcPrChange w:id="399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4604AAC" w14:textId="77777777" w:rsidR="00214941" w:rsidRPr="00DE4E24" w:rsidRDefault="00214941" w:rsidP="00214941">
            <w:pPr>
              <w:spacing w:line="240" w:lineRule="auto"/>
              <w:jc w:val="center"/>
              <w:rPr>
                <w:ins w:id="3999" w:author="Rinaldo Rabello" w:date="2022-06-22T08:06:00Z"/>
                <w:rFonts w:ascii="Calibri" w:eastAsia="Times New Roman" w:hAnsi="Calibri"/>
                <w:color w:val="000000"/>
                <w:sz w:val="22"/>
              </w:rPr>
            </w:pPr>
            <w:ins w:id="4000" w:author="Rinaldo Rabello" w:date="2022-06-22T08:06:00Z">
              <w:r w:rsidRPr="00DE4E24">
                <w:rPr>
                  <w:rFonts w:ascii="Calibri" w:eastAsia="Times New Roman" w:hAnsi="Calibri"/>
                  <w:color w:val="000000"/>
                  <w:sz w:val="22"/>
                </w:rPr>
                <w:t>25/08/2028</w:t>
              </w:r>
            </w:ins>
          </w:p>
        </w:tc>
        <w:tc>
          <w:tcPr>
            <w:tcW w:w="1940" w:type="dxa"/>
            <w:tcBorders>
              <w:top w:val="nil"/>
              <w:left w:val="nil"/>
              <w:bottom w:val="single" w:sz="4" w:space="0" w:color="auto"/>
              <w:right w:val="single" w:sz="4" w:space="0" w:color="auto"/>
            </w:tcBorders>
            <w:shd w:val="clear" w:color="auto" w:fill="auto"/>
            <w:noWrap/>
            <w:vAlign w:val="bottom"/>
            <w:hideMark/>
            <w:tcPrChange w:id="400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D1D9BF4" w14:textId="77777777" w:rsidR="00214941" w:rsidRPr="00DE4E24" w:rsidRDefault="00214941" w:rsidP="00214941">
            <w:pPr>
              <w:spacing w:line="240" w:lineRule="auto"/>
              <w:jc w:val="center"/>
              <w:rPr>
                <w:ins w:id="4002" w:author="Rinaldo Rabello" w:date="2022-06-22T08:06:00Z"/>
                <w:rFonts w:ascii="Calibri" w:eastAsia="Times New Roman" w:hAnsi="Calibri"/>
                <w:color w:val="000000"/>
                <w:sz w:val="22"/>
              </w:rPr>
            </w:pPr>
            <w:ins w:id="4003" w:author="Rinaldo Rabello" w:date="2022-06-22T08:06:00Z">
              <w:r w:rsidRPr="00DE4E24">
                <w:rPr>
                  <w:rFonts w:ascii="Calibri" w:eastAsia="Times New Roman" w:hAnsi="Calibri"/>
                  <w:color w:val="000000"/>
                  <w:sz w:val="22"/>
                </w:rPr>
                <w:t>25/08/2028</w:t>
              </w:r>
            </w:ins>
          </w:p>
        </w:tc>
        <w:tc>
          <w:tcPr>
            <w:tcW w:w="1940" w:type="dxa"/>
            <w:tcBorders>
              <w:top w:val="nil"/>
              <w:left w:val="nil"/>
              <w:bottom w:val="single" w:sz="4" w:space="0" w:color="auto"/>
              <w:right w:val="single" w:sz="4" w:space="0" w:color="auto"/>
            </w:tcBorders>
            <w:shd w:val="clear" w:color="auto" w:fill="auto"/>
            <w:noWrap/>
            <w:vAlign w:val="bottom"/>
            <w:hideMark/>
            <w:tcPrChange w:id="400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3F48F98" w14:textId="77777777" w:rsidR="00214941" w:rsidRPr="00DE4E24" w:rsidRDefault="00214941" w:rsidP="00214941">
            <w:pPr>
              <w:spacing w:line="240" w:lineRule="auto"/>
              <w:jc w:val="center"/>
              <w:rPr>
                <w:ins w:id="4005" w:author="Rinaldo Rabello" w:date="2022-06-22T08:06:00Z"/>
                <w:rFonts w:ascii="Calibri" w:eastAsia="Times New Roman" w:hAnsi="Calibri"/>
                <w:color w:val="000000"/>
                <w:sz w:val="22"/>
              </w:rPr>
            </w:pPr>
            <w:ins w:id="4006" w:author="Rinaldo Rabello" w:date="2022-06-22T08:06:00Z">
              <w:r w:rsidRPr="00DE4E24">
                <w:rPr>
                  <w:rFonts w:ascii="Calibri" w:eastAsia="Times New Roman" w:hAnsi="Calibri"/>
                  <w:color w:val="000000"/>
                  <w:sz w:val="22"/>
                </w:rPr>
                <w:t>0,5333%</w:t>
              </w:r>
            </w:ins>
          </w:p>
        </w:tc>
        <w:tc>
          <w:tcPr>
            <w:tcW w:w="1540" w:type="dxa"/>
            <w:tcBorders>
              <w:top w:val="nil"/>
              <w:left w:val="nil"/>
              <w:bottom w:val="single" w:sz="4" w:space="0" w:color="auto"/>
              <w:right w:val="single" w:sz="4" w:space="0" w:color="auto"/>
            </w:tcBorders>
            <w:shd w:val="clear" w:color="auto" w:fill="auto"/>
            <w:noWrap/>
            <w:hideMark/>
            <w:tcPrChange w:id="400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8359DA7" w14:textId="77777777" w:rsidR="00214941" w:rsidRPr="00DE4E24" w:rsidRDefault="00214941" w:rsidP="00214941">
            <w:pPr>
              <w:spacing w:line="240" w:lineRule="auto"/>
              <w:jc w:val="center"/>
              <w:rPr>
                <w:ins w:id="4008" w:author="Rinaldo Rabello" w:date="2022-06-22T08:06:00Z"/>
                <w:rFonts w:ascii="Calibri" w:eastAsia="Times New Roman" w:hAnsi="Calibri"/>
                <w:color w:val="000000"/>
                <w:sz w:val="22"/>
              </w:rPr>
            </w:pPr>
            <w:ins w:id="4009" w:author="Rinaldo Rabello" w:date="2022-06-22T08:06:00Z">
              <w:r w:rsidRPr="00BC3E21">
                <w:rPr>
                  <w:rFonts w:ascii="Calibri" w:eastAsia="Times New Roman" w:hAnsi="Calibri"/>
                  <w:color w:val="000000"/>
                  <w:sz w:val="22"/>
                </w:rPr>
                <w:t>Sim</w:t>
              </w:r>
            </w:ins>
          </w:p>
        </w:tc>
      </w:tr>
      <w:tr w:rsidR="00214941" w:rsidRPr="00DE4E24" w14:paraId="555C69CB" w14:textId="77777777" w:rsidTr="00214941">
        <w:tblPrEx>
          <w:tblW w:w="7855" w:type="dxa"/>
          <w:jc w:val="center"/>
          <w:tblCellMar>
            <w:left w:w="70" w:type="dxa"/>
            <w:right w:w="70" w:type="dxa"/>
          </w:tblCellMar>
          <w:tblPrExChange w:id="4010" w:author="Rinaldo Rabello" w:date="2022-06-22T10:49:00Z">
            <w:tblPrEx>
              <w:tblW w:w="7855" w:type="dxa"/>
              <w:jc w:val="center"/>
              <w:tblCellMar>
                <w:left w:w="70" w:type="dxa"/>
                <w:right w:w="70" w:type="dxa"/>
              </w:tblCellMar>
            </w:tblPrEx>
          </w:tblPrExChange>
        </w:tblPrEx>
        <w:trPr>
          <w:trHeight w:val="300"/>
          <w:jc w:val="center"/>
          <w:ins w:id="4011" w:author="Rinaldo Rabello" w:date="2022-06-22T08:06:00Z"/>
          <w:trPrChange w:id="401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01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B9AD1A8" w14:textId="6402AB90" w:rsidR="00214941" w:rsidRPr="00DE4E24" w:rsidRDefault="00214941" w:rsidP="00214941">
            <w:pPr>
              <w:spacing w:line="240" w:lineRule="auto"/>
              <w:jc w:val="center"/>
              <w:rPr>
                <w:ins w:id="4014" w:author="Rinaldo Rabello" w:date="2022-06-22T08:06:00Z"/>
                <w:rFonts w:ascii="Calibri" w:eastAsia="Times New Roman" w:hAnsi="Calibri"/>
                <w:color w:val="000000"/>
                <w:sz w:val="22"/>
              </w:rPr>
            </w:pPr>
            <w:ins w:id="4015" w:author="Rinaldo Rabello" w:date="2022-06-22T10:49:00Z">
              <w:r w:rsidRPr="00DE4E24">
                <w:rPr>
                  <w:rFonts w:ascii="Calibri" w:eastAsia="Times New Roman" w:hAnsi="Calibri"/>
                  <w:color w:val="000000"/>
                  <w:sz w:val="22"/>
                </w:rPr>
                <w:t>76</w:t>
              </w:r>
            </w:ins>
          </w:p>
        </w:tc>
        <w:tc>
          <w:tcPr>
            <w:tcW w:w="1960" w:type="dxa"/>
            <w:tcBorders>
              <w:top w:val="nil"/>
              <w:left w:val="nil"/>
              <w:bottom w:val="single" w:sz="4" w:space="0" w:color="auto"/>
              <w:right w:val="single" w:sz="4" w:space="0" w:color="auto"/>
            </w:tcBorders>
            <w:shd w:val="clear" w:color="auto" w:fill="auto"/>
            <w:noWrap/>
            <w:vAlign w:val="bottom"/>
            <w:hideMark/>
            <w:tcPrChange w:id="401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D69F1DA" w14:textId="77777777" w:rsidR="00214941" w:rsidRPr="00DE4E24" w:rsidRDefault="00214941" w:rsidP="00214941">
            <w:pPr>
              <w:spacing w:line="240" w:lineRule="auto"/>
              <w:jc w:val="center"/>
              <w:rPr>
                <w:ins w:id="4017" w:author="Rinaldo Rabello" w:date="2022-06-22T08:06:00Z"/>
                <w:rFonts w:ascii="Calibri" w:eastAsia="Times New Roman" w:hAnsi="Calibri"/>
                <w:color w:val="000000"/>
                <w:sz w:val="22"/>
              </w:rPr>
            </w:pPr>
            <w:ins w:id="4018" w:author="Rinaldo Rabello" w:date="2022-06-22T08:06:00Z">
              <w:r w:rsidRPr="00DE4E24">
                <w:rPr>
                  <w:rFonts w:ascii="Calibri" w:eastAsia="Times New Roman" w:hAnsi="Calibri"/>
                  <w:color w:val="000000"/>
                  <w:sz w:val="22"/>
                </w:rPr>
                <w:t>25/09/2028</w:t>
              </w:r>
            </w:ins>
          </w:p>
        </w:tc>
        <w:tc>
          <w:tcPr>
            <w:tcW w:w="1940" w:type="dxa"/>
            <w:tcBorders>
              <w:top w:val="nil"/>
              <w:left w:val="nil"/>
              <w:bottom w:val="single" w:sz="4" w:space="0" w:color="auto"/>
              <w:right w:val="single" w:sz="4" w:space="0" w:color="auto"/>
            </w:tcBorders>
            <w:shd w:val="clear" w:color="auto" w:fill="auto"/>
            <w:noWrap/>
            <w:vAlign w:val="bottom"/>
            <w:hideMark/>
            <w:tcPrChange w:id="401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6FE72D" w14:textId="77777777" w:rsidR="00214941" w:rsidRPr="00DE4E24" w:rsidRDefault="00214941" w:rsidP="00214941">
            <w:pPr>
              <w:spacing w:line="240" w:lineRule="auto"/>
              <w:jc w:val="center"/>
              <w:rPr>
                <w:ins w:id="4020" w:author="Rinaldo Rabello" w:date="2022-06-22T08:06:00Z"/>
                <w:rFonts w:ascii="Calibri" w:eastAsia="Times New Roman" w:hAnsi="Calibri"/>
                <w:color w:val="000000"/>
                <w:sz w:val="22"/>
              </w:rPr>
            </w:pPr>
            <w:ins w:id="4021" w:author="Rinaldo Rabello" w:date="2022-06-22T08:06:00Z">
              <w:r w:rsidRPr="00DE4E24">
                <w:rPr>
                  <w:rFonts w:ascii="Calibri" w:eastAsia="Times New Roman" w:hAnsi="Calibri"/>
                  <w:color w:val="000000"/>
                  <w:sz w:val="22"/>
                </w:rPr>
                <w:t>25/09/2028</w:t>
              </w:r>
            </w:ins>
          </w:p>
        </w:tc>
        <w:tc>
          <w:tcPr>
            <w:tcW w:w="1940" w:type="dxa"/>
            <w:tcBorders>
              <w:top w:val="nil"/>
              <w:left w:val="nil"/>
              <w:bottom w:val="single" w:sz="4" w:space="0" w:color="auto"/>
              <w:right w:val="single" w:sz="4" w:space="0" w:color="auto"/>
            </w:tcBorders>
            <w:shd w:val="clear" w:color="auto" w:fill="auto"/>
            <w:noWrap/>
            <w:vAlign w:val="bottom"/>
            <w:hideMark/>
            <w:tcPrChange w:id="402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4047EEA" w14:textId="77777777" w:rsidR="00214941" w:rsidRPr="00DE4E24" w:rsidRDefault="00214941" w:rsidP="00214941">
            <w:pPr>
              <w:spacing w:line="240" w:lineRule="auto"/>
              <w:jc w:val="center"/>
              <w:rPr>
                <w:ins w:id="4023" w:author="Rinaldo Rabello" w:date="2022-06-22T08:06:00Z"/>
                <w:rFonts w:ascii="Calibri" w:eastAsia="Times New Roman" w:hAnsi="Calibri"/>
                <w:color w:val="000000"/>
                <w:sz w:val="22"/>
              </w:rPr>
            </w:pPr>
            <w:ins w:id="4024" w:author="Rinaldo Rabello" w:date="2022-06-22T08:06:00Z">
              <w:r w:rsidRPr="00DE4E24">
                <w:rPr>
                  <w:rFonts w:ascii="Calibri" w:eastAsia="Times New Roman" w:hAnsi="Calibri"/>
                  <w:color w:val="000000"/>
                  <w:sz w:val="22"/>
                </w:rPr>
                <w:t>0,5481%</w:t>
              </w:r>
            </w:ins>
          </w:p>
        </w:tc>
        <w:tc>
          <w:tcPr>
            <w:tcW w:w="1540" w:type="dxa"/>
            <w:tcBorders>
              <w:top w:val="nil"/>
              <w:left w:val="nil"/>
              <w:bottom w:val="single" w:sz="4" w:space="0" w:color="auto"/>
              <w:right w:val="single" w:sz="4" w:space="0" w:color="auto"/>
            </w:tcBorders>
            <w:shd w:val="clear" w:color="auto" w:fill="auto"/>
            <w:noWrap/>
            <w:hideMark/>
            <w:tcPrChange w:id="402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B85C17A" w14:textId="77777777" w:rsidR="00214941" w:rsidRPr="00DE4E24" w:rsidRDefault="00214941" w:rsidP="00214941">
            <w:pPr>
              <w:spacing w:line="240" w:lineRule="auto"/>
              <w:jc w:val="center"/>
              <w:rPr>
                <w:ins w:id="4026" w:author="Rinaldo Rabello" w:date="2022-06-22T08:06:00Z"/>
                <w:rFonts w:ascii="Calibri" w:eastAsia="Times New Roman" w:hAnsi="Calibri"/>
                <w:color w:val="000000"/>
                <w:sz w:val="22"/>
              </w:rPr>
            </w:pPr>
            <w:ins w:id="4027" w:author="Rinaldo Rabello" w:date="2022-06-22T08:06:00Z">
              <w:r w:rsidRPr="00BC3E21">
                <w:rPr>
                  <w:rFonts w:ascii="Calibri" w:eastAsia="Times New Roman" w:hAnsi="Calibri"/>
                  <w:color w:val="000000"/>
                  <w:sz w:val="22"/>
                </w:rPr>
                <w:t>Sim</w:t>
              </w:r>
            </w:ins>
          </w:p>
        </w:tc>
      </w:tr>
      <w:tr w:rsidR="00214941" w:rsidRPr="00DE4E24" w14:paraId="70D90506" w14:textId="77777777" w:rsidTr="00214941">
        <w:tblPrEx>
          <w:tblW w:w="7855" w:type="dxa"/>
          <w:jc w:val="center"/>
          <w:tblCellMar>
            <w:left w:w="70" w:type="dxa"/>
            <w:right w:w="70" w:type="dxa"/>
          </w:tblCellMar>
          <w:tblPrExChange w:id="4028" w:author="Rinaldo Rabello" w:date="2022-06-22T10:49:00Z">
            <w:tblPrEx>
              <w:tblW w:w="7855" w:type="dxa"/>
              <w:jc w:val="center"/>
              <w:tblCellMar>
                <w:left w:w="70" w:type="dxa"/>
                <w:right w:w="70" w:type="dxa"/>
              </w:tblCellMar>
            </w:tblPrEx>
          </w:tblPrExChange>
        </w:tblPrEx>
        <w:trPr>
          <w:trHeight w:val="300"/>
          <w:jc w:val="center"/>
          <w:ins w:id="4029" w:author="Rinaldo Rabello" w:date="2022-06-22T08:06:00Z"/>
          <w:trPrChange w:id="403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03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5536FFB" w14:textId="557CAE92" w:rsidR="00214941" w:rsidRPr="00DE4E24" w:rsidRDefault="00214941" w:rsidP="00214941">
            <w:pPr>
              <w:spacing w:line="240" w:lineRule="auto"/>
              <w:jc w:val="center"/>
              <w:rPr>
                <w:ins w:id="4032" w:author="Rinaldo Rabello" w:date="2022-06-22T08:06:00Z"/>
                <w:rFonts w:ascii="Calibri" w:eastAsia="Times New Roman" w:hAnsi="Calibri"/>
                <w:color w:val="000000"/>
                <w:sz w:val="22"/>
              </w:rPr>
            </w:pPr>
            <w:ins w:id="4033" w:author="Rinaldo Rabello" w:date="2022-06-22T10:49:00Z">
              <w:r w:rsidRPr="00DE4E24">
                <w:rPr>
                  <w:rFonts w:ascii="Calibri" w:eastAsia="Times New Roman" w:hAnsi="Calibri"/>
                  <w:color w:val="000000"/>
                  <w:sz w:val="22"/>
                </w:rPr>
                <w:t>77</w:t>
              </w:r>
            </w:ins>
          </w:p>
        </w:tc>
        <w:tc>
          <w:tcPr>
            <w:tcW w:w="1960" w:type="dxa"/>
            <w:tcBorders>
              <w:top w:val="nil"/>
              <w:left w:val="nil"/>
              <w:bottom w:val="single" w:sz="4" w:space="0" w:color="auto"/>
              <w:right w:val="single" w:sz="4" w:space="0" w:color="auto"/>
            </w:tcBorders>
            <w:shd w:val="clear" w:color="auto" w:fill="auto"/>
            <w:noWrap/>
            <w:vAlign w:val="bottom"/>
            <w:hideMark/>
            <w:tcPrChange w:id="403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CFBC4D9" w14:textId="77777777" w:rsidR="00214941" w:rsidRPr="00DE4E24" w:rsidRDefault="00214941" w:rsidP="00214941">
            <w:pPr>
              <w:spacing w:line="240" w:lineRule="auto"/>
              <w:jc w:val="center"/>
              <w:rPr>
                <w:ins w:id="4035" w:author="Rinaldo Rabello" w:date="2022-06-22T08:06:00Z"/>
                <w:rFonts w:ascii="Calibri" w:eastAsia="Times New Roman" w:hAnsi="Calibri"/>
                <w:color w:val="000000"/>
                <w:sz w:val="22"/>
              </w:rPr>
            </w:pPr>
            <w:ins w:id="4036" w:author="Rinaldo Rabello" w:date="2022-06-22T08:06:00Z">
              <w:r w:rsidRPr="00DE4E24">
                <w:rPr>
                  <w:rFonts w:ascii="Calibri" w:eastAsia="Times New Roman" w:hAnsi="Calibri"/>
                  <w:color w:val="000000"/>
                  <w:sz w:val="22"/>
                </w:rPr>
                <w:t>25/10/2028</w:t>
              </w:r>
            </w:ins>
          </w:p>
        </w:tc>
        <w:tc>
          <w:tcPr>
            <w:tcW w:w="1940" w:type="dxa"/>
            <w:tcBorders>
              <w:top w:val="nil"/>
              <w:left w:val="nil"/>
              <w:bottom w:val="single" w:sz="4" w:space="0" w:color="auto"/>
              <w:right w:val="single" w:sz="4" w:space="0" w:color="auto"/>
            </w:tcBorders>
            <w:shd w:val="clear" w:color="auto" w:fill="auto"/>
            <w:noWrap/>
            <w:vAlign w:val="bottom"/>
            <w:hideMark/>
            <w:tcPrChange w:id="403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1BBC2C6" w14:textId="77777777" w:rsidR="00214941" w:rsidRPr="00DE4E24" w:rsidRDefault="00214941" w:rsidP="00214941">
            <w:pPr>
              <w:spacing w:line="240" w:lineRule="auto"/>
              <w:jc w:val="center"/>
              <w:rPr>
                <w:ins w:id="4038" w:author="Rinaldo Rabello" w:date="2022-06-22T08:06:00Z"/>
                <w:rFonts w:ascii="Calibri" w:eastAsia="Times New Roman" w:hAnsi="Calibri"/>
                <w:color w:val="000000"/>
                <w:sz w:val="22"/>
              </w:rPr>
            </w:pPr>
            <w:ins w:id="4039" w:author="Rinaldo Rabello" w:date="2022-06-22T08:06:00Z">
              <w:r w:rsidRPr="00DE4E24">
                <w:rPr>
                  <w:rFonts w:ascii="Calibri" w:eastAsia="Times New Roman" w:hAnsi="Calibri"/>
                  <w:color w:val="000000"/>
                  <w:sz w:val="22"/>
                </w:rPr>
                <w:t>25/10/2028</w:t>
              </w:r>
            </w:ins>
          </w:p>
        </w:tc>
        <w:tc>
          <w:tcPr>
            <w:tcW w:w="1940" w:type="dxa"/>
            <w:tcBorders>
              <w:top w:val="nil"/>
              <w:left w:val="nil"/>
              <w:bottom w:val="single" w:sz="4" w:space="0" w:color="auto"/>
              <w:right w:val="single" w:sz="4" w:space="0" w:color="auto"/>
            </w:tcBorders>
            <w:shd w:val="clear" w:color="auto" w:fill="auto"/>
            <w:noWrap/>
            <w:vAlign w:val="bottom"/>
            <w:hideMark/>
            <w:tcPrChange w:id="404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B2C0F33" w14:textId="77777777" w:rsidR="00214941" w:rsidRPr="00DE4E24" w:rsidRDefault="00214941" w:rsidP="00214941">
            <w:pPr>
              <w:spacing w:line="240" w:lineRule="auto"/>
              <w:jc w:val="center"/>
              <w:rPr>
                <w:ins w:id="4041" w:author="Rinaldo Rabello" w:date="2022-06-22T08:06:00Z"/>
                <w:rFonts w:ascii="Calibri" w:eastAsia="Times New Roman" w:hAnsi="Calibri"/>
                <w:color w:val="000000"/>
                <w:sz w:val="22"/>
              </w:rPr>
            </w:pPr>
            <w:ins w:id="4042" w:author="Rinaldo Rabello" w:date="2022-06-22T08:06:00Z">
              <w:r w:rsidRPr="00DE4E24">
                <w:rPr>
                  <w:rFonts w:ascii="Calibri" w:eastAsia="Times New Roman" w:hAnsi="Calibri"/>
                  <w:color w:val="000000"/>
                  <w:sz w:val="22"/>
                </w:rPr>
                <w:t>0,6681%</w:t>
              </w:r>
            </w:ins>
          </w:p>
        </w:tc>
        <w:tc>
          <w:tcPr>
            <w:tcW w:w="1540" w:type="dxa"/>
            <w:tcBorders>
              <w:top w:val="nil"/>
              <w:left w:val="nil"/>
              <w:bottom w:val="single" w:sz="4" w:space="0" w:color="auto"/>
              <w:right w:val="single" w:sz="4" w:space="0" w:color="auto"/>
            </w:tcBorders>
            <w:shd w:val="clear" w:color="auto" w:fill="auto"/>
            <w:noWrap/>
            <w:hideMark/>
            <w:tcPrChange w:id="404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4501F98" w14:textId="77777777" w:rsidR="00214941" w:rsidRPr="00DE4E24" w:rsidRDefault="00214941" w:rsidP="00214941">
            <w:pPr>
              <w:spacing w:line="240" w:lineRule="auto"/>
              <w:jc w:val="center"/>
              <w:rPr>
                <w:ins w:id="4044" w:author="Rinaldo Rabello" w:date="2022-06-22T08:06:00Z"/>
                <w:rFonts w:ascii="Calibri" w:eastAsia="Times New Roman" w:hAnsi="Calibri"/>
                <w:color w:val="000000"/>
                <w:sz w:val="22"/>
              </w:rPr>
            </w:pPr>
            <w:ins w:id="4045" w:author="Rinaldo Rabello" w:date="2022-06-22T08:06:00Z">
              <w:r w:rsidRPr="00BC3E21">
                <w:rPr>
                  <w:rFonts w:ascii="Calibri" w:eastAsia="Times New Roman" w:hAnsi="Calibri"/>
                  <w:color w:val="000000"/>
                  <w:sz w:val="22"/>
                </w:rPr>
                <w:t>Sim</w:t>
              </w:r>
            </w:ins>
          </w:p>
        </w:tc>
      </w:tr>
      <w:tr w:rsidR="00214941" w:rsidRPr="00DE4E24" w14:paraId="73047068" w14:textId="77777777" w:rsidTr="00214941">
        <w:tblPrEx>
          <w:tblW w:w="7855" w:type="dxa"/>
          <w:jc w:val="center"/>
          <w:tblCellMar>
            <w:left w:w="70" w:type="dxa"/>
            <w:right w:w="70" w:type="dxa"/>
          </w:tblCellMar>
          <w:tblPrExChange w:id="4046" w:author="Rinaldo Rabello" w:date="2022-06-22T10:49:00Z">
            <w:tblPrEx>
              <w:tblW w:w="7855" w:type="dxa"/>
              <w:jc w:val="center"/>
              <w:tblCellMar>
                <w:left w:w="70" w:type="dxa"/>
                <w:right w:w="70" w:type="dxa"/>
              </w:tblCellMar>
            </w:tblPrEx>
          </w:tblPrExChange>
        </w:tblPrEx>
        <w:trPr>
          <w:trHeight w:val="300"/>
          <w:jc w:val="center"/>
          <w:ins w:id="4047" w:author="Rinaldo Rabello" w:date="2022-06-22T08:06:00Z"/>
          <w:trPrChange w:id="404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04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0A2AC38" w14:textId="2B41E929" w:rsidR="00214941" w:rsidRPr="00DE4E24" w:rsidRDefault="00214941" w:rsidP="00214941">
            <w:pPr>
              <w:spacing w:line="240" w:lineRule="auto"/>
              <w:jc w:val="center"/>
              <w:rPr>
                <w:ins w:id="4050" w:author="Rinaldo Rabello" w:date="2022-06-22T08:06:00Z"/>
                <w:rFonts w:ascii="Calibri" w:eastAsia="Times New Roman" w:hAnsi="Calibri"/>
                <w:color w:val="000000"/>
                <w:sz w:val="22"/>
              </w:rPr>
            </w:pPr>
            <w:ins w:id="4051" w:author="Rinaldo Rabello" w:date="2022-06-22T10:49:00Z">
              <w:r w:rsidRPr="00DE4E24">
                <w:rPr>
                  <w:rFonts w:ascii="Calibri" w:eastAsia="Times New Roman" w:hAnsi="Calibri"/>
                  <w:color w:val="000000"/>
                  <w:sz w:val="22"/>
                </w:rPr>
                <w:t>78</w:t>
              </w:r>
            </w:ins>
          </w:p>
        </w:tc>
        <w:tc>
          <w:tcPr>
            <w:tcW w:w="1960" w:type="dxa"/>
            <w:tcBorders>
              <w:top w:val="nil"/>
              <w:left w:val="nil"/>
              <w:bottom w:val="single" w:sz="4" w:space="0" w:color="auto"/>
              <w:right w:val="single" w:sz="4" w:space="0" w:color="auto"/>
            </w:tcBorders>
            <w:shd w:val="clear" w:color="auto" w:fill="auto"/>
            <w:noWrap/>
            <w:vAlign w:val="bottom"/>
            <w:hideMark/>
            <w:tcPrChange w:id="405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BB5AFB2" w14:textId="77777777" w:rsidR="00214941" w:rsidRPr="00DE4E24" w:rsidRDefault="00214941" w:rsidP="00214941">
            <w:pPr>
              <w:spacing w:line="240" w:lineRule="auto"/>
              <w:jc w:val="center"/>
              <w:rPr>
                <w:ins w:id="4053" w:author="Rinaldo Rabello" w:date="2022-06-22T08:06:00Z"/>
                <w:rFonts w:ascii="Calibri" w:eastAsia="Times New Roman" w:hAnsi="Calibri"/>
                <w:color w:val="000000"/>
                <w:sz w:val="22"/>
              </w:rPr>
            </w:pPr>
            <w:ins w:id="4054" w:author="Rinaldo Rabello" w:date="2022-06-22T08:06:00Z">
              <w:r w:rsidRPr="00DE4E24">
                <w:rPr>
                  <w:rFonts w:ascii="Calibri" w:eastAsia="Times New Roman" w:hAnsi="Calibri"/>
                  <w:color w:val="000000"/>
                  <w:sz w:val="22"/>
                </w:rPr>
                <w:t>27/11/2028</w:t>
              </w:r>
            </w:ins>
          </w:p>
        </w:tc>
        <w:tc>
          <w:tcPr>
            <w:tcW w:w="1940" w:type="dxa"/>
            <w:tcBorders>
              <w:top w:val="nil"/>
              <w:left w:val="nil"/>
              <w:bottom w:val="single" w:sz="4" w:space="0" w:color="auto"/>
              <w:right w:val="single" w:sz="4" w:space="0" w:color="auto"/>
            </w:tcBorders>
            <w:shd w:val="clear" w:color="auto" w:fill="auto"/>
            <w:noWrap/>
            <w:vAlign w:val="bottom"/>
            <w:hideMark/>
            <w:tcPrChange w:id="405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42200DA" w14:textId="77777777" w:rsidR="00214941" w:rsidRPr="00DE4E24" w:rsidRDefault="00214941" w:rsidP="00214941">
            <w:pPr>
              <w:spacing w:line="240" w:lineRule="auto"/>
              <w:jc w:val="center"/>
              <w:rPr>
                <w:ins w:id="4056" w:author="Rinaldo Rabello" w:date="2022-06-22T08:06:00Z"/>
                <w:rFonts w:ascii="Calibri" w:eastAsia="Times New Roman" w:hAnsi="Calibri"/>
                <w:color w:val="000000"/>
                <w:sz w:val="22"/>
              </w:rPr>
            </w:pPr>
            <w:ins w:id="4057" w:author="Rinaldo Rabello" w:date="2022-06-22T08:06:00Z">
              <w:r w:rsidRPr="00DE4E24">
                <w:rPr>
                  <w:rFonts w:ascii="Calibri" w:eastAsia="Times New Roman" w:hAnsi="Calibri"/>
                  <w:color w:val="000000"/>
                  <w:sz w:val="22"/>
                </w:rPr>
                <w:t>27/11/2028</w:t>
              </w:r>
            </w:ins>
          </w:p>
        </w:tc>
        <w:tc>
          <w:tcPr>
            <w:tcW w:w="1940" w:type="dxa"/>
            <w:tcBorders>
              <w:top w:val="nil"/>
              <w:left w:val="nil"/>
              <w:bottom w:val="single" w:sz="4" w:space="0" w:color="auto"/>
              <w:right w:val="single" w:sz="4" w:space="0" w:color="auto"/>
            </w:tcBorders>
            <w:shd w:val="clear" w:color="auto" w:fill="auto"/>
            <w:noWrap/>
            <w:vAlign w:val="bottom"/>
            <w:hideMark/>
            <w:tcPrChange w:id="405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7878616" w14:textId="77777777" w:rsidR="00214941" w:rsidRPr="00DE4E24" w:rsidRDefault="00214941" w:rsidP="00214941">
            <w:pPr>
              <w:spacing w:line="240" w:lineRule="auto"/>
              <w:jc w:val="center"/>
              <w:rPr>
                <w:ins w:id="4059" w:author="Rinaldo Rabello" w:date="2022-06-22T08:06:00Z"/>
                <w:rFonts w:ascii="Calibri" w:eastAsia="Times New Roman" w:hAnsi="Calibri"/>
                <w:color w:val="000000"/>
                <w:sz w:val="22"/>
              </w:rPr>
            </w:pPr>
            <w:ins w:id="4060" w:author="Rinaldo Rabello" w:date="2022-06-22T08:06:00Z">
              <w:r w:rsidRPr="00DE4E24">
                <w:rPr>
                  <w:rFonts w:ascii="Calibri" w:eastAsia="Times New Roman" w:hAnsi="Calibri"/>
                  <w:color w:val="000000"/>
                  <w:sz w:val="22"/>
                </w:rPr>
                <w:t>0,7084%</w:t>
              </w:r>
            </w:ins>
          </w:p>
        </w:tc>
        <w:tc>
          <w:tcPr>
            <w:tcW w:w="1540" w:type="dxa"/>
            <w:tcBorders>
              <w:top w:val="nil"/>
              <w:left w:val="nil"/>
              <w:bottom w:val="single" w:sz="4" w:space="0" w:color="auto"/>
              <w:right w:val="single" w:sz="4" w:space="0" w:color="auto"/>
            </w:tcBorders>
            <w:shd w:val="clear" w:color="auto" w:fill="auto"/>
            <w:noWrap/>
            <w:hideMark/>
            <w:tcPrChange w:id="406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52FBA21" w14:textId="77777777" w:rsidR="00214941" w:rsidRPr="00DE4E24" w:rsidRDefault="00214941" w:rsidP="00214941">
            <w:pPr>
              <w:spacing w:line="240" w:lineRule="auto"/>
              <w:jc w:val="center"/>
              <w:rPr>
                <w:ins w:id="4062" w:author="Rinaldo Rabello" w:date="2022-06-22T08:06:00Z"/>
                <w:rFonts w:ascii="Calibri" w:eastAsia="Times New Roman" w:hAnsi="Calibri"/>
                <w:color w:val="000000"/>
                <w:sz w:val="22"/>
              </w:rPr>
            </w:pPr>
            <w:ins w:id="4063" w:author="Rinaldo Rabello" w:date="2022-06-22T08:06:00Z">
              <w:r w:rsidRPr="00BC3E21">
                <w:rPr>
                  <w:rFonts w:ascii="Calibri" w:eastAsia="Times New Roman" w:hAnsi="Calibri"/>
                  <w:color w:val="000000"/>
                  <w:sz w:val="22"/>
                </w:rPr>
                <w:t>Sim</w:t>
              </w:r>
            </w:ins>
          </w:p>
        </w:tc>
      </w:tr>
      <w:tr w:rsidR="00214941" w:rsidRPr="00DE4E24" w14:paraId="6BFF26DC" w14:textId="77777777" w:rsidTr="00214941">
        <w:tblPrEx>
          <w:tblW w:w="7855" w:type="dxa"/>
          <w:jc w:val="center"/>
          <w:tblCellMar>
            <w:left w:w="70" w:type="dxa"/>
            <w:right w:w="70" w:type="dxa"/>
          </w:tblCellMar>
          <w:tblPrExChange w:id="4064" w:author="Rinaldo Rabello" w:date="2022-06-22T10:49:00Z">
            <w:tblPrEx>
              <w:tblW w:w="7855" w:type="dxa"/>
              <w:jc w:val="center"/>
              <w:tblCellMar>
                <w:left w:w="70" w:type="dxa"/>
                <w:right w:w="70" w:type="dxa"/>
              </w:tblCellMar>
            </w:tblPrEx>
          </w:tblPrExChange>
        </w:tblPrEx>
        <w:trPr>
          <w:trHeight w:val="300"/>
          <w:jc w:val="center"/>
          <w:ins w:id="4065" w:author="Rinaldo Rabello" w:date="2022-06-22T08:06:00Z"/>
          <w:trPrChange w:id="406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06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C593F9E" w14:textId="1A9AA6BC" w:rsidR="00214941" w:rsidRPr="00DE4E24" w:rsidRDefault="00214941" w:rsidP="00214941">
            <w:pPr>
              <w:spacing w:line="240" w:lineRule="auto"/>
              <w:jc w:val="center"/>
              <w:rPr>
                <w:ins w:id="4068" w:author="Rinaldo Rabello" w:date="2022-06-22T08:06:00Z"/>
                <w:rFonts w:ascii="Calibri" w:eastAsia="Times New Roman" w:hAnsi="Calibri"/>
                <w:color w:val="000000"/>
                <w:sz w:val="22"/>
              </w:rPr>
            </w:pPr>
            <w:ins w:id="4069" w:author="Rinaldo Rabello" w:date="2022-06-22T10:49:00Z">
              <w:r w:rsidRPr="00DE4E24">
                <w:rPr>
                  <w:rFonts w:ascii="Calibri" w:eastAsia="Times New Roman" w:hAnsi="Calibri"/>
                  <w:color w:val="000000"/>
                  <w:sz w:val="22"/>
                </w:rPr>
                <w:t>79</w:t>
              </w:r>
            </w:ins>
          </w:p>
        </w:tc>
        <w:tc>
          <w:tcPr>
            <w:tcW w:w="1960" w:type="dxa"/>
            <w:tcBorders>
              <w:top w:val="nil"/>
              <w:left w:val="nil"/>
              <w:bottom w:val="single" w:sz="4" w:space="0" w:color="auto"/>
              <w:right w:val="single" w:sz="4" w:space="0" w:color="auto"/>
            </w:tcBorders>
            <w:shd w:val="clear" w:color="auto" w:fill="auto"/>
            <w:noWrap/>
            <w:vAlign w:val="bottom"/>
            <w:hideMark/>
            <w:tcPrChange w:id="407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6EA515C" w14:textId="77777777" w:rsidR="00214941" w:rsidRPr="00DE4E24" w:rsidRDefault="00214941" w:rsidP="00214941">
            <w:pPr>
              <w:spacing w:line="240" w:lineRule="auto"/>
              <w:jc w:val="center"/>
              <w:rPr>
                <w:ins w:id="4071" w:author="Rinaldo Rabello" w:date="2022-06-22T08:06:00Z"/>
                <w:rFonts w:ascii="Calibri" w:eastAsia="Times New Roman" w:hAnsi="Calibri"/>
                <w:color w:val="000000"/>
                <w:sz w:val="22"/>
              </w:rPr>
            </w:pPr>
            <w:ins w:id="4072" w:author="Rinaldo Rabello" w:date="2022-06-22T08:06:00Z">
              <w:r w:rsidRPr="00DE4E24">
                <w:rPr>
                  <w:rFonts w:ascii="Calibri" w:eastAsia="Times New Roman" w:hAnsi="Calibri"/>
                  <w:color w:val="000000"/>
                  <w:sz w:val="22"/>
                </w:rPr>
                <w:t>26/12/2028</w:t>
              </w:r>
            </w:ins>
          </w:p>
        </w:tc>
        <w:tc>
          <w:tcPr>
            <w:tcW w:w="1940" w:type="dxa"/>
            <w:tcBorders>
              <w:top w:val="nil"/>
              <w:left w:val="nil"/>
              <w:bottom w:val="single" w:sz="4" w:space="0" w:color="auto"/>
              <w:right w:val="single" w:sz="4" w:space="0" w:color="auto"/>
            </w:tcBorders>
            <w:shd w:val="clear" w:color="auto" w:fill="auto"/>
            <w:noWrap/>
            <w:vAlign w:val="bottom"/>
            <w:hideMark/>
            <w:tcPrChange w:id="407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64022C4" w14:textId="77777777" w:rsidR="00214941" w:rsidRPr="00DE4E24" w:rsidRDefault="00214941" w:rsidP="00214941">
            <w:pPr>
              <w:spacing w:line="240" w:lineRule="auto"/>
              <w:jc w:val="center"/>
              <w:rPr>
                <w:ins w:id="4074" w:author="Rinaldo Rabello" w:date="2022-06-22T08:06:00Z"/>
                <w:rFonts w:ascii="Calibri" w:eastAsia="Times New Roman" w:hAnsi="Calibri"/>
                <w:color w:val="000000"/>
                <w:sz w:val="22"/>
              </w:rPr>
            </w:pPr>
            <w:ins w:id="4075" w:author="Rinaldo Rabello" w:date="2022-06-22T08:06:00Z">
              <w:r w:rsidRPr="00DE4E24">
                <w:rPr>
                  <w:rFonts w:ascii="Calibri" w:eastAsia="Times New Roman" w:hAnsi="Calibri"/>
                  <w:color w:val="000000"/>
                  <w:sz w:val="22"/>
                </w:rPr>
                <w:t>26/12/2028</w:t>
              </w:r>
            </w:ins>
          </w:p>
        </w:tc>
        <w:tc>
          <w:tcPr>
            <w:tcW w:w="1940" w:type="dxa"/>
            <w:tcBorders>
              <w:top w:val="nil"/>
              <w:left w:val="nil"/>
              <w:bottom w:val="single" w:sz="4" w:space="0" w:color="auto"/>
              <w:right w:val="single" w:sz="4" w:space="0" w:color="auto"/>
            </w:tcBorders>
            <w:shd w:val="clear" w:color="auto" w:fill="auto"/>
            <w:noWrap/>
            <w:vAlign w:val="bottom"/>
            <w:hideMark/>
            <w:tcPrChange w:id="407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582AC12" w14:textId="77777777" w:rsidR="00214941" w:rsidRPr="00DE4E24" w:rsidRDefault="00214941" w:rsidP="00214941">
            <w:pPr>
              <w:spacing w:line="240" w:lineRule="auto"/>
              <w:jc w:val="center"/>
              <w:rPr>
                <w:ins w:id="4077" w:author="Rinaldo Rabello" w:date="2022-06-22T08:06:00Z"/>
                <w:rFonts w:ascii="Calibri" w:eastAsia="Times New Roman" w:hAnsi="Calibri"/>
                <w:color w:val="000000"/>
                <w:sz w:val="22"/>
              </w:rPr>
            </w:pPr>
            <w:ins w:id="4078" w:author="Rinaldo Rabello" w:date="2022-06-22T08:06:00Z">
              <w:r w:rsidRPr="00DE4E24">
                <w:rPr>
                  <w:rFonts w:ascii="Calibri" w:eastAsia="Times New Roman" w:hAnsi="Calibri"/>
                  <w:color w:val="000000"/>
                  <w:sz w:val="22"/>
                </w:rPr>
                <w:t>0,7207%</w:t>
              </w:r>
            </w:ins>
          </w:p>
        </w:tc>
        <w:tc>
          <w:tcPr>
            <w:tcW w:w="1540" w:type="dxa"/>
            <w:tcBorders>
              <w:top w:val="nil"/>
              <w:left w:val="nil"/>
              <w:bottom w:val="single" w:sz="4" w:space="0" w:color="auto"/>
              <w:right w:val="single" w:sz="4" w:space="0" w:color="auto"/>
            </w:tcBorders>
            <w:shd w:val="clear" w:color="auto" w:fill="auto"/>
            <w:noWrap/>
            <w:hideMark/>
            <w:tcPrChange w:id="407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10FF38C" w14:textId="77777777" w:rsidR="00214941" w:rsidRPr="00DE4E24" w:rsidRDefault="00214941" w:rsidP="00214941">
            <w:pPr>
              <w:spacing w:line="240" w:lineRule="auto"/>
              <w:jc w:val="center"/>
              <w:rPr>
                <w:ins w:id="4080" w:author="Rinaldo Rabello" w:date="2022-06-22T08:06:00Z"/>
                <w:rFonts w:ascii="Calibri" w:eastAsia="Times New Roman" w:hAnsi="Calibri"/>
                <w:color w:val="000000"/>
                <w:sz w:val="22"/>
              </w:rPr>
            </w:pPr>
            <w:ins w:id="4081" w:author="Rinaldo Rabello" w:date="2022-06-22T08:06:00Z">
              <w:r w:rsidRPr="00BC3E21">
                <w:rPr>
                  <w:rFonts w:ascii="Calibri" w:eastAsia="Times New Roman" w:hAnsi="Calibri"/>
                  <w:color w:val="000000"/>
                  <w:sz w:val="22"/>
                </w:rPr>
                <w:t>Sim</w:t>
              </w:r>
            </w:ins>
          </w:p>
        </w:tc>
      </w:tr>
      <w:tr w:rsidR="00214941" w:rsidRPr="00DE4E24" w14:paraId="2FF1DB1C" w14:textId="77777777" w:rsidTr="00214941">
        <w:tblPrEx>
          <w:tblW w:w="7855" w:type="dxa"/>
          <w:jc w:val="center"/>
          <w:tblCellMar>
            <w:left w:w="70" w:type="dxa"/>
            <w:right w:w="70" w:type="dxa"/>
          </w:tblCellMar>
          <w:tblPrExChange w:id="4082" w:author="Rinaldo Rabello" w:date="2022-06-22T10:49:00Z">
            <w:tblPrEx>
              <w:tblW w:w="7855" w:type="dxa"/>
              <w:jc w:val="center"/>
              <w:tblCellMar>
                <w:left w:w="70" w:type="dxa"/>
                <w:right w:w="70" w:type="dxa"/>
              </w:tblCellMar>
            </w:tblPrEx>
          </w:tblPrExChange>
        </w:tblPrEx>
        <w:trPr>
          <w:trHeight w:val="300"/>
          <w:jc w:val="center"/>
          <w:ins w:id="4083" w:author="Rinaldo Rabello" w:date="2022-06-22T08:06:00Z"/>
          <w:trPrChange w:id="408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08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682C06E" w14:textId="39FB2FCC" w:rsidR="00214941" w:rsidRPr="00DE4E24" w:rsidRDefault="00214941" w:rsidP="00214941">
            <w:pPr>
              <w:spacing w:line="240" w:lineRule="auto"/>
              <w:jc w:val="center"/>
              <w:rPr>
                <w:ins w:id="4086" w:author="Rinaldo Rabello" w:date="2022-06-22T08:06:00Z"/>
                <w:rFonts w:ascii="Calibri" w:eastAsia="Times New Roman" w:hAnsi="Calibri"/>
                <w:color w:val="000000"/>
                <w:sz w:val="22"/>
              </w:rPr>
            </w:pPr>
            <w:ins w:id="4087" w:author="Rinaldo Rabello" w:date="2022-06-22T10:49:00Z">
              <w:r w:rsidRPr="00DE4E24">
                <w:rPr>
                  <w:rFonts w:ascii="Calibri" w:eastAsia="Times New Roman" w:hAnsi="Calibri"/>
                  <w:color w:val="000000"/>
                  <w:sz w:val="22"/>
                </w:rPr>
                <w:t>80</w:t>
              </w:r>
            </w:ins>
          </w:p>
        </w:tc>
        <w:tc>
          <w:tcPr>
            <w:tcW w:w="1960" w:type="dxa"/>
            <w:tcBorders>
              <w:top w:val="nil"/>
              <w:left w:val="nil"/>
              <w:bottom w:val="single" w:sz="4" w:space="0" w:color="auto"/>
              <w:right w:val="single" w:sz="4" w:space="0" w:color="auto"/>
            </w:tcBorders>
            <w:shd w:val="clear" w:color="auto" w:fill="auto"/>
            <w:noWrap/>
            <w:vAlign w:val="bottom"/>
            <w:hideMark/>
            <w:tcPrChange w:id="408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11D1533" w14:textId="77777777" w:rsidR="00214941" w:rsidRPr="00DE4E24" w:rsidRDefault="00214941" w:rsidP="00214941">
            <w:pPr>
              <w:spacing w:line="240" w:lineRule="auto"/>
              <w:jc w:val="center"/>
              <w:rPr>
                <w:ins w:id="4089" w:author="Rinaldo Rabello" w:date="2022-06-22T08:06:00Z"/>
                <w:rFonts w:ascii="Calibri" w:eastAsia="Times New Roman" w:hAnsi="Calibri"/>
                <w:color w:val="000000"/>
                <w:sz w:val="22"/>
              </w:rPr>
            </w:pPr>
            <w:ins w:id="4090" w:author="Rinaldo Rabello" w:date="2022-06-22T08:06:00Z">
              <w:r w:rsidRPr="00DE4E24">
                <w:rPr>
                  <w:rFonts w:ascii="Calibri" w:eastAsia="Times New Roman" w:hAnsi="Calibri"/>
                  <w:color w:val="000000"/>
                  <w:sz w:val="22"/>
                </w:rPr>
                <w:t>25/01/2029</w:t>
              </w:r>
            </w:ins>
          </w:p>
        </w:tc>
        <w:tc>
          <w:tcPr>
            <w:tcW w:w="1940" w:type="dxa"/>
            <w:tcBorders>
              <w:top w:val="nil"/>
              <w:left w:val="nil"/>
              <w:bottom w:val="single" w:sz="4" w:space="0" w:color="auto"/>
              <w:right w:val="single" w:sz="4" w:space="0" w:color="auto"/>
            </w:tcBorders>
            <w:shd w:val="clear" w:color="auto" w:fill="auto"/>
            <w:noWrap/>
            <w:vAlign w:val="bottom"/>
            <w:hideMark/>
            <w:tcPrChange w:id="409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C32C2D" w14:textId="77777777" w:rsidR="00214941" w:rsidRPr="00DE4E24" w:rsidRDefault="00214941" w:rsidP="00214941">
            <w:pPr>
              <w:spacing w:line="240" w:lineRule="auto"/>
              <w:jc w:val="center"/>
              <w:rPr>
                <w:ins w:id="4092" w:author="Rinaldo Rabello" w:date="2022-06-22T08:06:00Z"/>
                <w:rFonts w:ascii="Calibri" w:eastAsia="Times New Roman" w:hAnsi="Calibri"/>
                <w:color w:val="000000"/>
                <w:sz w:val="22"/>
              </w:rPr>
            </w:pPr>
            <w:ins w:id="4093" w:author="Rinaldo Rabello" w:date="2022-06-22T08:06:00Z">
              <w:r w:rsidRPr="00DE4E24">
                <w:rPr>
                  <w:rFonts w:ascii="Calibri" w:eastAsia="Times New Roman" w:hAnsi="Calibri"/>
                  <w:color w:val="000000"/>
                  <w:sz w:val="22"/>
                </w:rPr>
                <w:t>25/01/2029</w:t>
              </w:r>
            </w:ins>
          </w:p>
        </w:tc>
        <w:tc>
          <w:tcPr>
            <w:tcW w:w="1940" w:type="dxa"/>
            <w:tcBorders>
              <w:top w:val="nil"/>
              <w:left w:val="nil"/>
              <w:bottom w:val="single" w:sz="4" w:space="0" w:color="auto"/>
              <w:right w:val="single" w:sz="4" w:space="0" w:color="auto"/>
            </w:tcBorders>
            <w:shd w:val="clear" w:color="auto" w:fill="auto"/>
            <w:noWrap/>
            <w:vAlign w:val="bottom"/>
            <w:hideMark/>
            <w:tcPrChange w:id="409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182B4B4" w14:textId="77777777" w:rsidR="00214941" w:rsidRPr="00DE4E24" w:rsidRDefault="00214941" w:rsidP="00214941">
            <w:pPr>
              <w:spacing w:line="240" w:lineRule="auto"/>
              <w:jc w:val="center"/>
              <w:rPr>
                <w:ins w:id="4095" w:author="Rinaldo Rabello" w:date="2022-06-22T08:06:00Z"/>
                <w:rFonts w:ascii="Calibri" w:eastAsia="Times New Roman" w:hAnsi="Calibri"/>
                <w:color w:val="000000"/>
                <w:sz w:val="22"/>
              </w:rPr>
            </w:pPr>
            <w:ins w:id="4096" w:author="Rinaldo Rabello" w:date="2022-06-22T08:06:00Z">
              <w:r w:rsidRPr="00DE4E24">
                <w:rPr>
                  <w:rFonts w:ascii="Calibri" w:eastAsia="Times New Roman" w:hAnsi="Calibri"/>
                  <w:color w:val="000000"/>
                  <w:sz w:val="22"/>
                </w:rPr>
                <w:t>0,7410%</w:t>
              </w:r>
            </w:ins>
          </w:p>
        </w:tc>
        <w:tc>
          <w:tcPr>
            <w:tcW w:w="1540" w:type="dxa"/>
            <w:tcBorders>
              <w:top w:val="nil"/>
              <w:left w:val="nil"/>
              <w:bottom w:val="single" w:sz="4" w:space="0" w:color="auto"/>
              <w:right w:val="single" w:sz="4" w:space="0" w:color="auto"/>
            </w:tcBorders>
            <w:shd w:val="clear" w:color="auto" w:fill="auto"/>
            <w:noWrap/>
            <w:hideMark/>
            <w:tcPrChange w:id="409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E5B4EFC" w14:textId="77777777" w:rsidR="00214941" w:rsidRPr="00DE4E24" w:rsidRDefault="00214941" w:rsidP="00214941">
            <w:pPr>
              <w:spacing w:line="240" w:lineRule="auto"/>
              <w:jc w:val="center"/>
              <w:rPr>
                <w:ins w:id="4098" w:author="Rinaldo Rabello" w:date="2022-06-22T08:06:00Z"/>
                <w:rFonts w:ascii="Calibri" w:eastAsia="Times New Roman" w:hAnsi="Calibri"/>
                <w:color w:val="000000"/>
                <w:sz w:val="22"/>
              </w:rPr>
            </w:pPr>
            <w:ins w:id="4099" w:author="Rinaldo Rabello" w:date="2022-06-22T08:06:00Z">
              <w:r w:rsidRPr="00BC3E21">
                <w:rPr>
                  <w:rFonts w:ascii="Calibri" w:eastAsia="Times New Roman" w:hAnsi="Calibri"/>
                  <w:color w:val="000000"/>
                  <w:sz w:val="22"/>
                </w:rPr>
                <w:t>Sim</w:t>
              </w:r>
            </w:ins>
          </w:p>
        </w:tc>
      </w:tr>
      <w:tr w:rsidR="00214941" w:rsidRPr="00DE4E24" w14:paraId="03AC5B14" w14:textId="77777777" w:rsidTr="00214941">
        <w:tblPrEx>
          <w:tblW w:w="7855" w:type="dxa"/>
          <w:jc w:val="center"/>
          <w:tblCellMar>
            <w:left w:w="70" w:type="dxa"/>
            <w:right w:w="70" w:type="dxa"/>
          </w:tblCellMar>
          <w:tblPrExChange w:id="4100" w:author="Rinaldo Rabello" w:date="2022-06-22T10:49:00Z">
            <w:tblPrEx>
              <w:tblW w:w="7855" w:type="dxa"/>
              <w:jc w:val="center"/>
              <w:tblCellMar>
                <w:left w:w="70" w:type="dxa"/>
                <w:right w:w="70" w:type="dxa"/>
              </w:tblCellMar>
            </w:tblPrEx>
          </w:tblPrExChange>
        </w:tblPrEx>
        <w:trPr>
          <w:trHeight w:val="300"/>
          <w:jc w:val="center"/>
          <w:ins w:id="4101" w:author="Rinaldo Rabello" w:date="2022-06-22T08:06:00Z"/>
          <w:trPrChange w:id="410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10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C6F9889" w14:textId="7465731B" w:rsidR="00214941" w:rsidRPr="00DE4E24" w:rsidRDefault="00214941" w:rsidP="00214941">
            <w:pPr>
              <w:spacing w:line="240" w:lineRule="auto"/>
              <w:jc w:val="center"/>
              <w:rPr>
                <w:ins w:id="4104" w:author="Rinaldo Rabello" w:date="2022-06-22T08:06:00Z"/>
                <w:rFonts w:ascii="Calibri" w:eastAsia="Times New Roman" w:hAnsi="Calibri"/>
                <w:color w:val="000000"/>
                <w:sz w:val="22"/>
              </w:rPr>
            </w:pPr>
            <w:ins w:id="4105" w:author="Rinaldo Rabello" w:date="2022-06-22T10:49:00Z">
              <w:r w:rsidRPr="00DE4E24">
                <w:rPr>
                  <w:rFonts w:ascii="Calibri" w:eastAsia="Times New Roman" w:hAnsi="Calibri"/>
                  <w:color w:val="000000"/>
                  <w:sz w:val="22"/>
                </w:rPr>
                <w:t>81</w:t>
              </w:r>
            </w:ins>
          </w:p>
        </w:tc>
        <w:tc>
          <w:tcPr>
            <w:tcW w:w="1960" w:type="dxa"/>
            <w:tcBorders>
              <w:top w:val="nil"/>
              <w:left w:val="nil"/>
              <w:bottom w:val="single" w:sz="4" w:space="0" w:color="auto"/>
              <w:right w:val="single" w:sz="4" w:space="0" w:color="auto"/>
            </w:tcBorders>
            <w:shd w:val="clear" w:color="auto" w:fill="auto"/>
            <w:noWrap/>
            <w:vAlign w:val="bottom"/>
            <w:hideMark/>
            <w:tcPrChange w:id="410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03BB808" w14:textId="77777777" w:rsidR="00214941" w:rsidRPr="00DE4E24" w:rsidRDefault="00214941" w:rsidP="00214941">
            <w:pPr>
              <w:spacing w:line="240" w:lineRule="auto"/>
              <w:jc w:val="center"/>
              <w:rPr>
                <w:ins w:id="4107" w:author="Rinaldo Rabello" w:date="2022-06-22T08:06:00Z"/>
                <w:rFonts w:ascii="Calibri" w:eastAsia="Times New Roman" w:hAnsi="Calibri"/>
                <w:color w:val="000000"/>
                <w:sz w:val="22"/>
              </w:rPr>
            </w:pPr>
            <w:ins w:id="4108" w:author="Rinaldo Rabello" w:date="2022-06-22T08:06:00Z">
              <w:r w:rsidRPr="00DE4E24">
                <w:rPr>
                  <w:rFonts w:ascii="Calibri" w:eastAsia="Times New Roman" w:hAnsi="Calibri"/>
                  <w:color w:val="000000"/>
                  <w:sz w:val="22"/>
                </w:rPr>
                <w:t>26/02/2029</w:t>
              </w:r>
            </w:ins>
          </w:p>
        </w:tc>
        <w:tc>
          <w:tcPr>
            <w:tcW w:w="1940" w:type="dxa"/>
            <w:tcBorders>
              <w:top w:val="nil"/>
              <w:left w:val="nil"/>
              <w:bottom w:val="single" w:sz="4" w:space="0" w:color="auto"/>
              <w:right w:val="single" w:sz="4" w:space="0" w:color="auto"/>
            </w:tcBorders>
            <w:shd w:val="clear" w:color="auto" w:fill="auto"/>
            <w:noWrap/>
            <w:vAlign w:val="bottom"/>
            <w:hideMark/>
            <w:tcPrChange w:id="410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E0FD2E9" w14:textId="77777777" w:rsidR="00214941" w:rsidRPr="00DE4E24" w:rsidRDefault="00214941" w:rsidP="00214941">
            <w:pPr>
              <w:spacing w:line="240" w:lineRule="auto"/>
              <w:jc w:val="center"/>
              <w:rPr>
                <w:ins w:id="4110" w:author="Rinaldo Rabello" w:date="2022-06-22T08:06:00Z"/>
                <w:rFonts w:ascii="Calibri" w:eastAsia="Times New Roman" w:hAnsi="Calibri"/>
                <w:color w:val="000000"/>
                <w:sz w:val="22"/>
              </w:rPr>
            </w:pPr>
            <w:ins w:id="4111" w:author="Rinaldo Rabello" w:date="2022-06-22T08:06:00Z">
              <w:r w:rsidRPr="00DE4E24">
                <w:rPr>
                  <w:rFonts w:ascii="Calibri" w:eastAsia="Times New Roman" w:hAnsi="Calibri"/>
                  <w:color w:val="000000"/>
                  <w:sz w:val="22"/>
                </w:rPr>
                <w:t>26/02/2029</w:t>
              </w:r>
            </w:ins>
          </w:p>
        </w:tc>
        <w:tc>
          <w:tcPr>
            <w:tcW w:w="1940" w:type="dxa"/>
            <w:tcBorders>
              <w:top w:val="nil"/>
              <w:left w:val="nil"/>
              <w:bottom w:val="single" w:sz="4" w:space="0" w:color="auto"/>
              <w:right w:val="single" w:sz="4" w:space="0" w:color="auto"/>
            </w:tcBorders>
            <w:shd w:val="clear" w:color="auto" w:fill="auto"/>
            <w:noWrap/>
            <w:vAlign w:val="bottom"/>
            <w:hideMark/>
            <w:tcPrChange w:id="411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01B23D7" w14:textId="77777777" w:rsidR="00214941" w:rsidRPr="00DE4E24" w:rsidRDefault="00214941" w:rsidP="00214941">
            <w:pPr>
              <w:spacing w:line="240" w:lineRule="auto"/>
              <w:jc w:val="center"/>
              <w:rPr>
                <w:ins w:id="4113" w:author="Rinaldo Rabello" w:date="2022-06-22T08:06:00Z"/>
                <w:rFonts w:ascii="Calibri" w:eastAsia="Times New Roman" w:hAnsi="Calibri"/>
                <w:color w:val="000000"/>
                <w:sz w:val="22"/>
              </w:rPr>
            </w:pPr>
            <w:ins w:id="4114" w:author="Rinaldo Rabello" w:date="2022-06-22T08:06:00Z">
              <w:r w:rsidRPr="00DE4E24">
                <w:rPr>
                  <w:rFonts w:ascii="Calibri" w:eastAsia="Times New Roman" w:hAnsi="Calibri"/>
                  <w:color w:val="000000"/>
                  <w:sz w:val="22"/>
                </w:rPr>
                <w:t>0,6092%</w:t>
              </w:r>
            </w:ins>
          </w:p>
        </w:tc>
        <w:tc>
          <w:tcPr>
            <w:tcW w:w="1540" w:type="dxa"/>
            <w:tcBorders>
              <w:top w:val="nil"/>
              <w:left w:val="nil"/>
              <w:bottom w:val="single" w:sz="4" w:space="0" w:color="auto"/>
              <w:right w:val="single" w:sz="4" w:space="0" w:color="auto"/>
            </w:tcBorders>
            <w:shd w:val="clear" w:color="auto" w:fill="auto"/>
            <w:noWrap/>
            <w:hideMark/>
            <w:tcPrChange w:id="411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C3AB7DC" w14:textId="77777777" w:rsidR="00214941" w:rsidRPr="00DE4E24" w:rsidRDefault="00214941" w:rsidP="00214941">
            <w:pPr>
              <w:spacing w:line="240" w:lineRule="auto"/>
              <w:jc w:val="center"/>
              <w:rPr>
                <w:ins w:id="4116" w:author="Rinaldo Rabello" w:date="2022-06-22T08:06:00Z"/>
                <w:rFonts w:ascii="Calibri" w:eastAsia="Times New Roman" w:hAnsi="Calibri"/>
                <w:color w:val="000000"/>
                <w:sz w:val="22"/>
              </w:rPr>
            </w:pPr>
            <w:ins w:id="4117" w:author="Rinaldo Rabello" w:date="2022-06-22T08:06:00Z">
              <w:r w:rsidRPr="00BC3E21">
                <w:rPr>
                  <w:rFonts w:ascii="Calibri" w:eastAsia="Times New Roman" w:hAnsi="Calibri"/>
                  <w:color w:val="000000"/>
                  <w:sz w:val="22"/>
                </w:rPr>
                <w:t>Sim</w:t>
              </w:r>
            </w:ins>
          </w:p>
        </w:tc>
      </w:tr>
      <w:tr w:rsidR="00214941" w:rsidRPr="00DE4E24" w14:paraId="1FCF54CB" w14:textId="77777777" w:rsidTr="00214941">
        <w:tblPrEx>
          <w:tblW w:w="7855" w:type="dxa"/>
          <w:jc w:val="center"/>
          <w:tblCellMar>
            <w:left w:w="70" w:type="dxa"/>
            <w:right w:w="70" w:type="dxa"/>
          </w:tblCellMar>
          <w:tblPrExChange w:id="4118" w:author="Rinaldo Rabello" w:date="2022-06-22T10:49:00Z">
            <w:tblPrEx>
              <w:tblW w:w="7855" w:type="dxa"/>
              <w:jc w:val="center"/>
              <w:tblCellMar>
                <w:left w:w="70" w:type="dxa"/>
                <w:right w:w="70" w:type="dxa"/>
              </w:tblCellMar>
            </w:tblPrEx>
          </w:tblPrExChange>
        </w:tblPrEx>
        <w:trPr>
          <w:trHeight w:val="300"/>
          <w:jc w:val="center"/>
          <w:ins w:id="4119" w:author="Rinaldo Rabello" w:date="2022-06-22T08:06:00Z"/>
          <w:trPrChange w:id="412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12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62EADD0" w14:textId="72FDD661" w:rsidR="00214941" w:rsidRPr="00DE4E24" w:rsidRDefault="00214941" w:rsidP="00214941">
            <w:pPr>
              <w:spacing w:line="240" w:lineRule="auto"/>
              <w:jc w:val="center"/>
              <w:rPr>
                <w:ins w:id="4122" w:author="Rinaldo Rabello" w:date="2022-06-22T08:06:00Z"/>
                <w:rFonts w:ascii="Calibri" w:eastAsia="Times New Roman" w:hAnsi="Calibri"/>
                <w:color w:val="000000"/>
                <w:sz w:val="22"/>
              </w:rPr>
            </w:pPr>
            <w:ins w:id="4123" w:author="Rinaldo Rabello" w:date="2022-06-22T10:49:00Z">
              <w:r w:rsidRPr="00DE4E24">
                <w:rPr>
                  <w:rFonts w:ascii="Calibri" w:eastAsia="Times New Roman" w:hAnsi="Calibri"/>
                  <w:color w:val="000000"/>
                  <w:sz w:val="22"/>
                </w:rPr>
                <w:t>82</w:t>
              </w:r>
            </w:ins>
          </w:p>
        </w:tc>
        <w:tc>
          <w:tcPr>
            <w:tcW w:w="1960" w:type="dxa"/>
            <w:tcBorders>
              <w:top w:val="nil"/>
              <w:left w:val="nil"/>
              <w:bottom w:val="single" w:sz="4" w:space="0" w:color="auto"/>
              <w:right w:val="single" w:sz="4" w:space="0" w:color="auto"/>
            </w:tcBorders>
            <w:shd w:val="clear" w:color="auto" w:fill="auto"/>
            <w:noWrap/>
            <w:vAlign w:val="bottom"/>
            <w:hideMark/>
            <w:tcPrChange w:id="412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7CECA19" w14:textId="77777777" w:rsidR="00214941" w:rsidRPr="00DE4E24" w:rsidRDefault="00214941" w:rsidP="00214941">
            <w:pPr>
              <w:spacing w:line="240" w:lineRule="auto"/>
              <w:jc w:val="center"/>
              <w:rPr>
                <w:ins w:id="4125" w:author="Rinaldo Rabello" w:date="2022-06-22T08:06:00Z"/>
                <w:rFonts w:ascii="Calibri" w:eastAsia="Times New Roman" w:hAnsi="Calibri"/>
                <w:color w:val="000000"/>
                <w:sz w:val="22"/>
              </w:rPr>
            </w:pPr>
            <w:ins w:id="4126" w:author="Rinaldo Rabello" w:date="2022-06-22T08:06:00Z">
              <w:r w:rsidRPr="00DE4E24">
                <w:rPr>
                  <w:rFonts w:ascii="Calibri" w:eastAsia="Times New Roman" w:hAnsi="Calibri"/>
                  <w:color w:val="000000"/>
                  <w:sz w:val="22"/>
                </w:rPr>
                <w:t>26/03/2029</w:t>
              </w:r>
            </w:ins>
          </w:p>
        </w:tc>
        <w:tc>
          <w:tcPr>
            <w:tcW w:w="1940" w:type="dxa"/>
            <w:tcBorders>
              <w:top w:val="nil"/>
              <w:left w:val="nil"/>
              <w:bottom w:val="single" w:sz="4" w:space="0" w:color="auto"/>
              <w:right w:val="single" w:sz="4" w:space="0" w:color="auto"/>
            </w:tcBorders>
            <w:shd w:val="clear" w:color="auto" w:fill="auto"/>
            <w:noWrap/>
            <w:vAlign w:val="bottom"/>
            <w:hideMark/>
            <w:tcPrChange w:id="412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2BEA23" w14:textId="77777777" w:rsidR="00214941" w:rsidRPr="00DE4E24" w:rsidRDefault="00214941" w:rsidP="00214941">
            <w:pPr>
              <w:spacing w:line="240" w:lineRule="auto"/>
              <w:jc w:val="center"/>
              <w:rPr>
                <w:ins w:id="4128" w:author="Rinaldo Rabello" w:date="2022-06-22T08:06:00Z"/>
                <w:rFonts w:ascii="Calibri" w:eastAsia="Times New Roman" w:hAnsi="Calibri"/>
                <w:color w:val="000000"/>
                <w:sz w:val="22"/>
              </w:rPr>
            </w:pPr>
            <w:ins w:id="4129" w:author="Rinaldo Rabello" w:date="2022-06-22T08:06:00Z">
              <w:r w:rsidRPr="00DE4E24">
                <w:rPr>
                  <w:rFonts w:ascii="Calibri" w:eastAsia="Times New Roman" w:hAnsi="Calibri"/>
                  <w:color w:val="000000"/>
                  <w:sz w:val="22"/>
                </w:rPr>
                <w:t>26/03/2029</w:t>
              </w:r>
            </w:ins>
          </w:p>
        </w:tc>
        <w:tc>
          <w:tcPr>
            <w:tcW w:w="1940" w:type="dxa"/>
            <w:tcBorders>
              <w:top w:val="nil"/>
              <w:left w:val="nil"/>
              <w:bottom w:val="single" w:sz="4" w:space="0" w:color="auto"/>
              <w:right w:val="single" w:sz="4" w:space="0" w:color="auto"/>
            </w:tcBorders>
            <w:shd w:val="clear" w:color="auto" w:fill="auto"/>
            <w:noWrap/>
            <w:vAlign w:val="bottom"/>
            <w:hideMark/>
            <w:tcPrChange w:id="413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6C21E61" w14:textId="77777777" w:rsidR="00214941" w:rsidRPr="00DE4E24" w:rsidRDefault="00214941" w:rsidP="00214941">
            <w:pPr>
              <w:spacing w:line="240" w:lineRule="auto"/>
              <w:jc w:val="center"/>
              <w:rPr>
                <w:ins w:id="4131" w:author="Rinaldo Rabello" w:date="2022-06-22T08:06:00Z"/>
                <w:rFonts w:ascii="Calibri" w:eastAsia="Times New Roman" w:hAnsi="Calibri"/>
                <w:color w:val="000000"/>
                <w:sz w:val="22"/>
              </w:rPr>
            </w:pPr>
            <w:ins w:id="4132" w:author="Rinaldo Rabello" w:date="2022-06-22T08:06:00Z">
              <w:r w:rsidRPr="00DE4E24">
                <w:rPr>
                  <w:rFonts w:ascii="Calibri" w:eastAsia="Times New Roman" w:hAnsi="Calibri"/>
                  <w:color w:val="000000"/>
                  <w:sz w:val="22"/>
                </w:rPr>
                <w:t>0,6963%</w:t>
              </w:r>
            </w:ins>
          </w:p>
        </w:tc>
        <w:tc>
          <w:tcPr>
            <w:tcW w:w="1540" w:type="dxa"/>
            <w:tcBorders>
              <w:top w:val="nil"/>
              <w:left w:val="nil"/>
              <w:bottom w:val="single" w:sz="4" w:space="0" w:color="auto"/>
              <w:right w:val="single" w:sz="4" w:space="0" w:color="auto"/>
            </w:tcBorders>
            <w:shd w:val="clear" w:color="auto" w:fill="auto"/>
            <w:noWrap/>
            <w:hideMark/>
            <w:tcPrChange w:id="413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01424AB" w14:textId="77777777" w:rsidR="00214941" w:rsidRPr="00DE4E24" w:rsidRDefault="00214941" w:rsidP="00214941">
            <w:pPr>
              <w:spacing w:line="240" w:lineRule="auto"/>
              <w:jc w:val="center"/>
              <w:rPr>
                <w:ins w:id="4134" w:author="Rinaldo Rabello" w:date="2022-06-22T08:06:00Z"/>
                <w:rFonts w:ascii="Calibri" w:eastAsia="Times New Roman" w:hAnsi="Calibri"/>
                <w:color w:val="000000"/>
                <w:sz w:val="22"/>
              </w:rPr>
            </w:pPr>
            <w:ins w:id="4135" w:author="Rinaldo Rabello" w:date="2022-06-22T08:06:00Z">
              <w:r w:rsidRPr="00BC3E21">
                <w:rPr>
                  <w:rFonts w:ascii="Calibri" w:eastAsia="Times New Roman" w:hAnsi="Calibri"/>
                  <w:color w:val="000000"/>
                  <w:sz w:val="22"/>
                </w:rPr>
                <w:t>Sim</w:t>
              </w:r>
            </w:ins>
          </w:p>
        </w:tc>
      </w:tr>
      <w:tr w:rsidR="00214941" w:rsidRPr="00DE4E24" w14:paraId="12BE2C94" w14:textId="77777777" w:rsidTr="00214941">
        <w:tblPrEx>
          <w:tblW w:w="7855" w:type="dxa"/>
          <w:jc w:val="center"/>
          <w:tblCellMar>
            <w:left w:w="70" w:type="dxa"/>
            <w:right w:w="70" w:type="dxa"/>
          </w:tblCellMar>
          <w:tblPrExChange w:id="4136" w:author="Rinaldo Rabello" w:date="2022-06-22T10:49:00Z">
            <w:tblPrEx>
              <w:tblW w:w="7855" w:type="dxa"/>
              <w:jc w:val="center"/>
              <w:tblCellMar>
                <w:left w:w="70" w:type="dxa"/>
                <w:right w:w="70" w:type="dxa"/>
              </w:tblCellMar>
            </w:tblPrEx>
          </w:tblPrExChange>
        </w:tblPrEx>
        <w:trPr>
          <w:trHeight w:val="300"/>
          <w:jc w:val="center"/>
          <w:ins w:id="4137" w:author="Rinaldo Rabello" w:date="2022-06-22T08:06:00Z"/>
          <w:trPrChange w:id="413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13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FF4AAB7" w14:textId="0F1645F2" w:rsidR="00214941" w:rsidRPr="00DE4E24" w:rsidRDefault="00214941" w:rsidP="00214941">
            <w:pPr>
              <w:spacing w:line="240" w:lineRule="auto"/>
              <w:jc w:val="center"/>
              <w:rPr>
                <w:ins w:id="4140" w:author="Rinaldo Rabello" w:date="2022-06-22T08:06:00Z"/>
                <w:rFonts w:ascii="Calibri" w:eastAsia="Times New Roman" w:hAnsi="Calibri"/>
                <w:color w:val="000000"/>
                <w:sz w:val="22"/>
              </w:rPr>
            </w:pPr>
            <w:ins w:id="4141" w:author="Rinaldo Rabello" w:date="2022-06-22T10:49:00Z">
              <w:r w:rsidRPr="00DE4E24">
                <w:rPr>
                  <w:rFonts w:ascii="Calibri" w:eastAsia="Times New Roman" w:hAnsi="Calibri"/>
                  <w:color w:val="000000"/>
                  <w:sz w:val="22"/>
                </w:rPr>
                <w:t>83</w:t>
              </w:r>
            </w:ins>
          </w:p>
        </w:tc>
        <w:tc>
          <w:tcPr>
            <w:tcW w:w="1960" w:type="dxa"/>
            <w:tcBorders>
              <w:top w:val="nil"/>
              <w:left w:val="nil"/>
              <w:bottom w:val="single" w:sz="4" w:space="0" w:color="auto"/>
              <w:right w:val="single" w:sz="4" w:space="0" w:color="auto"/>
            </w:tcBorders>
            <w:shd w:val="clear" w:color="auto" w:fill="auto"/>
            <w:noWrap/>
            <w:vAlign w:val="bottom"/>
            <w:hideMark/>
            <w:tcPrChange w:id="414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8461416" w14:textId="77777777" w:rsidR="00214941" w:rsidRPr="00DE4E24" w:rsidRDefault="00214941" w:rsidP="00214941">
            <w:pPr>
              <w:spacing w:line="240" w:lineRule="auto"/>
              <w:jc w:val="center"/>
              <w:rPr>
                <w:ins w:id="4143" w:author="Rinaldo Rabello" w:date="2022-06-22T08:06:00Z"/>
                <w:rFonts w:ascii="Calibri" w:eastAsia="Times New Roman" w:hAnsi="Calibri"/>
                <w:color w:val="000000"/>
                <w:sz w:val="22"/>
              </w:rPr>
            </w:pPr>
            <w:ins w:id="4144" w:author="Rinaldo Rabello" w:date="2022-06-22T08:06:00Z">
              <w:r w:rsidRPr="00DE4E24">
                <w:rPr>
                  <w:rFonts w:ascii="Calibri" w:eastAsia="Times New Roman" w:hAnsi="Calibri"/>
                  <w:color w:val="000000"/>
                  <w:sz w:val="22"/>
                </w:rPr>
                <w:t>25/04/2029</w:t>
              </w:r>
            </w:ins>
          </w:p>
        </w:tc>
        <w:tc>
          <w:tcPr>
            <w:tcW w:w="1940" w:type="dxa"/>
            <w:tcBorders>
              <w:top w:val="nil"/>
              <w:left w:val="nil"/>
              <w:bottom w:val="single" w:sz="4" w:space="0" w:color="auto"/>
              <w:right w:val="single" w:sz="4" w:space="0" w:color="auto"/>
            </w:tcBorders>
            <w:shd w:val="clear" w:color="auto" w:fill="auto"/>
            <w:noWrap/>
            <w:vAlign w:val="bottom"/>
            <w:hideMark/>
            <w:tcPrChange w:id="414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37D4F28" w14:textId="77777777" w:rsidR="00214941" w:rsidRPr="00DE4E24" w:rsidRDefault="00214941" w:rsidP="00214941">
            <w:pPr>
              <w:spacing w:line="240" w:lineRule="auto"/>
              <w:jc w:val="center"/>
              <w:rPr>
                <w:ins w:id="4146" w:author="Rinaldo Rabello" w:date="2022-06-22T08:06:00Z"/>
                <w:rFonts w:ascii="Calibri" w:eastAsia="Times New Roman" w:hAnsi="Calibri"/>
                <w:color w:val="000000"/>
                <w:sz w:val="22"/>
              </w:rPr>
            </w:pPr>
            <w:ins w:id="4147" w:author="Rinaldo Rabello" w:date="2022-06-22T08:06:00Z">
              <w:r w:rsidRPr="00DE4E24">
                <w:rPr>
                  <w:rFonts w:ascii="Calibri" w:eastAsia="Times New Roman" w:hAnsi="Calibri"/>
                  <w:color w:val="000000"/>
                  <w:sz w:val="22"/>
                </w:rPr>
                <w:t>25/04/2029</w:t>
              </w:r>
            </w:ins>
          </w:p>
        </w:tc>
        <w:tc>
          <w:tcPr>
            <w:tcW w:w="1940" w:type="dxa"/>
            <w:tcBorders>
              <w:top w:val="nil"/>
              <w:left w:val="nil"/>
              <w:bottom w:val="single" w:sz="4" w:space="0" w:color="auto"/>
              <w:right w:val="single" w:sz="4" w:space="0" w:color="auto"/>
            </w:tcBorders>
            <w:shd w:val="clear" w:color="auto" w:fill="auto"/>
            <w:noWrap/>
            <w:vAlign w:val="bottom"/>
            <w:hideMark/>
            <w:tcPrChange w:id="414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9529018" w14:textId="77777777" w:rsidR="00214941" w:rsidRPr="00DE4E24" w:rsidRDefault="00214941" w:rsidP="00214941">
            <w:pPr>
              <w:spacing w:line="240" w:lineRule="auto"/>
              <w:jc w:val="center"/>
              <w:rPr>
                <w:ins w:id="4149" w:author="Rinaldo Rabello" w:date="2022-06-22T08:06:00Z"/>
                <w:rFonts w:ascii="Calibri" w:eastAsia="Times New Roman" w:hAnsi="Calibri"/>
                <w:color w:val="000000"/>
                <w:sz w:val="22"/>
              </w:rPr>
            </w:pPr>
            <w:ins w:id="4150" w:author="Rinaldo Rabello" w:date="2022-06-22T08:06:00Z">
              <w:r w:rsidRPr="00DE4E24">
                <w:rPr>
                  <w:rFonts w:ascii="Calibri" w:eastAsia="Times New Roman" w:hAnsi="Calibri"/>
                  <w:color w:val="000000"/>
                  <w:sz w:val="22"/>
                </w:rPr>
                <w:t>0,6335%</w:t>
              </w:r>
            </w:ins>
          </w:p>
        </w:tc>
        <w:tc>
          <w:tcPr>
            <w:tcW w:w="1540" w:type="dxa"/>
            <w:tcBorders>
              <w:top w:val="nil"/>
              <w:left w:val="nil"/>
              <w:bottom w:val="single" w:sz="4" w:space="0" w:color="auto"/>
              <w:right w:val="single" w:sz="4" w:space="0" w:color="auto"/>
            </w:tcBorders>
            <w:shd w:val="clear" w:color="auto" w:fill="auto"/>
            <w:noWrap/>
            <w:hideMark/>
            <w:tcPrChange w:id="415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F6EA509" w14:textId="77777777" w:rsidR="00214941" w:rsidRPr="00DE4E24" w:rsidRDefault="00214941" w:rsidP="00214941">
            <w:pPr>
              <w:spacing w:line="240" w:lineRule="auto"/>
              <w:jc w:val="center"/>
              <w:rPr>
                <w:ins w:id="4152" w:author="Rinaldo Rabello" w:date="2022-06-22T08:06:00Z"/>
                <w:rFonts w:ascii="Calibri" w:eastAsia="Times New Roman" w:hAnsi="Calibri"/>
                <w:color w:val="000000"/>
                <w:sz w:val="22"/>
              </w:rPr>
            </w:pPr>
            <w:ins w:id="4153" w:author="Rinaldo Rabello" w:date="2022-06-22T08:06:00Z">
              <w:r w:rsidRPr="00BC3E21">
                <w:rPr>
                  <w:rFonts w:ascii="Calibri" w:eastAsia="Times New Roman" w:hAnsi="Calibri"/>
                  <w:color w:val="000000"/>
                  <w:sz w:val="22"/>
                </w:rPr>
                <w:t>Sim</w:t>
              </w:r>
            </w:ins>
          </w:p>
        </w:tc>
      </w:tr>
      <w:tr w:rsidR="00214941" w:rsidRPr="00DE4E24" w14:paraId="6470206F" w14:textId="77777777" w:rsidTr="00214941">
        <w:tblPrEx>
          <w:tblW w:w="7855" w:type="dxa"/>
          <w:jc w:val="center"/>
          <w:tblCellMar>
            <w:left w:w="70" w:type="dxa"/>
            <w:right w:w="70" w:type="dxa"/>
          </w:tblCellMar>
          <w:tblPrExChange w:id="4154" w:author="Rinaldo Rabello" w:date="2022-06-22T10:49:00Z">
            <w:tblPrEx>
              <w:tblW w:w="7855" w:type="dxa"/>
              <w:jc w:val="center"/>
              <w:tblCellMar>
                <w:left w:w="70" w:type="dxa"/>
                <w:right w:w="70" w:type="dxa"/>
              </w:tblCellMar>
            </w:tblPrEx>
          </w:tblPrExChange>
        </w:tblPrEx>
        <w:trPr>
          <w:trHeight w:val="300"/>
          <w:jc w:val="center"/>
          <w:ins w:id="4155" w:author="Rinaldo Rabello" w:date="2022-06-22T08:06:00Z"/>
          <w:trPrChange w:id="415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15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4C0E93B" w14:textId="64860E62" w:rsidR="00214941" w:rsidRPr="00DE4E24" w:rsidRDefault="00214941" w:rsidP="00214941">
            <w:pPr>
              <w:spacing w:line="240" w:lineRule="auto"/>
              <w:jc w:val="center"/>
              <w:rPr>
                <w:ins w:id="4158" w:author="Rinaldo Rabello" w:date="2022-06-22T08:06:00Z"/>
                <w:rFonts w:ascii="Calibri" w:eastAsia="Times New Roman" w:hAnsi="Calibri"/>
                <w:color w:val="000000"/>
                <w:sz w:val="22"/>
              </w:rPr>
            </w:pPr>
            <w:ins w:id="4159" w:author="Rinaldo Rabello" w:date="2022-06-22T10:49:00Z">
              <w:r w:rsidRPr="00DE4E24">
                <w:rPr>
                  <w:rFonts w:ascii="Calibri" w:eastAsia="Times New Roman" w:hAnsi="Calibri"/>
                  <w:color w:val="000000"/>
                  <w:sz w:val="22"/>
                </w:rPr>
                <w:t>84</w:t>
              </w:r>
            </w:ins>
          </w:p>
        </w:tc>
        <w:tc>
          <w:tcPr>
            <w:tcW w:w="1960" w:type="dxa"/>
            <w:tcBorders>
              <w:top w:val="nil"/>
              <w:left w:val="nil"/>
              <w:bottom w:val="single" w:sz="4" w:space="0" w:color="auto"/>
              <w:right w:val="single" w:sz="4" w:space="0" w:color="auto"/>
            </w:tcBorders>
            <w:shd w:val="clear" w:color="auto" w:fill="auto"/>
            <w:noWrap/>
            <w:vAlign w:val="bottom"/>
            <w:hideMark/>
            <w:tcPrChange w:id="416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7C05082" w14:textId="77777777" w:rsidR="00214941" w:rsidRPr="00DE4E24" w:rsidRDefault="00214941" w:rsidP="00214941">
            <w:pPr>
              <w:spacing w:line="240" w:lineRule="auto"/>
              <w:jc w:val="center"/>
              <w:rPr>
                <w:ins w:id="4161" w:author="Rinaldo Rabello" w:date="2022-06-22T08:06:00Z"/>
                <w:rFonts w:ascii="Calibri" w:eastAsia="Times New Roman" w:hAnsi="Calibri"/>
                <w:color w:val="000000"/>
                <w:sz w:val="22"/>
              </w:rPr>
            </w:pPr>
            <w:ins w:id="4162" w:author="Rinaldo Rabello" w:date="2022-06-22T08:06:00Z">
              <w:r w:rsidRPr="00DE4E24">
                <w:rPr>
                  <w:rFonts w:ascii="Calibri" w:eastAsia="Times New Roman" w:hAnsi="Calibri"/>
                  <w:color w:val="000000"/>
                  <w:sz w:val="22"/>
                </w:rPr>
                <w:t>25/05/2029</w:t>
              </w:r>
            </w:ins>
          </w:p>
        </w:tc>
        <w:tc>
          <w:tcPr>
            <w:tcW w:w="1940" w:type="dxa"/>
            <w:tcBorders>
              <w:top w:val="nil"/>
              <w:left w:val="nil"/>
              <w:bottom w:val="single" w:sz="4" w:space="0" w:color="auto"/>
              <w:right w:val="single" w:sz="4" w:space="0" w:color="auto"/>
            </w:tcBorders>
            <w:shd w:val="clear" w:color="auto" w:fill="auto"/>
            <w:noWrap/>
            <w:vAlign w:val="bottom"/>
            <w:hideMark/>
            <w:tcPrChange w:id="416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7DD370F" w14:textId="77777777" w:rsidR="00214941" w:rsidRPr="00DE4E24" w:rsidRDefault="00214941" w:rsidP="00214941">
            <w:pPr>
              <w:spacing w:line="240" w:lineRule="auto"/>
              <w:jc w:val="center"/>
              <w:rPr>
                <w:ins w:id="4164" w:author="Rinaldo Rabello" w:date="2022-06-22T08:06:00Z"/>
                <w:rFonts w:ascii="Calibri" w:eastAsia="Times New Roman" w:hAnsi="Calibri"/>
                <w:color w:val="000000"/>
                <w:sz w:val="22"/>
              </w:rPr>
            </w:pPr>
            <w:ins w:id="4165" w:author="Rinaldo Rabello" w:date="2022-06-22T08:06:00Z">
              <w:r w:rsidRPr="00DE4E24">
                <w:rPr>
                  <w:rFonts w:ascii="Calibri" w:eastAsia="Times New Roman" w:hAnsi="Calibri"/>
                  <w:color w:val="000000"/>
                  <w:sz w:val="22"/>
                </w:rPr>
                <w:t>25/05/2029</w:t>
              </w:r>
            </w:ins>
          </w:p>
        </w:tc>
        <w:tc>
          <w:tcPr>
            <w:tcW w:w="1940" w:type="dxa"/>
            <w:tcBorders>
              <w:top w:val="nil"/>
              <w:left w:val="nil"/>
              <w:bottom w:val="single" w:sz="4" w:space="0" w:color="auto"/>
              <w:right w:val="single" w:sz="4" w:space="0" w:color="auto"/>
            </w:tcBorders>
            <w:shd w:val="clear" w:color="auto" w:fill="auto"/>
            <w:noWrap/>
            <w:vAlign w:val="bottom"/>
            <w:hideMark/>
            <w:tcPrChange w:id="416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C961E42" w14:textId="77777777" w:rsidR="00214941" w:rsidRPr="00DE4E24" w:rsidRDefault="00214941" w:rsidP="00214941">
            <w:pPr>
              <w:spacing w:line="240" w:lineRule="auto"/>
              <w:jc w:val="center"/>
              <w:rPr>
                <w:ins w:id="4167" w:author="Rinaldo Rabello" w:date="2022-06-22T08:06:00Z"/>
                <w:rFonts w:ascii="Calibri" w:eastAsia="Times New Roman" w:hAnsi="Calibri"/>
                <w:color w:val="000000"/>
                <w:sz w:val="22"/>
              </w:rPr>
            </w:pPr>
            <w:ins w:id="4168" w:author="Rinaldo Rabello" w:date="2022-06-22T08:06:00Z">
              <w:r w:rsidRPr="00DE4E24">
                <w:rPr>
                  <w:rFonts w:ascii="Calibri" w:eastAsia="Times New Roman" w:hAnsi="Calibri"/>
                  <w:color w:val="000000"/>
                  <w:sz w:val="22"/>
                </w:rPr>
                <w:t>0,6136%</w:t>
              </w:r>
            </w:ins>
          </w:p>
        </w:tc>
        <w:tc>
          <w:tcPr>
            <w:tcW w:w="1540" w:type="dxa"/>
            <w:tcBorders>
              <w:top w:val="nil"/>
              <w:left w:val="nil"/>
              <w:bottom w:val="single" w:sz="4" w:space="0" w:color="auto"/>
              <w:right w:val="single" w:sz="4" w:space="0" w:color="auto"/>
            </w:tcBorders>
            <w:shd w:val="clear" w:color="auto" w:fill="auto"/>
            <w:noWrap/>
            <w:hideMark/>
            <w:tcPrChange w:id="416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6137B5A" w14:textId="77777777" w:rsidR="00214941" w:rsidRPr="00DE4E24" w:rsidRDefault="00214941" w:rsidP="00214941">
            <w:pPr>
              <w:spacing w:line="240" w:lineRule="auto"/>
              <w:jc w:val="center"/>
              <w:rPr>
                <w:ins w:id="4170" w:author="Rinaldo Rabello" w:date="2022-06-22T08:06:00Z"/>
                <w:rFonts w:ascii="Calibri" w:eastAsia="Times New Roman" w:hAnsi="Calibri"/>
                <w:color w:val="000000"/>
                <w:sz w:val="22"/>
              </w:rPr>
            </w:pPr>
            <w:ins w:id="4171" w:author="Rinaldo Rabello" w:date="2022-06-22T08:06:00Z">
              <w:r w:rsidRPr="00BC3E21">
                <w:rPr>
                  <w:rFonts w:ascii="Calibri" w:eastAsia="Times New Roman" w:hAnsi="Calibri"/>
                  <w:color w:val="000000"/>
                  <w:sz w:val="22"/>
                </w:rPr>
                <w:t>Sim</w:t>
              </w:r>
            </w:ins>
          </w:p>
        </w:tc>
      </w:tr>
      <w:tr w:rsidR="00214941" w:rsidRPr="00DE4E24" w14:paraId="3655DFE3" w14:textId="77777777" w:rsidTr="00214941">
        <w:tblPrEx>
          <w:tblW w:w="7855" w:type="dxa"/>
          <w:jc w:val="center"/>
          <w:tblCellMar>
            <w:left w:w="70" w:type="dxa"/>
            <w:right w:w="70" w:type="dxa"/>
          </w:tblCellMar>
          <w:tblPrExChange w:id="4172" w:author="Rinaldo Rabello" w:date="2022-06-22T10:49:00Z">
            <w:tblPrEx>
              <w:tblW w:w="7855" w:type="dxa"/>
              <w:jc w:val="center"/>
              <w:tblCellMar>
                <w:left w:w="70" w:type="dxa"/>
                <w:right w:w="70" w:type="dxa"/>
              </w:tblCellMar>
            </w:tblPrEx>
          </w:tblPrExChange>
        </w:tblPrEx>
        <w:trPr>
          <w:trHeight w:val="300"/>
          <w:jc w:val="center"/>
          <w:ins w:id="4173" w:author="Rinaldo Rabello" w:date="2022-06-22T08:06:00Z"/>
          <w:trPrChange w:id="417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17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C991C2A" w14:textId="05E2ABA8" w:rsidR="00214941" w:rsidRPr="00DE4E24" w:rsidRDefault="00214941" w:rsidP="00214941">
            <w:pPr>
              <w:spacing w:line="240" w:lineRule="auto"/>
              <w:jc w:val="center"/>
              <w:rPr>
                <w:ins w:id="4176" w:author="Rinaldo Rabello" w:date="2022-06-22T08:06:00Z"/>
                <w:rFonts w:ascii="Calibri" w:eastAsia="Times New Roman" w:hAnsi="Calibri"/>
                <w:color w:val="000000"/>
                <w:sz w:val="22"/>
              </w:rPr>
            </w:pPr>
            <w:ins w:id="4177" w:author="Rinaldo Rabello" w:date="2022-06-22T10:49:00Z">
              <w:r w:rsidRPr="00DE4E24">
                <w:rPr>
                  <w:rFonts w:ascii="Calibri" w:eastAsia="Times New Roman" w:hAnsi="Calibri"/>
                  <w:color w:val="000000"/>
                  <w:sz w:val="22"/>
                </w:rPr>
                <w:t>85</w:t>
              </w:r>
            </w:ins>
          </w:p>
        </w:tc>
        <w:tc>
          <w:tcPr>
            <w:tcW w:w="1960" w:type="dxa"/>
            <w:tcBorders>
              <w:top w:val="nil"/>
              <w:left w:val="nil"/>
              <w:bottom w:val="single" w:sz="4" w:space="0" w:color="auto"/>
              <w:right w:val="single" w:sz="4" w:space="0" w:color="auto"/>
            </w:tcBorders>
            <w:shd w:val="clear" w:color="auto" w:fill="auto"/>
            <w:noWrap/>
            <w:vAlign w:val="bottom"/>
            <w:hideMark/>
            <w:tcPrChange w:id="417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8DA48EE" w14:textId="77777777" w:rsidR="00214941" w:rsidRPr="00DE4E24" w:rsidRDefault="00214941" w:rsidP="00214941">
            <w:pPr>
              <w:spacing w:line="240" w:lineRule="auto"/>
              <w:jc w:val="center"/>
              <w:rPr>
                <w:ins w:id="4179" w:author="Rinaldo Rabello" w:date="2022-06-22T08:06:00Z"/>
                <w:rFonts w:ascii="Calibri" w:eastAsia="Times New Roman" w:hAnsi="Calibri"/>
                <w:color w:val="000000"/>
                <w:sz w:val="22"/>
              </w:rPr>
            </w:pPr>
            <w:ins w:id="4180" w:author="Rinaldo Rabello" w:date="2022-06-22T08:06:00Z">
              <w:r w:rsidRPr="00DE4E24">
                <w:rPr>
                  <w:rFonts w:ascii="Calibri" w:eastAsia="Times New Roman" w:hAnsi="Calibri"/>
                  <w:color w:val="000000"/>
                  <w:sz w:val="22"/>
                </w:rPr>
                <w:t>25/06/2029</w:t>
              </w:r>
            </w:ins>
          </w:p>
        </w:tc>
        <w:tc>
          <w:tcPr>
            <w:tcW w:w="1940" w:type="dxa"/>
            <w:tcBorders>
              <w:top w:val="nil"/>
              <w:left w:val="nil"/>
              <w:bottom w:val="single" w:sz="4" w:space="0" w:color="auto"/>
              <w:right w:val="single" w:sz="4" w:space="0" w:color="auto"/>
            </w:tcBorders>
            <w:shd w:val="clear" w:color="auto" w:fill="auto"/>
            <w:noWrap/>
            <w:vAlign w:val="bottom"/>
            <w:hideMark/>
            <w:tcPrChange w:id="418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92CABDA" w14:textId="77777777" w:rsidR="00214941" w:rsidRPr="00DE4E24" w:rsidRDefault="00214941" w:rsidP="00214941">
            <w:pPr>
              <w:spacing w:line="240" w:lineRule="auto"/>
              <w:jc w:val="center"/>
              <w:rPr>
                <w:ins w:id="4182" w:author="Rinaldo Rabello" w:date="2022-06-22T08:06:00Z"/>
                <w:rFonts w:ascii="Calibri" w:eastAsia="Times New Roman" w:hAnsi="Calibri"/>
                <w:color w:val="000000"/>
                <w:sz w:val="22"/>
              </w:rPr>
            </w:pPr>
            <w:ins w:id="4183" w:author="Rinaldo Rabello" w:date="2022-06-22T08:06:00Z">
              <w:r w:rsidRPr="00DE4E24">
                <w:rPr>
                  <w:rFonts w:ascii="Calibri" w:eastAsia="Times New Roman" w:hAnsi="Calibri"/>
                  <w:color w:val="000000"/>
                  <w:sz w:val="22"/>
                </w:rPr>
                <w:t>25/06/2029</w:t>
              </w:r>
            </w:ins>
          </w:p>
        </w:tc>
        <w:tc>
          <w:tcPr>
            <w:tcW w:w="1940" w:type="dxa"/>
            <w:tcBorders>
              <w:top w:val="nil"/>
              <w:left w:val="nil"/>
              <w:bottom w:val="single" w:sz="4" w:space="0" w:color="auto"/>
              <w:right w:val="single" w:sz="4" w:space="0" w:color="auto"/>
            </w:tcBorders>
            <w:shd w:val="clear" w:color="auto" w:fill="auto"/>
            <w:noWrap/>
            <w:vAlign w:val="bottom"/>
            <w:hideMark/>
            <w:tcPrChange w:id="418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1C9986B" w14:textId="77777777" w:rsidR="00214941" w:rsidRPr="00DE4E24" w:rsidRDefault="00214941" w:rsidP="00214941">
            <w:pPr>
              <w:spacing w:line="240" w:lineRule="auto"/>
              <w:jc w:val="center"/>
              <w:rPr>
                <w:ins w:id="4185" w:author="Rinaldo Rabello" w:date="2022-06-22T08:06:00Z"/>
                <w:rFonts w:ascii="Calibri" w:eastAsia="Times New Roman" w:hAnsi="Calibri"/>
                <w:color w:val="000000"/>
                <w:sz w:val="22"/>
              </w:rPr>
            </w:pPr>
            <w:ins w:id="4186" w:author="Rinaldo Rabello" w:date="2022-06-22T08:06:00Z">
              <w:r w:rsidRPr="00DE4E24">
                <w:rPr>
                  <w:rFonts w:ascii="Calibri" w:eastAsia="Times New Roman" w:hAnsi="Calibri"/>
                  <w:color w:val="000000"/>
                  <w:sz w:val="22"/>
                </w:rPr>
                <w:t>0,5575%</w:t>
              </w:r>
            </w:ins>
          </w:p>
        </w:tc>
        <w:tc>
          <w:tcPr>
            <w:tcW w:w="1540" w:type="dxa"/>
            <w:tcBorders>
              <w:top w:val="nil"/>
              <w:left w:val="nil"/>
              <w:bottom w:val="single" w:sz="4" w:space="0" w:color="auto"/>
              <w:right w:val="single" w:sz="4" w:space="0" w:color="auto"/>
            </w:tcBorders>
            <w:shd w:val="clear" w:color="auto" w:fill="auto"/>
            <w:noWrap/>
            <w:hideMark/>
            <w:tcPrChange w:id="418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DE932FD" w14:textId="77777777" w:rsidR="00214941" w:rsidRPr="00DE4E24" w:rsidRDefault="00214941" w:rsidP="00214941">
            <w:pPr>
              <w:spacing w:line="240" w:lineRule="auto"/>
              <w:jc w:val="center"/>
              <w:rPr>
                <w:ins w:id="4188" w:author="Rinaldo Rabello" w:date="2022-06-22T08:06:00Z"/>
                <w:rFonts w:ascii="Calibri" w:eastAsia="Times New Roman" w:hAnsi="Calibri"/>
                <w:color w:val="000000"/>
                <w:sz w:val="22"/>
              </w:rPr>
            </w:pPr>
            <w:ins w:id="4189" w:author="Rinaldo Rabello" w:date="2022-06-22T08:06:00Z">
              <w:r w:rsidRPr="00BC3E21">
                <w:rPr>
                  <w:rFonts w:ascii="Calibri" w:eastAsia="Times New Roman" w:hAnsi="Calibri"/>
                  <w:color w:val="000000"/>
                  <w:sz w:val="22"/>
                </w:rPr>
                <w:t>Sim</w:t>
              </w:r>
            </w:ins>
          </w:p>
        </w:tc>
      </w:tr>
      <w:tr w:rsidR="00214941" w:rsidRPr="00DE4E24" w14:paraId="5E24636B" w14:textId="77777777" w:rsidTr="00214941">
        <w:tblPrEx>
          <w:tblW w:w="7855" w:type="dxa"/>
          <w:jc w:val="center"/>
          <w:tblCellMar>
            <w:left w:w="70" w:type="dxa"/>
            <w:right w:w="70" w:type="dxa"/>
          </w:tblCellMar>
          <w:tblPrExChange w:id="4190" w:author="Rinaldo Rabello" w:date="2022-06-22T10:49:00Z">
            <w:tblPrEx>
              <w:tblW w:w="7855" w:type="dxa"/>
              <w:jc w:val="center"/>
              <w:tblCellMar>
                <w:left w:w="70" w:type="dxa"/>
                <w:right w:w="70" w:type="dxa"/>
              </w:tblCellMar>
            </w:tblPrEx>
          </w:tblPrExChange>
        </w:tblPrEx>
        <w:trPr>
          <w:trHeight w:val="300"/>
          <w:jc w:val="center"/>
          <w:ins w:id="4191" w:author="Rinaldo Rabello" w:date="2022-06-22T08:06:00Z"/>
          <w:trPrChange w:id="419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19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77AE85A" w14:textId="63E00EA4" w:rsidR="00214941" w:rsidRPr="00DE4E24" w:rsidRDefault="00214941" w:rsidP="00214941">
            <w:pPr>
              <w:spacing w:line="240" w:lineRule="auto"/>
              <w:jc w:val="center"/>
              <w:rPr>
                <w:ins w:id="4194" w:author="Rinaldo Rabello" w:date="2022-06-22T08:06:00Z"/>
                <w:rFonts w:ascii="Calibri" w:eastAsia="Times New Roman" w:hAnsi="Calibri"/>
                <w:color w:val="000000"/>
                <w:sz w:val="22"/>
              </w:rPr>
            </w:pPr>
            <w:ins w:id="4195" w:author="Rinaldo Rabello" w:date="2022-06-22T10:49:00Z">
              <w:r w:rsidRPr="00DE4E24">
                <w:rPr>
                  <w:rFonts w:ascii="Calibri" w:eastAsia="Times New Roman" w:hAnsi="Calibri"/>
                  <w:color w:val="000000"/>
                  <w:sz w:val="22"/>
                </w:rPr>
                <w:t>86</w:t>
              </w:r>
            </w:ins>
          </w:p>
        </w:tc>
        <w:tc>
          <w:tcPr>
            <w:tcW w:w="1960" w:type="dxa"/>
            <w:tcBorders>
              <w:top w:val="nil"/>
              <w:left w:val="nil"/>
              <w:bottom w:val="single" w:sz="4" w:space="0" w:color="auto"/>
              <w:right w:val="single" w:sz="4" w:space="0" w:color="auto"/>
            </w:tcBorders>
            <w:shd w:val="clear" w:color="auto" w:fill="auto"/>
            <w:noWrap/>
            <w:vAlign w:val="bottom"/>
            <w:hideMark/>
            <w:tcPrChange w:id="419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13072D9" w14:textId="77777777" w:rsidR="00214941" w:rsidRPr="00DE4E24" w:rsidRDefault="00214941" w:rsidP="00214941">
            <w:pPr>
              <w:spacing w:line="240" w:lineRule="auto"/>
              <w:jc w:val="center"/>
              <w:rPr>
                <w:ins w:id="4197" w:author="Rinaldo Rabello" w:date="2022-06-22T08:06:00Z"/>
                <w:rFonts w:ascii="Calibri" w:eastAsia="Times New Roman" w:hAnsi="Calibri"/>
                <w:color w:val="000000"/>
                <w:sz w:val="22"/>
              </w:rPr>
            </w:pPr>
            <w:ins w:id="4198" w:author="Rinaldo Rabello" w:date="2022-06-22T08:06:00Z">
              <w:r w:rsidRPr="00DE4E24">
                <w:rPr>
                  <w:rFonts w:ascii="Calibri" w:eastAsia="Times New Roman" w:hAnsi="Calibri"/>
                  <w:color w:val="000000"/>
                  <w:sz w:val="22"/>
                </w:rPr>
                <w:t>25/07/2029</w:t>
              </w:r>
            </w:ins>
          </w:p>
        </w:tc>
        <w:tc>
          <w:tcPr>
            <w:tcW w:w="1940" w:type="dxa"/>
            <w:tcBorders>
              <w:top w:val="nil"/>
              <w:left w:val="nil"/>
              <w:bottom w:val="single" w:sz="4" w:space="0" w:color="auto"/>
              <w:right w:val="single" w:sz="4" w:space="0" w:color="auto"/>
            </w:tcBorders>
            <w:shd w:val="clear" w:color="auto" w:fill="auto"/>
            <w:noWrap/>
            <w:vAlign w:val="bottom"/>
            <w:hideMark/>
            <w:tcPrChange w:id="419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AB2EAD7" w14:textId="77777777" w:rsidR="00214941" w:rsidRPr="00DE4E24" w:rsidRDefault="00214941" w:rsidP="00214941">
            <w:pPr>
              <w:spacing w:line="240" w:lineRule="auto"/>
              <w:jc w:val="center"/>
              <w:rPr>
                <w:ins w:id="4200" w:author="Rinaldo Rabello" w:date="2022-06-22T08:06:00Z"/>
                <w:rFonts w:ascii="Calibri" w:eastAsia="Times New Roman" w:hAnsi="Calibri"/>
                <w:color w:val="000000"/>
                <w:sz w:val="22"/>
              </w:rPr>
            </w:pPr>
            <w:ins w:id="4201" w:author="Rinaldo Rabello" w:date="2022-06-22T08:06:00Z">
              <w:r w:rsidRPr="00DE4E24">
                <w:rPr>
                  <w:rFonts w:ascii="Calibri" w:eastAsia="Times New Roman" w:hAnsi="Calibri"/>
                  <w:color w:val="000000"/>
                  <w:sz w:val="22"/>
                </w:rPr>
                <w:t>25/07/2029</w:t>
              </w:r>
            </w:ins>
          </w:p>
        </w:tc>
        <w:tc>
          <w:tcPr>
            <w:tcW w:w="1940" w:type="dxa"/>
            <w:tcBorders>
              <w:top w:val="nil"/>
              <w:left w:val="nil"/>
              <w:bottom w:val="single" w:sz="4" w:space="0" w:color="auto"/>
              <w:right w:val="single" w:sz="4" w:space="0" w:color="auto"/>
            </w:tcBorders>
            <w:shd w:val="clear" w:color="auto" w:fill="auto"/>
            <w:noWrap/>
            <w:vAlign w:val="bottom"/>
            <w:hideMark/>
            <w:tcPrChange w:id="420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CE8052F" w14:textId="77777777" w:rsidR="00214941" w:rsidRPr="00DE4E24" w:rsidRDefault="00214941" w:rsidP="00214941">
            <w:pPr>
              <w:spacing w:line="240" w:lineRule="auto"/>
              <w:jc w:val="center"/>
              <w:rPr>
                <w:ins w:id="4203" w:author="Rinaldo Rabello" w:date="2022-06-22T08:06:00Z"/>
                <w:rFonts w:ascii="Calibri" w:eastAsia="Times New Roman" w:hAnsi="Calibri"/>
                <w:color w:val="000000"/>
                <w:sz w:val="22"/>
              </w:rPr>
            </w:pPr>
            <w:ins w:id="4204" w:author="Rinaldo Rabello" w:date="2022-06-22T08:06:00Z">
              <w:r w:rsidRPr="00DE4E24">
                <w:rPr>
                  <w:rFonts w:ascii="Calibri" w:eastAsia="Times New Roman" w:hAnsi="Calibri"/>
                  <w:color w:val="000000"/>
                  <w:sz w:val="22"/>
                </w:rPr>
                <w:t>0,6033%</w:t>
              </w:r>
            </w:ins>
          </w:p>
        </w:tc>
        <w:tc>
          <w:tcPr>
            <w:tcW w:w="1540" w:type="dxa"/>
            <w:tcBorders>
              <w:top w:val="nil"/>
              <w:left w:val="nil"/>
              <w:bottom w:val="single" w:sz="4" w:space="0" w:color="auto"/>
              <w:right w:val="single" w:sz="4" w:space="0" w:color="auto"/>
            </w:tcBorders>
            <w:shd w:val="clear" w:color="auto" w:fill="auto"/>
            <w:noWrap/>
            <w:hideMark/>
            <w:tcPrChange w:id="420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C1BB610" w14:textId="77777777" w:rsidR="00214941" w:rsidRPr="00DE4E24" w:rsidRDefault="00214941" w:rsidP="00214941">
            <w:pPr>
              <w:spacing w:line="240" w:lineRule="auto"/>
              <w:jc w:val="center"/>
              <w:rPr>
                <w:ins w:id="4206" w:author="Rinaldo Rabello" w:date="2022-06-22T08:06:00Z"/>
                <w:rFonts w:ascii="Calibri" w:eastAsia="Times New Roman" w:hAnsi="Calibri"/>
                <w:color w:val="000000"/>
                <w:sz w:val="22"/>
              </w:rPr>
            </w:pPr>
            <w:ins w:id="4207" w:author="Rinaldo Rabello" w:date="2022-06-22T08:06:00Z">
              <w:r w:rsidRPr="00BC3E21">
                <w:rPr>
                  <w:rFonts w:ascii="Calibri" w:eastAsia="Times New Roman" w:hAnsi="Calibri"/>
                  <w:color w:val="000000"/>
                  <w:sz w:val="22"/>
                </w:rPr>
                <w:t>Sim</w:t>
              </w:r>
            </w:ins>
          </w:p>
        </w:tc>
      </w:tr>
      <w:tr w:rsidR="00214941" w:rsidRPr="00DE4E24" w14:paraId="2A78A973" w14:textId="77777777" w:rsidTr="00214941">
        <w:tblPrEx>
          <w:tblW w:w="7855" w:type="dxa"/>
          <w:jc w:val="center"/>
          <w:tblCellMar>
            <w:left w:w="70" w:type="dxa"/>
            <w:right w:w="70" w:type="dxa"/>
          </w:tblCellMar>
          <w:tblPrExChange w:id="4208" w:author="Rinaldo Rabello" w:date="2022-06-22T10:49:00Z">
            <w:tblPrEx>
              <w:tblW w:w="7855" w:type="dxa"/>
              <w:jc w:val="center"/>
              <w:tblCellMar>
                <w:left w:w="70" w:type="dxa"/>
                <w:right w:w="70" w:type="dxa"/>
              </w:tblCellMar>
            </w:tblPrEx>
          </w:tblPrExChange>
        </w:tblPrEx>
        <w:trPr>
          <w:trHeight w:val="300"/>
          <w:jc w:val="center"/>
          <w:ins w:id="4209" w:author="Rinaldo Rabello" w:date="2022-06-22T08:06:00Z"/>
          <w:trPrChange w:id="421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21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506F762" w14:textId="259E95C7" w:rsidR="00214941" w:rsidRPr="00DE4E24" w:rsidRDefault="00214941" w:rsidP="00214941">
            <w:pPr>
              <w:spacing w:line="240" w:lineRule="auto"/>
              <w:jc w:val="center"/>
              <w:rPr>
                <w:ins w:id="4212" w:author="Rinaldo Rabello" w:date="2022-06-22T08:06:00Z"/>
                <w:rFonts w:ascii="Calibri" w:eastAsia="Times New Roman" w:hAnsi="Calibri"/>
                <w:color w:val="000000"/>
                <w:sz w:val="22"/>
              </w:rPr>
            </w:pPr>
            <w:ins w:id="4213" w:author="Rinaldo Rabello" w:date="2022-06-22T10:49:00Z">
              <w:r w:rsidRPr="00DE4E24">
                <w:rPr>
                  <w:rFonts w:ascii="Calibri" w:eastAsia="Times New Roman" w:hAnsi="Calibri"/>
                  <w:color w:val="000000"/>
                  <w:sz w:val="22"/>
                </w:rPr>
                <w:t>87</w:t>
              </w:r>
            </w:ins>
          </w:p>
        </w:tc>
        <w:tc>
          <w:tcPr>
            <w:tcW w:w="1960" w:type="dxa"/>
            <w:tcBorders>
              <w:top w:val="nil"/>
              <w:left w:val="nil"/>
              <w:bottom w:val="single" w:sz="4" w:space="0" w:color="auto"/>
              <w:right w:val="single" w:sz="4" w:space="0" w:color="auto"/>
            </w:tcBorders>
            <w:shd w:val="clear" w:color="auto" w:fill="auto"/>
            <w:noWrap/>
            <w:vAlign w:val="bottom"/>
            <w:hideMark/>
            <w:tcPrChange w:id="421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74D3993" w14:textId="77777777" w:rsidR="00214941" w:rsidRPr="00DE4E24" w:rsidRDefault="00214941" w:rsidP="00214941">
            <w:pPr>
              <w:spacing w:line="240" w:lineRule="auto"/>
              <w:jc w:val="center"/>
              <w:rPr>
                <w:ins w:id="4215" w:author="Rinaldo Rabello" w:date="2022-06-22T08:06:00Z"/>
                <w:rFonts w:ascii="Calibri" w:eastAsia="Times New Roman" w:hAnsi="Calibri"/>
                <w:color w:val="000000"/>
                <w:sz w:val="22"/>
              </w:rPr>
            </w:pPr>
            <w:ins w:id="4216" w:author="Rinaldo Rabello" w:date="2022-06-22T08:06:00Z">
              <w:r w:rsidRPr="00DE4E24">
                <w:rPr>
                  <w:rFonts w:ascii="Calibri" w:eastAsia="Times New Roman" w:hAnsi="Calibri"/>
                  <w:color w:val="000000"/>
                  <w:sz w:val="22"/>
                </w:rPr>
                <w:t>27/08/2029</w:t>
              </w:r>
            </w:ins>
          </w:p>
        </w:tc>
        <w:tc>
          <w:tcPr>
            <w:tcW w:w="1940" w:type="dxa"/>
            <w:tcBorders>
              <w:top w:val="nil"/>
              <w:left w:val="nil"/>
              <w:bottom w:val="single" w:sz="4" w:space="0" w:color="auto"/>
              <w:right w:val="single" w:sz="4" w:space="0" w:color="auto"/>
            </w:tcBorders>
            <w:shd w:val="clear" w:color="auto" w:fill="auto"/>
            <w:noWrap/>
            <w:vAlign w:val="bottom"/>
            <w:hideMark/>
            <w:tcPrChange w:id="421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8A6A77A" w14:textId="77777777" w:rsidR="00214941" w:rsidRPr="00DE4E24" w:rsidRDefault="00214941" w:rsidP="00214941">
            <w:pPr>
              <w:spacing w:line="240" w:lineRule="auto"/>
              <w:jc w:val="center"/>
              <w:rPr>
                <w:ins w:id="4218" w:author="Rinaldo Rabello" w:date="2022-06-22T08:06:00Z"/>
                <w:rFonts w:ascii="Calibri" w:eastAsia="Times New Roman" w:hAnsi="Calibri"/>
                <w:color w:val="000000"/>
                <w:sz w:val="22"/>
              </w:rPr>
            </w:pPr>
            <w:ins w:id="4219" w:author="Rinaldo Rabello" w:date="2022-06-22T08:06:00Z">
              <w:r w:rsidRPr="00DE4E24">
                <w:rPr>
                  <w:rFonts w:ascii="Calibri" w:eastAsia="Times New Roman" w:hAnsi="Calibri"/>
                  <w:color w:val="000000"/>
                  <w:sz w:val="22"/>
                </w:rPr>
                <w:t>27/08/2029</w:t>
              </w:r>
            </w:ins>
          </w:p>
        </w:tc>
        <w:tc>
          <w:tcPr>
            <w:tcW w:w="1940" w:type="dxa"/>
            <w:tcBorders>
              <w:top w:val="nil"/>
              <w:left w:val="nil"/>
              <w:bottom w:val="single" w:sz="4" w:space="0" w:color="auto"/>
              <w:right w:val="single" w:sz="4" w:space="0" w:color="auto"/>
            </w:tcBorders>
            <w:shd w:val="clear" w:color="auto" w:fill="auto"/>
            <w:noWrap/>
            <w:vAlign w:val="bottom"/>
            <w:hideMark/>
            <w:tcPrChange w:id="422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73BC73" w14:textId="77777777" w:rsidR="00214941" w:rsidRPr="00DE4E24" w:rsidRDefault="00214941" w:rsidP="00214941">
            <w:pPr>
              <w:spacing w:line="240" w:lineRule="auto"/>
              <w:jc w:val="center"/>
              <w:rPr>
                <w:ins w:id="4221" w:author="Rinaldo Rabello" w:date="2022-06-22T08:06:00Z"/>
                <w:rFonts w:ascii="Calibri" w:eastAsia="Times New Roman" w:hAnsi="Calibri"/>
                <w:color w:val="000000"/>
                <w:sz w:val="22"/>
              </w:rPr>
            </w:pPr>
            <w:ins w:id="4222" w:author="Rinaldo Rabello" w:date="2022-06-22T08:06:00Z">
              <w:r w:rsidRPr="00DE4E24">
                <w:rPr>
                  <w:rFonts w:ascii="Calibri" w:eastAsia="Times New Roman" w:hAnsi="Calibri"/>
                  <w:color w:val="000000"/>
                  <w:sz w:val="22"/>
                </w:rPr>
                <w:t>0,6999%</w:t>
              </w:r>
            </w:ins>
          </w:p>
        </w:tc>
        <w:tc>
          <w:tcPr>
            <w:tcW w:w="1540" w:type="dxa"/>
            <w:tcBorders>
              <w:top w:val="nil"/>
              <w:left w:val="nil"/>
              <w:bottom w:val="single" w:sz="4" w:space="0" w:color="auto"/>
              <w:right w:val="single" w:sz="4" w:space="0" w:color="auto"/>
            </w:tcBorders>
            <w:shd w:val="clear" w:color="auto" w:fill="auto"/>
            <w:noWrap/>
            <w:hideMark/>
            <w:tcPrChange w:id="422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F116C69" w14:textId="77777777" w:rsidR="00214941" w:rsidRPr="00DE4E24" w:rsidRDefault="00214941" w:rsidP="00214941">
            <w:pPr>
              <w:spacing w:line="240" w:lineRule="auto"/>
              <w:jc w:val="center"/>
              <w:rPr>
                <w:ins w:id="4224" w:author="Rinaldo Rabello" w:date="2022-06-22T08:06:00Z"/>
                <w:rFonts w:ascii="Calibri" w:eastAsia="Times New Roman" w:hAnsi="Calibri"/>
                <w:color w:val="000000"/>
                <w:sz w:val="22"/>
              </w:rPr>
            </w:pPr>
            <w:ins w:id="4225" w:author="Rinaldo Rabello" w:date="2022-06-22T08:06:00Z">
              <w:r w:rsidRPr="00BC3E21">
                <w:rPr>
                  <w:rFonts w:ascii="Calibri" w:eastAsia="Times New Roman" w:hAnsi="Calibri"/>
                  <w:color w:val="000000"/>
                  <w:sz w:val="22"/>
                </w:rPr>
                <w:t>Sim</w:t>
              </w:r>
            </w:ins>
          </w:p>
        </w:tc>
      </w:tr>
      <w:tr w:rsidR="00214941" w:rsidRPr="00DE4E24" w14:paraId="3797800E" w14:textId="77777777" w:rsidTr="00214941">
        <w:tblPrEx>
          <w:tblW w:w="7855" w:type="dxa"/>
          <w:jc w:val="center"/>
          <w:tblCellMar>
            <w:left w:w="70" w:type="dxa"/>
            <w:right w:w="70" w:type="dxa"/>
          </w:tblCellMar>
          <w:tblPrExChange w:id="4226" w:author="Rinaldo Rabello" w:date="2022-06-22T10:49:00Z">
            <w:tblPrEx>
              <w:tblW w:w="7855" w:type="dxa"/>
              <w:jc w:val="center"/>
              <w:tblCellMar>
                <w:left w:w="70" w:type="dxa"/>
                <w:right w:w="70" w:type="dxa"/>
              </w:tblCellMar>
            </w:tblPrEx>
          </w:tblPrExChange>
        </w:tblPrEx>
        <w:trPr>
          <w:trHeight w:val="300"/>
          <w:jc w:val="center"/>
          <w:ins w:id="4227" w:author="Rinaldo Rabello" w:date="2022-06-22T08:06:00Z"/>
          <w:trPrChange w:id="422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22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209682E" w14:textId="4FE4B1DC" w:rsidR="00214941" w:rsidRPr="00DE4E24" w:rsidRDefault="00214941" w:rsidP="00214941">
            <w:pPr>
              <w:spacing w:line="240" w:lineRule="auto"/>
              <w:jc w:val="center"/>
              <w:rPr>
                <w:ins w:id="4230" w:author="Rinaldo Rabello" w:date="2022-06-22T08:06:00Z"/>
                <w:rFonts w:ascii="Calibri" w:eastAsia="Times New Roman" w:hAnsi="Calibri"/>
                <w:color w:val="000000"/>
                <w:sz w:val="22"/>
              </w:rPr>
            </w:pPr>
            <w:ins w:id="4231" w:author="Rinaldo Rabello" w:date="2022-06-22T10:49:00Z">
              <w:r w:rsidRPr="00DE4E24">
                <w:rPr>
                  <w:rFonts w:ascii="Calibri" w:eastAsia="Times New Roman" w:hAnsi="Calibri"/>
                  <w:color w:val="000000"/>
                  <w:sz w:val="22"/>
                </w:rPr>
                <w:t>88</w:t>
              </w:r>
            </w:ins>
          </w:p>
        </w:tc>
        <w:tc>
          <w:tcPr>
            <w:tcW w:w="1960" w:type="dxa"/>
            <w:tcBorders>
              <w:top w:val="nil"/>
              <w:left w:val="nil"/>
              <w:bottom w:val="single" w:sz="4" w:space="0" w:color="auto"/>
              <w:right w:val="single" w:sz="4" w:space="0" w:color="auto"/>
            </w:tcBorders>
            <w:shd w:val="clear" w:color="auto" w:fill="auto"/>
            <w:noWrap/>
            <w:vAlign w:val="bottom"/>
            <w:hideMark/>
            <w:tcPrChange w:id="423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DEEB0E2" w14:textId="77777777" w:rsidR="00214941" w:rsidRPr="00DE4E24" w:rsidRDefault="00214941" w:rsidP="00214941">
            <w:pPr>
              <w:spacing w:line="240" w:lineRule="auto"/>
              <w:jc w:val="center"/>
              <w:rPr>
                <w:ins w:id="4233" w:author="Rinaldo Rabello" w:date="2022-06-22T08:06:00Z"/>
                <w:rFonts w:ascii="Calibri" w:eastAsia="Times New Roman" w:hAnsi="Calibri"/>
                <w:color w:val="000000"/>
                <w:sz w:val="22"/>
              </w:rPr>
            </w:pPr>
            <w:ins w:id="4234" w:author="Rinaldo Rabello" w:date="2022-06-22T08:06:00Z">
              <w:r w:rsidRPr="00DE4E24">
                <w:rPr>
                  <w:rFonts w:ascii="Calibri" w:eastAsia="Times New Roman" w:hAnsi="Calibri"/>
                  <w:color w:val="000000"/>
                  <w:sz w:val="22"/>
                </w:rPr>
                <w:t>25/09/2029</w:t>
              </w:r>
            </w:ins>
          </w:p>
        </w:tc>
        <w:tc>
          <w:tcPr>
            <w:tcW w:w="1940" w:type="dxa"/>
            <w:tcBorders>
              <w:top w:val="nil"/>
              <w:left w:val="nil"/>
              <w:bottom w:val="single" w:sz="4" w:space="0" w:color="auto"/>
              <w:right w:val="single" w:sz="4" w:space="0" w:color="auto"/>
            </w:tcBorders>
            <w:shd w:val="clear" w:color="auto" w:fill="auto"/>
            <w:noWrap/>
            <w:vAlign w:val="bottom"/>
            <w:hideMark/>
            <w:tcPrChange w:id="423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904B7D2" w14:textId="77777777" w:rsidR="00214941" w:rsidRPr="00DE4E24" w:rsidRDefault="00214941" w:rsidP="00214941">
            <w:pPr>
              <w:spacing w:line="240" w:lineRule="auto"/>
              <w:jc w:val="center"/>
              <w:rPr>
                <w:ins w:id="4236" w:author="Rinaldo Rabello" w:date="2022-06-22T08:06:00Z"/>
                <w:rFonts w:ascii="Calibri" w:eastAsia="Times New Roman" w:hAnsi="Calibri"/>
                <w:color w:val="000000"/>
                <w:sz w:val="22"/>
              </w:rPr>
            </w:pPr>
            <w:ins w:id="4237" w:author="Rinaldo Rabello" w:date="2022-06-22T08:06:00Z">
              <w:r w:rsidRPr="00DE4E24">
                <w:rPr>
                  <w:rFonts w:ascii="Calibri" w:eastAsia="Times New Roman" w:hAnsi="Calibri"/>
                  <w:color w:val="000000"/>
                  <w:sz w:val="22"/>
                </w:rPr>
                <w:t>25/09/2029</w:t>
              </w:r>
            </w:ins>
          </w:p>
        </w:tc>
        <w:tc>
          <w:tcPr>
            <w:tcW w:w="1940" w:type="dxa"/>
            <w:tcBorders>
              <w:top w:val="nil"/>
              <w:left w:val="nil"/>
              <w:bottom w:val="single" w:sz="4" w:space="0" w:color="auto"/>
              <w:right w:val="single" w:sz="4" w:space="0" w:color="auto"/>
            </w:tcBorders>
            <w:shd w:val="clear" w:color="auto" w:fill="auto"/>
            <w:noWrap/>
            <w:vAlign w:val="bottom"/>
            <w:hideMark/>
            <w:tcPrChange w:id="423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0CFEE1" w14:textId="77777777" w:rsidR="00214941" w:rsidRPr="00DE4E24" w:rsidRDefault="00214941" w:rsidP="00214941">
            <w:pPr>
              <w:spacing w:line="240" w:lineRule="auto"/>
              <w:jc w:val="center"/>
              <w:rPr>
                <w:ins w:id="4239" w:author="Rinaldo Rabello" w:date="2022-06-22T08:06:00Z"/>
                <w:rFonts w:ascii="Calibri" w:eastAsia="Times New Roman" w:hAnsi="Calibri"/>
                <w:color w:val="000000"/>
                <w:sz w:val="22"/>
              </w:rPr>
            </w:pPr>
            <w:ins w:id="4240" w:author="Rinaldo Rabello" w:date="2022-06-22T08:06:00Z">
              <w:r w:rsidRPr="00DE4E24">
                <w:rPr>
                  <w:rFonts w:ascii="Calibri" w:eastAsia="Times New Roman" w:hAnsi="Calibri"/>
                  <w:color w:val="000000"/>
                  <w:sz w:val="22"/>
                </w:rPr>
                <w:t>0,7191%</w:t>
              </w:r>
            </w:ins>
          </w:p>
        </w:tc>
        <w:tc>
          <w:tcPr>
            <w:tcW w:w="1540" w:type="dxa"/>
            <w:tcBorders>
              <w:top w:val="nil"/>
              <w:left w:val="nil"/>
              <w:bottom w:val="single" w:sz="4" w:space="0" w:color="auto"/>
              <w:right w:val="single" w:sz="4" w:space="0" w:color="auto"/>
            </w:tcBorders>
            <w:shd w:val="clear" w:color="auto" w:fill="auto"/>
            <w:noWrap/>
            <w:hideMark/>
            <w:tcPrChange w:id="424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E9AE6DD" w14:textId="77777777" w:rsidR="00214941" w:rsidRPr="00DE4E24" w:rsidRDefault="00214941" w:rsidP="00214941">
            <w:pPr>
              <w:spacing w:line="240" w:lineRule="auto"/>
              <w:jc w:val="center"/>
              <w:rPr>
                <w:ins w:id="4242" w:author="Rinaldo Rabello" w:date="2022-06-22T08:06:00Z"/>
                <w:rFonts w:ascii="Calibri" w:eastAsia="Times New Roman" w:hAnsi="Calibri"/>
                <w:color w:val="000000"/>
                <w:sz w:val="22"/>
              </w:rPr>
            </w:pPr>
            <w:ins w:id="4243" w:author="Rinaldo Rabello" w:date="2022-06-22T08:06:00Z">
              <w:r w:rsidRPr="00BC3E21">
                <w:rPr>
                  <w:rFonts w:ascii="Calibri" w:eastAsia="Times New Roman" w:hAnsi="Calibri"/>
                  <w:color w:val="000000"/>
                  <w:sz w:val="22"/>
                </w:rPr>
                <w:t>Sim</w:t>
              </w:r>
            </w:ins>
          </w:p>
        </w:tc>
      </w:tr>
      <w:tr w:rsidR="00214941" w:rsidRPr="00DE4E24" w14:paraId="73A854DB" w14:textId="77777777" w:rsidTr="00214941">
        <w:tblPrEx>
          <w:tblW w:w="7855" w:type="dxa"/>
          <w:jc w:val="center"/>
          <w:tblCellMar>
            <w:left w:w="70" w:type="dxa"/>
            <w:right w:w="70" w:type="dxa"/>
          </w:tblCellMar>
          <w:tblPrExChange w:id="4244" w:author="Rinaldo Rabello" w:date="2022-06-22T10:49:00Z">
            <w:tblPrEx>
              <w:tblW w:w="7855" w:type="dxa"/>
              <w:jc w:val="center"/>
              <w:tblCellMar>
                <w:left w:w="70" w:type="dxa"/>
                <w:right w:w="70" w:type="dxa"/>
              </w:tblCellMar>
            </w:tblPrEx>
          </w:tblPrExChange>
        </w:tblPrEx>
        <w:trPr>
          <w:trHeight w:val="300"/>
          <w:jc w:val="center"/>
          <w:ins w:id="4245" w:author="Rinaldo Rabello" w:date="2022-06-22T08:06:00Z"/>
          <w:trPrChange w:id="424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24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A1875C6" w14:textId="1388121A" w:rsidR="00214941" w:rsidRPr="00DE4E24" w:rsidRDefault="00214941" w:rsidP="00214941">
            <w:pPr>
              <w:spacing w:line="240" w:lineRule="auto"/>
              <w:jc w:val="center"/>
              <w:rPr>
                <w:ins w:id="4248" w:author="Rinaldo Rabello" w:date="2022-06-22T08:06:00Z"/>
                <w:rFonts w:ascii="Calibri" w:eastAsia="Times New Roman" w:hAnsi="Calibri"/>
                <w:color w:val="000000"/>
                <w:sz w:val="22"/>
              </w:rPr>
            </w:pPr>
            <w:ins w:id="4249" w:author="Rinaldo Rabello" w:date="2022-06-22T10:49:00Z">
              <w:r w:rsidRPr="00DE4E24">
                <w:rPr>
                  <w:rFonts w:ascii="Calibri" w:eastAsia="Times New Roman" w:hAnsi="Calibri"/>
                  <w:color w:val="000000"/>
                  <w:sz w:val="22"/>
                </w:rPr>
                <w:t>89</w:t>
              </w:r>
            </w:ins>
          </w:p>
        </w:tc>
        <w:tc>
          <w:tcPr>
            <w:tcW w:w="1960" w:type="dxa"/>
            <w:tcBorders>
              <w:top w:val="nil"/>
              <w:left w:val="nil"/>
              <w:bottom w:val="single" w:sz="4" w:space="0" w:color="auto"/>
              <w:right w:val="single" w:sz="4" w:space="0" w:color="auto"/>
            </w:tcBorders>
            <w:shd w:val="clear" w:color="auto" w:fill="auto"/>
            <w:noWrap/>
            <w:vAlign w:val="bottom"/>
            <w:hideMark/>
            <w:tcPrChange w:id="425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76AFADB" w14:textId="77777777" w:rsidR="00214941" w:rsidRPr="00DE4E24" w:rsidRDefault="00214941" w:rsidP="00214941">
            <w:pPr>
              <w:spacing w:line="240" w:lineRule="auto"/>
              <w:jc w:val="center"/>
              <w:rPr>
                <w:ins w:id="4251" w:author="Rinaldo Rabello" w:date="2022-06-22T08:06:00Z"/>
                <w:rFonts w:ascii="Calibri" w:eastAsia="Times New Roman" w:hAnsi="Calibri"/>
                <w:color w:val="000000"/>
                <w:sz w:val="22"/>
              </w:rPr>
            </w:pPr>
            <w:ins w:id="4252" w:author="Rinaldo Rabello" w:date="2022-06-22T08:06:00Z">
              <w:r w:rsidRPr="00DE4E24">
                <w:rPr>
                  <w:rFonts w:ascii="Calibri" w:eastAsia="Times New Roman" w:hAnsi="Calibri"/>
                  <w:color w:val="000000"/>
                  <w:sz w:val="22"/>
                </w:rPr>
                <w:t>25/10/2029</w:t>
              </w:r>
            </w:ins>
          </w:p>
        </w:tc>
        <w:tc>
          <w:tcPr>
            <w:tcW w:w="1940" w:type="dxa"/>
            <w:tcBorders>
              <w:top w:val="nil"/>
              <w:left w:val="nil"/>
              <w:bottom w:val="single" w:sz="4" w:space="0" w:color="auto"/>
              <w:right w:val="single" w:sz="4" w:space="0" w:color="auto"/>
            </w:tcBorders>
            <w:shd w:val="clear" w:color="auto" w:fill="auto"/>
            <w:noWrap/>
            <w:vAlign w:val="bottom"/>
            <w:hideMark/>
            <w:tcPrChange w:id="425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E2679CD" w14:textId="77777777" w:rsidR="00214941" w:rsidRPr="00DE4E24" w:rsidRDefault="00214941" w:rsidP="00214941">
            <w:pPr>
              <w:spacing w:line="240" w:lineRule="auto"/>
              <w:jc w:val="center"/>
              <w:rPr>
                <w:ins w:id="4254" w:author="Rinaldo Rabello" w:date="2022-06-22T08:06:00Z"/>
                <w:rFonts w:ascii="Calibri" w:eastAsia="Times New Roman" w:hAnsi="Calibri"/>
                <w:color w:val="000000"/>
                <w:sz w:val="22"/>
              </w:rPr>
            </w:pPr>
            <w:ins w:id="4255" w:author="Rinaldo Rabello" w:date="2022-06-22T08:06:00Z">
              <w:r w:rsidRPr="00DE4E24">
                <w:rPr>
                  <w:rFonts w:ascii="Calibri" w:eastAsia="Times New Roman" w:hAnsi="Calibri"/>
                  <w:color w:val="000000"/>
                  <w:sz w:val="22"/>
                </w:rPr>
                <w:t>25/10/2029</w:t>
              </w:r>
            </w:ins>
          </w:p>
        </w:tc>
        <w:tc>
          <w:tcPr>
            <w:tcW w:w="1940" w:type="dxa"/>
            <w:tcBorders>
              <w:top w:val="nil"/>
              <w:left w:val="nil"/>
              <w:bottom w:val="single" w:sz="4" w:space="0" w:color="auto"/>
              <w:right w:val="single" w:sz="4" w:space="0" w:color="auto"/>
            </w:tcBorders>
            <w:shd w:val="clear" w:color="auto" w:fill="auto"/>
            <w:noWrap/>
            <w:vAlign w:val="bottom"/>
            <w:hideMark/>
            <w:tcPrChange w:id="425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51B89EF" w14:textId="77777777" w:rsidR="00214941" w:rsidRPr="00DE4E24" w:rsidRDefault="00214941" w:rsidP="00214941">
            <w:pPr>
              <w:spacing w:line="240" w:lineRule="auto"/>
              <w:jc w:val="center"/>
              <w:rPr>
                <w:ins w:id="4257" w:author="Rinaldo Rabello" w:date="2022-06-22T08:06:00Z"/>
                <w:rFonts w:ascii="Calibri" w:eastAsia="Times New Roman" w:hAnsi="Calibri"/>
                <w:color w:val="000000"/>
                <w:sz w:val="22"/>
              </w:rPr>
            </w:pPr>
            <w:ins w:id="4258" w:author="Rinaldo Rabello" w:date="2022-06-22T08:06:00Z">
              <w:r w:rsidRPr="00DE4E24">
                <w:rPr>
                  <w:rFonts w:ascii="Calibri" w:eastAsia="Times New Roman" w:hAnsi="Calibri"/>
                  <w:color w:val="000000"/>
                  <w:sz w:val="22"/>
                </w:rPr>
                <w:t>0,8553%</w:t>
              </w:r>
            </w:ins>
          </w:p>
        </w:tc>
        <w:tc>
          <w:tcPr>
            <w:tcW w:w="1540" w:type="dxa"/>
            <w:tcBorders>
              <w:top w:val="nil"/>
              <w:left w:val="nil"/>
              <w:bottom w:val="single" w:sz="4" w:space="0" w:color="auto"/>
              <w:right w:val="single" w:sz="4" w:space="0" w:color="auto"/>
            </w:tcBorders>
            <w:shd w:val="clear" w:color="auto" w:fill="auto"/>
            <w:noWrap/>
            <w:hideMark/>
            <w:tcPrChange w:id="425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C877534" w14:textId="77777777" w:rsidR="00214941" w:rsidRPr="00DE4E24" w:rsidRDefault="00214941" w:rsidP="00214941">
            <w:pPr>
              <w:spacing w:line="240" w:lineRule="auto"/>
              <w:jc w:val="center"/>
              <w:rPr>
                <w:ins w:id="4260" w:author="Rinaldo Rabello" w:date="2022-06-22T08:06:00Z"/>
                <w:rFonts w:ascii="Calibri" w:eastAsia="Times New Roman" w:hAnsi="Calibri"/>
                <w:color w:val="000000"/>
                <w:sz w:val="22"/>
              </w:rPr>
            </w:pPr>
            <w:ins w:id="4261" w:author="Rinaldo Rabello" w:date="2022-06-22T08:06:00Z">
              <w:r w:rsidRPr="00BC3E21">
                <w:rPr>
                  <w:rFonts w:ascii="Calibri" w:eastAsia="Times New Roman" w:hAnsi="Calibri"/>
                  <w:color w:val="000000"/>
                  <w:sz w:val="22"/>
                </w:rPr>
                <w:t>Sim</w:t>
              </w:r>
            </w:ins>
          </w:p>
        </w:tc>
      </w:tr>
      <w:tr w:rsidR="00214941" w:rsidRPr="00DE4E24" w14:paraId="24AD7FE7" w14:textId="77777777" w:rsidTr="00214941">
        <w:tblPrEx>
          <w:tblW w:w="7855" w:type="dxa"/>
          <w:jc w:val="center"/>
          <w:tblCellMar>
            <w:left w:w="70" w:type="dxa"/>
            <w:right w:w="70" w:type="dxa"/>
          </w:tblCellMar>
          <w:tblPrExChange w:id="4262" w:author="Rinaldo Rabello" w:date="2022-06-22T10:49:00Z">
            <w:tblPrEx>
              <w:tblW w:w="7855" w:type="dxa"/>
              <w:jc w:val="center"/>
              <w:tblCellMar>
                <w:left w:w="70" w:type="dxa"/>
                <w:right w:w="70" w:type="dxa"/>
              </w:tblCellMar>
            </w:tblPrEx>
          </w:tblPrExChange>
        </w:tblPrEx>
        <w:trPr>
          <w:trHeight w:val="300"/>
          <w:jc w:val="center"/>
          <w:ins w:id="4263" w:author="Rinaldo Rabello" w:date="2022-06-22T08:06:00Z"/>
          <w:trPrChange w:id="426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26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BCC5743" w14:textId="662B265E" w:rsidR="00214941" w:rsidRPr="00DE4E24" w:rsidRDefault="00214941" w:rsidP="00214941">
            <w:pPr>
              <w:spacing w:line="240" w:lineRule="auto"/>
              <w:jc w:val="center"/>
              <w:rPr>
                <w:ins w:id="4266" w:author="Rinaldo Rabello" w:date="2022-06-22T08:06:00Z"/>
                <w:rFonts w:ascii="Calibri" w:eastAsia="Times New Roman" w:hAnsi="Calibri"/>
                <w:color w:val="000000"/>
                <w:sz w:val="22"/>
              </w:rPr>
            </w:pPr>
            <w:ins w:id="4267" w:author="Rinaldo Rabello" w:date="2022-06-22T10:49:00Z">
              <w:r w:rsidRPr="00DE4E24">
                <w:rPr>
                  <w:rFonts w:ascii="Calibri" w:eastAsia="Times New Roman" w:hAnsi="Calibri"/>
                  <w:color w:val="000000"/>
                  <w:sz w:val="22"/>
                </w:rPr>
                <w:t>90</w:t>
              </w:r>
            </w:ins>
          </w:p>
        </w:tc>
        <w:tc>
          <w:tcPr>
            <w:tcW w:w="1960" w:type="dxa"/>
            <w:tcBorders>
              <w:top w:val="nil"/>
              <w:left w:val="nil"/>
              <w:bottom w:val="single" w:sz="4" w:space="0" w:color="auto"/>
              <w:right w:val="single" w:sz="4" w:space="0" w:color="auto"/>
            </w:tcBorders>
            <w:shd w:val="clear" w:color="auto" w:fill="auto"/>
            <w:noWrap/>
            <w:vAlign w:val="bottom"/>
            <w:hideMark/>
            <w:tcPrChange w:id="426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93C6901" w14:textId="77777777" w:rsidR="00214941" w:rsidRPr="00DE4E24" w:rsidRDefault="00214941" w:rsidP="00214941">
            <w:pPr>
              <w:spacing w:line="240" w:lineRule="auto"/>
              <w:jc w:val="center"/>
              <w:rPr>
                <w:ins w:id="4269" w:author="Rinaldo Rabello" w:date="2022-06-22T08:06:00Z"/>
                <w:rFonts w:ascii="Calibri" w:eastAsia="Times New Roman" w:hAnsi="Calibri"/>
                <w:color w:val="000000"/>
                <w:sz w:val="22"/>
              </w:rPr>
            </w:pPr>
            <w:ins w:id="4270" w:author="Rinaldo Rabello" w:date="2022-06-22T08:06:00Z">
              <w:r w:rsidRPr="00DE4E24">
                <w:rPr>
                  <w:rFonts w:ascii="Calibri" w:eastAsia="Times New Roman" w:hAnsi="Calibri"/>
                  <w:color w:val="000000"/>
                  <w:sz w:val="22"/>
                </w:rPr>
                <w:t>26/11/2029</w:t>
              </w:r>
            </w:ins>
          </w:p>
        </w:tc>
        <w:tc>
          <w:tcPr>
            <w:tcW w:w="1940" w:type="dxa"/>
            <w:tcBorders>
              <w:top w:val="nil"/>
              <w:left w:val="nil"/>
              <w:bottom w:val="single" w:sz="4" w:space="0" w:color="auto"/>
              <w:right w:val="single" w:sz="4" w:space="0" w:color="auto"/>
            </w:tcBorders>
            <w:shd w:val="clear" w:color="auto" w:fill="auto"/>
            <w:noWrap/>
            <w:vAlign w:val="bottom"/>
            <w:hideMark/>
            <w:tcPrChange w:id="427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D94FFA9" w14:textId="77777777" w:rsidR="00214941" w:rsidRPr="00DE4E24" w:rsidRDefault="00214941" w:rsidP="00214941">
            <w:pPr>
              <w:spacing w:line="240" w:lineRule="auto"/>
              <w:jc w:val="center"/>
              <w:rPr>
                <w:ins w:id="4272" w:author="Rinaldo Rabello" w:date="2022-06-22T08:06:00Z"/>
                <w:rFonts w:ascii="Calibri" w:eastAsia="Times New Roman" w:hAnsi="Calibri"/>
                <w:color w:val="000000"/>
                <w:sz w:val="22"/>
              </w:rPr>
            </w:pPr>
            <w:ins w:id="4273" w:author="Rinaldo Rabello" w:date="2022-06-22T08:06:00Z">
              <w:r w:rsidRPr="00DE4E24">
                <w:rPr>
                  <w:rFonts w:ascii="Calibri" w:eastAsia="Times New Roman" w:hAnsi="Calibri"/>
                  <w:color w:val="000000"/>
                  <w:sz w:val="22"/>
                </w:rPr>
                <w:t>26/11/2029</w:t>
              </w:r>
            </w:ins>
          </w:p>
        </w:tc>
        <w:tc>
          <w:tcPr>
            <w:tcW w:w="1940" w:type="dxa"/>
            <w:tcBorders>
              <w:top w:val="nil"/>
              <w:left w:val="nil"/>
              <w:bottom w:val="single" w:sz="4" w:space="0" w:color="auto"/>
              <w:right w:val="single" w:sz="4" w:space="0" w:color="auto"/>
            </w:tcBorders>
            <w:shd w:val="clear" w:color="auto" w:fill="auto"/>
            <w:noWrap/>
            <w:vAlign w:val="bottom"/>
            <w:hideMark/>
            <w:tcPrChange w:id="427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20EE5C" w14:textId="77777777" w:rsidR="00214941" w:rsidRPr="00DE4E24" w:rsidRDefault="00214941" w:rsidP="00214941">
            <w:pPr>
              <w:spacing w:line="240" w:lineRule="auto"/>
              <w:jc w:val="center"/>
              <w:rPr>
                <w:ins w:id="4275" w:author="Rinaldo Rabello" w:date="2022-06-22T08:06:00Z"/>
                <w:rFonts w:ascii="Calibri" w:eastAsia="Times New Roman" w:hAnsi="Calibri"/>
                <w:color w:val="000000"/>
                <w:sz w:val="22"/>
              </w:rPr>
            </w:pPr>
            <w:ins w:id="4276" w:author="Rinaldo Rabello" w:date="2022-06-22T08:06:00Z">
              <w:r w:rsidRPr="00DE4E24">
                <w:rPr>
                  <w:rFonts w:ascii="Calibri" w:eastAsia="Times New Roman" w:hAnsi="Calibri"/>
                  <w:color w:val="000000"/>
                  <w:sz w:val="22"/>
                </w:rPr>
                <w:t>0,9035%</w:t>
              </w:r>
            </w:ins>
          </w:p>
        </w:tc>
        <w:tc>
          <w:tcPr>
            <w:tcW w:w="1540" w:type="dxa"/>
            <w:tcBorders>
              <w:top w:val="nil"/>
              <w:left w:val="nil"/>
              <w:bottom w:val="single" w:sz="4" w:space="0" w:color="auto"/>
              <w:right w:val="single" w:sz="4" w:space="0" w:color="auto"/>
            </w:tcBorders>
            <w:shd w:val="clear" w:color="auto" w:fill="auto"/>
            <w:noWrap/>
            <w:hideMark/>
            <w:tcPrChange w:id="427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264EB8D" w14:textId="77777777" w:rsidR="00214941" w:rsidRPr="00DE4E24" w:rsidRDefault="00214941" w:rsidP="00214941">
            <w:pPr>
              <w:spacing w:line="240" w:lineRule="auto"/>
              <w:jc w:val="center"/>
              <w:rPr>
                <w:ins w:id="4278" w:author="Rinaldo Rabello" w:date="2022-06-22T08:06:00Z"/>
                <w:rFonts w:ascii="Calibri" w:eastAsia="Times New Roman" w:hAnsi="Calibri"/>
                <w:color w:val="000000"/>
                <w:sz w:val="22"/>
              </w:rPr>
            </w:pPr>
            <w:ins w:id="4279" w:author="Rinaldo Rabello" w:date="2022-06-22T08:06:00Z">
              <w:r w:rsidRPr="00BC3E21">
                <w:rPr>
                  <w:rFonts w:ascii="Calibri" w:eastAsia="Times New Roman" w:hAnsi="Calibri"/>
                  <w:color w:val="000000"/>
                  <w:sz w:val="22"/>
                </w:rPr>
                <w:t>Sim</w:t>
              </w:r>
            </w:ins>
          </w:p>
        </w:tc>
      </w:tr>
      <w:tr w:rsidR="00214941" w:rsidRPr="00DE4E24" w14:paraId="702CE1CE" w14:textId="77777777" w:rsidTr="00214941">
        <w:tblPrEx>
          <w:tblW w:w="7855" w:type="dxa"/>
          <w:jc w:val="center"/>
          <w:tblCellMar>
            <w:left w:w="70" w:type="dxa"/>
            <w:right w:w="70" w:type="dxa"/>
          </w:tblCellMar>
          <w:tblPrExChange w:id="4280" w:author="Rinaldo Rabello" w:date="2022-06-22T10:49:00Z">
            <w:tblPrEx>
              <w:tblW w:w="7855" w:type="dxa"/>
              <w:jc w:val="center"/>
              <w:tblCellMar>
                <w:left w:w="70" w:type="dxa"/>
                <w:right w:w="70" w:type="dxa"/>
              </w:tblCellMar>
            </w:tblPrEx>
          </w:tblPrExChange>
        </w:tblPrEx>
        <w:trPr>
          <w:trHeight w:val="300"/>
          <w:jc w:val="center"/>
          <w:ins w:id="4281" w:author="Rinaldo Rabello" w:date="2022-06-22T08:06:00Z"/>
          <w:trPrChange w:id="428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28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F10882D" w14:textId="206BC376" w:rsidR="00214941" w:rsidRPr="00DE4E24" w:rsidRDefault="00214941" w:rsidP="00214941">
            <w:pPr>
              <w:spacing w:line="240" w:lineRule="auto"/>
              <w:jc w:val="center"/>
              <w:rPr>
                <w:ins w:id="4284" w:author="Rinaldo Rabello" w:date="2022-06-22T08:06:00Z"/>
                <w:rFonts w:ascii="Calibri" w:eastAsia="Times New Roman" w:hAnsi="Calibri"/>
                <w:color w:val="000000"/>
                <w:sz w:val="22"/>
              </w:rPr>
            </w:pPr>
            <w:ins w:id="4285" w:author="Rinaldo Rabello" w:date="2022-06-22T10:49:00Z">
              <w:r w:rsidRPr="00DE4E24">
                <w:rPr>
                  <w:rFonts w:ascii="Calibri" w:eastAsia="Times New Roman" w:hAnsi="Calibri"/>
                  <w:color w:val="000000"/>
                  <w:sz w:val="22"/>
                </w:rPr>
                <w:t>91</w:t>
              </w:r>
            </w:ins>
          </w:p>
        </w:tc>
        <w:tc>
          <w:tcPr>
            <w:tcW w:w="1960" w:type="dxa"/>
            <w:tcBorders>
              <w:top w:val="nil"/>
              <w:left w:val="nil"/>
              <w:bottom w:val="single" w:sz="4" w:space="0" w:color="auto"/>
              <w:right w:val="single" w:sz="4" w:space="0" w:color="auto"/>
            </w:tcBorders>
            <w:shd w:val="clear" w:color="auto" w:fill="auto"/>
            <w:noWrap/>
            <w:vAlign w:val="bottom"/>
            <w:hideMark/>
            <w:tcPrChange w:id="428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844F639" w14:textId="77777777" w:rsidR="00214941" w:rsidRPr="00DE4E24" w:rsidRDefault="00214941" w:rsidP="00214941">
            <w:pPr>
              <w:spacing w:line="240" w:lineRule="auto"/>
              <w:jc w:val="center"/>
              <w:rPr>
                <w:ins w:id="4287" w:author="Rinaldo Rabello" w:date="2022-06-22T08:06:00Z"/>
                <w:rFonts w:ascii="Calibri" w:eastAsia="Times New Roman" w:hAnsi="Calibri"/>
                <w:color w:val="000000"/>
                <w:sz w:val="22"/>
              </w:rPr>
            </w:pPr>
            <w:ins w:id="4288" w:author="Rinaldo Rabello" w:date="2022-06-22T08:06:00Z">
              <w:r w:rsidRPr="00DE4E24">
                <w:rPr>
                  <w:rFonts w:ascii="Calibri" w:eastAsia="Times New Roman" w:hAnsi="Calibri"/>
                  <w:color w:val="000000"/>
                  <w:sz w:val="22"/>
                </w:rPr>
                <w:t>26/12/2029</w:t>
              </w:r>
            </w:ins>
          </w:p>
        </w:tc>
        <w:tc>
          <w:tcPr>
            <w:tcW w:w="1940" w:type="dxa"/>
            <w:tcBorders>
              <w:top w:val="nil"/>
              <w:left w:val="nil"/>
              <w:bottom w:val="single" w:sz="4" w:space="0" w:color="auto"/>
              <w:right w:val="single" w:sz="4" w:space="0" w:color="auto"/>
            </w:tcBorders>
            <w:shd w:val="clear" w:color="auto" w:fill="auto"/>
            <w:noWrap/>
            <w:vAlign w:val="bottom"/>
            <w:hideMark/>
            <w:tcPrChange w:id="428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A6B44E" w14:textId="77777777" w:rsidR="00214941" w:rsidRPr="00DE4E24" w:rsidRDefault="00214941" w:rsidP="00214941">
            <w:pPr>
              <w:spacing w:line="240" w:lineRule="auto"/>
              <w:jc w:val="center"/>
              <w:rPr>
                <w:ins w:id="4290" w:author="Rinaldo Rabello" w:date="2022-06-22T08:06:00Z"/>
                <w:rFonts w:ascii="Calibri" w:eastAsia="Times New Roman" w:hAnsi="Calibri"/>
                <w:color w:val="000000"/>
                <w:sz w:val="22"/>
              </w:rPr>
            </w:pPr>
            <w:ins w:id="4291" w:author="Rinaldo Rabello" w:date="2022-06-22T08:06:00Z">
              <w:r w:rsidRPr="00DE4E24">
                <w:rPr>
                  <w:rFonts w:ascii="Calibri" w:eastAsia="Times New Roman" w:hAnsi="Calibri"/>
                  <w:color w:val="000000"/>
                  <w:sz w:val="22"/>
                </w:rPr>
                <w:t>26/12/2029</w:t>
              </w:r>
            </w:ins>
          </w:p>
        </w:tc>
        <w:tc>
          <w:tcPr>
            <w:tcW w:w="1940" w:type="dxa"/>
            <w:tcBorders>
              <w:top w:val="nil"/>
              <w:left w:val="nil"/>
              <w:bottom w:val="single" w:sz="4" w:space="0" w:color="auto"/>
              <w:right w:val="single" w:sz="4" w:space="0" w:color="auto"/>
            </w:tcBorders>
            <w:shd w:val="clear" w:color="auto" w:fill="auto"/>
            <w:noWrap/>
            <w:vAlign w:val="bottom"/>
            <w:hideMark/>
            <w:tcPrChange w:id="429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E601F1B" w14:textId="77777777" w:rsidR="00214941" w:rsidRPr="00DE4E24" w:rsidRDefault="00214941" w:rsidP="00214941">
            <w:pPr>
              <w:spacing w:line="240" w:lineRule="auto"/>
              <w:jc w:val="center"/>
              <w:rPr>
                <w:ins w:id="4293" w:author="Rinaldo Rabello" w:date="2022-06-22T08:06:00Z"/>
                <w:rFonts w:ascii="Calibri" w:eastAsia="Times New Roman" w:hAnsi="Calibri"/>
                <w:color w:val="000000"/>
                <w:sz w:val="22"/>
              </w:rPr>
            </w:pPr>
            <w:ins w:id="4294" w:author="Rinaldo Rabello" w:date="2022-06-22T08:06:00Z">
              <w:r w:rsidRPr="00DE4E24">
                <w:rPr>
                  <w:rFonts w:ascii="Calibri" w:eastAsia="Times New Roman" w:hAnsi="Calibri"/>
                  <w:color w:val="000000"/>
                  <w:sz w:val="22"/>
                </w:rPr>
                <w:t>0,9211%</w:t>
              </w:r>
            </w:ins>
          </w:p>
        </w:tc>
        <w:tc>
          <w:tcPr>
            <w:tcW w:w="1540" w:type="dxa"/>
            <w:tcBorders>
              <w:top w:val="nil"/>
              <w:left w:val="nil"/>
              <w:bottom w:val="single" w:sz="4" w:space="0" w:color="auto"/>
              <w:right w:val="single" w:sz="4" w:space="0" w:color="auto"/>
            </w:tcBorders>
            <w:shd w:val="clear" w:color="auto" w:fill="auto"/>
            <w:noWrap/>
            <w:hideMark/>
            <w:tcPrChange w:id="429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8961192" w14:textId="77777777" w:rsidR="00214941" w:rsidRPr="00DE4E24" w:rsidRDefault="00214941" w:rsidP="00214941">
            <w:pPr>
              <w:spacing w:line="240" w:lineRule="auto"/>
              <w:jc w:val="center"/>
              <w:rPr>
                <w:ins w:id="4296" w:author="Rinaldo Rabello" w:date="2022-06-22T08:06:00Z"/>
                <w:rFonts w:ascii="Calibri" w:eastAsia="Times New Roman" w:hAnsi="Calibri"/>
                <w:color w:val="000000"/>
                <w:sz w:val="22"/>
              </w:rPr>
            </w:pPr>
            <w:ins w:id="4297" w:author="Rinaldo Rabello" w:date="2022-06-22T08:06:00Z">
              <w:r w:rsidRPr="00BC3E21">
                <w:rPr>
                  <w:rFonts w:ascii="Calibri" w:eastAsia="Times New Roman" w:hAnsi="Calibri"/>
                  <w:color w:val="000000"/>
                  <w:sz w:val="22"/>
                </w:rPr>
                <w:t>Sim</w:t>
              </w:r>
            </w:ins>
          </w:p>
        </w:tc>
      </w:tr>
      <w:tr w:rsidR="00214941" w:rsidRPr="00DE4E24" w14:paraId="75918813" w14:textId="77777777" w:rsidTr="00214941">
        <w:tblPrEx>
          <w:tblW w:w="7855" w:type="dxa"/>
          <w:jc w:val="center"/>
          <w:tblCellMar>
            <w:left w:w="70" w:type="dxa"/>
            <w:right w:w="70" w:type="dxa"/>
          </w:tblCellMar>
          <w:tblPrExChange w:id="4298" w:author="Rinaldo Rabello" w:date="2022-06-22T10:49:00Z">
            <w:tblPrEx>
              <w:tblW w:w="7855" w:type="dxa"/>
              <w:jc w:val="center"/>
              <w:tblCellMar>
                <w:left w:w="70" w:type="dxa"/>
                <w:right w:w="70" w:type="dxa"/>
              </w:tblCellMar>
            </w:tblPrEx>
          </w:tblPrExChange>
        </w:tblPrEx>
        <w:trPr>
          <w:trHeight w:val="300"/>
          <w:jc w:val="center"/>
          <w:ins w:id="4299" w:author="Rinaldo Rabello" w:date="2022-06-22T08:06:00Z"/>
          <w:trPrChange w:id="430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30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4DF9EE4" w14:textId="61363B24" w:rsidR="00214941" w:rsidRPr="00DE4E24" w:rsidRDefault="00214941" w:rsidP="00214941">
            <w:pPr>
              <w:spacing w:line="240" w:lineRule="auto"/>
              <w:jc w:val="center"/>
              <w:rPr>
                <w:ins w:id="4302" w:author="Rinaldo Rabello" w:date="2022-06-22T08:06:00Z"/>
                <w:rFonts w:ascii="Calibri" w:eastAsia="Times New Roman" w:hAnsi="Calibri"/>
                <w:color w:val="000000"/>
                <w:sz w:val="22"/>
              </w:rPr>
            </w:pPr>
            <w:ins w:id="4303" w:author="Rinaldo Rabello" w:date="2022-06-22T10:49:00Z">
              <w:r w:rsidRPr="00DE4E24">
                <w:rPr>
                  <w:rFonts w:ascii="Calibri" w:eastAsia="Times New Roman" w:hAnsi="Calibri"/>
                  <w:color w:val="000000"/>
                  <w:sz w:val="22"/>
                </w:rPr>
                <w:t>92</w:t>
              </w:r>
            </w:ins>
          </w:p>
        </w:tc>
        <w:tc>
          <w:tcPr>
            <w:tcW w:w="1960" w:type="dxa"/>
            <w:tcBorders>
              <w:top w:val="nil"/>
              <w:left w:val="nil"/>
              <w:bottom w:val="single" w:sz="4" w:space="0" w:color="auto"/>
              <w:right w:val="single" w:sz="4" w:space="0" w:color="auto"/>
            </w:tcBorders>
            <w:shd w:val="clear" w:color="auto" w:fill="auto"/>
            <w:noWrap/>
            <w:vAlign w:val="bottom"/>
            <w:hideMark/>
            <w:tcPrChange w:id="430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1DF3878" w14:textId="77777777" w:rsidR="00214941" w:rsidRPr="00DE4E24" w:rsidRDefault="00214941" w:rsidP="00214941">
            <w:pPr>
              <w:spacing w:line="240" w:lineRule="auto"/>
              <w:jc w:val="center"/>
              <w:rPr>
                <w:ins w:id="4305" w:author="Rinaldo Rabello" w:date="2022-06-22T08:06:00Z"/>
                <w:rFonts w:ascii="Calibri" w:eastAsia="Times New Roman" w:hAnsi="Calibri"/>
                <w:color w:val="000000"/>
                <w:sz w:val="22"/>
              </w:rPr>
            </w:pPr>
            <w:ins w:id="4306" w:author="Rinaldo Rabello" w:date="2022-06-22T08:06:00Z">
              <w:r w:rsidRPr="00DE4E24">
                <w:rPr>
                  <w:rFonts w:ascii="Calibri" w:eastAsia="Times New Roman" w:hAnsi="Calibri"/>
                  <w:color w:val="000000"/>
                  <w:sz w:val="22"/>
                </w:rPr>
                <w:t>25/01/2030</w:t>
              </w:r>
            </w:ins>
          </w:p>
        </w:tc>
        <w:tc>
          <w:tcPr>
            <w:tcW w:w="1940" w:type="dxa"/>
            <w:tcBorders>
              <w:top w:val="nil"/>
              <w:left w:val="nil"/>
              <w:bottom w:val="single" w:sz="4" w:space="0" w:color="auto"/>
              <w:right w:val="single" w:sz="4" w:space="0" w:color="auto"/>
            </w:tcBorders>
            <w:shd w:val="clear" w:color="auto" w:fill="auto"/>
            <w:noWrap/>
            <w:vAlign w:val="bottom"/>
            <w:hideMark/>
            <w:tcPrChange w:id="430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B860A71" w14:textId="77777777" w:rsidR="00214941" w:rsidRPr="00DE4E24" w:rsidRDefault="00214941" w:rsidP="00214941">
            <w:pPr>
              <w:spacing w:line="240" w:lineRule="auto"/>
              <w:jc w:val="center"/>
              <w:rPr>
                <w:ins w:id="4308" w:author="Rinaldo Rabello" w:date="2022-06-22T08:06:00Z"/>
                <w:rFonts w:ascii="Calibri" w:eastAsia="Times New Roman" w:hAnsi="Calibri"/>
                <w:color w:val="000000"/>
                <w:sz w:val="22"/>
              </w:rPr>
            </w:pPr>
            <w:ins w:id="4309" w:author="Rinaldo Rabello" w:date="2022-06-22T08:06:00Z">
              <w:r w:rsidRPr="00DE4E24">
                <w:rPr>
                  <w:rFonts w:ascii="Calibri" w:eastAsia="Times New Roman" w:hAnsi="Calibri"/>
                  <w:color w:val="000000"/>
                  <w:sz w:val="22"/>
                </w:rPr>
                <w:t>25/01/2030</w:t>
              </w:r>
            </w:ins>
          </w:p>
        </w:tc>
        <w:tc>
          <w:tcPr>
            <w:tcW w:w="1940" w:type="dxa"/>
            <w:tcBorders>
              <w:top w:val="nil"/>
              <w:left w:val="nil"/>
              <w:bottom w:val="single" w:sz="4" w:space="0" w:color="auto"/>
              <w:right w:val="single" w:sz="4" w:space="0" w:color="auto"/>
            </w:tcBorders>
            <w:shd w:val="clear" w:color="auto" w:fill="auto"/>
            <w:noWrap/>
            <w:vAlign w:val="bottom"/>
            <w:hideMark/>
            <w:tcPrChange w:id="431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04B6965" w14:textId="77777777" w:rsidR="00214941" w:rsidRPr="00DE4E24" w:rsidRDefault="00214941" w:rsidP="00214941">
            <w:pPr>
              <w:spacing w:line="240" w:lineRule="auto"/>
              <w:jc w:val="center"/>
              <w:rPr>
                <w:ins w:id="4311" w:author="Rinaldo Rabello" w:date="2022-06-22T08:06:00Z"/>
                <w:rFonts w:ascii="Calibri" w:eastAsia="Times New Roman" w:hAnsi="Calibri"/>
                <w:color w:val="000000"/>
                <w:sz w:val="22"/>
              </w:rPr>
            </w:pPr>
            <w:ins w:id="4312" w:author="Rinaldo Rabello" w:date="2022-06-22T08:06:00Z">
              <w:r w:rsidRPr="00DE4E24">
                <w:rPr>
                  <w:rFonts w:ascii="Calibri" w:eastAsia="Times New Roman" w:hAnsi="Calibri"/>
                  <w:color w:val="000000"/>
                  <w:sz w:val="22"/>
                </w:rPr>
                <w:t>0,9476%</w:t>
              </w:r>
            </w:ins>
          </w:p>
        </w:tc>
        <w:tc>
          <w:tcPr>
            <w:tcW w:w="1540" w:type="dxa"/>
            <w:tcBorders>
              <w:top w:val="nil"/>
              <w:left w:val="nil"/>
              <w:bottom w:val="single" w:sz="4" w:space="0" w:color="auto"/>
              <w:right w:val="single" w:sz="4" w:space="0" w:color="auto"/>
            </w:tcBorders>
            <w:shd w:val="clear" w:color="auto" w:fill="auto"/>
            <w:noWrap/>
            <w:hideMark/>
            <w:tcPrChange w:id="431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8170117" w14:textId="77777777" w:rsidR="00214941" w:rsidRPr="00DE4E24" w:rsidRDefault="00214941" w:rsidP="00214941">
            <w:pPr>
              <w:spacing w:line="240" w:lineRule="auto"/>
              <w:jc w:val="center"/>
              <w:rPr>
                <w:ins w:id="4314" w:author="Rinaldo Rabello" w:date="2022-06-22T08:06:00Z"/>
                <w:rFonts w:ascii="Calibri" w:eastAsia="Times New Roman" w:hAnsi="Calibri"/>
                <w:color w:val="000000"/>
                <w:sz w:val="22"/>
              </w:rPr>
            </w:pPr>
            <w:ins w:id="4315" w:author="Rinaldo Rabello" w:date="2022-06-22T08:06:00Z">
              <w:r w:rsidRPr="00BC3E21">
                <w:rPr>
                  <w:rFonts w:ascii="Calibri" w:eastAsia="Times New Roman" w:hAnsi="Calibri"/>
                  <w:color w:val="000000"/>
                  <w:sz w:val="22"/>
                </w:rPr>
                <w:t>Sim</w:t>
              </w:r>
            </w:ins>
          </w:p>
        </w:tc>
      </w:tr>
      <w:tr w:rsidR="00214941" w:rsidRPr="00DE4E24" w14:paraId="2F3E23F4" w14:textId="77777777" w:rsidTr="00214941">
        <w:tblPrEx>
          <w:tblW w:w="7855" w:type="dxa"/>
          <w:jc w:val="center"/>
          <w:tblCellMar>
            <w:left w:w="70" w:type="dxa"/>
            <w:right w:w="70" w:type="dxa"/>
          </w:tblCellMar>
          <w:tblPrExChange w:id="4316" w:author="Rinaldo Rabello" w:date="2022-06-22T10:49:00Z">
            <w:tblPrEx>
              <w:tblW w:w="7855" w:type="dxa"/>
              <w:jc w:val="center"/>
              <w:tblCellMar>
                <w:left w:w="70" w:type="dxa"/>
                <w:right w:w="70" w:type="dxa"/>
              </w:tblCellMar>
            </w:tblPrEx>
          </w:tblPrExChange>
        </w:tblPrEx>
        <w:trPr>
          <w:trHeight w:val="300"/>
          <w:jc w:val="center"/>
          <w:ins w:id="4317" w:author="Rinaldo Rabello" w:date="2022-06-22T08:06:00Z"/>
          <w:trPrChange w:id="431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31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B1E2DFF" w14:textId="7887B389" w:rsidR="00214941" w:rsidRPr="00DE4E24" w:rsidRDefault="00214941" w:rsidP="00214941">
            <w:pPr>
              <w:spacing w:line="240" w:lineRule="auto"/>
              <w:jc w:val="center"/>
              <w:rPr>
                <w:ins w:id="4320" w:author="Rinaldo Rabello" w:date="2022-06-22T08:06:00Z"/>
                <w:rFonts w:ascii="Calibri" w:eastAsia="Times New Roman" w:hAnsi="Calibri"/>
                <w:color w:val="000000"/>
                <w:sz w:val="22"/>
              </w:rPr>
            </w:pPr>
            <w:ins w:id="4321" w:author="Rinaldo Rabello" w:date="2022-06-22T10:49:00Z">
              <w:r w:rsidRPr="00DE4E24">
                <w:rPr>
                  <w:rFonts w:ascii="Calibri" w:eastAsia="Times New Roman" w:hAnsi="Calibri"/>
                  <w:color w:val="000000"/>
                  <w:sz w:val="22"/>
                </w:rPr>
                <w:t>93</w:t>
              </w:r>
            </w:ins>
          </w:p>
        </w:tc>
        <w:tc>
          <w:tcPr>
            <w:tcW w:w="1960" w:type="dxa"/>
            <w:tcBorders>
              <w:top w:val="nil"/>
              <w:left w:val="nil"/>
              <w:bottom w:val="single" w:sz="4" w:space="0" w:color="auto"/>
              <w:right w:val="single" w:sz="4" w:space="0" w:color="auto"/>
            </w:tcBorders>
            <w:shd w:val="clear" w:color="auto" w:fill="auto"/>
            <w:noWrap/>
            <w:vAlign w:val="bottom"/>
            <w:hideMark/>
            <w:tcPrChange w:id="432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FD77B74" w14:textId="77777777" w:rsidR="00214941" w:rsidRPr="00DE4E24" w:rsidRDefault="00214941" w:rsidP="00214941">
            <w:pPr>
              <w:spacing w:line="240" w:lineRule="auto"/>
              <w:jc w:val="center"/>
              <w:rPr>
                <w:ins w:id="4323" w:author="Rinaldo Rabello" w:date="2022-06-22T08:06:00Z"/>
                <w:rFonts w:ascii="Calibri" w:eastAsia="Times New Roman" w:hAnsi="Calibri"/>
                <w:color w:val="000000"/>
                <w:sz w:val="22"/>
              </w:rPr>
            </w:pPr>
            <w:ins w:id="4324" w:author="Rinaldo Rabello" w:date="2022-06-22T08:06:00Z">
              <w:r w:rsidRPr="00DE4E24">
                <w:rPr>
                  <w:rFonts w:ascii="Calibri" w:eastAsia="Times New Roman" w:hAnsi="Calibri"/>
                  <w:color w:val="000000"/>
                  <w:sz w:val="22"/>
                </w:rPr>
                <w:t>25/02/2030</w:t>
              </w:r>
            </w:ins>
          </w:p>
        </w:tc>
        <w:tc>
          <w:tcPr>
            <w:tcW w:w="1940" w:type="dxa"/>
            <w:tcBorders>
              <w:top w:val="nil"/>
              <w:left w:val="nil"/>
              <w:bottom w:val="single" w:sz="4" w:space="0" w:color="auto"/>
              <w:right w:val="single" w:sz="4" w:space="0" w:color="auto"/>
            </w:tcBorders>
            <w:shd w:val="clear" w:color="auto" w:fill="auto"/>
            <w:noWrap/>
            <w:vAlign w:val="bottom"/>
            <w:hideMark/>
            <w:tcPrChange w:id="432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A82008" w14:textId="77777777" w:rsidR="00214941" w:rsidRPr="00DE4E24" w:rsidRDefault="00214941" w:rsidP="00214941">
            <w:pPr>
              <w:spacing w:line="240" w:lineRule="auto"/>
              <w:jc w:val="center"/>
              <w:rPr>
                <w:ins w:id="4326" w:author="Rinaldo Rabello" w:date="2022-06-22T08:06:00Z"/>
                <w:rFonts w:ascii="Calibri" w:eastAsia="Times New Roman" w:hAnsi="Calibri"/>
                <w:color w:val="000000"/>
                <w:sz w:val="22"/>
              </w:rPr>
            </w:pPr>
            <w:ins w:id="4327" w:author="Rinaldo Rabello" w:date="2022-06-22T08:06:00Z">
              <w:r w:rsidRPr="00DE4E24">
                <w:rPr>
                  <w:rFonts w:ascii="Calibri" w:eastAsia="Times New Roman" w:hAnsi="Calibri"/>
                  <w:color w:val="000000"/>
                  <w:sz w:val="22"/>
                </w:rPr>
                <w:t>25/02/2030</w:t>
              </w:r>
            </w:ins>
          </w:p>
        </w:tc>
        <w:tc>
          <w:tcPr>
            <w:tcW w:w="1940" w:type="dxa"/>
            <w:tcBorders>
              <w:top w:val="nil"/>
              <w:left w:val="nil"/>
              <w:bottom w:val="single" w:sz="4" w:space="0" w:color="auto"/>
              <w:right w:val="single" w:sz="4" w:space="0" w:color="auto"/>
            </w:tcBorders>
            <w:shd w:val="clear" w:color="auto" w:fill="auto"/>
            <w:noWrap/>
            <w:vAlign w:val="bottom"/>
            <w:hideMark/>
            <w:tcPrChange w:id="432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E1955E" w14:textId="77777777" w:rsidR="00214941" w:rsidRPr="00DE4E24" w:rsidRDefault="00214941" w:rsidP="00214941">
            <w:pPr>
              <w:spacing w:line="240" w:lineRule="auto"/>
              <w:jc w:val="center"/>
              <w:rPr>
                <w:ins w:id="4329" w:author="Rinaldo Rabello" w:date="2022-06-22T08:06:00Z"/>
                <w:rFonts w:ascii="Calibri" w:eastAsia="Times New Roman" w:hAnsi="Calibri"/>
                <w:color w:val="000000"/>
                <w:sz w:val="22"/>
              </w:rPr>
            </w:pPr>
            <w:ins w:id="4330" w:author="Rinaldo Rabello" w:date="2022-06-22T08:06:00Z">
              <w:r w:rsidRPr="00DE4E24">
                <w:rPr>
                  <w:rFonts w:ascii="Calibri" w:eastAsia="Times New Roman" w:hAnsi="Calibri"/>
                  <w:color w:val="000000"/>
                  <w:sz w:val="22"/>
                </w:rPr>
                <w:t>0,8040%</w:t>
              </w:r>
            </w:ins>
          </w:p>
        </w:tc>
        <w:tc>
          <w:tcPr>
            <w:tcW w:w="1540" w:type="dxa"/>
            <w:tcBorders>
              <w:top w:val="nil"/>
              <w:left w:val="nil"/>
              <w:bottom w:val="single" w:sz="4" w:space="0" w:color="auto"/>
              <w:right w:val="single" w:sz="4" w:space="0" w:color="auto"/>
            </w:tcBorders>
            <w:shd w:val="clear" w:color="auto" w:fill="auto"/>
            <w:noWrap/>
            <w:hideMark/>
            <w:tcPrChange w:id="433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D2C1568" w14:textId="77777777" w:rsidR="00214941" w:rsidRPr="00DE4E24" w:rsidRDefault="00214941" w:rsidP="00214941">
            <w:pPr>
              <w:spacing w:line="240" w:lineRule="auto"/>
              <w:jc w:val="center"/>
              <w:rPr>
                <w:ins w:id="4332" w:author="Rinaldo Rabello" w:date="2022-06-22T08:06:00Z"/>
                <w:rFonts w:ascii="Calibri" w:eastAsia="Times New Roman" w:hAnsi="Calibri"/>
                <w:color w:val="000000"/>
                <w:sz w:val="22"/>
              </w:rPr>
            </w:pPr>
            <w:ins w:id="4333" w:author="Rinaldo Rabello" w:date="2022-06-22T08:06:00Z">
              <w:r w:rsidRPr="00BC3E21">
                <w:rPr>
                  <w:rFonts w:ascii="Calibri" w:eastAsia="Times New Roman" w:hAnsi="Calibri"/>
                  <w:color w:val="000000"/>
                  <w:sz w:val="22"/>
                </w:rPr>
                <w:t>Sim</w:t>
              </w:r>
            </w:ins>
          </w:p>
        </w:tc>
      </w:tr>
      <w:tr w:rsidR="00214941" w:rsidRPr="00DE4E24" w14:paraId="1B34CFD4" w14:textId="77777777" w:rsidTr="00214941">
        <w:tblPrEx>
          <w:tblW w:w="7855" w:type="dxa"/>
          <w:jc w:val="center"/>
          <w:tblCellMar>
            <w:left w:w="70" w:type="dxa"/>
            <w:right w:w="70" w:type="dxa"/>
          </w:tblCellMar>
          <w:tblPrExChange w:id="4334" w:author="Rinaldo Rabello" w:date="2022-06-22T10:49:00Z">
            <w:tblPrEx>
              <w:tblW w:w="7855" w:type="dxa"/>
              <w:jc w:val="center"/>
              <w:tblCellMar>
                <w:left w:w="70" w:type="dxa"/>
                <w:right w:w="70" w:type="dxa"/>
              </w:tblCellMar>
            </w:tblPrEx>
          </w:tblPrExChange>
        </w:tblPrEx>
        <w:trPr>
          <w:trHeight w:val="300"/>
          <w:jc w:val="center"/>
          <w:ins w:id="4335" w:author="Rinaldo Rabello" w:date="2022-06-22T08:06:00Z"/>
          <w:trPrChange w:id="433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33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DF61410" w14:textId="08FF7859" w:rsidR="00214941" w:rsidRPr="00DE4E24" w:rsidRDefault="00214941" w:rsidP="00214941">
            <w:pPr>
              <w:spacing w:line="240" w:lineRule="auto"/>
              <w:jc w:val="center"/>
              <w:rPr>
                <w:ins w:id="4338" w:author="Rinaldo Rabello" w:date="2022-06-22T08:06:00Z"/>
                <w:rFonts w:ascii="Calibri" w:eastAsia="Times New Roman" w:hAnsi="Calibri"/>
                <w:color w:val="000000"/>
                <w:sz w:val="22"/>
              </w:rPr>
            </w:pPr>
            <w:ins w:id="4339" w:author="Rinaldo Rabello" w:date="2022-06-22T10:49:00Z">
              <w:r w:rsidRPr="00DE4E24">
                <w:rPr>
                  <w:rFonts w:ascii="Calibri" w:eastAsia="Times New Roman" w:hAnsi="Calibri"/>
                  <w:color w:val="000000"/>
                  <w:sz w:val="22"/>
                </w:rPr>
                <w:t>94</w:t>
              </w:r>
            </w:ins>
          </w:p>
        </w:tc>
        <w:tc>
          <w:tcPr>
            <w:tcW w:w="1960" w:type="dxa"/>
            <w:tcBorders>
              <w:top w:val="nil"/>
              <w:left w:val="nil"/>
              <w:bottom w:val="single" w:sz="4" w:space="0" w:color="auto"/>
              <w:right w:val="single" w:sz="4" w:space="0" w:color="auto"/>
            </w:tcBorders>
            <w:shd w:val="clear" w:color="auto" w:fill="auto"/>
            <w:noWrap/>
            <w:vAlign w:val="bottom"/>
            <w:hideMark/>
            <w:tcPrChange w:id="434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46CB481" w14:textId="77777777" w:rsidR="00214941" w:rsidRPr="00DE4E24" w:rsidRDefault="00214941" w:rsidP="00214941">
            <w:pPr>
              <w:spacing w:line="240" w:lineRule="auto"/>
              <w:jc w:val="center"/>
              <w:rPr>
                <w:ins w:id="4341" w:author="Rinaldo Rabello" w:date="2022-06-22T08:06:00Z"/>
                <w:rFonts w:ascii="Calibri" w:eastAsia="Times New Roman" w:hAnsi="Calibri"/>
                <w:color w:val="000000"/>
                <w:sz w:val="22"/>
              </w:rPr>
            </w:pPr>
            <w:ins w:id="4342" w:author="Rinaldo Rabello" w:date="2022-06-22T08:06:00Z">
              <w:r w:rsidRPr="00DE4E24">
                <w:rPr>
                  <w:rFonts w:ascii="Calibri" w:eastAsia="Times New Roman" w:hAnsi="Calibri"/>
                  <w:color w:val="000000"/>
                  <w:sz w:val="22"/>
                </w:rPr>
                <w:t>25/03/2030</w:t>
              </w:r>
            </w:ins>
          </w:p>
        </w:tc>
        <w:tc>
          <w:tcPr>
            <w:tcW w:w="1940" w:type="dxa"/>
            <w:tcBorders>
              <w:top w:val="nil"/>
              <w:left w:val="nil"/>
              <w:bottom w:val="single" w:sz="4" w:space="0" w:color="auto"/>
              <w:right w:val="single" w:sz="4" w:space="0" w:color="auto"/>
            </w:tcBorders>
            <w:shd w:val="clear" w:color="auto" w:fill="auto"/>
            <w:noWrap/>
            <w:vAlign w:val="bottom"/>
            <w:hideMark/>
            <w:tcPrChange w:id="434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9559B18" w14:textId="77777777" w:rsidR="00214941" w:rsidRPr="00DE4E24" w:rsidRDefault="00214941" w:rsidP="00214941">
            <w:pPr>
              <w:spacing w:line="240" w:lineRule="auto"/>
              <w:jc w:val="center"/>
              <w:rPr>
                <w:ins w:id="4344" w:author="Rinaldo Rabello" w:date="2022-06-22T08:06:00Z"/>
                <w:rFonts w:ascii="Calibri" w:eastAsia="Times New Roman" w:hAnsi="Calibri"/>
                <w:color w:val="000000"/>
                <w:sz w:val="22"/>
              </w:rPr>
            </w:pPr>
            <w:ins w:id="4345" w:author="Rinaldo Rabello" w:date="2022-06-22T08:06:00Z">
              <w:r w:rsidRPr="00DE4E24">
                <w:rPr>
                  <w:rFonts w:ascii="Calibri" w:eastAsia="Times New Roman" w:hAnsi="Calibri"/>
                  <w:color w:val="000000"/>
                  <w:sz w:val="22"/>
                </w:rPr>
                <w:t>25/03/2030</w:t>
              </w:r>
            </w:ins>
          </w:p>
        </w:tc>
        <w:tc>
          <w:tcPr>
            <w:tcW w:w="1940" w:type="dxa"/>
            <w:tcBorders>
              <w:top w:val="nil"/>
              <w:left w:val="nil"/>
              <w:bottom w:val="single" w:sz="4" w:space="0" w:color="auto"/>
              <w:right w:val="single" w:sz="4" w:space="0" w:color="auto"/>
            </w:tcBorders>
            <w:shd w:val="clear" w:color="auto" w:fill="auto"/>
            <w:noWrap/>
            <w:vAlign w:val="bottom"/>
            <w:hideMark/>
            <w:tcPrChange w:id="434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42BC694" w14:textId="77777777" w:rsidR="00214941" w:rsidRPr="00DE4E24" w:rsidRDefault="00214941" w:rsidP="00214941">
            <w:pPr>
              <w:spacing w:line="240" w:lineRule="auto"/>
              <w:jc w:val="center"/>
              <w:rPr>
                <w:ins w:id="4347" w:author="Rinaldo Rabello" w:date="2022-06-22T08:06:00Z"/>
                <w:rFonts w:ascii="Calibri" w:eastAsia="Times New Roman" w:hAnsi="Calibri"/>
                <w:color w:val="000000"/>
                <w:sz w:val="22"/>
              </w:rPr>
            </w:pPr>
            <w:ins w:id="4348" w:author="Rinaldo Rabello" w:date="2022-06-22T08:06:00Z">
              <w:r w:rsidRPr="00DE4E24">
                <w:rPr>
                  <w:rFonts w:ascii="Calibri" w:eastAsia="Times New Roman" w:hAnsi="Calibri"/>
                  <w:color w:val="000000"/>
                  <w:sz w:val="22"/>
                </w:rPr>
                <w:t>0,9053%</w:t>
              </w:r>
            </w:ins>
          </w:p>
        </w:tc>
        <w:tc>
          <w:tcPr>
            <w:tcW w:w="1540" w:type="dxa"/>
            <w:tcBorders>
              <w:top w:val="nil"/>
              <w:left w:val="nil"/>
              <w:bottom w:val="single" w:sz="4" w:space="0" w:color="auto"/>
              <w:right w:val="single" w:sz="4" w:space="0" w:color="auto"/>
            </w:tcBorders>
            <w:shd w:val="clear" w:color="auto" w:fill="auto"/>
            <w:noWrap/>
            <w:hideMark/>
            <w:tcPrChange w:id="434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E6DF3F5" w14:textId="77777777" w:rsidR="00214941" w:rsidRPr="00DE4E24" w:rsidRDefault="00214941" w:rsidP="00214941">
            <w:pPr>
              <w:spacing w:line="240" w:lineRule="auto"/>
              <w:jc w:val="center"/>
              <w:rPr>
                <w:ins w:id="4350" w:author="Rinaldo Rabello" w:date="2022-06-22T08:06:00Z"/>
                <w:rFonts w:ascii="Calibri" w:eastAsia="Times New Roman" w:hAnsi="Calibri"/>
                <w:color w:val="000000"/>
                <w:sz w:val="22"/>
              </w:rPr>
            </w:pPr>
            <w:ins w:id="4351" w:author="Rinaldo Rabello" w:date="2022-06-22T08:06:00Z">
              <w:r w:rsidRPr="00BC3E21">
                <w:rPr>
                  <w:rFonts w:ascii="Calibri" w:eastAsia="Times New Roman" w:hAnsi="Calibri"/>
                  <w:color w:val="000000"/>
                  <w:sz w:val="22"/>
                </w:rPr>
                <w:t>Sim</w:t>
              </w:r>
            </w:ins>
          </w:p>
        </w:tc>
      </w:tr>
      <w:tr w:rsidR="00214941" w:rsidRPr="00DE4E24" w14:paraId="14E74BE4" w14:textId="77777777" w:rsidTr="00214941">
        <w:tblPrEx>
          <w:tblW w:w="7855" w:type="dxa"/>
          <w:jc w:val="center"/>
          <w:tblCellMar>
            <w:left w:w="70" w:type="dxa"/>
            <w:right w:w="70" w:type="dxa"/>
          </w:tblCellMar>
          <w:tblPrExChange w:id="4352" w:author="Rinaldo Rabello" w:date="2022-06-22T10:49:00Z">
            <w:tblPrEx>
              <w:tblW w:w="7855" w:type="dxa"/>
              <w:jc w:val="center"/>
              <w:tblCellMar>
                <w:left w:w="70" w:type="dxa"/>
                <w:right w:w="70" w:type="dxa"/>
              </w:tblCellMar>
            </w:tblPrEx>
          </w:tblPrExChange>
        </w:tblPrEx>
        <w:trPr>
          <w:trHeight w:val="300"/>
          <w:jc w:val="center"/>
          <w:ins w:id="4353" w:author="Rinaldo Rabello" w:date="2022-06-22T08:06:00Z"/>
          <w:trPrChange w:id="435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35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415B8FA" w14:textId="4BB89F43" w:rsidR="00214941" w:rsidRPr="00DE4E24" w:rsidRDefault="00214941" w:rsidP="00214941">
            <w:pPr>
              <w:spacing w:line="240" w:lineRule="auto"/>
              <w:jc w:val="center"/>
              <w:rPr>
                <w:ins w:id="4356" w:author="Rinaldo Rabello" w:date="2022-06-22T08:06:00Z"/>
                <w:rFonts w:ascii="Calibri" w:eastAsia="Times New Roman" w:hAnsi="Calibri"/>
                <w:color w:val="000000"/>
                <w:sz w:val="22"/>
              </w:rPr>
            </w:pPr>
            <w:ins w:id="4357" w:author="Rinaldo Rabello" w:date="2022-06-22T10:49:00Z">
              <w:r w:rsidRPr="00DE4E24">
                <w:rPr>
                  <w:rFonts w:ascii="Calibri" w:eastAsia="Times New Roman" w:hAnsi="Calibri"/>
                  <w:color w:val="000000"/>
                  <w:sz w:val="22"/>
                </w:rPr>
                <w:t>95</w:t>
              </w:r>
            </w:ins>
          </w:p>
        </w:tc>
        <w:tc>
          <w:tcPr>
            <w:tcW w:w="1960" w:type="dxa"/>
            <w:tcBorders>
              <w:top w:val="nil"/>
              <w:left w:val="nil"/>
              <w:bottom w:val="single" w:sz="4" w:space="0" w:color="auto"/>
              <w:right w:val="single" w:sz="4" w:space="0" w:color="auto"/>
            </w:tcBorders>
            <w:shd w:val="clear" w:color="auto" w:fill="auto"/>
            <w:noWrap/>
            <w:vAlign w:val="bottom"/>
            <w:hideMark/>
            <w:tcPrChange w:id="435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0663B2A" w14:textId="77777777" w:rsidR="00214941" w:rsidRPr="00DE4E24" w:rsidRDefault="00214941" w:rsidP="00214941">
            <w:pPr>
              <w:spacing w:line="240" w:lineRule="auto"/>
              <w:jc w:val="center"/>
              <w:rPr>
                <w:ins w:id="4359" w:author="Rinaldo Rabello" w:date="2022-06-22T08:06:00Z"/>
                <w:rFonts w:ascii="Calibri" w:eastAsia="Times New Roman" w:hAnsi="Calibri"/>
                <w:color w:val="000000"/>
                <w:sz w:val="22"/>
              </w:rPr>
            </w:pPr>
            <w:ins w:id="4360" w:author="Rinaldo Rabello" w:date="2022-06-22T08:06:00Z">
              <w:r w:rsidRPr="00DE4E24">
                <w:rPr>
                  <w:rFonts w:ascii="Calibri" w:eastAsia="Times New Roman" w:hAnsi="Calibri"/>
                  <w:color w:val="000000"/>
                  <w:sz w:val="22"/>
                </w:rPr>
                <w:t>25/04/2030</w:t>
              </w:r>
            </w:ins>
          </w:p>
        </w:tc>
        <w:tc>
          <w:tcPr>
            <w:tcW w:w="1940" w:type="dxa"/>
            <w:tcBorders>
              <w:top w:val="nil"/>
              <w:left w:val="nil"/>
              <w:bottom w:val="single" w:sz="4" w:space="0" w:color="auto"/>
              <w:right w:val="single" w:sz="4" w:space="0" w:color="auto"/>
            </w:tcBorders>
            <w:shd w:val="clear" w:color="auto" w:fill="auto"/>
            <w:noWrap/>
            <w:vAlign w:val="bottom"/>
            <w:hideMark/>
            <w:tcPrChange w:id="436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F8AD1F" w14:textId="77777777" w:rsidR="00214941" w:rsidRPr="00DE4E24" w:rsidRDefault="00214941" w:rsidP="00214941">
            <w:pPr>
              <w:spacing w:line="240" w:lineRule="auto"/>
              <w:jc w:val="center"/>
              <w:rPr>
                <w:ins w:id="4362" w:author="Rinaldo Rabello" w:date="2022-06-22T08:06:00Z"/>
                <w:rFonts w:ascii="Calibri" w:eastAsia="Times New Roman" w:hAnsi="Calibri"/>
                <w:color w:val="000000"/>
                <w:sz w:val="22"/>
              </w:rPr>
            </w:pPr>
            <w:ins w:id="4363" w:author="Rinaldo Rabello" w:date="2022-06-22T08:06:00Z">
              <w:r w:rsidRPr="00DE4E24">
                <w:rPr>
                  <w:rFonts w:ascii="Calibri" w:eastAsia="Times New Roman" w:hAnsi="Calibri"/>
                  <w:color w:val="000000"/>
                  <w:sz w:val="22"/>
                </w:rPr>
                <w:t>25/04/2030</w:t>
              </w:r>
            </w:ins>
          </w:p>
        </w:tc>
        <w:tc>
          <w:tcPr>
            <w:tcW w:w="1940" w:type="dxa"/>
            <w:tcBorders>
              <w:top w:val="nil"/>
              <w:left w:val="nil"/>
              <w:bottom w:val="single" w:sz="4" w:space="0" w:color="auto"/>
              <w:right w:val="single" w:sz="4" w:space="0" w:color="auto"/>
            </w:tcBorders>
            <w:shd w:val="clear" w:color="auto" w:fill="auto"/>
            <w:noWrap/>
            <w:vAlign w:val="bottom"/>
            <w:hideMark/>
            <w:tcPrChange w:id="436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B16698E" w14:textId="77777777" w:rsidR="00214941" w:rsidRPr="00DE4E24" w:rsidRDefault="00214941" w:rsidP="00214941">
            <w:pPr>
              <w:spacing w:line="240" w:lineRule="auto"/>
              <w:jc w:val="center"/>
              <w:rPr>
                <w:ins w:id="4365" w:author="Rinaldo Rabello" w:date="2022-06-22T08:06:00Z"/>
                <w:rFonts w:ascii="Calibri" w:eastAsia="Times New Roman" w:hAnsi="Calibri"/>
                <w:color w:val="000000"/>
                <w:sz w:val="22"/>
              </w:rPr>
            </w:pPr>
            <w:ins w:id="4366" w:author="Rinaldo Rabello" w:date="2022-06-22T08:06:00Z">
              <w:r w:rsidRPr="00DE4E24">
                <w:rPr>
                  <w:rFonts w:ascii="Calibri" w:eastAsia="Times New Roman" w:hAnsi="Calibri"/>
                  <w:color w:val="000000"/>
                  <w:sz w:val="22"/>
                </w:rPr>
                <w:t>0,8389%</w:t>
              </w:r>
            </w:ins>
          </w:p>
        </w:tc>
        <w:tc>
          <w:tcPr>
            <w:tcW w:w="1540" w:type="dxa"/>
            <w:tcBorders>
              <w:top w:val="nil"/>
              <w:left w:val="nil"/>
              <w:bottom w:val="single" w:sz="4" w:space="0" w:color="auto"/>
              <w:right w:val="single" w:sz="4" w:space="0" w:color="auto"/>
            </w:tcBorders>
            <w:shd w:val="clear" w:color="auto" w:fill="auto"/>
            <w:noWrap/>
            <w:hideMark/>
            <w:tcPrChange w:id="436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5DC70FC" w14:textId="77777777" w:rsidR="00214941" w:rsidRPr="00DE4E24" w:rsidRDefault="00214941" w:rsidP="00214941">
            <w:pPr>
              <w:spacing w:line="240" w:lineRule="auto"/>
              <w:jc w:val="center"/>
              <w:rPr>
                <w:ins w:id="4368" w:author="Rinaldo Rabello" w:date="2022-06-22T08:06:00Z"/>
                <w:rFonts w:ascii="Calibri" w:eastAsia="Times New Roman" w:hAnsi="Calibri"/>
                <w:color w:val="000000"/>
                <w:sz w:val="22"/>
              </w:rPr>
            </w:pPr>
            <w:ins w:id="4369" w:author="Rinaldo Rabello" w:date="2022-06-22T08:06:00Z">
              <w:r w:rsidRPr="00BC3E21">
                <w:rPr>
                  <w:rFonts w:ascii="Calibri" w:eastAsia="Times New Roman" w:hAnsi="Calibri"/>
                  <w:color w:val="000000"/>
                  <w:sz w:val="22"/>
                </w:rPr>
                <w:t>Sim</w:t>
              </w:r>
            </w:ins>
          </w:p>
        </w:tc>
      </w:tr>
      <w:tr w:rsidR="00214941" w:rsidRPr="00DE4E24" w14:paraId="201A03D4" w14:textId="77777777" w:rsidTr="00214941">
        <w:tblPrEx>
          <w:tblW w:w="7855" w:type="dxa"/>
          <w:jc w:val="center"/>
          <w:tblCellMar>
            <w:left w:w="70" w:type="dxa"/>
            <w:right w:w="70" w:type="dxa"/>
          </w:tblCellMar>
          <w:tblPrExChange w:id="4370" w:author="Rinaldo Rabello" w:date="2022-06-22T10:49:00Z">
            <w:tblPrEx>
              <w:tblW w:w="7855" w:type="dxa"/>
              <w:jc w:val="center"/>
              <w:tblCellMar>
                <w:left w:w="70" w:type="dxa"/>
                <w:right w:w="70" w:type="dxa"/>
              </w:tblCellMar>
            </w:tblPrEx>
          </w:tblPrExChange>
        </w:tblPrEx>
        <w:trPr>
          <w:trHeight w:val="300"/>
          <w:jc w:val="center"/>
          <w:ins w:id="4371" w:author="Rinaldo Rabello" w:date="2022-06-22T08:06:00Z"/>
          <w:trPrChange w:id="437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37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857233A" w14:textId="04C29846" w:rsidR="00214941" w:rsidRPr="00DE4E24" w:rsidRDefault="00214941" w:rsidP="00214941">
            <w:pPr>
              <w:spacing w:line="240" w:lineRule="auto"/>
              <w:jc w:val="center"/>
              <w:rPr>
                <w:ins w:id="4374" w:author="Rinaldo Rabello" w:date="2022-06-22T08:06:00Z"/>
                <w:rFonts w:ascii="Calibri" w:eastAsia="Times New Roman" w:hAnsi="Calibri"/>
                <w:color w:val="000000"/>
                <w:sz w:val="22"/>
              </w:rPr>
            </w:pPr>
            <w:ins w:id="4375" w:author="Rinaldo Rabello" w:date="2022-06-22T10:49:00Z">
              <w:r w:rsidRPr="00DE4E24">
                <w:rPr>
                  <w:rFonts w:ascii="Calibri" w:eastAsia="Times New Roman" w:hAnsi="Calibri"/>
                  <w:color w:val="000000"/>
                  <w:sz w:val="22"/>
                </w:rPr>
                <w:t>96</w:t>
              </w:r>
            </w:ins>
          </w:p>
        </w:tc>
        <w:tc>
          <w:tcPr>
            <w:tcW w:w="1960" w:type="dxa"/>
            <w:tcBorders>
              <w:top w:val="nil"/>
              <w:left w:val="nil"/>
              <w:bottom w:val="single" w:sz="4" w:space="0" w:color="auto"/>
              <w:right w:val="single" w:sz="4" w:space="0" w:color="auto"/>
            </w:tcBorders>
            <w:shd w:val="clear" w:color="auto" w:fill="auto"/>
            <w:noWrap/>
            <w:vAlign w:val="bottom"/>
            <w:hideMark/>
            <w:tcPrChange w:id="437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1EF20CB" w14:textId="77777777" w:rsidR="00214941" w:rsidRPr="00DE4E24" w:rsidRDefault="00214941" w:rsidP="00214941">
            <w:pPr>
              <w:spacing w:line="240" w:lineRule="auto"/>
              <w:jc w:val="center"/>
              <w:rPr>
                <w:ins w:id="4377" w:author="Rinaldo Rabello" w:date="2022-06-22T08:06:00Z"/>
                <w:rFonts w:ascii="Calibri" w:eastAsia="Times New Roman" w:hAnsi="Calibri"/>
                <w:color w:val="000000"/>
                <w:sz w:val="22"/>
              </w:rPr>
            </w:pPr>
            <w:ins w:id="4378" w:author="Rinaldo Rabello" w:date="2022-06-22T08:06:00Z">
              <w:r w:rsidRPr="00DE4E24">
                <w:rPr>
                  <w:rFonts w:ascii="Calibri" w:eastAsia="Times New Roman" w:hAnsi="Calibri"/>
                  <w:color w:val="000000"/>
                  <w:sz w:val="22"/>
                </w:rPr>
                <w:t>27/05/2030</w:t>
              </w:r>
            </w:ins>
          </w:p>
        </w:tc>
        <w:tc>
          <w:tcPr>
            <w:tcW w:w="1940" w:type="dxa"/>
            <w:tcBorders>
              <w:top w:val="nil"/>
              <w:left w:val="nil"/>
              <w:bottom w:val="single" w:sz="4" w:space="0" w:color="auto"/>
              <w:right w:val="single" w:sz="4" w:space="0" w:color="auto"/>
            </w:tcBorders>
            <w:shd w:val="clear" w:color="auto" w:fill="auto"/>
            <w:noWrap/>
            <w:vAlign w:val="bottom"/>
            <w:hideMark/>
            <w:tcPrChange w:id="437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DC9D27B" w14:textId="77777777" w:rsidR="00214941" w:rsidRPr="00DE4E24" w:rsidRDefault="00214941" w:rsidP="00214941">
            <w:pPr>
              <w:spacing w:line="240" w:lineRule="auto"/>
              <w:jc w:val="center"/>
              <w:rPr>
                <w:ins w:id="4380" w:author="Rinaldo Rabello" w:date="2022-06-22T08:06:00Z"/>
                <w:rFonts w:ascii="Calibri" w:eastAsia="Times New Roman" w:hAnsi="Calibri"/>
                <w:color w:val="000000"/>
                <w:sz w:val="22"/>
              </w:rPr>
            </w:pPr>
            <w:ins w:id="4381" w:author="Rinaldo Rabello" w:date="2022-06-22T08:06:00Z">
              <w:r w:rsidRPr="00DE4E24">
                <w:rPr>
                  <w:rFonts w:ascii="Calibri" w:eastAsia="Times New Roman" w:hAnsi="Calibri"/>
                  <w:color w:val="000000"/>
                  <w:sz w:val="22"/>
                </w:rPr>
                <w:t>27/05/2030</w:t>
              </w:r>
            </w:ins>
          </w:p>
        </w:tc>
        <w:tc>
          <w:tcPr>
            <w:tcW w:w="1940" w:type="dxa"/>
            <w:tcBorders>
              <w:top w:val="nil"/>
              <w:left w:val="nil"/>
              <w:bottom w:val="single" w:sz="4" w:space="0" w:color="auto"/>
              <w:right w:val="single" w:sz="4" w:space="0" w:color="auto"/>
            </w:tcBorders>
            <w:shd w:val="clear" w:color="auto" w:fill="auto"/>
            <w:noWrap/>
            <w:vAlign w:val="bottom"/>
            <w:hideMark/>
            <w:tcPrChange w:id="438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29C7E24" w14:textId="77777777" w:rsidR="00214941" w:rsidRPr="00DE4E24" w:rsidRDefault="00214941" w:rsidP="00214941">
            <w:pPr>
              <w:spacing w:line="240" w:lineRule="auto"/>
              <w:jc w:val="center"/>
              <w:rPr>
                <w:ins w:id="4383" w:author="Rinaldo Rabello" w:date="2022-06-22T08:06:00Z"/>
                <w:rFonts w:ascii="Calibri" w:eastAsia="Times New Roman" w:hAnsi="Calibri"/>
                <w:color w:val="000000"/>
                <w:sz w:val="22"/>
              </w:rPr>
            </w:pPr>
            <w:ins w:id="4384" w:author="Rinaldo Rabello" w:date="2022-06-22T08:06:00Z">
              <w:r w:rsidRPr="00DE4E24">
                <w:rPr>
                  <w:rFonts w:ascii="Calibri" w:eastAsia="Times New Roman" w:hAnsi="Calibri"/>
                  <w:color w:val="000000"/>
                  <w:sz w:val="22"/>
                </w:rPr>
                <w:t>0,8203%</w:t>
              </w:r>
            </w:ins>
          </w:p>
        </w:tc>
        <w:tc>
          <w:tcPr>
            <w:tcW w:w="1540" w:type="dxa"/>
            <w:tcBorders>
              <w:top w:val="nil"/>
              <w:left w:val="nil"/>
              <w:bottom w:val="single" w:sz="4" w:space="0" w:color="auto"/>
              <w:right w:val="single" w:sz="4" w:space="0" w:color="auto"/>
            </w:tcBorders>
            <w:shd w:val="clear" w:color="auto" w:fill="auto"/>
            <w:noWrap/>
            <w:hideMark/>
            <w:tcPrChange w:id="438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8A01388" w14:textId="77777777" w:rsidR="00214941" w:rsidRPr="00DE4E24" w:rsidRDefault="00214941" w:rsidP="00214941">
            <w:pPr>
              <w:spacing w:line="240" w:lineRule="auto"/>
              <w:jc w:val="center"/>
              <w:rPr>
                <w:ins w:id="4386" w:author="Rinaldo Rabello" w:date="2022-06-22T08:06:00Z"/>
                <w:rFonts w:ascii="Calibri" w:eastAsia="Times New Roman" w:hAnsi="Calibri"/>
                <w:color w:val="000000"/>
                <w:sz w:val="22"/>
              </w:rPr>
            </w:pPr>
            <w:ins w:id="4387" w:author="Rinaldo Rabello" w:date="2022-06-22T08:06:00Z">
              <w:r w:rsidRPr="00BC3E21">
                <w:rPr>
                  <w:rFonts w:ascii="Calibri" w:eastAsia="Times New Roman" w:hAnsi="Calibri"/>
                  <w:color w:val="000000"/>
                  <w:sz w:val="22"/>
                </w:rPr>
                <w:t>Sim</w:t>
              </w:r>
            </w:ins>
          </w:p>
        </w:tc>
      </w:tr>
      <w:tr w:rsidR="00214941" w:rsidRPr="00DE4E24" w14:paraId="5605D1B0" w14:textId="77777777" w:rsidTr="00214941">
        <w:tblPrEx>
          <w:tblW w:w="7855" w:type="dxa"/>
          <w:jc w:val="center"/>
          <w:tblCellMar>
            <w:left w:w="70" w:type="dxa"/>
            <w:right w:w="70" w:type="dxa"/>
          </w:tblCellMar>
          <w:tblPrExChange w:id="4388" w:author="Rinaldo Rabello" w:date="2022-06-22T10:49:00Z">
            <w:tblPrEx>
              <w:tblW w:w="7855" w:type="dxa"/>
              <w:jc w:val="center"/>
              <w:tblCellMar>
                <w:left w:w="70" w:type="dxa"/>
                <w:right w:w="70" w:type="dxa"/>
              </w:tblCellMar>
            </w:tblPrEx>
          </w:tblPrExChange>
        </w:tblPrEx>
        <w:trPr>
          <w:trHeight w:val="300"/>
          <w:jc w:val="center"/>
          <w:ins w:id="4389" w:author="Rinaldo Rabello" w:date="2022-06-22T08:06:00Z"/>
          <w:trPrChange w:id="439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39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1119111" w14:textId="38585B1F" w:rsidR="00214941" w:rsidRPr="00DE4E24" w:rsidRDefault="00214941" w:rsidP="00214941">
            <w:pPr>
              <w:spacing w:line="240" w:lineRule="auto"/>
              <w:jc w:val="center"/>
              <w:rPr>
                <w:ins w:id="4392" w:author="Rinaldo Rabello" w:date="2022-06-22T08:06:00Z"/>
                <w:rFonts w:ascii="Calibri" w:eastAsia="Times New Roman" w:hAnsi="Calibri"/>
                <w:color w:val="000000"/>
                <w:sz w:val="22"/>
              </w:rPr>
            </w:pPr>
            <w:ins w:id="4393" w:author="Rinaldo Rabello" w:date="2022-06-22T10:49:00Z">
              <w:r w:rsidRPr="00DE4E24">
                <w:rPr>
                  <w:rFonts w:ascii="Calibri" w:eastAsia="Times New Roman" w:hAnsi="Calibri"/>
                  <w:color w:val="000000"/>
                  <w:sz w:val="22"/>
                </w:rPr>
                <w:t>97</w:t>
              </w:r>
            </w:ins>
          </w:p>
        </w:tc>
        <w:tc>
          <w:tcPr>
            <w:tcW w:w="1960" w:type="dxa"/>
            <w:tcBorders>
              <w:top w:val="nil"/>
              <w:left w:val="nil"/>
              <w:bottom w:val="single" w:sz="4" w:space="0" w:color="auto"/>
              <w:right w:val="single" w:sz="4" w:space="0" w:color="auto"/>
            </w:tcBorders>
            <w:shd w:val="clear" w:color="auto" w:fill="auto"/>
            <w:noWrap/>
            <w:vAlign w:val="bottom"/>
            <w:hideMark/>
            <w:tcPrChange w:id="439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9F703BB" w14:textId="77777777" w:rsidR="00214941" w:rsidRPr="00DE4E24" w:rsidRDefault="00214941" w:rsidP="00214941">
            <w:pPr>
              <w:spacing w:line="240" w:lineRule="auto"/>
              <w:jc w:val="center"/>
              <w:rPr>
                <w:ins w:id="4395" w:author="Rinaldo Rabello" w:date="2022-06-22T08:06:00Z"/>
                <w:rFonts w:ascii="Calibri" w:eastAsia="Times New Roman" w:hAnsi="Calibri"/>
                <w:color w:val="000000"/>
                <w:sz w:val="22"/>
              </w:rPr>
            </w:pPr>
            <w:ins w:id="4396" w:author="Rinaldo Rabello" w:date="2022-06-22T08:06:00Z">
              <w:r w:rsidRPr="00DE4E24">
                <w:rPr>
                  <w:rFonts w:ascii="Calibri" w:eastAsia="Times New Roman" w:hAnsi="Calibri"/>
                  <w:color w:val="000000"/>
                  <w:sz w:val="22"/>
                </w:rPr>
                <w:t>25/06/2030</w:t>
              </w:r>
            </w:ins>
          </w:p>
        </w:tc>
        <w:tc>
          <w:tcPr>
            <w:tcW w:w="1940" w:type="dxa"/>
            <w:tcBorders>
              <w:top w:val="nil"/>
              <w:left w:val="nil"/>
              <w:bottom w:val="single" w:sz="4" w:space="0" w:color="auto"/>
              <w:right w:val="single" w:sz="4" w:space="0" w:color="auto"/>
            </w:tcBorders>
            <w:shd w:val="clear" w:color="auto" w:fill="auto"/>
            <w:noWrap/>
            <w:vAlign w:val="bottom"/>
            <w:hideMark/>
            <w:tcPrChange w:id="439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456EC82" w14:textId="77777777" w:rsidR="00214941" w:rsidRPr="00DE4E24" w:rsidRDefault="00214941" w:rsidP="00214941">
            <w:pPr>
              <w:spacing w:line="240" w:lineRule="auto"/>
              <w:jc w:val="center"/>
              <w:rPr>
                <w:ins w:id="4398" w:author="Rinaldo Rabello" w:date="2022-06-22T08:06:00Z"/>
                <w:rFonts w:ascii="Calibri" w:eastAsia="Times New Roman" w:hAnsi="Calibri"/>
                <w:color w:val="000000"/>
                <w:sz w:val="22"/>
              </w:rPr>
            </w:pPr>
            <w:ins w:id="4399" w:author="Rinaldo Rabello" w:date="2022-06-22T08:06:00Z">
              <w:r w:rsidRPr="00DE4E24">
                <w:rPr>
                  <w:rFonts w:ascii="Calibri" w:eastAsia="Times New Roman" w:hAnsi="Calibri"/>
                  <w:color w:val="000000"/>
                  <w:sz w:val="22"/>
                </w:rPr>
                <w:t>25/06/2030</w:t>
              </w:r>
            </w:ins>
          </w:p>
        </w:tc>
        <w:tc>
          <w:tcPr>
            <w:tcW w:w="1940" w:type="dxa"/>
            <w:tcBorders>
              <w:top w:val="nil"/>
              <w:left w:val="nil"/>
              <w:bottom w:val="single" w:sz="4" w:space="0" w:color="auto"/>
              <w:right w:val="single" w:sz="4" w:space="0" w:color="auto"/>
            </w:tcBorders>
            <w:shd w:val="clear" w:color="auto" w:fill="auto"/>
            <w:noWrap/>
            <w:vAlign w:val="bottom"/>
            <w:hideMark/>
            <w:tcPrChange w:id="440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5BC0D52" w14:textId="77777777" w:rsidR="00214941" w:rsidRPr="00DE4E24" w:rsidRDefault="00214941" w:rsidP="00214941">
            <w:pPr>
              <w:spacing w:line="240" w:lineRule="auto"/>
              <w:jc w:val="center"/>
              <w:rPr>
                <w:ins w:id="4401" w:author="Rinaldo Rabello" w:date="2022-06-22T08:06:00Z"/>
                <w:rFonts w:ascii="Calibri" w:eastAsia="Times New Roman" w:hAnsi="Calibri"/>
                <w:color w:val="000000"/>
                <w:sz w:val="22"/>
              </w:rPr>
            </w:pPr>
            <w:ins w:id="4402" w:author="Rinaldo Rabello" w:date="2022-06-22T08:06:00Z">
              <w:r w:rsidRPr="00DE4E24">
                <w:rPr>
                  <w:rFonts w:ascii="Calibri" w:eastAsia="Times New Roman" w:hAnsi="Calibri"/>
                  <w:color w:val="000000"/>
                  <w:sz w:val="22"/>
                </w:rPr>
                <w:t>0,7607%</w:t>
              </w:r>
            </w:ins>
          </w:p>
        </w:tc>
        <w:tc>
          <w:tcPr>
            <w:tcW w:w="1540" w:type="dxa"/>
            <w:tcBorders>
              <w:top w:val="nil"/>
              <w:left w:val="nil"/>
              <w:bottom w:val="single" w:sz="4" w:space="0" w:color="auto"/>
              <w:right w:val="single" w:sz="4" w:space="0" w:color="auto"/>
            </w:tcBorders>
            <w:shd w:val="clear" w:color="auto" w:fill="auto"/>
            <w:noWrap/>
            <w:hideMark/>
            <w:tcPrChange w:id="440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A57D151" w14:textId="77777777" w:rsidR="00214941" w:rsidRPr="00DE4E24" w:rsidRDefault="00214941" w:rsidP="00214941">
            <w:pPr>
              <w:spacing w:line="240" w:lineRule="auto"/>
              <w:jc w:val="center"/>
              <w:rPr>
                <w:ins w:id="4404" w:author="Rinaldo Rabello" w:date="2022-06-22T08:06:00Z"/>
                <w:rFonts w:ascii="Calibri" w:eastAsia="Times New Roman" w:hAnsi="Calibri"/>
                <w:color w:val="000000"/>
                <w:sz w:val="22"/>
              </w:rPr>
            </w:pPr>
            <w:ins w:id="4405" w:author="Rinaldo Rabello" w:date="2022-06-22T08:06:00Z">
              <w:r w:rsidRPr="00BC3E21">
                <w:rPr>
                  <w:rFonts w:ascii="Calibri" w:eastAsia="Times New Roman" w:hAnsi="Calibri"/>
                  <w:color w:val="000000"/>
                  <w:sz w:val="22"/>
                </w:rPr>
                <w:t>Sim</w:t>
              </w:r>
            </w:ins>
          </w:p>
        </w:tc>
      </w:tr>
      <w:tr w:rsidR="00214941" w:rsidRPr="00DE4E24" w14:paraId="137BF63A" w14:textId="77777777" w:rsidTr="00214941">
        <w:tblPrEx>
          <w:tblW w:w="7855" w:type="dxa"/>
          <w:jc w:val="center"/>
          <w:tblCellMar>
            <w:left w:w="70" w:type="dxa"/>
            <w:right w:w="70" w:type="dxa"/>
          </w:tblCellMar>
          <w:tblPrExChange w:id="4406" w:author="Rinaldo Rabello" w:date="2022-06-22T10:49:00Z">
            <w:tblPrEx>
              <w:tblW w:w="7855" w:type="dxa"/>
              <w:jc w:val="center"/>
              <w:tblCellMar>
                <w:left w:w="70" w:type="dxa"/>
                <w:right w:w="70" w:type="dxa"/>
              </w:tblCellMar>
            </w:tblPrEx>
          </w:tblPrExChange>
        </w:tblPrEx>
        <w:trPr>
          <w:trHeight w:val="300"/>
          <w:jc w:val="center"/>
          <w:ins w:id="4407" w:author="Rinaldo Rabello" w:date="2022-06-22T08:06:00Z"/>
          <w:trPrChange w:id="440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40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84A2ECB" w14:textId="30AC75C0" w:rsidR="00214941" w:rsidRPr="00DE4E24" w:rsidRDefault="00214941" w:rsidP="00214941">
            <w:pPr>
              <w:spacing w:line="240" w:lineRule="auto"/>
              <w:jc w:val="center"/>
              <w:rPr>
                <w:ins w:id="4410" w:author="Rinaldo Rabello" w:date="2022-06-22T08:06:00Z"/>
                <w:rFonts w:ascii="Calibri" w:eastAsia="Times New Roman" w:hAnsi="Calibri"/>
                <w:color w:val="000000"/>
                <w:sz w:val="22"/>
              </w:rPr>
            </w:pPr>
            <w:ins w:id="4411" w:author="Rinaldo Rabello" w:date="2022-06-22T10:49:00Z">
              <w:r w:rsidRPr="00DE4E24">
                <w:rPr>
                  <w:rFonts w:ascii="Calibri" w:eastAsia="Times New Roman" w:hAnsi="Calibri"/>
                  <w:color w:val="000000"/>
                  <w:sz w:val="22"/>
                </w:rPr>
                <w:t>98</w:t>
              </w:r>
            </w:ins>
          </w:p>
        </w:tc>
        <w:tc>
          <w:tcPr>
            <w:tcW w:w="1960" w:type="dxa"/>
            <w:tcBorders>
              <w:top w:val="nil"/>
              <w:left w:val="nil"/>
              <w:bottom w:val="single" w:sz="4" w:space="0" w:color="auto"/>
              <w:right w:val="single" w:sz="4" w:space="0" w:color="auto"/>
            </w:tcBorders>
            <w:shd w:val="clear" w:color="auto" w:fill="auto"/>
            <w:noWrap/>
            <w:vAlign w:val="bottom"/>
            <w:hideMark/>
            <w:tcPrChange w:id="441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0F20421" w14:textId="77777777" w:rsidR="00214941" w:rsidRPr="00DE4E24" w:rsidRDefault="00214941" w:rsidP="00214941">
            <w:pPr>
              <w:spacing w:line="240" w:lineRule="auto"/>
              <w:jc w:val="center"/>
              <w:rPr>
                <w:ins w:id="4413" w:author="Rinaldo Rabello" w:date="2022-06-22T08:06:00Z"/>
                <w:rFonts w:ascii="Calibri" w:eastAsia="Times New Roman" w:hAnsi="Calibri"/>
                <w:color w:val="000000"/>
                <w:sz w:val="22"/>
              </w:rPr>
            </w:pPr>
            <w:ins w:id="4414" w:author="Rinaldo Rabello" w:date="2022-06-22T08:06:00Z">
              <w:r w:rsidRPr="00DE4E24">
                <w:rPr>
                  <w:rFonts w:ascii="Calibri" w:eastAsia="Times New Roman" w:hAnsi="Calibri"/>
                  <w:color w:val="000000"/>
                  <w:sz w:val="22"/>
                </w:rPr>
                <w:t>25/07/2030</w:t>
              </w:r>
            </w:ins>
          </w:p>
        </w:tc>
        <w:tc>
          <w:tcPr>
            <w:tcW w:w="1940" w:type="dxa"/>
            <w:tcBorders>
              <w:top w:val="nil"/>
              <w:left w:val="nil"/>
              <w:bottom w:val="single" w:sz="4" w:space="0" w:color="auto"/>
              <w:right w:val="single" w:sz="4" w:space="0" w:color="auto"/>
            </w:tcBorders>
            <w:shd w:val="clear" w:color="auto" w:fill="auto"/>
            <w:noWrap/>
            <w:vAlign w:val="bottom"/>
            <w:hideMark/>
            <w:tcPrChange w:id="441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F952C6C" w14:textId="77777777" w:rsidR="00214941" w:rsidRPr="00DE4E24" w:rsidRDefault="00214941" w:rsidP="00214941">
            <w:pPr>
              <w:spacing w:line="240" w:lineRule="auto"/>
              <w:jc w:val="center"/>
              <w:rPr>
                <w:ins w:id="4416" w:author="Rinaldo Rabello" w:date="2022-06-22T08:06:00Z"/>
                <w:rFonts w:ascii="Calibri" w:eastAsia="Times New Roman" w:hAnsi="Calibri"/>
                <w:color w:val="000000"/>
                <w:sz w:val="22"/>
              </w:rPr>
            </w:pPr>
            <w:ins w:id="4417" w:author="Rinaldo Rabello" w:date="2022-06-22T08:06:00Z">
              <w:r w:rsidRPr="00DE4E24">
                <w:rPr>
                  <w:rFonts w:ascii="Calibri" w:eastAsia="Times New Roman" w:hAnsi="Calibri"/>
                  <w:color w:val="000000"/>
                  <w:sz w:val="22"/>
                </w:rPr>
                <w:t>25/07/2030</w:t>
              </w:r>
            </w:ins>
          </w:p>
        </w:tc>
        <w:tc>
          <w:tcPr>
            <w:tcW w:w="1940" w:type="dxa"/>
            <w:tcBorders>
              <w:top w:val="nil"/>
              <w:left w:val="nil"/>
              <w:bottom w:val="single" w:sz="4" w:space="0" w:color="auto"/>
              <w:right w:val="single" w:sz="4" w:space="0" w:color="auto"/>
            </w:tcBorders>
            <w:shd w:val="clear" w:color="auto" w:fill="auto"/>
            <w:noWrap/>
            <w:vAlign w:val="bottom"/>
            <w:hideMark/>
            <w:tcPrChange w:id="441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D5FB30" w14:textId="77777777" w:rsidR="00214941" w:rsidRPr="00DE4E24" w:rsidRDefault="00214941" w:rsidP="00214941">
            <w:pPr>
              <w:spacing w:line="240" w:lineRule="auto"/>
              <w:jc w:val="center"/>
              <w:rPr>
                <w:ins w:id="4419" w:author="Rinaldo Rabello" w:date="2022-06-22T08:06:00Z"/>
                <w:rFonts w:ascii="Calibri" w:eastAsia="Times New Roman" w:hAnsi="Calibri"/>
                <w:color w:val="000000"/>
                <w:sz w:val="22"/>
              </w:rPr>
            </w:pPr>
            <w:ins w:id="4420" w:author="Rinaldo Rabello" w:date="2022-06-22T08:06:00Z">
              <w:r w:rsidRPr="00DE4E24">
                <w:rPr>
                  <w:rFonts w:ascii="Calibri" w:eastAsia="Times New Roman" w:hAnsi="Calibri"/>
                  <w:color w:val="000000"/>
                  <w:sz w:val="22"/>
                </w:rPr>
                <w:t>0,8162%</w:t>
              </w:r>
            </w:ins>
          </w:p>
        </w:tc>
        <w:tc>
          <w:tcPr>
            <w:tcW w:w="1540" w:type="dxa"/>
            <w:tcBorders>
              <w:top w:val="nil"/>
              <w:left w:val="nil"/>
              <w:bottom w:val="single" w:sz="4" w:space="0" w:color="auto"/>
              <w:right w:val="single" w:sz="4" w:space="0" w:color="auto"/>
            </w:tcBorders>
            <w:shd w:val="clear" w:color="auto" w:fill="auto"/>
            <w:noWrap/>
            <w:hideMark/>
            <w:tcPrChange w:id="442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4120CA6" w14:textId="77777777" w:rsidR="00214941" w:rsidRPr="00DE4E24" w:rsidRDefault="00214941" w:rsidP="00214941">
            <w:pPr>
              <w:spacing w:line="240" w:lineRule="auto"/>
              <w:jc w:val="center"/>
              <w:rPr>
                <w:ins w:id="4422" w:author="Rinaldo Rabello" w:date="2022-06-22T08:06:00Z"/>
                <w:rFonts w:ascii="Calibri" w:eastAsia="Times New Roman" w:hAnsi="Calibri"/>
                <w:color w:val="000000"/>
                <w:sz w:val="22"/>
              </w:rPr>
            </w:pPr>
            <w:ins w:id="4423" w:author="Rinaldo Rabello" w:date="2022-06-22T08:06:00Z">
              <w:r w:rsidRPr="00BC3E21">
                <w:rPr>
                  <w:rFonts w:ascii="Calibri" w:eastAsia="Times New Roman" w:hAnsi="Calibri"/>
                  <w:color w:val="000000"/>
                  <w:sz w:val="22"/>
                </w:rPr>
                <w:t>Sim</w:t>
              </w:r>
            </w:ins>
          </w:p>
        </w:tc>
      </w:tr>
      <w:tr w:rsidR="00214941" w:rsidRPr="00DE4E24" w14:paraId="6E2D53D7" w14:textId="77777777" w:rsidTr="00214941">
        <w:tblPrEx>
          <w:tblW w:w="7855" w:type="dxa"/>
          <w:jc w:val="center"/>
          <w:tblCellMar>
            <w:left w:w="70" w:type="dxa"/>
            <w:right w:w="70" w:type="dxa"/>
          </w:tblCellMar>
          <w:tblPrExChange w:id="4424" w:author="Rinaldo Rabello" w:date="2022-06-22T10:49:00Z">
            <w:tblPrEx>
              <w:tblW w:w="7855" w:type="dxa"/>
              <w:jc w:val="center"/>
              <w:tblCellMar>
                <w:left w:w="70" w:type="dxa"/>
                <w:right w:w="70" w:type="dxa"/>
              </w:tblCellMar>
            </w:tblPrEx>
          </w:tblPrExChange>
        </w:tblPrEx>
        <w:trPr>
          <w:trHeight w:val="300"/>
          <w:jc w:val="center"/>
          <w:ins w:id="4425" w:author="Rinaldo Rabello" w:date="2022-06-22T08:06:00Z"/>
          <w:trPrChange w:id="442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42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5A1D235" w14:textId="632E1725" w:rsidR="00214941" w:rsidRPr="00DE4E24" w:rsidRDefault="00214941" w:rsidP="00214941">
            <w:pPr>
              <w:spacing w:line="240" w:lineRule="auto"/>
              <w:jc w:val="center"/>
              <w:rPr>
                <w:ins w:id="4428" w:author="Rinaldo Rabello" w:date="2022-06-22T08:06:00Z"/>
                <w:rFonts w:ascii="Calibri" w:eastAsia="Times New Roman" w:hAnsi="Calibri"/>
                <w:color w:val="000000"/>
                <w:sz w:val="22"/>
              </w:rPr>
            </w:pPr>
            <w:ins w:id="4429" w:author="Rinaldo Rabello" w:date="2022-06-22T10:49:00Z">
              <w:r w:rsidRPr="00DE4E24">
                <w:rPr>
                  <w:rFonts w:ascii="Calibri" w:eastAsia="Times New Roman" w:hAnsi="Calibri"/>
                  <w:color w:val="000000"/>
                  <w:sz w:val="22"/>
                </w:rPr>
                <w:t>99</w:t>
              </w:r>
            </w:ins>
          </w:p>
        </w:tc>
        <w:tc>
          <w:tcPr>
            <w:tcW w:w="1960" w:type="dxa"/>
            <w:tcBorders>
              <w:top w:val="nil"/>
              <w:left w:val="nil"/>
              <w:bottom w:val="single" w:sz="4" w:space="0" w:color="auto"/>
              <w:right w:val="single" w:sz="4" w:space="0" w:color="auto"/>
            </w:tcBorders>
            <w:shd w:val="clear" w:color="auto" w:fill="auto"/>
            <w:noWrap/>
            <w:vAlign w:val="bottom"/>
            <w:hideMark/>
            <w:tcPrChange w:id="443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C0A0B80" w14:textId="77777777" w:rsidR="00214941" w:rsidRPr="00DE4E24" w:rsidRDefault="00214941" w:rsidP="00214941">
            <w:pPr>
              <w:spacing w:line="240" w:lineRule="auto"/>
              <w:jc w:val="center"/>
              <w:rPr>
                <w:ins w:id="4431" w:author="Rinaldo Rabello" w:date="2022-06-22T08:06:00Z"/>
                <w:rFonts w:ascii="Calibri" w:eastAsia="Times New Roman" w:hAnsi="Calibri"/>
                <w:color w:val="000000"/>
                <w:sz w:val="22"/>
              </w:rPr>
            </w:pPr>
            <w:ins w:id="4432" w:author="Rinaldo Rabello" w:date="2022-06-22T08:06:00Z">
              <w:r w:rsidRPr="00DE4E24">
                <w:rPr>
                  <w:rFonts w:ascii="Calibri" w:eastAsia="Times New Roman" w:hAnsi="Calibri"/>
                  <w:color w:val="000000"/>
                  <w:sz w:val="22"/>
                </w:rPr>
                <w:t>26/08/2030</w:t>
              </w:r>
            </w:ins>
          </w:p>
        </w:tc>
        <w:tc>
          <w:tcPr>
            <w:tcW w:w="1940" w:type="dxa"/>
            <w:tcBorders>
              <w:top w:val="nil"/>
              <w:left w:val="nil"/>
              <w:bottom w:val="single" w:sz="4" w:space="0" w:color="auto"/>
              <w:right w:val="single" w:sz="4" w:space="0" w:color="auto"/>
            </w:tcBorders>
            <w:shd w:val="clear" w:color="auto" w:fill="auto"/>
            <w:noWrap/>
            <w:vAlign w:val="bottom"/>
            <w:hideMark/>
            <w:tcPrChange w:id="443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8681BF2" w14:textId="77777777" w:rsidR="00214941" w:rsidRPr="00DE4E24" w:rsidRDefault="00214941" w:rsidP="00214941">
            <w:pPr>
              <w:spacing w:line="240" w:lineRule="auto"/>
              <w:jc w:val="center"/>
              <w:rPr>
                <w:ins w:id="4434" w:author="Rinaldo Rabello" w:date="2022-06-22T08:06:00Z"/>
                <w:rFonts w:ascii="Calibri" w:eastAsia="Times New Roman" w:hAnsi="Calibri"/>
                <w:color w:val="000000"/>
                <w:sz w:val="22"/>
              </w:rPr>
            </w:pPr>
            <w:ins w:id="4435" w:author="Rinaldo Rabello" w:date="2022-06-22T08:06:00Z">
              <w:r w:rsidRPr="00DE4E24">
                <w:rPr>
                  <w:rFonts w:ascii="Calibri" w:eastAsia="Times New Roman" w:hAnsi="Calibri"/>
                  <w:color w:val="000000"/>
                  <w:sz w:val="22"/>
                </w:rPr>
                <w:t>26/08/2030</w:t>
              </w:r>
            </w:ins>
          </w:p>
        </w:tc>
        <w:tc>
          <w:tcPr>
            <w:tcW w:w="1940" w:type="dxa"/>
            <w:tcBorders>
              <w:top w:val="nil"/>
              <w:left w:val="nil"/>
              <w:bottom w:val="single" w:sz="4" w:space="0" w:color="auto"/>
              <w:right w:val="single" w:sz="4" w:space="0" w:color="auto"/>
            </w:tcBorders>
            <w:shd w:val="clear" w:color="auto" w:fill="auto"/>
            <w:noWrap/>
            <w:vAlign w:val="bottom"/>
            <w:hideMark/>
            <w:tcPrChange w:id="443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D04E2DD" w14:textId="77777777" w:rsidR="00214941" w:rsidRPr="00DE4E24" w:rsidRDefault="00214941" w:rsidP="00214941">
            <w:pPr>
              <w:spacing w:line="240" w:lineRule="auto"/>
              <w:jc w:val="center"/>
              <w:rPr>
                <w:ins w:id="4437" w:author="Rinaldo Rabello" w:date="2022-06-22T08:06:00Z"/>
                <w:rFonts w:ascii="Calibri" w:eastAsia="Times New Roman" w:hAnsi="Calibri"/>
                <w:color w:val="000000"/>
                <w:sz w:val="22"/>
              </w:rPr>
            </w:pPr>
            <w:ins w:id="4438" w:author="Rinaldo Rabello" w:date="2022-06-22T08:06:00Z">
              <w:r w:rsidRPr="00DE4E24">
                <w:rPr>
                  <w:rFonts w:ascii="Calibri" w:eastAsia="Times New Roman" w:hAnsi="Calibri"/>
                  <w:color w:val="000000"/>
                  <w:sz w:val="22"/>
                </w:rPr>
                <w:t>0,9297%</w:t>
              </w:r>
            </w:ins>
          </w:p>
        </w:tc>
        <w:tc>
          <w:tcPr>
            <w:tcW w:w="1540" w:type="dxa"/>
            <w:tcBorders>
              <w:top w:val="nil"/>
              <w:left w:val="nil"/>
              <w:bottom w:val="single" w:sz="4" w:space="0" w:color="auto"/>
              <w:right w:val="single" w:sz="4" w:space="0" w:color="auto"/>
            </w:tcBorders>
            <w:shd w:val="clear" w:color="auto" w:fill="auto"/>
            <w:noWrap/>
            <w:hideMark/>
            <w:tcPrChange w:id="443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F800ADA" w14:textId="77777777" w:rsidR="00214941" w:rsidRPr="00DE4E24" w:rsidRDefault="00214941" w:rsidP="00214941">
            <w:pPr>
              <w:spacing w:line="240" w:lineRule="auto"/>
              <w:jc w:val="center"/>
              <w:rPr>
                <w:ins w:id="4440" w:author="Rinaldo Rabello" w:date="2022-06-22T08:06:00Z"/>
                <w:rFonts w:ascii="Calibri" w:eastAsia="Times New Roman" w:hAnsi="Calibri"/>
                <w:color w:val="000000"/>
                <w:sz w:val="22"/>
              </w:rPr>
            </w:pPr>
            <w:ins w:id="4441" w:author="Rinaldo Rabello" w:date="2022-06-22T08:06:00Z">
              <w:r w:rsidRPr="00BC3E21">
                <w:rPr>
                  <w:rFonts w:ascii="Calibri" w:eastAsia="Times New Roman" w:hAnsi="Calibri"/>
                  <w:color w:val="000000"/>
                  <w:sz w:val="22"/>
                </w:rPr>
                <w:t>Sim</w:t>
              </w:r>
            </w:ins>
          </w:p>
        </w:tc>
      </w:tr>
      <w:tr w:rsidR="00214941" w:rsidRPr="00DE4E24" w14:paraId="6322FEA2" w14:textId="77777777" w:rsidTr="00214941">
        <w:tblPrEx>
          <w:tblW w:w="7855" w:type="dxa"/>
          <w:jc w:val="center"/>
          <w:tblCellMar>
            <w:left w:w="70" w:type="dxa"/>
            <w:right w:w="70" w:type="dxa"/>
          </w:tblCellMar>
          <w:tblPrExChange w:id="4442" w:author="Rinaldo Rabello" w:date="2022-06-22T10:49:00Z">
            <w:tblPrEx>
              <w:tblW w:w="7855" w:type="dxa"/>
              <w:jc w:val="center"/>
              <w:tblCellMar>
                <w:left w:w="70" w:type="dxa"/>
                <w:right w:w="70" w:type="dxa"/>
              </w:tblCellMar>
            </w:tblPrEx>
          </w:tblPrExChange>
        </w:tblPrEx>
        <w:trPr>
          <w:trHeight w:val="300"/>
          <w:jc w:val="center"/>
          <w:ins w:id="4443" w:author="Rinaldo Rabello" w:date="2022-06-22T08:06:00Z"/>
          <w:trPrChange w:id="444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44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BF648AE" w14:textId="7A3AE2D2" w:rsidR="00214941" w:rsidRPr="00DE4E24" w:rsidRDefault="00214941" w:rsidP="00214941">
            <w:pPr>
              <w:spacing w:line="240" w:lineRule="auto"/>
              <w:jc w:val="center"/>
              <w:rPr>
                <w:ins w:id="4446" w:author="Rinaldo Rabello" w:date="2022-06-22T08:06:00Z"/>
                <w:rFonts w:ascii="Calibri" w:eastAsia="Times New Roman" w:hAnsi="Calibri"/>
                <w:color w:val="000000"/>
                <w:sz w:val="22"/>
              </w:rPr>
            </w:pPr>
            <w:ins w:id="4447" w:author="Rinaldo Rabello" w:date="2022-06-22T10:49:00Z">
              <w:r w:rsidRPr="00DE4E24">
                <w:rPr>
                  <w:rFonts w:ascii="Calibri" w:eastAsia="Times New Roman" w:hAnsi="Calibri"/>
                  <w:color w:val="000000"/>
                  <w:sz w:val="22"/>
                </w:rPr>
                <w:lastRenderedPageBreak/>
                <w:t>100</w:t>
              </w:r>
            </w:ins>
          </w:p>
        </w:tc>
        <w:tc>
          <w:tcPr>
            <w:tcW w:w="1960" w:type="dxa"/>
            <w:tcBorders>
              <w:top w:val="nil"/>
              <w:left w:val="nil"/>
              <w:bottom w:val="single" w:sz="4" w:space="0" w:color="auto"/>
              <w:right w:val="single" w:sz="4" w:space="0" w:color="auto"/>
            </w:tcBorders>
            <w:shd w:val="clear" w:color="auto" w:fill="auto"/>
            <w:noWrap/>
            <w:vAlign w:val="bottom"/>
            <w:hideMark/>
            <w:tcPrChange w:id="444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24F1281" w14:textId="77777777" w:rsidR="00214941" w:rsidRPr="00DE4E24" w:rsidRDefault="00214941" w:rsidP="00214941">
            <w:pPr>
              <w:spacing w:line="240" w:lineRule="auto"/>
              <w:jc w:val="center"/>
              <w:rPr>
                <w:ins w:id="4449" w:author="Rinaldo Rabello" w:date="2022-06-22T08:06:00Z"/>
                <w:rFonts w:ascii="Calibri" w:eastAsia="Times New Roman" w:hAnsi="Calibri"/>
                <w:color w:val="000000"/>
                <w:sz w:val="22"/>
              </w:rPr>
            </w:pPr>
            <w:ins w:id="4450" w:author="Rinaldo Rabello" w:date="2022-06-22T08:06:00Z">
              <w:r w:rsidRPr="00DE4E24">
                <w:rPr>
                  <w:rFonts w:ascii="Calibri" w:eastAsia="Times New Roman" w:hAnsi="Calibri"/>
                  <w:color w:val="000000"/>
                  <w:sz w:val="22"/>
                </w:rPr>
                <w:t>25/09/2030</w:t>
              </w:r>
            </w:ins>
          </w:p>
        </w:tc>
        <w:tc>
          <w:tcPr>
            <w:tcW w:w="1940" w:type="dxa"/>
            <w:tcBorders>
              <w:top w:val="nil"/>
              <w:left w:val="nil"/>
              <w:bottom w:val="single" w:sz="4" w:space="0" w:color="auto"/>
              <w:right w:val="single" w:sz="4" w:space="0" w:color="auto"/>
            </w:tcBorders>
            <w:shd w:val="clear" w:color="auto" w:fill="auto"/>
            <w:noWrap/>
            <w:vAlign w:val="bottom"/>
            <w:hideMark/>
            <w:tcPrChange w:id="445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E85A9CA" w14:textId="77777777" w:rsidR="00214941" w:rsidRPr="00DE4E24" w:rsidRDefault="00214941" w:rsidP="00214941">
            <w:pPr>
              <w:spacing w:line="240" w:lineRule="auto"/>
              <w:jc w:val="center"/>
              <w:rPr>
                <w:ins w:id="4452" w:author="Rinaldo Rabello" w:date="2022-06-22T08:06:00Z"/>
                <w:rFonts w:ascii="Calibri" w:eastAsia="Times New Roman" w:hAnsi="Calibri"/>
                <w:color w:val="000000"/>
                <w:sz w:val="22"/>
              </w:rPr>
            </w:pPr>
            <w:ins w:id="4453" w:author="Rinaldo Rabello" w:date="2022-06-22T08:06:00Z">
              <w:r w:rsidRPr="00DE4E24">
                <w:rPr>
                  <w:rFonts w:ascii="Calibri" w:eastAsia="Times New Roman" w:hAnsi="Calibri"/>
                  <w:color w:val="000000"/>
                  <w:sz w:val="22"/>
                </w:rPr>
                <w:t>25/09/2030</w:t>
              </w:r>
            </w:ins>
          </w:p>
        </w:tc>
        <w:tc>
          <w:tcPr>
            <w:tcW w:w="1940" w:type="dxa"/>
            <w:tcBorders>
              <w:top w:val="nil"/>
              <w:left w:val="nil"/>
              <w:bottom w:val="single" w:sz="4" w:space="0" w:color="auto"/>
              <w:right w:val="single" w:sz="4" w:space="0" w:color="auto"/>
            </w:tcBorders>
            <w:shd w:val="clear" w:color="auto" w:fill="auto"/>
            <w:noWrap/>
            <w:vAlign w:val="bottom"/>
            <w:hideMark/>
            <w:tcPrChange w:id="445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CF9CCC" w14:textId="77777777" w:rsidR="00214941" w:rsidRPr="00DE4E24" w:rsidRDefault="00214941" w:rsidP="00214941">
            <w:pPr>
              <w:spacing w:line="240" w:lineRule="auto"/>
              <w:jc w:val="center"/>
              <w:rPr>
                <w:ins w:id="4455" w:author="Rinaldo Rabello" w:date="2022-06-22T08:06:00Z"/>
                <w:rFonts w:ascii="Calibri" w:eastAsia="Times New Roman" w:hAnsi="Calibri"/>
                <w:color w:val="000000"/>
                <w:sz w:val="22"/>
              </w:rPr>
            </w:pPr>
            <w:ins w:id="4456" w:author="Rinaldo Rabello" w:date="2022-06-22T08:06:00Z">
              <w:r w:rsidRPr="00DE4E24">
                <w:rPr>
                  <w:rFonts w:ascii="Calibri" w:eastAsia="Times New Roman" w:hAnsi="Calibri"/>
                  <w:color w:val="000000"/>
                  <w:sz w:val="22"/>
                </w:rPr>
                <w:t>0,9559%</w:t>
              </w:r>
            </w:ins>
          </w:p>
        </w:tc>
        <w:tc>
          <w:tcPr>
            <w:tcW w:w="1540" w:type="dxa"/>
            <w:tcBorders>
              <w:top w:val="nil"/>
              <w:left w:val="nil"/>
              <w:bottom w:val="single" w:sz="4" w:space="0" w:color="auto"/>
              <w:right w:val="single" w:sz="4" w:space="0" w:color="auto"/>
            </w:tcBorders>
            <w:shd w:val="clear" w:color="auto" w:fill="auto"/>
            <w:noWrap/>
            <w:hideMark/>
            <w:tcPrChange w:id="445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FBF2608" w14:textId="77777777" w:rsidR="00214941" w:rsidRPr="00DE4E24" w:rsidRDefault="00214941" w:rsidP="00214941">
            <w:pPr>
              <w:spacing w:line="240" w:lineRule="auto"/>
              <w:jc w:val="center"/>
              <w:rPr>
                <w:ins w:id="4458" w:author="Rinaldo Rabello" w:date="2022-06-22T08:06:00Z"/>
                <w:rFonts w:ascii="Calibri" w:eastAsia="Times New Roman" w:hAnsi="Calibri"/>
                <w:color w:val="000000"/>
                <w:sz w:val="22"/>
              </w:rPr>
            </w:pPr>
            <w:ins w:id="4459" w:author="Rinaldo Rabello" w:date="2022-06-22T08:06:00Z">
              <w:r w:rsidRPr="00BC3E21">
                <w:rPr>
                  <w:rFonts w:ascii="Calibri" w:eastAsia="Times New Roman" w:hAnsi="Calibri"/>
                  <w:color w:val="000000"/>
                  <w:sz w:val="22"/>
                </w:rPr>
                <w:t>Sim</w:t>
              </w:r>
            </w:ins>
          </w:p>
        </w:tc>
      </w:tr>
      <w:tr w:rsidR="00214941" w:rsidRPr="00DE4E24" w14:paraId="61D0A4B2" w14:textId="77777777" w:rsidTr="00214941">
        <w:tblPrEx>
          <w:tblW w:w="7855" w:type="dxa"/>
          <w:jc w:val="center"/>
          <w:tblCellMar>
            <w:left w:w="70" w:type="dxa"/>
            <w:right w:w="70" w:type="dxa"/>
          </w:tblCellMar>
          <w:tblPrExChange w:id="4460" w:author="Rinaldo Rabello" w:date="2022-06-22T10:49:00Z">
            <w:tblPrEx>
              <w:tblW w:w="7855" w:type="dxa"/>
              <w:jc w:val="center"/>
              <w:tblCellMar>
                <w:left w:w="70" w:type="dxa"/>
                <w:right w:w="70" w:type="dxa"/>
              </w:tblCellMar>
            </w:tblPrEx>
          </w:tblPrExChange>
        </w:tblPrEx>
        <w:trPr>
          <w:trHeight w:val="300"/>
          <w:jc w:val="center"/>
          <w:ins w:id="4461" w:author="Rinaldo Rabello" w:date="2022-06-22T08:06:00Z"/>
          <w:trPrChange w:id="446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46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08F8543" w14:textId="401C8036" w:rsidR="00214941" w:rsidRPr="00DE4E24" w:rsidRDefault="00214941" w:rsidP="00214941">
            <w:pPr>
              <w:spacing w:line="240" w:lineRule="auto"/>
              <w:jc w:val="center"/>
              <w:rPr>
                <w:ins w:id="4464" w:author="Rinaldo Rabello" w:date="2022-06-22T08:06:00Z"/>
                <w:rFonts w:ascii="Calibri" w:eastAsia="Times New Roman" w:hAnsi="Calibri"/>
                <w:color w:val="000000"/>
                <w:sz w:val="22"/>
              </w:rPr>
            </w:pPr>
            <w:ins w:id="4465" w:author="Rinaldo Rabello" w:date="2022-06-22T10:49:00Z">
              <w:r w:rsidRPr="00DE4E24">
                <w:rPr>
                  <w:rFonts w:ascii="Calibri" w:eastAsia="Times New Roman" w:hAnsi="Calibri"/>
                  <w:color w:val="000000"/>
                  <w:sz w:val="22"/>
                </w:rPr>
                <w:t>101</w:t>
              </w:r>
            </w:ins>
          </w:p>
        </w:tc>
        <w:tc>
          <w:tcPr>
            <w:tcW w:w="1960" w:type="dxa"/>
            <w:tcBorders>
              <w:top w:val="nil"/>
              <w:left w:val="nil"/>
              <w:bottom w:val="single" w:sz="4" w:space="0" w:color="auto"/>
              <w:right w:val="single" w:sz="4" w:space="0" w:color="auto"/>
            </w:tcBorders>
            <w:shd w:val="clear" w:color="auto" w:fill="auto"/>
            <w:noWrap/>
            <w:vAlign w:val="bottom"/>
            <w:hideMark/>
            <w:tcPrChange w:id="446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CF83136" w14:textId="77777777" w:rsidR="00214941" w:rsidRPr="00DE4E24" w:rsidRDefault="00214941" w:rsidP="00214941">
            <w:pPr>
              <w:spacing w:line="240" w:lineRule="auto"/>
              <w:jc w:val="center"/>
              <w:rPr>
                <w:ins w:id="4467" w:author="Rinaldo Rabello" w:date="2022-06-22T08:06:00Z"/>
                <w:rFonts w:ascii="Calibri" w:eastAsia="Times New Roman" w:hAnsi="Calibri"/>
                <w:color w:val="000000"/>
                <w:sz w:val="22"/>
              </w:rPr>
            </w:pPr>
            <w:ins w:id="4468" w:author="Rinaldo Rabello" w:date="2022-06-22T08:06:00Z">
              <w:r w:rsidRPr="00DE4E24">
                <w:rPr>
                  <w:rFonts w:ascii="Calibri" w:eastAsia="Times New Roman" w:hAnsi="Calibri"/>
                  <w:color w:val="000000"/>
                  <w:sz w:val="22"/>
                </w:rPr>
                <w:t>25/10/2030</w:t>
              </w:r>
            </w:ins>
          </w:p>
        </w:tc>
        <w:tc>
          <w:tcPr>
            <w:tcW w:w="1940" w:type="dxa"/>
            <w:tcBorders>
              <w:top w:val="nil"/>
              <w:left w:val="nil"/>
              <w:bottom w:val="single" w:sz="4" w:space="0" w:color="auto"/>
              <w:right w:val="single" w:sz="4" w:space="0" w:color="auto"/>
            </w:tcBorders>
            <w:shd w:val="clear" w:color="auto" w:fill="auto"/>
            <w:noWrap/>
            <w:vAlign w:val="bottom"/>
            <w:hideMark/>
            <w:tcPrChange w:id="446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8849E3D" w14:textId="77777777" w:rsidR="00214941" w:rsidRPr="00DE4E24" w:rsidRDefault="00214941" w:rsidP="00214941">
            <w:pPr>
              <w:spacing w:line="240" w:lineRule="auto"/>
              <w:jc w:val="center"/>
              <w:rPr>
                <w:ins w:id="4470" w:author="Rinaldo Rabello" w:date="2022-06-22T08:06:00Z"/>
                <w:rFonts w:ascii="Calibri" w:eastAsia="Times New Roman" w:hAnsi="Calibri"/>
                <w:color w:val="000000"/>
                <w:sz w:val="22"/>
              </w:rPr>
            </w:pPr>
            <w:ins w:id="4471" w:author="Rinaldo Rabello" w:date="2022-06-22T08:06:00Z">
              <w:r w:rsidRPr="00DE4E24">
                <w:rPr>
                  <w:rFonts w:ascii="Calibri" w:eastAsia="Times New Roman" w:hAnsi="Calibri"/>
                  <w:color w:val="000000"/>
                  <w:sz w:val="22"/>
                </w:rPr>
                <w:t>25/10/2030</w:t>
              </w:r>
            </w:ins>
          </w:p>
        </w:tc>
        <w:tc>
          <w:tcPr>
            <w:tcW w:w="1940" w:type="dxa"/>
            <w:tcBorders>
              <w:top w:val="nil"/>
              <w:left w:val="nil"/>
              <w:bottom w:val="single" w:sz="4" w:space="0" w:color="auto"/>
              <w:right w:val="single" w:sz="4" w:space="0" w:color="auto"/>
            </w:tcBorders>
            <w:shd w:val="clear" w:color="auto" w:fill="auto"/>
            <w:noWrap/>
            <w:vAlign w:val="bottom"/>
            <w:hideMark/>
            <w:tcPrChange w:id="447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2B757CA" w14:textId="77777777" w:rsidR="00214941" w:rsidRPr="00DE4E24" w:rsidRDefault="00214941" w:rsidP="00214941">
            <w:pPr>
              <w:spacing w:line="240" w:lineRule="auto"/>
              <w:jc w:val="center"/>
              <w:rPr>
                <w:ins w:id="4473" w:author="Rinaldo Rabello" w:date="2022-06-22T08:06:00Z"/>
                <w:rFonts w:ascii="Calibri" w:eastAsia="Times New Roman" w:hAnsi="Calibri"/>
                <w:color w:val="000000"/>
                <w:sz w:val="22"/>
              </w:rPr>
            </w:pPr>
            <w:ins w:id="4474" w:author="Rinaldo Rabello" w:date="2022-06-22T08:06:00Z">
              <w:r w:rsidRPr="00DE4E24">
                <w:rPr>
                  <w:rFonts w:ascii="Calibri" w:eastAsia="Times New Roman" w:hAnsi="Calibri"/>
                  <w:color w:val="000000"/>
                  <w:sz w:val="22"/>
                </w:rPr>
                <w:t>1,1156%</w:t>
              </w:r>
            </w:ins>
          </w:p>
        </w:tc>
        <w:tc>
          <w:tcPr>
            <w:tcW w:w="1540" w:type="dxa"/>
            <w:tcBorders>
              <w:top w:val="nil"/>
              <w:left w:val="nil"/>
              <w:bottom w:val="single" w:sz="4" w:space="0" w:color="auto"/>
              <w:right w:val="single" w:sz="4" w:space="0" w:color="auto"/>
            </w:tcBorders>
            <w:shd w:val="clear" w:color="auto" w:fill="auto"/>
            <w:noWrap/>
            <w:hideMark/>
            <w:tcPrChange w:id="447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EAF9AC0" w14:textId="77777777" w:rsidR="00214941" w:rsidRPr="00DE4E24" w:rsidRDefault="00214941" w:rsidP="00214941">
            <w:pPr>
              <w:spacing w:line="240" w:lineRule="auto"/>
              <w:jc w:val="center"/>
              <w:rPr>
                <w:ins w:id="4476" w:author="Rinaldo Rabello" w:date="2022-06-22T08:06:00Z"/>
                <w:rFonts w:ascii="Calibri" w:eastAsia="Times New Roman" w:hAnsi="Calibri"/>
                <w:color w:val="000000"/>
                <w:sz w:val="22"/>
              </w:rPr>
            </w:pPr>
            <w:ins w:id="4477" w:author="Rinaldo Rabello" w:date="2022-06-22T08:06:00Z">
              <w:r w:rsidRPr="00BC3E21">
                <w:rPr>
                  <w:rFonts w:ascii="Calibri" w:eastAsia="Times New Roman" w:hAnsi="Calibri"/>
                  <w:color w:val="000000"/>
                  <w:sz w:val="22"/>
                </w:rPr>
                <w:t>Sim</w:t>
              </w:r>
            </w:ins>
          </w:p>
        </w:tc>
      </w:tr>
      <w:tr w:rsidR="00214941" w:rsidRPr="00DE4E24" w14:paraId="5166DD31" w14:textId="77777777" w:rsidTr="00214941">
        <w:tblPrEx>
          <w:tblW w:w="7855" w:type="dxa"/>
          <w:jc w:val="center"/>
          <w:tblCellMar>
            <w:left w:w="70" w:type="dxa"/>
            <w:right w:w="70" w:type="dxa"/>
          </w:tblCellMar>
          <w:tblPrExChange w:id="4478" w:author="Rinaldo Rabello" w:date="2022-06-22T10:49:00Z">
            <w:tblPrEx>
              <w:tblW w:w="7855" w:type="dxa"/>
              <w:jc w:val="center"/>
              <w:tblCellMar>
                <w:left w:w="70" w:type="dxa"/>
                <w:right w:w="70" w:type="dxa"/>
              </w:tblCellMar>
            </w:tblPrEx>
          </w:tblPrExChange>
        </w:tblPrEx>
        <w:trPr>
          <w:trHeight w:val="300"/>
          <w:jc w:val="center"/>
          <w:ins w:id="4479" w:author="Rinaldo Rabello" w:date="2022-06-22T08:06:00Z"/>
          <w:trPrChange w:id="448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48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C4B1EB4" w14:textId="206F5D14" w:rsidR="00214941" w:rsidRPr="00DE4E24" w:rsidRDefault="00214941" w:rsidP="00214941">
            <w:pPr>
              <w:spacing w:line="240" w:lineRule="auto"/>
              <w:jc w:val="center"/>
              <w:rPr>
                <w:ins w:id="4482" w:author="Rinaldo Rabello" w:date="2022-06-22T08:06:00Z"/>
                <w:rFonts w:ascii="Calibri" w:eastAsia="Times New Roman" w:hAnsi="Calibri"/>
                <w:color w:val="000000"/>
                <w:sz w:val="22"/>
              </w:rPr>
            </w:pPr>
            <w:ins w:id="4483" w:author="Rinaldo Rabello" w:date="2022-06-22T10:49:00Z">
              <w:r w:rsidRPr="00DE4E24">
                <w:rPr>
                  <w:rFonts w:ascii="Calibri" w:eastAsia="Times New Roman" w:hAnsi="Calibri"/>
                  <w:color w:val="000000"/>
                  <w:sz w:val="22"/>
                </w:rPr>
                <w:t>102</w:t>
              </w:r>
            </w:ins>
          </w:p>
        </w:tc>
        <w:tc>
          <w:tcPr>
            <w:tcW w:w="1960" w:type="dxa"/>
            <w:tcBorders>
              <w:top w:val="nil"/>
              <w:left w:val="nil"/>
              <w:bottom w:val="single" w:sz="4" w:space="0" w:color="auto"/>
              <w:right w:val="single" w:sz="4" w:space="0" w:color="auto"/>
            </w:tcBorders>
            <w:shd w:val="clear" w:color="auto" w:fill="auto"/>
            <w:noWrap/>
            <w:vAlign w:val="bottom"/>
            <w:hideMark/>
            <w:tcPrChange w:id="448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8E5914C" w14:textId="77777777" w:rsidR="00214941" w:rsidRPr="00DE4E24" w:rsidRDefault="00214941" w:rsidP="00214941">
            <w:pPr>
              <w:spacing w:line="240" w:lineRule="auto"/>
              <w:jc w:val="center"/>
              <w:rPr>
                <w:ins w:id="4485" w:author="Rinaldo Rabello" w:date="2022-06-22T08:06:00Z"/>
                <w:rFonts w:ascii="Calibri" w:eastAsia="Times New Roman" w:hAnsi="Calibri"/>
                <w:color w:val="000000"/>
                <w:sz w:val="22"/>
              </w:rPr>
            </w:pPr>
            <w:ins w:id="4486" w:author="Rinaldo Rabello" w:date="2022-06-22T08:06:00Z">
              <w:r w:rsidRPr="00DE4E24">
                <w:rPr>
                  <w:rFonts w:ascii="Calibri" w:eastAsia="Times New Roman" w:hAnsi="Calibri"/>
                  <w:color w:val="000000"/>
                  <w:sz w:val="22"/>
                </w:rPr>
                <w:t>25/11/2030</w:t>
              </w:r>
            </w:ins>
          </w:p>
        </w:tc>
        <w:tc>
          <w:tcPr>
            <w:tcW w:w="1940" w:type="dxa"/>
            <w:tcBorders>
              <w:top w:val="nil"/>
              <w:left w:val="nil"/>
              <w:bottom w:val="single" w:sz="4" w:space="0" w:color="auto"/>
              <w:right w:val="single" w:sz="4" w:space="0" w:color="auto"/>
            </w:tcBorders>
            <w:shd w:val="clear" w:color="auto" w:fill="auto"/>
            <w:noWrap/>
            <w:vAlign w:val="bottom"/>
            <w:hideMark/>
            <w:tcPrChange w:id="448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A03C309" w14:textId="77777777" w:rsidR="00214941" w:rsidRPr="00DE4E24" w:rsidRDefault="00214941" w:rsidP="00214941">
            <w:pPr>
              <w:spacing w:line="240" w:lineRule="auto"/>
              <w:jc w:val="center"/>
              <w:rPr>
                <w:ins w:id="4488" w:author="Rinaldo Rabello" w:date="2022-06-22T08:06:00Z"/>
                <w:rFonts w:ascii="Calibri" w:eastAsia="Times New Roman" w:hAnsi="Calibri"/>
                <w:color w:val="000000"/>
                <w:sz w:val="22"/>
              </w:rPr>
            </w:pPr>
            <w:ins w:id="4489" w:author="Rinaldo Rabello" w:date="2022-06-22T08:06:00Z">
              <w:r w:rsidRPr="00DE4E24">
                <w:rPr>
                  <w:rFonts w:ascii="Calibri" w:eastAsia="Times New Roman" w:hAnsi="Calibri"/>
                  <w:color w:val="000000"/>
                  <w:sz w:val="22"/>
                </w:rPr>
                <w:t>25/11/2030</w:t>
              </w:r>
            </w:ins>
          </w:p>
        </w:tc>
        <w:tc>
          <w:tcPr>
            <w:tcW w:w="1940" w:type="dxa"/>
            <w:tcBorders>
              <w:top w:val="nil"/>
              <w:left w:val="nil"/>
              <w:bottom w:val="single" w:sz="4" w:space="0" w:color="auto"/>
              <w:right w:val="single" w:sz="4" w:space="0" w:color="auto"/>
            </w:tcBorders>
            <w:shd w:val="clear" w:color="auto" w:fill="auto"/>
            <w:noWrap/>
            <w:vAlign w:val="bottom"/>
            <w:hideMark/>
            <w:tcPrChange w:id="449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D5E137A" w14:textId="77777777" w:rsidR="00214941" w:rsidRPr="00DE4E24" w:rsidRDefault="00214941" w:rsidP="00214941">
            <w:pPr>
              <w:spacing w:line="240" w:lineRule="auto"/>
              <w:jc w:val="center"/>
              <w:rPr>
                <w:ins w:id="4491" w:author="Rinaldo Rabello" w:date="2022-06-22T08:06:00Z"/>
                <w:rFonts w:ascii="Calibri" w:eastAsia="Times New Roman" w:hAnsi="Calibri"/>
                <w:color w:val="000000"/>
                <w:sz w:val="22"/>
              </w:rPr>
            </w:pPr>
            <w:ins w:id="4492" w:author="Rinaldo Rabello" w:date="2022-06-22T08:06:00Z">
              <w:r w:rsidRPr="00DE4E24">
                <w:rPr>
                  <w:rFonts w:ascii="Calibri" w:eastAsia="Times New Roman" w:hAnsi="Calibri"/>
                  <w:color w:val="000000"/>
                  <w:sz w:val="22"/>
                </w:rPr>
                <w:t>1,1762%</w:t>
              </w:r>
            </w:ins>
          </w:p>
        </w:tc>
        <w:tc>
          <w:tcPr>
            <w:tcW w:w="1540" w:type="dxa"/>
            <w:tcBorders>
              <w:top w:val="nil"/>
              <w:left w:val="nil"/>
              <w:bottom w:val="single" w:sz="4" w:space="0" w:color="auto"/>
              <w:right w:val="single" w:sz="4" w:space="0" w:color="auto"/>
            </w:tcBorders>
            <w:shd w:val="clear" w:color="auto" w:fill="auto"/>
            <w:noWrap/>
            <w:hideMark/>
            <w:tcPrChange w:id="449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D1DF5AE" w14:textId="77777777" w:rsidR="00214941" w:rsidRPr="00DE4E24" w:rsidRDefault="00214941" w:rsidP="00214941">
            <w:pPr>
              <w:spacing w:line="240" w:lineRule="auto"/>
              <w:jc w:val="center"/>
              <w:rPr>
                <w:ins w:id="4494" w:author="Rinaldo Rabello" w:date="2022-06-22T08:06:00Z"/>
                <w:rFonts w:ascii="Calibri" w:eastAsia="Times New Roman" w:hAnsi="Calibri"/>
                <w:color w:val="000000"/>
                <w:sz w:val="22"/>
              </w:rPr>
            </w:pPr>
            <w:ins w:id="4495" w:author="Rinaldo Rabello" w:date="2022-06-22T08:06:00Z">
              <w:r w:rsidRPr="00BC3E21">
                <w:rPr>
                  <w:rFonts w:ascii="Calibri" w:eastAsia="Times New Roman" w:hAnsi="Calibri"/>
                  <w:color w:val="000000"/>
                  <w:sz w:val="22"/>
                </w:rPr>
                <w:t>Sim</w:t>
              </w:r>
            </w:ins>
          </w:p>
        </w:tc>
      </w:tr>
      <w:tr w:rsidR="00214941" w:rsidRPr="00DE4E24" w14:paraId="1BCEF4C4" w14:textId="77777777" w:rsidTr="00214941">
        <w:tblPrEx>
          <w:tblW w:w="7855" w:type="dxa"/>
          <w:jc w:val="center"/>
          <w:tblCellMar>
            <w:left w:w="70" w:type="dxa"/>
            <w:right w:w="70" w:type="dxa"/>
          </w:tblCellMar>
          <w:tblPrExChange w:id="4496" w:author="Rinaldo Rabello" w:date="2022-06-22T10:49:00Z">
            <w:tblPrEx>
              <w:tblW w:w="7855" w:type="dxa"/>
              <w:jc w:val="center"/>
              <w:tblCellMar>
                <w:left w:w="70" w:type="dxa"/>
                <w:right w:w="70" w:type="dxa"/>
              </w:tblCellMar>
            </w:tblPrEx>
          </w:tblPrExChange>
        </w:tblPrEx>
        <w:trPr>
          <w:trHeight w:val="300"/>
          <w:jc w:val="center"/>
          <w:ins w:id="4497" w:author="Rinaldo Rabello" w:date="2022-06-22T08:06:00Z"/>
          <w:trPrChange w:id="449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49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240777D" w14:textId="6B528A5A" w:rsidR="00214941" w:rsidRPr="00DE4E24" w:rsidRDefault="00214941" w:rsidP="00214941">
            <w:pPr>
              <w:spacing w:line="240" w:lineRule="auto"/>
              <w:jc w:val="center"/>
              <w:rPr>
                <w:ins w:id="4500" w:author="Rinaldo Rabello" w:date="2022-06-22T08:06:00Z"/>
                <w:rFonts w:ascii="Calibri" w:eastAsia="Times New Roman" w:hAnsi="Calibri"/>
                <w:color w:val="000000"/>
                <w:sz w:val="22"/>
              </w:rPr>
            </w:pPr>
            <w:ins w:id="4501" w:author="Rinaldo Rabello" w:date="2022-06-22T10:49:00Z">
              <w:r w:rsidRPr="00DE4E24">
                <w:rPr>
                  <w:rFonts w:ascii="Calibri" w:eastAsia="Times New Roman" w:hAnsi="Calibri"/>
                  <w:color w:val="000000"/>
                  <w:sz w:val="22"/>
                </w:rPr>
                <w:t>103</w:t>
              </w:r>
            </w:ins>
          </w:p>
        </w:tc>
        <w:tc>
          <w:tcPr>
            <w:tcW w:w="1960" w:type="dxa"/>
            <w:tcBorders>
              <w:top w:val="nil"/>
              <w:left w:val="nil"/>
              <w:bottom w:val="single" w:sz="4" w:space="0" w:color="auto"/>
              <w:right w:val="single" w:sz="4" w:space="0" w:color="auto"/>
            </w:tcBorders>
            <w:shd w:val="clear" w:color="auto" w:fill="auto"/>
            <w:noWrap/>
            <w:vAlign w:val="bottom"/>
            <w:hideMark/>
            <w:tcPrChange w:id="450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E34FCAF" w14:textId="77777777" w:rsidR="00214941" w:rsidRPr="00DE4E24" w:rsidRDefault="00214941" w:rsidP="00214941">
            <w:pPr>
              <w:spacing w:line="240" w:lineRule="auto"/>
              <w:jc w:val="center"/>
              <w:rPr>
                <w:ins w:id="4503" w:author="Rinaldo Rabello" w:date="2022-06-22T08:06:00Z"/>
                <w:rFonts w:ascii="Calibri" w:eastAsia="Times New Roman" w:hAnsi="Calibri"/>
                <w:color w:val="000000"/>
                <w:sz w:val="22"/>
              </w:rPr>
            </w:pPr>
            <w:ins w:id="4504" w:author="Rinaldo Rabello" w:date="2022-06-22T08:06:00Z">
              <w:r w:rsidRPr="00DE4E24">
                <w:rPr>
                  <w:rFonts w:ascii="Calibri" w:eastAsia="Times New Roman" w:hAnsi="Calibri"/>
                  <w:color w:val="000000"/>
                  <w:sz w:val="22"/>
                </w:rPr>
                <w:t>26/12/2030</w:t>
              </w:r>
            </w:ins>
          </w:p>
        </w:tc>
        <w:tc>
          <w:tcPr>
            <w:tcW w:w="1940" w:type="dxa"/>
            <w:tcBorders>
              <w:top w:val="nil"/>
              <w:left w:val="nil"/>
              <w:bottom w:val="single" w:sz="4" w:space="0" w:color="auto"/>
              <w:right w:val="single" w:sz="4" w:space="0" w:color="auto"/>
            </w:tcBorders>
            <w:shd w:val="clear" w:color="auto" w:fill="auto"/>
            <w:noWrap/>
            <w:vAlign w:val="bottom"/>
            <w:hideMark/>
            <w:tcPrChange w:id="450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1CE8C3B" w14:textId="77777777" w:rsidR="00214941" w:rsidRPr="00DE4E24" w:rsidRDefault="00214941" w:rsidP="00214941">
            <w:pPr>
              <w:spacing w:line="240" w:lineRule="auto"/>
              <w:jc w:val="center"/>
              <w:rPr>
                <w:ins w:id="4506" w:author="Rinaldo Rabello" w:date="2022-06-22T08:06:00Z"/>
                <w:rFonts w:ascii="Calibri" w:eastAsia="Times New Roman" w:hAnsi="Calibri"/>
                <w:color w:val="000000"/>
                <w:sz w:val="22"/>
              </w:rPr>
            </w:pPr>
            <w:ins w:id="4507" w:author="Rinaldo Rabello" w:date="2022-06-22T08:06:00Z">
              <w:r w:rsidRPr="00DE4E24">
                <w:rPr>
                  <w:rFonts w:ascii="Calibri" w:eastAsia="Times New Roman" w:hAnsi="Calibri"/>
                  <w:color w:val="000000"/>
                  <w:sz w:val="22"/>
                </w:rPr>
                <w:t>26/12/2030</w:t>
              </w:r>
            </w:ins>
          </w:p>
        </w:tc>
        <w:tc>
          <w:tcPr>
            <w:tcW w:w="1940" w:type="dxa"/>
            <w:tcBorders>
              <w:top w:val="nil"/>
              <w:left w:val="nil"/>
              <w:bottom w:val="single" w:sz="4" w:space="0" w:color="auto"/>
              <w:right w:val="single" w:sz="4" w:space="0" w:color="auto"/>
            </w:tcBorders>
            <w:shd w:val="clear" w:color="auto" w:fill="auto"/>
            <w:noWrap/>
            <w:vAlign w:val="bottom"/>
            <w:hideMark/>
            <w:tcPrChange w:id="450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BE6984A" w14:textId="77777777" w:rsidR="00214941" w:rsidRPr="00DE4E24" w:rsidRDefault="00214941" w:rsidP="00214941">
            <w:pPr>
              <w:spacing w:line="240" w:lineRule="auto"/>
              <w:jc w:val="center"/>
              <w:rPr>
                <w:ins w:id="4509" w:author="Rinaldo Rabello" w:date="2022-06-22T08:06:00Z"/>
                <w:rFonts w:ascii="Calibri" w:eastAsia="Times New Roman" w:hAnsi="Calibri"/>
                <w:color w:val="000000"/>
                <w:sz w:val="22"/>
              </w:rPr>
            </w:pPr>
            <w:ins w:id="4510" w:author="Rinaldo Rabello" w:date="2022-06-22T08:06:00Z">
              <w:r w:rsidRPr="00DE4E24">
                <w:rPr>
                  <w:rFonts w:ascii="Calibri" w:eastAsia="Times New Roman" w:hAnsi="Calibri"/>
                  <w:color w:val="000000"/>
                  <w:sz w:val="22"/>
                </w:rPr>
                <w:t>1,2023%</w:t>
              </w:r>
            </w:ins>
          </w:p>
        </w:tc>
        <w:tc>
          <w:tcPr>
            <w:tcW w:w="1540" w:type="dxa"/>
            <w:tcBorders>
              <w:top w:val="nil"/>
              <w:left w:val="nil"/>
              <w:bottom w:val="single" w:sz="4" w:space="0" w:color="auto"/>
              <w:right w:val="single" w:sz="4" w:space="0" w:color="auto"/>
            </w:tcBorders>
            <w:shd w:val="clear" w:color="auto" w:fill="auto"/>
            <w:noWrap/>
            <w:hideMark/>
            <w:tcPrChange w:id="451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86D1517" w14:textId="77777777" w:rsidR="00214941" w:rsidRPr="00DE4E24" w:rsidRDefault="00214941" w:rsidP="00214941">
            <w:pPr>
              <w:spacing w:line="240" w:lineRule="auto"/>
              <w:jc w:val="center"/>
              <w:rPr>
                <w:ins w:id="4512" w:author="Rinaldo Rabello" w:date="2022-06-22T08:06:00Z"/>
                <w:rFonts w:ascii="Calibri" w:eastAsia="Times New Roman" w:hAnsi="Calibri"/>
                <w:color w:val="000000"/>
                <w:sz w:val="22"/>
              </w:rPr>
            </w:pPr>
            <w:ins w:id="4513" w:author="Rinaldo Rabello" w:date="2022-06-22T08:06:00Z">
              <w:r w:rsidRPr="00BC3E21">
                <w:rPr>
                  <w:rFonts w:ascii="Calibri" w:eastAsia="Times New Roman" w:hAnsi="Calibri"/>
                  <w:color w:val="000000"/>
                  <w:sz w:val="22"/>
                </w:rPr>
                <w:t>Sim</w:t>
              </w:r>
            </w:ins>
          </w:p>
        </w:tc>
      </w:tr>
      <w:tr w:rsidR="00214941" w:rsidRPr="00DE4E24" w14:paraId="2C834223" w14:textId="77777777" w:rsidTr="00214941">
        <w:tblPrEx>
          <w:tblW w:w="7855" w:type="dxa"/>
          <w:jc w:val="center"/>
          <w:tblCellMar>
            <w:left w:w="70" w:type="dxa"/>
            <w:right w:w="70" w:type="dxa"/>
          </w:tblCellMar>
          <w:tblPrExChange w:id="4514" w:author="Rinaldo Rabello" w:date="2022-06-22T10:49:00Z">
            <w:tblPrEx>
              <w:tblW w:w="7855" w:type="dxa"/>
              <w:jc w:val="center"/>
              <w:tblCellMar>
                <w:left w:w="70" w:type="dxa"/>
                <w:right w:w="70" w:type="dxa"/>
              </w:tblCellMar>
            </w:tblPrEx>
          </w:tblPrExChange>
        </w:tblPrEx>
        <w:trPr>
          <w:trHeight w:val="300"/>
          <w:jc w:val="center"/>
          <w:ins w:id="4515" w:author="Rinaldo Rabello" w:date="2022-06-22T08:06:00Z"/>
          <w:trPrChange w:id="451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51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D90BBC6" w14:textId="5892807A" w:rsidR="00214941" w:rsidRPr="00DE4E24" w:rsidRDefault="00214941" w:rsidP="00214941">
            <w:pPr>
              <w:spacing w:line="240" w:lineRule="auto"/>
              <w:jc w:val="center"/>
              <w:rPr>
                <w:ins w:id="4518" w:author="Rinaldo Rabello" w:date="2022-06-22T08:06:00Z"/>
                <w:rFonts w:ascii="Calibri" w:eastAsia="Times New Roman" w:hAnsi="Calibri"/>
                <w:color w:val="000000"/>
                <w:sz w:val="22"/>
              </w:rPr>
            </w:pPr>
            <w:ins w:id="4519" w:author="Rinaldo Rabello" w:date="2022-06-22T10:49:00Z">
              <w:r w:rsidRPr="00DE4E24">
                <w:rPr>
                  <w:rFonts w:ascii="Calibri" w:eastAsia="Times New Roman" w:hAnsi="Calibri"/>
                  <w:color w:val="000000"/>
                  <w:sz w:val="22"/>
                </w:rPr>
                <w:t>104</w:t>
              </w:r>
            </w:ins>
          </w:p>
        </w:tc>
        <w:tc>
          <w:tcPr>
            <w:tcW w:w="1960" w:type="dxa"/>
            <w:tcBorders>
              <w:top w:val="nil"/>
              <w:left w:val="nil"/>
              <w:bottom w:val="single" w:sz="4" w:space="0" w:color="auto"/>
              <w:right w:val="single" w:sz="4" w:space="0" w:color="auto"/>
            </w:tcBorders>
            <w:shd w:val="clear" w:color="auto" w:fill="auto"/>
            <w:noWrap/>
            <w:vAlign w:val="bottom"/>
            <w:hideMark/>
            <w:tcPrChange w:id="452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4807A16" w14:textId="77777777" w:rsidR="00214941" w:rsidRPr="00DE4E24" w:rsidRDefault="00214941" w:rsidP="00214941">
            <w:pPr>
              <w:spacing w:line="240" w:lineRule="auto"/>
              <w:jc w:val="center"/>
              <w:rPr>
                <w:ins w:id="4521" w:author="Rinaldo Rabello" w:date="2022-06-22T08:06:00Z"/>
                <w:rFonts w:ascii="Calibri" w:eastAsia="Times New Roman" w:hAnsi="Calibri"/>
                <w:color w:val="000000"/>
                <w:sz w:val="22"/>
              </w:rPr>
            </w:pPr>
            <w:ins w:id="4522" w:author="Rinaldo Rabello" w:date="2022-06-22T08:06:00Z">
              <w:r w:rsidRPr="00DE4E24">
                <w:rPr>
                  <w:rFonts w:ascii="Calibri" w:eastAsia="Times New Roman" w:hAnsi="Calibri"/>
                  <w:color w:val="000000"/>
                  <w:sz w:val="22"/>
                </w:rPr>
                <w:t>27/01/2031</w:t>
              </w:r>
            </w:ins>
          </w:p>
        </w:tc>
        <w:tc>
          <w:tcPr>
            <w:tcW w:w="1940" w:type="dxa"/>
            <w:tcBorders>
              <w:top w:val="nil"/>
              <w:left w:val="nil"/>
              <w:bottom w:val="single" w:sz="4" w:space="0" w:color="auto"/>
              <w:right w:val="single" w:sz="4" w:space="0" w:color="auto"/>
            </w:tcBorders>
            <w:shd w:val="clear" w:color="auto" w:fill="auto"/>
            <w:noWrap/>
            <w:vAlign w:val="bottom"/>
            <w:hideMark/>
            <w:tcPrChange w:id="452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FD89235" w14:textId="77777777" w:rsidR="00214941" w:rsidRPr="00DE4E24" w:rsidRDefault="00214941" w:rsidP="00214941">
            <w:pPr>
              <w:spacing w:line="240" w:lineRule="auto"/>
              <w:jc w:val="center"/>
              <w:rPr>
                <w:ins w:id="4524" w:author="Rinaldo Rabello" w:date="2022-06-22T08:06:00Z"/>
                <w:rFonts w:ascii="Calibri" w:eastAsia="Times New Roman" w:hAnsi="Calibri"/>
                <w:color w:val="000000"/>
                <w:sz w:val="22"/>
              </w:rPr>
            </w:pPr>
            <w:ins w:id="4525" w:author="Rinaldo Rabello" w:date="2022-06-22T08:06:00Z">
              <w:r w:rsidRPr="00DE4E24">
                <w:rPr>
                  <w:rFonts w:ascii="Calibri" w:eastAsia="Times New Roman" w:hAnsi="Calibri"/>
                  <w:color w:val="000000"/>
                  <w:sz w:val="22"/>
                </w:rPr>
                <w:t>27/01/2031</w:t>
              </w:r>
            </w:ins>
          </w:p>
        </w:tc>
        <w:tc>
          <w:tcPr>
            <w:tcW w:w="1940" w:type="dxa"/>
            <w:tcBorders>
              <w:top w:val="nil"/>
              <w:left w:val="nil"/>
              <w:bottom w:val="single" w:sz="4" w:space="0" w:color="auto"/>
              <w:right w:val="single" w:sz="4" w:space="0" w:color="auto"/>
            </w:tcBorders>
            <w:shd w:val="clear" w:color="auto" w:fill="auto"/>
            <w:noWrap/>
            <w:vAlign w:val="bottom"/>
            <w:hideMark/>
            <w:tcPrChange w:id="452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26DCA88" w14:textId="77777777" w:rsidR="00214941" w:rsidRPr="00DE4E24" w:rsidRDefault="00214941" w:rsidP="00214941">
            <w:pPr>
              <w:spacing w:line="240" w:lineRule="auto"/>
              <w:jc w:val="center"/>
              <w:rPr>
                <w:ins w:id="4527" w:author="Rinaldo Rabello" w:date="2022-06-22T08:06:00Z"/>
                <w:rFonts w:ascii="Calibri" w:eastAsia="Times New Roman" w:hAnsi="Calibri"/>
                <w:color w:val="000000"/>
                <w:sz w:val="22"/>
              </w:rPr>
            </w:pPr>
            <w:ins w:id="4528" w:author="Rinaldo Rabello" w:date="2022-06-22T08:06:00Z">
              <w:r w:rsidRPr="00DE4E24">
                <w:rPr>
                  <w:rFonts w:ascii="Calibri" w:eastAsia="Times New Roman" w:hAnsi="Calibri"/>
                  <w:color w:val="000000"/>
                  <w:sz w:val="22"/>
                </w:rPr>
                <w:t>1,2390%</w:t>
              </w:r>
            </w:ins>
          </w:p>
        </w:tc>
        <w:tc>
          <w:tcPr>
            <w:tcW w:w="1540" w:type="dxa"/>
            <w:tcBorders>
              <w:top w:val="nil"/>
              <w:left w:val="nil"/>
              <w:bottom w:val="single" w:sz="4" w:space="0" w:color="auto"/>
              <w:right w:val="single" w:sz="4" w:space="0" w:color="auto"/>
            </w:tcBorders>
            <w:shd w:val="clear" w:color="auto" w:fill="auto"/>
            <w:noWrap/>
            <w:hideMark/>
            <w:tcPrChange w:id="452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8FF7DA0" w14:textId="77777777" w:rsidR="00214941" w:rsidRPr="00DE4E24" w:rsidRDefault="00214941" w:rsidP="00214941">
            <w:pPr>
              <w:spacing w:line="240" w:lineRule="auto"/>
              <w:jc w:val="center"/>
              <w:rPr>
                <w:ins w:id="4530" w:author="Rinaldo Rabello" w:date="2022-06-22T08:06:00Z"/>
                <w:rFonts w:ascii="Calibri" w:eastAsia="Times New Roman" w:hAnsi="Calibri"/>
                <w:color w:val="000000"/>
                <w:sz w:val="22"/>
              </w:rPr>
            </w:pPr>
            <w:ins w:id="4531" w:author="Rinaldo Rabello" w:date="2022-06-22T08:06:00Z">
              <w:r w:rsidRPr="00BC3E21">
                <w:rPr>
                  <w:rFonts w:ascii="Calibri" w:eastAsia="Times New Roman" w:hAnsi="Calibri"/>
                  <w:color w:val="000000"/>
                  <w:sz w:val="22"/>
                </w:rPr>
                <w:t>Sim</w:t>
              </w:r>
            </w:ins>
          </w:p>
        </w:tc>
      </w:tr>
      <w:tr w:rsidR="00214941" w:rsidRPr="00DE4E24" w14:paraId="53177706" w14:textId="77777777" w:rsidTr="00214941">
        <w:tblPrEx>
          <w:tblW w:w="7855" w:type="dxa"/>
          <w:jc w:val="center"/>
          <w:tblCellMar>
            <w:left w:w="70" w:type="dxa"/>
            <w:right w:w="70" w:type="dxa"/>
          </w:tblCellMar>
          <w:tblPrExChange w:id="4532" w:author="Rinaldo Rabello" w:date="2022-06-22T10:49:00Z">
            <w:tblPrEx>
              <w:tblW w:w="7855" w:type="dxa"/>
              <w:jc w:val="center"/>
              <w:tblCellMar>
                <w:left w:w="70" w:type="dxa"/>
                <w:right w:w="70" w:type="dxa"/>
              </w:tblCellMar>
            </w:tblPrEx>
          </w:tblPrExChange>
        </w:tblPrEx>
        <w:trPr>
          <w:trHeight w:val="300"/>
          <w:jc w:val="center"/>
          <w:ins w:id="4533" w:author="Rinaldo Rabello" w:date="2022-06-22T08:06:00Z"/>
          <w:trPrChange w:id="453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53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28CF87B" w14:textId="0757A3D0" w:rsidR="00214941" w:rsidRPr="00DE4E24" w:rsidRDefault="00214941" w:rsidP="00214941">
            <w:pPr>
              <w:spacing w:line="240" w:lineRule="auto"/>
              <w:jc w:val="center"/>
              <w:rPr>
                <w:ins w:id="4536" w:author="Rinaldo Rabello" w:date="2022-06-22T08:06:00Z"/>
                <w:rFonts w:ascii="Calibri" w:eastAsia="Times New Roman" w:hAnsi="Calibri"/>
                <w:color w:val="000000"/>
                <w:sz w:val="22"/>
              </w:rPr>
            </w:pPr>
            <w:ins w:id="4537" w:author="Rinaldo Rabello" w:date="2022-06-22T10:49:00Z">
              <w:r w:rsidRPr="00DE4E24">
                <w:rPr>
                  <w:rFonts w:ascii="Calibri" w:eastAsia="Times New Roman" w:hAnsi="Calibri"/>
                  <w:color w:val="000000"/>
                  <w:sz w:val="22"/>
                </w:rPr>
                <w:t>105</w:t>
              </w:r>
            </w:ins>
          </w:p>
        </w:tc>
        <w:tc>
          <w:tcPr>
            <w:tcW w:w="1960" w:type="dxa"/>
            <w:tcBorders>
              <w:top w:val="nil"/>
              <w:left w:val="nil"/>
              <w:bottom w:val="single" w:sz="4" w:space="0" w:color="auto"/>
              <w:right w:val="single" w:sz="4" w:space="0" w:color="auto"/>
            </w:tcBorders>
            <w:shd w:val="clear" w:color="auto" w:fill="auto"/>
            <w:noWrap/>
            <w:vAlign w:val="bottom"/>
            <w:hideMark/>
            <w:tcPrChange w:id="453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5255044" w14:textId="77777777" w:rsidR="00214941" w:rsidRPr="00DE4E24" w:rsidRDefault="00214941" w:rsidP="00214941">
            <w:pPr>
              <w:spacing w:line="240" w:lineRule="auto"/>
              <w:jc w:val="center"/>
              <w:rPr>
                <w:ins w:id="4539" w:author="Rinaldo Rabello" w:date="2022-06-22T08:06:00Z"/>
                <w:rFonts w:ascii="Calibri" w:eastAsia="Times New Roman" w:hAnsi="Calibri"/>
                <w:color w:val="000000"/>
                <w:sz w:val="22"/>
              </w:rPr>
            </w:pPr>
            <w:ins w:id="4540" w:author="Rinaldo Rabello" w:date="2022-06-22T08:06:00Z">
              <w:r w:rsidRPr="00DE4E24">
                <w:rPr>
                  <w:rFonts w:ascii="Calibri" w:eastAsia="Times New Roman" w:hAnsi="Calibri"/>
                  <w:color w:val="000000"/>
                  <w:sz w:val="22"/>
                </w:rPr>
                <w:t>26/02/2031</w:t>
              </w:r>
            </w:ins>
          </w:p>
        </w:tc>
        <w:tc>
          <w:tcPr>
            <w:tcW w:w="1940" w:type="dxa"/>
            <w:tcBorders>
              <w:top w:val="nil"/>
              <w:left w:val="nil"/>
              <w:bottom w:val="single" w:sz="4" w:space="0" w:color="auto"/>
              <w:right w:val="single" w:sz="4" w:space="0" w:color="auto"/>
            </w:tcBorders>
            <w:shd w:val="clear" w:color="auto" w:fill="auto"/>
            <w:noWrap/>
            <w:vAlign w:val="bottom"/>
            <w:hideMark/>
            <w:tcPrChange w:id="454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385026A" w14:textId="77777777" w:rsidR="00214941" w:rsidRPr="00DE4E24" w:rsidRDefault="00214941" w:rsidP="00214941">
            <w:pPr>
              <w:spacing w:line="240" w:lineRule="auto"/>
              <w:jc w:val="center"/>
              <w:rPr>
                <w:ins w:id="4542" w:author="Rinaldo Rabello" w:date="2022-06-22T08:06:00Z"/>
                <w:rFonts w:ascii="Calibri" w:eastAsia="Times New Roman" w:hAnsi="Calibri"/>
                <w:color w:val="000000"/>
                <w:sz w:val="22"/>
              </w:rPr>
            </w:pPr>
            <w:ins w:id="4543" w:author="Rinaldo Rabello" w:date="2022-06-22T08:06:00Z">
              <w:r w:rsidRPr="00DE4E24">
                <w:rPr>
                  <w:rFonts w:ascii="Calibri" w:eastAsia="Times New Roman" w:hAnsi="Calibri"/>
                  <w:color w:val="000000"/>
                  <w:sz w:val="22"/>
                </w:rPr>
                <w:t>26/02/2031</w:t>
              </w:r>
            </w:ins>
          </w:p>
        </w:tc>
        <w:tc>
          <w:tcPr>
            <w:tcW w:w="1940" w:type="dxa"/>
            <w:tcBorders>
              <w:top w:val="nil"/>
              <w:left w:val="nil"/>
              <w:bottom w:val="single" w:sz="4" w:space="0" w:color="auto"/>
              <w:right w:val="single" w:sz="4" w:space="0" w:color="auto"/>
            </w:tcBorders>
            <w:shd w:val="clear" w:color="auto" w:fill="auto"/>
            <w:noWrap/>
            <w:vAlign w:val="bottom"/>
            <w:hideMark/>
            <w:tcPrChange w:id="454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0BA81CF" w14:textId="77777777" w:rsidR="00214941" w:rsidRPr="00DE4E24" w:rsidRDefault="00214941" w:rsidP="00214941">
            <w:pPr>
              <w:spacing w:line="240" w:lineRule="auto"/>
              <w:jc w:val="center"/>
              <w:rPr>
                <w:ins w:id="4545" w:author="Rinaldo Rabello" w:date="2022-06-22T08:06:00Z"/>
                <w:rFonts w:ascii="Calibri" w:eastAsia="Times New Roman" w:hAnsi="Calibri"/>
                <w:color w:val="000000"/>
                <w:sz w:val="22"/>
              </w:rPr>
            </w:pPr>
            <w:ins w:id="4546" w:author="Rinaldo Rabello" w:date="2022-06-22T08:06:00Z">
              <w:r w:rsidRPr="00DE4E24">
                <w:rPr>
                  <w:rFonts w:ascii="Calibri" w:eastAsia="Times New Roman" w:hAnsi="Calibri"/>
                  <w:color w:val="000000"/>
                  <w:sz w:val="22"/>
                </w:rPr>
                <w:t>1,0802%</w:t>
              </w:r>
            </w:ins>
          </w:p>
        </w:tc>
        <w:tc>
          <w:tcPr>
            <w:tcW w:w="1540" w:type="dxa"/>
            <w:tcBorders>
              <w:top w:val="nil"/>
              <w:left w:val="nil"/>
              <w:bottom w:val="single" w:sz="4" w:space="0" w:color="auto"/>
              <w:right w:val="single" w:sz="4" w:space="0" w:color="auto"/>
            </w:tcBorders>
            <w:shd w:val="clear" w:color="auto" w:fill="auto"/>
            <w:noWrap/>
            <w:hideMark/>
            <w:tcPrChange w:id="454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E12D238" w14:textId="77777777" w:rsidR="00214941" w:rsidRPr="00DE4E24" w:rsidRDefault="00214941" w:rsidP="00214941">
            <w:pPr>
              <w:spacing w:line="240" w:lineRule="auto"/>
              <w:jc w:val="center"/>
              <w:rPr>
                <w:ins w:id="4548" w:author="Rinaldo Rabello" w:date="2022-06-22T08:06:00Z"/>
                <w:rFonts w:ascii="Calibri" w:eastAsia="Times New Roman" w:hAnsi="Calibri"/>
                <w:color w:val="000000"/>
                <w:sz w:val="22"/>
              </w:rPr>
            </w:pPr>
            <w:ins w:id="4549" w:author="Rinaldo Rabello" w:date="2022-06-22T08:06:00Z">
              <w:r w:rsidRPr="00BC3E21">
                <w:rPr>
                  <w:rFonts w:ascii="Calibri" w:eastAsia="Times New Roman" w:hAnsi="Calibri"/>
                  <w:color w:val="000000"/>
                  <w:sz w:val="22"/>
                </w:rPr>
                <w:t>Sim</w:t>
              </w:r>
            </w:ins>
          </w:p>
        </w:tc>
      </w:tr>
      <w:tr w:rsidR="00214941" w:rsidRPr="00DE4E24" w14:paraId="02A0A178" w14:textId="77777777" w:rsidTr="00214941">
        <w:tblPrEx>
          <w:tblW w:w="7855" w:type="dxa"/>
          <w:jc w:val="center"/>
          <w:tblCellMar>
            <w:left w:w="70" w:type="dxa"/>
            <w:right w:w="70" w:type="dxa"/>
          </w:tblCellMar>
          <w:tblPrExChange w:id="4550" w:author="Rinaldo Rabello" w:date="2022-06-22T10:49:00Z">
            <w:tblPrEx>
              <w:tblW w:w="7855" w:type="dxa"/>
              <w:jc w:val="center"/>
              <w:tblCellMar>
                <w:left w:w="70" w:type="dxa"/>
                <w:right w:w="70" w:type="dxa"/>
              </w:tblCellMar>
            </w:tblPrEx>
          </w:tblPrExChange>
        </w:tblPrEx>
        <w:trPr>
          <w:trHeight w:val="300"/>
          <w:jc w:val="center"/>
          <w:ins w:id="4551" w:author="Rinaldo Rabello" w:date="2022-06-22T08:06:00Z"/>
          <w:trPrChange w:id="455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55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63E025D" w14:textId="48340DB9" w:rsidR="00214941" w:rsidRPr="00DE4E24" w:rsidRDefault="00214941" w:rsidP="00214941">
            <w:pPr>
              <w:spacing w:line="240" w:lineRule="auto"/>
              <w:jc w:val="center"/>
              <w:rPr>
                <w:ins w:id="4554" w:author="Rinaldo Rabello" w:date="2022-06-22T08:06:00Z"/>
                <w:rFonts w:ascii="Calibri" w:eastAsia="Times New Roman" w:hAnsi="Calibri"/>
                <w:color w:val="000000"/>
                <w:sz w:val="22"/>
              </w:rPr>
            </w:pPr>
            <w:ins w:id="4555" w:author="Rinaldo Rabello" w:date="2022-06-22T10:49:00Z">
              <w:r w:rsidRPr="00DE4E24">
                <w:rPr>
                  <w:rFonts w:ascii="Calibri" w:eastAsia="Times New Roman" w:hAnsi="Calibri"/>
                  <w:color w:val="000000"/>
                  <w:sz w:val="22"/>
                </w:rPr>
                <w:t>106</w:t>
              </w:r>
            </w:ins>
          </w:p>
        </w:tc>
        <w:tc>
          <w:tcPr>
            <w:tcW w:w="1960" w:type="dxa"/>
            <w:tcBorders>
              <w:top w:val="nil"/>
              <w:left w:val="nil"/>
              <w:bottom w:val="single" w:sz="4" w:space="0" w:color="auto"/>
              <w:right w:val="single" w:sz="4" w:space="0" w:color="auto"/>
            </w:tcBorders>
            <w:shd w:val="clear" w:color="auto" w:fill="auto"/>
            <w:noWrap/>
            <w:vAlign w:val="bottom"/>
            <w:hideMark/>
            <w:tcPrChange w:id="455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3ED73D0" w14:textId="77777777" w:rsidR="00214941" w:rsidRPr="00DE4E24" w:rsidRDefault="00214941" w:rsidP="00214941">
            <w:pPr>
              <w:spacing w:line="240" w:lineRule="auto"/>
              <w:jc w:val="center"/>
              <w:rPr>
                <w:ins w:id="4557" w:author="Rinaldo Rabello" w:date="2022-06-22T08:06:00Z"/>
                <w:rFonts w:ascii="Calibri" w:eastAsia="Times New Roman" w:hAnsi="Calibri"/>
                <w:color w:val="000000"/>
                <w:sz w:val="22"/>
              </w:rPr>
            </w:pPr>
            <w:ins w:id="4558" w:author="Rinaldo Rabello" w:date="2022-06-22T08:06:00Z">
              <w:r w:rsidRPr="00DE4E24">
                <w:rPr>
                  <w:rFonts w:ascii="Calibri" w:eastAsia="Times New Roman" w:hAnsi="Calibri"/>
                  <w:color w:val="000000"/>
                  <w:sz w:val="22"/>
                </w:rPr>
                <w:t>25/03/2031</w:t>
              </w:r>
            </w:ins>
          </w:p>
        </w:tc>
        <w:tc>
          <w:tcPr>
            <w:tcW w:w="1940" w:type="dxa"/>
            <w:tcBorders>
              <w:top w:val="nil"/>
              <w:left w:val="nil"/>
              <w:bottom w:val="single" w:sz="4" w:space="0" w:color="auto"/>
              <w:right w:val="single" w:sz="4" w:space="0" w:color="auto"/>
            </w:tcBorders>
            <w:shd w:val="clear" w:color="auto" w:fill="auto"/>
            <w:noWrap/>
            <w:vAlign w:val="bottom"/>
            <w:hideMark/>
            <w:tcPrChange w:id="455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780DE15" w14:textId="77777777" w:rsidR="00214941" w:rsidRPr="00DE4E24" w:rsidRDefault="00214941" w:rsidP="00214941">
            <w:pPr>
              <w:spacing w:line="240" w:lineRule="auto"/>
              <w:jc w:val="center"/>
              <w:rPr>
                <w:ins w:id="4560" w:author="Rinaldo Rabello" w:date="2022-06-22T08:06:00Z"/>
                <w:rFonts w:ascii="Calibri" w:eastAsia="Times New Roman" w:hAnsi="Calibri"/>
                <w:color w:val="000000"/>
                <w:sz w:val="22"/>
              </w:rPr>
            </w:pPr>
            <w:ins w:id="4561" w:author="Rinaldo Rabello" w:date="2022-06-22T08:06:00Z">
              <w:r w:rsidRPr="00DE4E24">
                <w:rPr>
                  <w:rFonts w:ascii="Calibri" w:eastAsia="Times New Roman" w:hAnsi="Calibri"/>
                  <w:color w:val="000000"/>
                  <w:sz w:val="22"/>
                </w:rPr>
                <w:t>25/03/2031</w:t>
              </w:r>
            </w:ins>
          </w:p>
        </w:tc>
        <w:tc>
          <w:tcPr>
            <w:tcW w:w="1940" w:type="dxa"/>
            <w:tcBorders>
              <w:top w:val="nil"/>
              <w:left w:val="nil"/>
              <w:bottom w:val="single" w:sz="4" w:space="0" w:color="auto"/>
              <w:right w:val="single" w:sz="4" w:space="0" w:color="auto"/>
            </w:tcBorders>
            <w:shd w:val="clear" w:color="auto" w:fill="auto"/>
            <w:noWrap/>
            <w:vAlign w:val="bottom"/>
            <w:hideMark/>
            <w:tcPrChange w:id="456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5D4BE93" w14:textId="77777777" w:rsidR="00214941" w:rsidRPr="00DE4E24" w:rsidRDefault="00214941" w:rsidP="00214941">
            <w:pPr>
              <w:spacing w:line="240" w:lineRule="auto"/>
              <w:jc w:val="center"/>
              <w:rPr>
                <w:ins w:id="4563" w:author="Rinaldo Rabello" w:date="2022-06-22T08:06:00Z"/>
                <w:rFonts w:ascii="Calibri" w:eastAsia="Times New Roman" w:hAnsi="Calibri"/>
                <w:color w:val="000000"/>
                <w:sz w:val="22"/>
              </w:rPr>
            </w:pPr>
            <w:ins w:id="4564" w:author="Rinaldo Rabello" w:date="2022-06-22T08:06:00Z">
              <w:r w:rsidRPr="00DE4E24">
                <w:rPr>
                  <w:rFonts w:ascii="Calibri" w:eastAsia="Times New Roman" w:hAnsi="Calibri"/>
                  <w:color w:val="000000"/>
                  <w:sz w:val="22"/>
                </w:rPr>
                <w:t>1,2031%</w:t>
              </w:r>
            </w:ins>
          </w:p>
        </w:tc>
        <w:tc>
          <w:tcPr>
            <w:tcW w:w="1540" w:type="dxa"/>
            <w:tcBorders>
              <w:top w:val="nil"/>
              <w:left w:val="nil"/>
              <w:bottom w:val="single" w:sz="4" w:space="0" w:color="auto"/>
              <w:right w:val="single" w:sz="4" w:space="0" w:color="auto"/>
            </w:tcBorders>
            <w:shd w:val="clear" w:color="auto" w:fill="auto"/>
            <w:noWrap/>
            <w:hideMark/>
            <w:tcPrChange w:id="456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D9FB2F1" w14:textId="77777777" w:rsidR="00214941" w:rsidRPr="00DE4E24" w:rsidRDefault="00214941" w:rsidP="00214941">
            <w:pPr>
              <w:spacing w:line="240" w:lineRule="auto"/>
              <w:jc w:val="center"/>
              <w:rPr>
                <w:ins w:id="4566" w:author="Rinaldo Rabello" w:date="2022-06-22T08:06:00Z"/>
                <w:rFonts w:ascii="Calibri" w:eastAsia="Times New Roman" w:hAnsi="Calibri"/>
                <w:color w:val="000000"/>
                <w:sz w:val="22"/>
              </w:rPr>
            </w:pPr>
            <w:ins w:id="4567" w:author="Rinaldo Rabello" w:date="2022-06-22T08:06:00Z">
              <w:r w:rsidRPr="00BC3E21">
                <w:rPr>
                  <w:rFonts w:ascii="Calibri" w:eastAsia="Times New Roman" w:hAnsi="Calibri"/>
                  <w:color w:val="000000"/>
                  <w:sz w:val="22"/>
                </w:rPr>
                <w:t>Sim</w:t>
              </w:r>
            </w:ins>
          </w:p>
        </w:tc>
      </w:tr>
      <w:tr w:rsidR="00214941" w:rsidRPr="00DE4E24" w14:paraId="6930F96A" w14:textId="77777777" w:rsidTr="00214941">
        <w:tblPrEx>
          <w:tblW w:w="7855" w:type="dxa"/>
          <w:jc w:val="center"/>
          <w:tblCellMar>
            <w:left w:w="70" w:type="dxa"/>
            <w:right w:w="70" w:type="dxa"/>
          </w:tblCellMar>
          <w:tblPrExChange w:id="4568" w:author="Rinaldo Rabello" w:date="2022-06-22T10:49:00Z">
            <w:tblPrEx>
              <w:tblW w:w="7855" w:type="dxa"/>
              <w:jc w:val="center"/>
              <w:tblCellMar>
                <w:left w:w="70" w:type="dxa"/>
                <w:right w:w="70" w:type="dxa"/>
              </w:tblCellMar>
            </w:tblPrEx>
          </w:tblPrExChange>
        </w:tblPrEx>
        <w:trPr>
          <w:trHeight w:val="300"/>
          <w:jc w:val="center"/>
          <w:ins w:id="4569" w:author="Rinaldo Rabello" w:date="2022-06-22T08:06:00Z"/>
          <w:trPrChange w:id="457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57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75F2ADE" w14:textId="0FFF3DAA" w:rsidR="00214941" w:rsidRPr="00DE4E24" w:rsidRDefault="00214941" w:rsidP="00214941">
            <w:pPr>
              <w:spacing w:line="240" w:lineRule="auto"/>
              <w:jc w:val="center"/>
              <w:rPr>
                <w:ins w:id="4572" w:author="Rinaldo Rabello" w:date="2022-06-22T08:06:00Z"/>
                <w:rFonts w:ascii="Calibri" w:eastAsia="Times New Roman" w:hAnsi="Calibri"/>
                <w:color w:val="000000"/>
                <w:sz w:val="22"/>
              </w:rPr>
            </w:pPr>
            <w:ins w:id="4573" w:author="Rinaldo Rabello" w:date="2022-06-22T10:49:00Z">
              <w:r w:rsidRPr="00DE4E24">
                <w:rPr>
                  <w:rFonts w:ascii="Calibri" w:eastAsia="Times New Roman" w:hAnsi="Calibri"/>
                  <w:color w:val="000000"/>
                  <w:sz w:val="22"/>
                </w:rPr>
                <w:t>107</w:t>
              </w:r>
            </w:ins>
          </w:p>
        </w:tc>
        <w:tc>
          <w:tcPr>
            <w:tcW w:w="1960" w:type="dxa"/>
            <w:tcBorders>
              <w:top w:val="nil"/>
              <w:left w:val="nil"/>
              <w:bottom w:val="single" w:sz="4" w:space="0" w:color="auto"/>
              <w:right w:val="single" w:sz="4" w:space="0" w:color="auto"/>
            </w:tcBorders>
            <w:shd w:val="clear" w:color="auto" w:fill="auto"/>
            <w:noWrap/>
            <w:vAlign w:val="bottom"/>
            <w:hideMark/>
            <w:tcPrChange w:id="457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8FC8248" w14:textId="77777777" w:rsidR="00214941" w:rsidRPr="00DE4E24" w:rsidRDefault="00214941" w:rsidP="00214941">
            <w:pPr>
              <w:spacing w:line="240" w:lineRule="auto"/>
              <w:jc w:val="center"/>
              <w:rPr>
                <w:ins w:id="4575" w:author="Rinaldo Rabello" w:date="2022-06-22T08:06:00Z"/>
                <w:rFonts w:ascii="Calibri" w:eastAsia="Times New Roman" w:hAnsi="Calibri"/>
                <w:color w:val="000000"/>
                <w:sz w:val="22"/>
              </w:rPr>
            </w:pPr>
            <w:ins w:id="4576" w:author="Rinaldo Rabello" w:date="2022-06-22T08:06:00Z">
              <w:r w:rsidRPr="00DE4E24">
                <w:rPr>
                  <w:rFonts w:ascii="Calibri" w:eastAsia="Times New Roman" w:hAnsi="Calibri"/>
                  <w:color w:val="000000"/>
                  <w:sz w:val="22"/>
                </w:rPr>
                <w:t>25/04/2031</w:t>
              </w:r>
            </w:ins>
          </w:p>
        </w:tc>
        <w:tc>
          <w:tcPr>
            <w:tcW w:w="1940" w:type="dxa"/>
            <w:tcBorders>
              <w:top w:val="nil"/>
              <w:left w:val="nil"/>
              <w:bottom w:val="single" w:sz="4" w:space="0" w:color="auto"/>
              <w:right w:val="single" w:sz="4" w:space="0" w:color="auto"/>
            </w:tcBorders>
            <w:shd w:val="clear" w:color="auto" w:fill="auto"/>
            <w:noWrap/>
            <w:vAlign w:val="bottom"/>
            <w:hideMark/>
            <w:tcPrChange w:id="457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A1EE9C3" w14:textId="77777777" w:rsidR="00214941" w:rsidRPr="00DE4E24" w:rsidRDefault="00214941" w:rsidP="00214941">
            <w:pPr>
              <w:spacing w:line="240" w:lineRule="auto"/>
              <w:jc w:val="center"/>
              <w:rPr>
                <w:ins w:id="4578" w:author="Rinaldo Rabello" w:date="2022-06-22T08:06:00Z"/>
                <w:rFonts w:ascii="Calibri" w:eastAsia="Times New Roman" w:hAnsi="Calibri"/>
                <w:color w:val="000000"/>
                <w:sz w:val="22"/>
              </w:rPr>
            </w:pPr>
            <w:ins w:id="4579" w:author="Rinaldo Rabello" w:date="2022-06-22T08:06:00Z">
              <w:r w:rsidRPr="00DE4E24">
                <w:rPr>
                  <w:rFonts w:ascii="Calibri" w:eastAsia="Times New Roman" w:hAnsi="Calibri"/>
                  <w:color w:val="000000"/>
                  <w:sz w:val="22"/>
                </w:rPr>
                <w:t>25/04/2031</w:t>
              </w:r>
            </w:ins>
          </w:p>
        </w:tc>
        <w:tc>
          <w:tcPr>
            <w:tcW w:w="1940" w:type="dxa"/>
            <w:tcBorders>
              <w:top w:val="nil"/>
              <w:left w:val="nil"/>
              <w:bottom w:val="single" w:sz="4" w:space="0" w:color="auto"/>
              <w:right w:val="single" w:sz="4" w:space="0" w:color="auto"/>
            </w:tcBorders>
            <w:shd w:val="clear" w:color="auto" w:fill="auto"/>
            <w:noWrap/>
            <w:vAlign w:val="bottom"/>
            <w:hideMark/>
            <w:tcPrChange w:id="458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EFA9D01" w14:textId="77777777" w:rsidR="00214941" w:rsidRPr="00DE4E24" w:rsidRDefault="00214941" w:rsidP="00214941">
            <w:pPr>
              <w:spacing w:line="240" w:lineRule="auto"/>
              <w:jc w:val="center"/>
              <w:rPr>
                <w:ins w:id="4581" w:author="Rinaldo Rabello" w:date="2022-06-22T08:06:00Z"/>
                <w:rFonts w:ascii="Calibri" w:eastAsia="Times New Roman" w:hAnsi="Calibri"/>
                <w:color w:val="000000"/>
                <w:sz w:val="22"/>
              </w:rPr>
            </w:pPr>
            <w:ins w:id="4582" w:author="Rinaldo Rabello" w:date="2022-06-22T08:06:00Z">
              <w:r w:rsidRPr="00DE4E24">
                <w:rPr>
                  <w:rFonts w:ascii="Calibri" w:eastAsia="Times New Roman" w:hAnsi="Calibri"/>
                  <w:color w:val="000000"/>
                  <w:sz w:val="22"/>
                </w:rPr>
                <w:t>1,1329%</w:t>
              </w:r>
            </w:ins>
          </w:p>
        </w:tc>
        <w:tc>
          <w:tcPr>
            <w:tcW w:w="1540" w:type="dxa"/>
            <w:tcBorders>
              <w:top w:val="nil"/>
              <w:left w:val="nil"/>
              <w:bottom w:val="single" w:sz="4" w:space="0" w:color="auto"/>
              <w:right w:val="single" w:sz="4" w:space="0" w:color="auto"/>
            </w:tcBorders>
            <w:shd w:val="clear" w:color="auto" w:fill="auto"/>
            <w:noWrap/>
            <w:hideMark/>
            <w:tcPrChange w:id="458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F660DEC" w14:textId="77777777" w:rsidR="00214941" w:rsidRPr="00DE4E24" w:rsidRDefault="00214941" w:rsidP="00214941">
            <w:pPr>
              <w:spacing w:line="240" w:lineRule="auto"/>
              <w:jc w:val="center"/>
              <w:rPr>
                <w:ins w:id="4584" w:author="Rinaldo Rabello" w:date="2022-06-22T08:06:00Z"/>
                <w:rFonts w:ascii="Calibri" w:eastAsia="Times New Roman" w:hAnsi="Calibri"/>
                <w:color w:val="000000"/>
                <w:sz w:val="22"/>
              </w:rPr>
            </w:pPr>
            <w:ins w:id="4585" w:author="Rinaldo Rabello" w:date="2022-06-22T08:06:00Z">
              <w:r w:rsidRPr="00BC3E21">
                <w:rPr>
                  <w:rFonts w:ascii="Calibri" w:eastAsia="Times New Roman" w:hAnsi="Calibri"/>
                  <w:color w:val="000000"/>
                  <w:sz w:val="22"/>
                </w:rPr>
                <w:t>Sim</w:t>
              </w:r>
            </w:ins>
          </w:p>
        </w:tc>
      </w:tr>
      <w:tr w:rsidR="00214941" w:rsidRPr="00DE4E24" w14:paraId="110188D5" w14:textId="77777777" w:rsidTr="00214941">
        <w:tblPrEx>
          <w:tblW w:w="7855" w:type="dxa"/>
          <w:jc w:val="center"/>
          <w:tblCellMar>
            <w:left w:w="70" w:type="dxa"/>
            <w:right w:w="70" w:type="dxa"/>
          </w:tblCellMar>
          <w:tblPrExChange w:id="4586" w:author="Rinaldo Rabello" w:date="2022-06-22T10:49:00Z">
            <w:tblPrEx>
              <w:tblW w:w="7855" w:type="dxa"/>
              <w:jc w:val="center"/>
              <w:tblCellMar>
                <w:left w:w="70" w:type="dxa"/>
                <w:right w:w="70" w:type="dxa"/>
              </w:tblCellMar>
            </w:tblPrEx>
          </w:tblPrExChange>
        </w:tblPrEx>
        <w:trPr>
          <w:trHeight w:val="300"/>
          <w:jc w:val="center"/>
          <w:ins w:id="4587" w:author="Rinaldo Rabello" w:date="2022-06-22T08:06:00Z"/>
          <w:trPrChange w:id="458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58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6DD39D1" w14:textId="4DED52DC" w:rsidR="00214941" w:rsidRPr="00DE4E24" w:rsidRDefault="00214941" w:rsidP="00214941">
            <w:pPr>
              <w:spacing w:line="240" w:lineRule="auto"/>
              <w:jc w:val="center"/>
              <w:rPr>
                <w:ins w:id="4590" w:author="Rinaldo Rabello" w:date="2022-06-22T08:06:00Z"/>
                <w:rFonts w:ascii="Calibri" w:eastAsia="Times New Roman" w:hAnsi="Calibri"/>
                <w:color w:val="000000"/>
                <w:sz w:val="22"/>
              </w:rPr>
            </w:pPr>
            <w:ins w:id="4591" w:author="Rinaldo Rabello" w:date="2022-06-22T10:49:00Z">
              <w:r w:rsidRPr="00DE4E24">
                <w:rPr>
                  <w:rFonts w:ascii="Calibri" w:eastAsia="Times New Roman" w:hAnsi="Calibri"/>
                  <w:color w:val="000000"/>
                  <w:sz w:val="22"/>
                </w:rPr>
                <w:t>108</w:t>
              </w:r>
            </w:ins>
          </w:p>
        </w:tc>
        <w:tc>
          <w:tcPr>
            <w:tcW w:w="1960" w:type="dxa"/>
            <w:tcBorders>
              <w:top w:val="nil"/>
              <w:left w:val="nil"/>
              <w:bottom w:val="single" w:sz="4" w:space="0" w:color="auto"/>
              <w:right w:val="single" w:sz="4" w:space="0" w:color="auto"/>
            </w:tcBorders>
            <w:shd w:val="clear" w:color="auto" w:fill="auto"/>
            <w:noWrap/>
            <w:vAlign w:val="bottom"/>
            <w:hideMark/>
            <w:tcPrChange w:id="459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FFFC664" w14:textId="77777777" w:rsidR="00214941" w:rsidRPr="00DE4E24" w:rsidRDefault="00214941" w:rsidP="00214941">
            <w:pPr>
              <w:spacing w:line="240" w:lineRule="auto"/>
              <w:jc w:val="center"/>
              <w:rPr>
                <w:ins w:id="4593" w:author="Rinaldo Rabello" w:date="2022-06-22T08:06:00Z"/>
                <w:rFonts w:ascii="Calibri" w:eastAsia="Times New Roman" w:hAnsi="Calibri"/>
                <w:color w:val="000000"/>
                <w:sz w:val="22"/>
              </w:rPr>
            </w:pPr>
            <w:ins w:id="4594" w:author="Rinaldo Rabello" w:date="2022-06-22T08:06:00Z">
              <w:r w:rsidRPr="00DE4E24">
                <w:rPr>
                  <w:rFonts w:ascii="Calibri" w:eastAsia="Times New Roman" w:hAnsi="Calibri"/>
                  <w:color w:val="000000"/>
                  <w:sz w:val="22"/>
                </w:rPr>
                <w:t>26/05/2031</w:t>
              </w:r>
            </w:ins>
          </w:p>
        </w:tc>
        <w:tc>
          <w:tcPr>
            <w:tcW w:w="1940" w:type="dxa"/>
            <w:tcBorders>
              <w:top w:val="nil"/>
              <w:left w:val="nil"/>
              <w:bottom w:val="single" w:sz="4" w:space="0" w:color="auto"/>
              <w:right w:val="single" w:sz="4" w:space="0" w:color="auto"/>
            </w:tcBorders>
            <w:shd w:val="clear" w:color="auto" w:fill="auto"/>
            <w:noWrap/>
            <w:vAlign w:val="bottom"/>
            <w:hideMark/>
            <w:tcPrChange w:id="459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26ABE66" w14:textId="77777777" w:rsidR="00214941" w:rsidRPr="00DE4E24" w:rsidRDefault="00214941" w:rsidP="00214941">
            <w:pPr>
              <w:spacing w:line="240" w:lineRule="auto"/>
              <w:jc w:val="center"/>
              <w:rPr>
                <w:ins w:id="4596" w:author="Rinaldo Rabello" w:date="2022-06-22T08:06:00Z"/>
                <w:rFonts w:ascii="Calibri" w:eastAsia="Times New Roman" w:hAnsi="Calibri"/>
                <w:color w:val="000000"/>
                <w:sz w:val="22"/>
              </w:rPr>
            </w:pPr>
            <w:ins w:id="4597" w:author="Rinaldo Rabello" w:date="2022-06-22T08:06:00Z">
              <w:r w:rsidRPr="00DE4E24">
                <w:rPr>
                  <w:rFonts w:ascii="Calibri" w:eastAsia="Times New Roman" w:hAnsi="Calibri"/>
                  <w:color w:val="000000"/>
                  <w:sz w:val="22"/>
                </w:rPr>
                <w:t>26/05/2031</w:t>
              </w:r>
            </w:ins>
          </w:p>
        </w:tc>
        <w:tc>
          <w:tcPr>
            <w:tcW w:w="1940" w:type="dxa"/>
            <w:tcBorders>
              <w:top w:val="nil"/>
              <w:left w:val="nil"/>
              <w:bottom w:val="single" w:sz="4" w:space="0" w:color="auto"/>
              <w:right w:val="single" w:sz="4" w:space="0" w:color="auto"/>
            </w:tcBorders>
            <w:shd w:val="clear" w:color="auto" w:fill="auto"/>
            <w:noWrap/>
            <w:vAlign w:val="bottom"/>
            <w:hideMark/>
            <w:tcPrChange w:id="459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4172140" w14:textId="77777777" w:rsidR="00214941" w:rsidRPr="00DE4E24" w:rsidRDefault="00214941" w:rsidP="00214941">
            <w:pPr>
              <w:spacing w:line="240" w:lineRule="auto"/>
              <w:jc w:val="center"/>
              <w:rPr>
                <w:ins w:id="4599" w:author="Rinaldo Rabello" w:date="2022-06-22T08:06:00Z"/>
                <w:rFonts w:ascii="Calibri" w:eastAsia="Times New Roman" w:hAnsi="Calibri"/>
                <w:color w:val="000000"/>
                <w:sz w:val="22"/>
              </w:rPr>
            </w:pPr>
            <w:ins w:id="4600" w:author="Rinaldo Rabello" w:date="2022-06-22T08:06:00Z">
              <w:r w:rsidRPr="00DE4E24">
                <w:rPr>
                  <w:rFonts w:ascii="Calibri" w:eastAsia="Times New Roman" w:hAnsi="Calibri"/>
                  <w:color w:val="000000"/>
                  <w:sz w:val="22"/>
                </w:rPr>
                <w:t>1,1177%</w:t>
              </w:r>
            </w:ins>
          </w:p>
        </w:tc>
        <w:tc>
          <w:tcPr>
            <w:tcW w:w="1540" w:type="dxa"/>
            <w:tcBorders>
              <w:top w:val="nil"/>
              <w:left w:val="nil"/>
              <w:bottom w:val="single" w:sz="4" w:space="0" w:color="auto"/>
              <w:right w:val="single" w:sz="4" w:space="0" w:color="auto"/>
            </w:tcBorders>
            <w:shd w:val="clear" w:color="auto" w:fill="auto"/>
            <w:noWrap/>
            <w:hideMark/>
            <w:tcPrChange w:id="460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663780D" w14:textId="77777777" w:rsidR="00214941" w:rsidRPr="00DE4E24" w:rsidRDefault="00214941" w:rsidP="00214941">
            <w:pPr>
              <w:spacing w:line="240" w:lineRule="auto"/>
              <w:jc w:val="center"/>
              <w:rPr>
                <w:ins w:id="4602" w:author="Rinaldo Rabello" w:date="2022-06-22T08:06:00Z"/>
                <w:rFonts w:ascii="Calibri" w:eastAsia="Times New Roman" w:hAnsi="Calibri"/>
                <w:color w:val="000000"/>
                <w:sz w:val="22"/>
              </w:rPr>
            </w:pPr>
            <w:ins w:id="4603" w:author="Rinaldo Rabello" w:date="2022-06-22T08:06:00Z">
              <w:r w:rsidRPr="00BC3E21">
                <w:rPr>
                  <w:rFonts w:ascii="Calibri" w:eastAsia="Times New Roman" w:hAnsi="Calibri"/>
                  <w:color w:val="000000"/>
                  <w:sz w:val="22"/>
                </w:rPr>
                <w:t>Sim</w:t>
              </w:r>
            </w:ins>
          </w:p>
        </w:tc>
      </w:tr>
      <w:tr w:rsidR="00214941" w:rsidRPr="00DE4E24" w14:paraId="595EB048" w14:textId="77777777" w:rsidTr="00214941">
        <w:tblPrEx>
          <w:tblW w:w="7855" w:type="dxa"/>
          <w:jc w:val="center"/>
          <w:tblCellMar>
            <w:left w:w="70" w:type="dxa"/>
            <w:right w:w="70" w:type="dxa"/>
          </w:tblCellMar>
          <w:tblPrExChange w:id="4604" w:author="Rinaldo Rabello" w:date="2022-06-22T10:49:00Z">
            <w:tblPrEx>
              <w:tblW w:w="7855" w:type="dxa"/>
              <w:jc w:val="center"/>
              <w:tblCellMar>
                <w:left w:w="70" w:type="dxa"/>
                <w:right w:w="70" w:type="dxa"/>
              </w:tblCellMar>
            </w:tblPrEx>
          </w:tblPrExChange>
        </w:tblPrEx>
        <w:trPr>
          <w:trHeight w:val="300"/>
          <w:jc w:val="center"/>
          <w:ins w:id="4605" w:author="Rinaldo Rabello" w:date="2022-06-22T08:06:00Z"/>
          <w:trPrChange w:id="460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60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2EAFB65" w14:textId="2490B34A" w:rsidR="00214941" w:rsidRPr="00DE4E24" w:rsidRDefault="00214941" w:rsidP="00214941">
            <w:pPr>
              <w:spacing w:line="240" w:lineRule="auto"/>
              <w:jc w:val="center"/>
              <w:rPr>
                <w:ins w:id="4608" w:author="Rinaldo Rabello" w:date="2022-06-22T08:06:00Z"/>
                <w:rFonts w:ascii="Calibri" w:eastAsia="Times New Roman" w:hAnsi="Calibri"/>
                <w:color w:val="000000"/>
                <w:sz w:val="22"/>
              </w:rPr>
            </w:pPr>
            <w:ins w:id="4609" w:author="Rinaldo Rabello" w:date="2022-06-22T10:49:00Z">
              <w:r w:rsidRPr="00DE4E24">
                <w:rPr>
                  <w:rFonts w:ascii="Calibri" w:eastAsia="Times New Roman" w:hAnsi="Calibri"/>
                  <w:color w:val="000000"/>
                  <w:sz w:val="22"/>
                </w:rPr>
                <w:t>109</w:t>
              </w:r>
            </w:ins>
          </w:p>
        </w:tc>
        <w:tc>
          <w:tcPr>
            <w:tcW w:w="1960" w:type="dxa"/>
            <w:tcBorders>
              <w:top w:val="nil"/>
              <w:left w:val="nil"/>
              <w:bottom w:val="single" w:sz="4" w:space="0" w:color="auto"/>
              <w:right w:val="single" w:sz="4" w:space="0" w:color="auto"/>
            </w:tcBorders>
            <w:shd w:val="clear" w:color="auto" w:fill="auto"/>
            <w:noWrap/>
            <w:vAlign w:val="bottom"/>
            <w:hideMark/>
            <w:tcPrChange w:id="461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BBB0505" w14:textId="77777777" w:rsidR="00214941" w:rsidRPr="00DE4E24" w:rsidRDefault="00214941" w:rsidP="00214941">
            <w:pPr>
              <w:spacing w:line="240" w:lineRule="auto"/>
              <w:jc w:val="center"/>
              <w:rPr>
                <w:ins w:id="4611" w:author="Rinaldo Rabello" w:date="2022-06-22T08:06:00Z"/>
                <w:rFonts w:ascii="Calibri" w:eastAsia="Times New Roman" w:hAnsi="Calibri"/>
                <w:color w:val="000000"/>
                <w:sz w:val="22"/>
              </w:rPr>
            </w:pPr>
            <w:ins w:id="4612" w:author="Rinaldo Rabello" w:date="2022-06-22T08:06:00Z">
              <w:r w:rsidRPr="00DE4E24">
                <w:rPr>
                  <w:rFonts w:ascii="Calibri" w:eastAsia="Times New Roman" w:hAnsi="Calibri"/>
                  <w:color w:val="000000"/>
                  <w:sz w:val="22"/>
                </w:rPr>
                <w:t>25/06/2031</w:t>
              </w:r>
            </w:ins>
          </w:p>
        </w:tc>
        <w:tc>
          <w:tcPr>
            <w:tcW w:w="1940" w:type="dxa"/>
            <w:tcBorders>
              <w:top w:val="nil"/>
              <w:left w:val="nil"/>
              <w:bottom w:val="single" w:sz="4" w:space="0" w:color="auto"/>
              <w:right w:val="single" w:sz="4" w:space="0" w:color="auto"/>
            </w:tcBorders>
            <w:shd w:val="clear" w:color="auto" w:fill="auto"/>
            <w:noWrap/>
            <w:vAlign w:val="bottom"/>
            <w:hideMark/>
            <w:tcPrChange w:id="461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0BC548E" w14:textId="77777777" w:rsidR="00214941" w:rsidRPr="00DE4E24" w:rsidRDefault="00214941" w:rsidP="00214941">
            <w:pPr>
              <w:spacing w:line="240" w:lineRule="auto"/>
              <w:jc w:val="center"/>
              <w:rPr>
                <w:ins w:id="4614" w:author="Rinaldo Rabello" w:date="2022-06-22T08:06:00Z"/>
                <w:rFonts w:ascii="Calibri" w:eastAsia="Times New Roman" w:hAnsi="Calibri"/>
                <w:color w:val="000000"/>
                <w:sz w:val="22"/>
              </w:rPr>
            </w:pPr>
            <w:ins w:id="4615" w:author="Rinaldo Rabello" w:date="2022-06-22T08:06:00Z">
              <w:r w:rsidRPr="00DE4E24">
                <w:rPr>
                  <w:rFonts w:ascii="Calibri" w:eastAsia="Times New Roman" w:hAnsi="Calibri"/>
                  <w:color w:val="000000"/>
                  <w:sz w:val="22"/>
                </w:rPr>
                <w:t>25/06/2031</w:t>
              </w:r>
            </w:ins>
          </w:p>
        </w:tc>
        <w:tc>
          <w:tcPr>
            <w:tcW w:w="1940" w:type="dxa"/>
            <w:tcBorders>
              <w:top w:val="nil"/>
              <w:left w:val="nil"/>
              <w:bottom w:val="single" w:sz="4" w:space="0" w:color="auto"/>
              <w:right w:val="single" w:sz="4" w:space="0" w:color="auto"/>
            </w:tcBorders>
            <w:shd w:val="clear" w:color="auto" w:fill="auto"/>
            <w:noWrap/>
            <w:vAlign w:val="bottom"/>
            <w:hideMark/>
            <w:tcPrChange w:id="461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4049DD8" w14:textId="77777777" w:rsidR="00214941" w:rsidRPr="00DE4E24" w:rsidRDefault="00214941" w:rsidP="00214941">
            <w:pPr>
              <w:spacing w:line="240" w:lineRule="auto"/>
              <w:jc w:val="center"/>
              <w:rPr>
                <w:ins w:id="4617" w:author="Rinaldo Rabello" w:date="2022-06-22T08:06:00Z"/>
                <w:rFonts w:ascii="Calibri" w:eastAsia="Times New Roman" w:hAnsi="Calibri"/>
                <w:color w:val="000000"/>
                <w:sz w:val="22"/>
              </w:rPr>
            </w:pPr>
            <w:ins w:id="4618" w:author="Rinaldo Rabello" w:date="2022-06-22T08:06:00Z">
              <w:r w:rsidRPr="00DE4E24">
                <w:rPr>
                  <w:rFonts w:ascii="Calibri" w:eastAsia="Times New Roman" w:hAnsi="Calibri"/>
                  <w:color w:val="000000"/>
                  <w:sz w:val="22"/>
                </w:rPr>
                <w:t>1,0546%</w:t>
              </w:r>
            </w:ins>
          </w:p>
        </w:tc>
        <w:tc>
          <w:tcPr>
            <w:tcW w:w="1540" w:type="dxa"/>
            <w:tcBorders>
              <w:top w:val="nil"/>
              <w:left w:val="nil"/>
              <w:bottom w:val="single" w:sz="4" w:space="0" w:color="auto"/>
              <w:right w:val="single" w:sz="4" w:space="0" w:color="auto"/>
            </w:tcBorders>
            <w:shd w:val="clear" w:color="auto" w:fill="auto"/>
            <w:noWrap/>
            <w:hideMark/>
            <w:tcPrChange w:id="461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028695B" w14:textId="77777777" w:rsidR="00214941" w:rsidRPr="00DE4E24" w:rsidRDefault="00214941" w:rsidP="00214941">
            <w:pPr>
              <w:spacing w:line="240" w:lineRule="auto"/>
              <w:jc w:val="center"/>
              <w:rPr>
                <w:ins w:id="4620" w:author="Rinaldo Rabello" w:date="2022-06-22T08:06:00Z"/>
                <w:rFonts w:ascii="Calibri" w:eastAsia="Times New Roman" w:hAnsi="Calibri"/>
                <w:color w:val="000000"/>
                <w:sz w:val="22"/>
              </w:rPr>
            </w:pPr>
            <w:ins w:id="4621" w:author="Rinaldo Rabello" w:date="2022-06-22T08:06:00Z">
              <w:r w:rsidRPr="00BC3E21">
                <w:rPr>
                  <w:rFonts w:ascii="Calibri" w:eastAsia="Times New Roman" w:hAnsi="Calibri"/>
                  <w:color w:val="000000"/>
                  <w:sz w:val="22"/>
                </w:rPr>
                <w:t>Sim</w:t>
              </w:r>
            </w:ins>
          </w:p>
        </w:tc>
      </w:tr>
      <w:tr w:rsidR="00214941" w:rsidRPr="00DE4E24" w14:paraId="46101845" w14:textId="77777777" w:rsidTr="00214941">
        <w:tblPrEx>
          <w:tblW w:w="7855" w:type="dxa"/>
          <w:jc w:val="center"/>
          <w:tblCellMar>
            <w:left w:w="70" w:type="dxa"/>
            <w:right w:w="70" w:type="dxa"/>
          </w:tblCellMar>
          <w:tblPrExChange w:id="4622" w:author="Rinaldo Rabello" w:date="2022-06-22T10:49:00Z">
            <w:tblPrEx>
              <w:tblW w:w="7855" w:type="dxa"/>
              <w:jc w:val="center"/>
              <w:tblCellMar>
                <w:left w:w="70" w:type="dxa"/>
                <w:right w:w="70" w:type="dxa"/>
              </w:tblCellMar>
            </w:tblPrEx>
          </w:tblPrExChange>
        </w:tblPrEx>
        <w:trPr>
          <w:trHeight w:val="300"/>
          <w:jc w:val="center"/>
          <w:ins w:id="4623" w:author="Rinaldo Rabello" w:date="2022-06-22T08:06:00Z"/>
          <w:trPrChange w:id="462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62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09DAD79" w14:textId="5E3AF0E7" w:rsidR="00214941" w:rsidRPr="00DE4E24" w:rsidRDefault="00214941" w:rsidP="00214941">
            <w:pPr>
              <w:spacing w:line="240" w:lineRule="auto"/>
              <w:jc w:val="center"/>
              <w:rPr>
                <w:ins w:id="4626" w:author="Rinaldo Rabello" w:date="2022-06-22T08:06:00Z"/>
                <w:rFonts w:ascii="Calibri" w:eastAsia="Times New Roman" w:hAnsi="Calibri"/>
                <w:color w:val="000000"/>
                <w:sz w:val="22"/>
              </w:rPr>
            </w:pPr>
            <w:ins w:id="4627" w:author="Rinaldo Rabello" w:date="2022-06-22T10:49:00Z">
              <w:r w:rsidRPr="00DE4E24">
                <w:rPr>
                  <w:rFonts w:ascii="Calibri" w:eastAsia="Times New Roman" w:hAnsi="Calibri"/>
                  <w:color w:val="000000"/>
                  <w:sz w:val="22"/>
                </w:rPr>
                <w:t>110</w:t>
              </w:r>
            </w:ins>
          </w:p>
        </w:tc>
        <w:tc>
          <w:tcPr>
            <w:tcW w:w="1960" w:type="dxa"/>
            <w:tcBorders>
              <w:top w:val="nil"/>
              <w:left w:val="nil"/>
              <w:bottom w:val="single" w:sz="4" w:space="0" w:color="auto"/>
              <w:right w:val="single" w:sz="4" w:space="0" w:color="auto"/>
            </w:tcBorders>
            <w:shd w:val="clear" w:color="auto" w:fill="auto"/>
            <w:noWrap/>
            <w:vAlign w:val="bottom"/>
            <w:hideMark/>
            <w:tcPrChange w:id="462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C14C356" w14:textId="77777777" w:rsidR="00214941" w:rsidRPr="00DE4E24" w:rsidRDefault="00214941" w:rsidP="00214941">
            <w:pPr>
              <w:spacing w:line="240" w:lineRule="auto"/>
              <w:jc w:val="center"/>
              <w:rPr>
                <w:ins w:id="4629" w:author="Rinaldo Rabello" w:date="2022-06-22T08:06:00Z"/>
                <w:rFonts w:ascii="Calibri" w:eastAsia="Times New Roman" w:hAnsi="Calibri"/>
                <w:color w:val="000000"/>
                <w:sz w:val="22"/>
              </w:rPr>
            </w:pPr>
            <w:ins w:id="4630" w:author="Rinaldo Rabello" w:date="2022-06-22T08:06:00Z">
              <w:r w:rsidRPr="00DE4E24">
                <w:rPr>
                  <w:rFonts w:ascii="Calibri" w:eastAsia="Times New Roman" w:hAnsi="Calibri"/>
                  <w:color w:val="000000"/>
                  <w:sz w:val="22"/>
                </w:rPr>
                <w:t>25/07/2031</w:t>
              </w:r>
            </w:ins>
          </w:p>
        </w:tc>
        <w:tc>
          <w:tcPr>
            <w:tcW w:w="1940" w:type="dxa"/>
            <w:tcBorders>
              <w:top w:val="nil"/>
              <w:left w:val="nil"/>
              <w:bottom w:val="single" w:sz="4" w:space="0" w:color="auto"/>
              <w:right w:val="single" w:sz="4" w:space="0" w:color="auto"/>
            </w:tcBorders>
            <w:shd w:val="clear" w:color="auto" w:fill="auto"/>
            <w:noWrap/>
            <w:vAlign w:val="bottom"/>
            <w:hideMark/>
            <w:tcPrChange w:id="463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396A5EB" w14:textId="77777777" w:rsidR="00214941" w:rsidRPr="00DE4E24" w:rsidRDefault="00214941" w:rsidP="00214941">
            <w:pPr>
              <w:spacing w:line="240" w:lineRule="auto"/>
              <w:jc w:val="center"/>
              <w:rPr>
                <w:ins w:id="4632" w:author="Rinaldo Rabello" w:date="2022-06-22T08:06:00Z"/>
                <w:rFonts w:ascii="Calibri" w:eastAsia="Times New Roman" w:hAnsi="Calibri"/>
                <w:color w:val="000000"/>
                <w:sz w:val="22"/>
              </w:rPr>
            </w:pPr>
            <w:ins w:id="4633" w:author="Rinaldo Rabello" w:date="2022-06-22T08:06:00Z">
              <w:r w:rsidRPr="00DE4E24">
                <w:rPr>
                  <w:rFonts w:ascii="Calibri" w:eastAsia="Times New Roman" w:hAnsi="Calibri"/>
                  <w:color w:val="000000"/>
                  <w:sz w:val="22"/>
                </w:rPr>
                <w:t>25/07/2031</w:t>
              </w:r>
            </w:ins>
          </w:p>
        </w:tc>
        <w:tc>
          <w:tcPr>
            <w:tcW w:w="1940" w:type="dxa"/>
            <w:tcBorders>
              <w:top w:val="nil"/>
              <w:left w:val="nil"/>
              <w:bottom w:val="single" w:sz="4" w:space="0" w:color="auto"/>
              <w:right w:val="single" w:sz="4" w:space="0" w:color="auto"/>
            </w:tcBorders>
            <w:shd w:val="clear" w:color="auto" w:fill="auto"/>
            <w:noWrap/>
            <w:vAlign w:val="bottom"/>
            <w:hideMark/>
            <w:tcPrChange w:id="463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67DC85" w14:textId="77777777" w:rsidR="00214941" w:rsidRPr="00DE4E24" w:rsidRDefault="00214941" w:rsidP="00214941">
            <w:pPr>
              <w:spacing w:line="240" w:lineRule="auto"/>
              <w:jc w:val="center"/>
              <w:rPr>
                <w:ins w:id="4635" w:author="Rinaldo Rabello" w:date="2022-06-22T08:06:00Z"/>
                <w:rFonts w:ascii="Calibri" w:eastAsia="Times New Roman" w:hAnsi="Calibri"/>
                <w:color w:val="000000"/>
                <w:sz w:val="22"/>
              </w:rPr>
            </w:pPr>
            <w:ins w:id="4636" w:author="Rinaldo Rabello" w:date="2022-06-22T08:06:00Z">
              <w:r w:rsidRPr="00DE4E24">
                <w:rPr>
                  <w:rFonts w:ascii="Calibri" w:eastAsia="Times New Roman" w:hAnsi="Calibri"/>
                  <w:color w:val="000000"/>
                  <w:sz w:val="22"/>
                </w:rPr>
                <w:t>1,1255%</w:t>
              </w:r>
            </w:ins>
          </w:p>
        </w:tc>
        <w:tc>
          <w:tcPr>
            <w:tcW w:w="1540" w:type="dxa"/>
            <w:tcBorders>
              <w:top w:val="nil"/>
              <w:left w:val="nil"/>
              <w:bottom w:val="single" w:sz="4" w:space="0" w:color="auto"/>
              <w:right w:val="single" w:sz="4" w:space="0" w:color="auto"/>
            </w:tcBorders>
            <w:shd w:val="clear" w:color="auto" w:fill="auto"/>
            <w:noWrap/>
            <w:hideMark/>
            <w:tcPrChange w:id="463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C83C457" w14:textId="77777777" w:rsidR="00214941" w:rsidRPr="00DE4E24" w:rsidRDefault="00214941" w:rsidP="00214941">
            <w:pPr>
              <w:spacing w:line="240" w:lineRule="auto"/>
              <w:jc w:val="center"/>
              <w:rPr>
                <w:ins w:id="4638" w:author="Rinaldo Rabello" w:date="2022-06-22T08:06:00Z"/>
                <w:rFonts w:ascii="Calibri" w:eastAsia="Times New Roman" w:hAnsi="Calibri"/>
                <w:color w:val="000000"/>
                <w:sz w:val="22"/>
              </w:rPr>
            </w:pPr>
            <w:ins w:id="4639" w:author="Rinaldo Rabello" w:date="2022-06-22T08:06:00Z">
              <w:r w:rsidRPr="00BC3E21">
                <w:rPr>
                  <w:rFonts w:ascii="Calibri" w:eastAsia="Times New Roman" w:hAnsi="Calibri"/>
                  <w:color w:val="000000"/>
                  <w:sz w:val="22"/>
                </w:rPr>
                <w:t>Sim</w:t>
              </w:r>
            </w:ins>
          </w:p>
        </w:tc>
      </w:tr>
      <w:tr w:rsidR="00214941" w:rsidRPr="00DE4E24" w14:paraId="66903426" w14:textId="77777777" w:rsidTr="00214941">
        <w:tblPrEx>
          <w:tblW w:w="7855" w:type="dxa"/>
          <w:jc w:val="center"/>
          <w:tblCellMar>
            <w:left w:w="70" w:type="dxa"/>
            <w:right w:w="70" w:type="dxa"/>
          </w:tblCellMar>
          <w:tblPrExChange w:id="4640" w:author="Rinaldo Rabello" w:date="2022-06-22T10:49:00Z">
            <w:tblPrEx>
              <w:tblW w:w="7855" w:type="dxa"/>
              <w:jc w:val="center"/>
              <w:tblCellMar>
                <w:left w:w="70" w:type="dxa"/>
                <w:right w:w="70" w:type="dxa"/>
              </w:tblCellMar>
            </w:tblPrEx>
          </w:tblPrExChange>
        </w:tblPrEx>
        <w:trPr>
          <w:trHeight w:val="300"/>
          <w:jc w:val="center"/>
          <w:ins w:id="4641" w:author="Rinaldo Rabello" w:date="2022-06-22T08:06:00Z"/>
          <w:trPrChange w:id="464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64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27FE0A9" w14:textId="1638B1A7" w:rsidR="00214941" w:rsidRPr="00DE4E24" w:rsidRDefault="00214941" w:rsidP="00214941">
            <w:pPr>
              <w:spacing w:line="240" w:lineRule="auto"/>
              <w:jc w:val="center"/>
              <w:rPr>
                <w:ins w:id="4644" w:author="Rinaldo Rabello" w:date="2022-06-22T08:06:00Z"/>
                <w:rFonts w:ascii="Calibri" w:eastAsia="Times New Roman" w:hAnsi="Calibri"/>
                <w:color w:val="000000"/>
                <w:sz w:val="22"/>
              </w:rPr>
            </w:pPr>
            <w:ins w:id="4645" w:author="Rinaldo Rabello" w:date="2022-06-22T10:49:00Z">
              <w:r w:rsidRPr="00DE4E24">
                <w:rPr>
                  <w:rFonts w:ascii="Calibri" w:eastAsia="Times New Roman" w:hAnsi="Calibri"/>
                  <w:color w:val="000000"/>
                  <w:sz w:val="22"/>
                </w:rPr>
                <w:t>111</w:t>
              </w:r>
            </w:ins>
          </w:p>
        </w:tc>
        <w:tc>
          <w:tcPr>
            <w:tcW w:w="1960" w:type="dxa"/>
            <w:tcBorders>
              <w:top w:val="nil"/>
              <w:left w:val="nil"/>
              <w:bottom w:val="single" w:sz="4" w:space="0" w:color="auto"/>
              <w:right w:val="single" w:sz="4" w:space="0" w:color="auto"/>
            </w:tcBorders>
            <w:shd w:val="clear" w:color="auto" w:fill="auto"/>
            <w:noWrap/>
            <w:vAlign w:val="bottom"/>
            <w:hideMark/>
            <w:tcPrChange w:id="464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EDAAC2E" w14:textId="77777777" w:rsidR="00214941" w:rsidRPr="00DE4E24" w:rsidRDefault="00214941" w:rsidP="00214941">
            <w:pPr>
              <w:spacing w:line="240" w:lineRule="auto"/>
              <w:jc w:val="center"/>
              <w:rPr>
                <w:ins w:id="4647" w:author="Rinaldo Rabello" w:date="2022-06-22T08:06:00Z"/>
                <w:rFonts w:ascii="Calibri" w:eastAsia="Times New Roman" w:hAnsi="Calibri"/>
                <w:color w:val="000000"/>
                <w:sz w:val="22"/>
              </w:rPr>
            </w:pPr>
            <w:ins w:id="4648" w:author="Rinaldo Rabello" w:date="2022-06-22T08:06:00Z">
              <w:r w:rsidRPr="00DE4E24">
                <w:rPr>
                  <w:rFonts w:ascii="Calibri" w:eastAsia="Times New Roman" w:hAnsi="Calibri"/>
                  <w:color w:val="000000"/>
                  <w:sz w:val="22"/>
                </w:rPr>
                <w:t>25/08/2031</w:t>
              </w:r>
            </w:ins>
          </w:p>
        </w:tc>
        <w:tc>
          <w:tcPr>
            <w:tcW w:w="1940" w:type="dxa"/>
            <w:tcBorders>
              <w:top w:val="nil"/>
              <w:left w:val="nil"/>
              <w:bottom w:val="single" w:sz="4" w:space="0" w:color="auto"/>
              <w:right w:val="single" w:sz="4" w:space="0" w:color="auto"/>
            </w:tcBorders>
            <w:shd w:val="clear" w:color="auto" w:fill="auto"/>
            <w:noWrap/>
            <w:vAlign w:val="bottom"/>
            <w:hideMark/>
            <w:tcPrChange w:id="464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60C330F" w14:textId="77777777" w:rsidR="00214941" w:rsidRPr="00DE4E24" w:rsidRDefault="00214941" w:rsidP="00214941">
            <w:pPr>
              <w:spacing w:line="240" w:lineRule="auto"/>
              <w:jc w:val="center"/>
              <w:rPr>
                <w:ins w:id="4650" w:author="Rinaldo Rabello" w:date="2022-06-22T08:06:00Z"/>
                <w:rFonts w:ascii="Calibri" w:eastAsia="Times New Roman" w:hAnsi="Calibri"/>
                <w:color w:val="000000"/>
                <w:sz w:val="22"/>
              </w:rPr>
            </w:pPr>
            <w:ins w:id="4651" w:author="Rinaldo Rabello" w:date="2022-06-22T08:06:00Z">
              <w:r w:rsidRPr="00DE4E24">
                <w:rPr>
                  <w:rFonts w:ascii="Calibri" w:eastAsia="Times New Roman" w:hAnsi="Calibri"/>
                  <w:color w:val="000000"/>
                  <w:sz w:val="22"/>
                </w:rPr>
                <w:t>25/08/2031</w:t>
              </w:r>
            </w:ins>
          </w:p>
        </w:tc>
        <w:tc>
          <w:tcPr>
            <w:tcW w:w="1940" w:type="dxa"/>
            <w:tcBorders>
              <w:top w:val="nil"/>
              <w:left w:val="nil"/>
              <w:bottom w:val="single" w:sz="4" w:space="0" w:color="auto"/>
              <w:right w:val="single" w:sz="4" w:space="0" w:color="auto"/>
            </w:tcBorders>
            <w:shd w:val="clear" w:color="auto" w:fill="auto"/>
            <w:noWrap/>
            <w:vAlign w:val="bottom"/>
            <w:hideMark/>
            <w:tcPrChange w:id="465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D0F91D3" w14:textId="77777777" w:rsidR="00214941" w:rsidRPr="00DE4E24" w:rsidRDefault="00214941" w:rsidP="00214941">
            <w:pPr>
              <w:spacing w:line="240" w:lineRule="auto"/>
              <w:jc w:val="center"/>
              <w:rPr>
                <w:ins w:id="4653" w:author="Rinaldo Rabello" w:date="2022-06-22T08:06:00Z"/>
                <w:rFonts w:ascii="Calibri" w:eastAsia="Times New Roman" w:hAnsi="Calibri"/>
                <w:color w:val="000000"/>
                <w:sz w:val="22"/>
              </w:rPr>
            </w:pPr>
            <w:ins w:id="4654" w:author="Rinaldo Rabello" w:date="2022-06-22T08:06:00Z">
              <w:r w:rsidRPr="00DE4E24">
                <w:rPr>
                  <w:rFonts w:ascii="Calibri" w:eastAsia="Times New Roman" w:hAnsi="Calibri"/>
                  <w:color w:val="000000"/>
                  <w:sz w:val="22"/>
                </w:rPr>
                <w:t>1,2654%</w:t>
              </w:r>
            </w:ins>
          </w:p>
        </w:tc>
        <w:tc>
          <w:tcPr>
            <w:tcW w:w="1540" w:type="dxa"/>
            <w:tcBorders>
              <w:top w:val="nil"/>
              <w:left w:val="nil"/>
              <w:bottom w:val="single" w:sz="4" w:space="0" w:color="auto"/>
              <w:right w:val="single" w:sz="4" w:space="0" w:color="auto"/>
            </w:tcBorders>
            <w:shd w:val="clear" w:color="auto" w:fill="auto"/>
            <w:noWrap/>
            <w:hideMark/>
            <w:tcPrChange w:id="465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95A4185" w14:textId="77777777" w:rsidR="00214941" w:rsidRPr="00DE4E24" w:rsidRDefault="00214941" w:rsidP="00214941">
            <w:pPr>
              <w:spacing w:line="240" w:lineRule="auto"/>
              <w:jc w:val="center"/>
              <w:rPr>
                <w:ins w:id="4656" w:author="Rinaldo Rabello" w:date="2022-06-22T08:06:00Z"/>
                <w:rFonts w:ascii="Calibri" w:eastAsia="Times New Roman" w:hAnsi="Calibri"/>
                <w:color w:val="000000"/>
                <w:sz w:val="22"/>
              </w:rPr>
            </w:pPr>
            <w:ins w:id="4657" w:author="Rinaldo Rabello" w:date="2022-06-22T08:06:00Z">
              <w:r w:rsidRPr="00BC3E21">
                <w:rPr>
                  <w:rFonts w:ascii="Calibri" w:eastAsia="Times New Roman" w:hAnsi="Calibri"/>
                  <w:color w:val="000000"/>
                  <w:sz w:val="22"/>
                </w:rPr>
                <w:t>Sim</w:t>
              </w:r>
            </w:ins>
          </w:p>
        </w:tc>
      </w:tr>
      <w:tr w:rsidR="00214941" w:rsidRPr="00DE4E24" w14:paraId="02A0102C" w14:textId="77777777" w:rsidTr="00214941">
        <w:tblPrEx>
          <w:tblW w:w="7855" w:type="dxa"/>
          <w:jc w:val="center"/>
          <w:tblCellMar>
            <w:left w:w="70" w:type="dxa"/>
            <w:right w:w="70" w:type="dxa"/>
          </w:tblCellMar>
          <w:tblPrExChange w:id="4658" w:author="Rinaldo Rabello" w:date="2022-06-22T10:49:00Z">
            <w:tblPrEx>
              <w:tblW w:w="7855" w:type="dxa"/>
              <w:jc w:val="center"/>
              <w:tblCellMar>
                <w:left w:w="70" w:type="dxa"/>
                <w:right w:w="70" w:type="dxa"/>
              </w:tblCellMar>
            </w:tblPrEx>
          </w:tblPrExChange>
        </w:tblPrEx>
        <w:trPr>
          <w:trHeight w:val="300"/>
          <w:jc w:val="center"/>
          <w:ins w:id="4659" w:author="Rinaldo Rabello" w:date="2022-06-22T08:06:00Z"/>
          <w:trPrChange w:id="466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66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52D95C8" w14:textId="1803FE15" w:rsidR="00214941" w:rsidRPr="00DE4E24" w:rsidRDefault="00214941" w:rsidP="00214941">
            <w:pPr>
              <w:spacing w:line="240" w:lineRule="auto"/>
              <w:jc w:val="center"/>
              <w:rPr>
                <w:ins w:id="4662" w:author="Rinaldo Rabello" w:date="2022-06-22T08:06:00Z"/>
                <w:rFonts w:ascii="Calibri" w:eastAsia="Times New Roman" w:hAnsi="Calibri"/>
                <w:color w:val="000000"/>
                <w:sz w:val="22"/>
              </w:rPr>
            </w:pPr>
            <w:ins w:id="4663" w:author="Rinaldo Rabello" w:date="2022-06-22T10:49:00Z">
              <w:r w:rsidRPr="00DE4E24">
                <w:rPr>
                  <w:rFonts w:ascii="Calibri" w:eastAsia="Times New Roman" w:hAnsi="Calibri"/>
                  <w:color w:val="000000"/>
                  <w:sz w:val="22"/>
                </w:rPr>
                <w:t>112</w:t>
              </w:r>
            </w:ins>
          </w:p>
        </w:tc>
        <w:tc>
          <w:tcPr>
            <w:tcW w:w="1960" w:type="dxa"/>
            <w:tcBorders>
              <w:top w:val="nil"/>
              <w:left w:val="nil"/>
              <w:bottom w:val="single" w:sz="4" w:space="0" w:color="auto"/>
              <w:right w:val="single" w:sz="4" w:space="0" w:color="auto"/>
            </w:tcBorders>
            <w:shd w:val="clear" w:color="auto" w:fill="auto"/>
            <w:noWrap/>
            <w:vAlign w:val="bottom"/>
            <w:hideMark/>
            <w:tcPrChange w:id="466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0D7FCCA" w14:textId="77777777" w:rsidR="00214941" w:rsidRPr="00DE4E24" w:rsidRDefault="00214941" w:rsidP="00214941">
            <w:pPr>
              <w:spacing w:line="240" w:lineRule="auto"/>
              <w:jc w:val="center"/>
              <w:rPr>
                <w:ins w:id="4665" w:author="Rinaldo Rabello" w:date="2022-06-22T08:06:00Z"/>
                <w:rFonts w:ascii="Calibri" w:eastAsia="Times New Roman" w:hAnsi="Calibri"/>
                <w:color w:val="000000"/>
                <w:sz w:val="22"/>
              </w:rPr>
            </w:pPr>
            <w:ins w:id="4666" w:author="Rinaldo Rabello" w:date="2022-06-22T08:06:00Z">
              <w:r w:rsidRPr="00DE4E24">
                <w:rPr>
                  <w:rFonts w:ascii="Calibri" w:eastAsia="Times New Roman" w:hAnsi="Calibri"/>
                  <w:color w:val="000000"/>
                  <w:sz w:val="22"/>
                </w:rPr>
                <w:t>25/09/2031</w:t>
              </w:r>
            </w:ins>
          </w:p>
        </w:tc>
        <w:tc>
          <w:tcPr>
            <w:tcW w:w="1940" w:type="dxa"/>
            <w:tcBorders>
              <w:top w:val="nil"/>
              <w:left w:val="nil"/>
              <w:bottom w:val="single" w:sz="4" w:space="0" w:color="auto"/>
              <w:right w:val="single" w:sz="4" w:space="0" w:color="auto"/>
            </w:tcBorders>
            <w:shd w:val="clear" w:color="auto" w:fill="auto"/>
            <w:noWrap/>
            <w:vAlign w:val="bottom"/>
            <w:hideMark/>
            <w:tcPrChange w:id="466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90990C5" w14:textId="77777777" w:rsidR="00214941" w:rsidRPr="00DE4E24" w:rsidRDefault="00214941" w:rsidP="00214941">
            <w:pPr>
              <w:spacing w:line="240" w:lineRule="auto"/>
              <w:jc w:val="center"/>
              <w:rPr>
                <w:ins w:id="4668" w:author="Rinaldo Rabello" w:date="2022-06-22T08:06:00Z"/>
                <w:rFonts w:ascii="Calibri" w:eastAsia="Times New Roman" w:hAnsi="Calibri"/>
                <w:color w:val="000000"/>
                <w:sz w:val="22"/>
              </w:rPr>
            </w:pPr>
            <w:ins w:id="4669" w:author="Rinaldo Rabello" w:date="2022-06-22T08:06:00Z">
              <w:r w:rsidRPr="00DE4E24">
                <w:rPr>
                  <w:rFonts w:ascii="Calibri" w:eastAsia="Times New Roman" w:hAnsi="Calibri"/>
                  <w:color w:val="000000"/>
                  <w:sz w:val="22"/>
                </w:rPr>
                <w:t>25/09/2031</w:t>
              </w:r>
            </w:ins>
          </w:p>
        </w:tc>
        <w:tc>
          <w:tcPr>
            <w:tcW w:w="1940" w:type="dxa"/>
            <w:tcBorders>
              <w:top w:val="nil"/>
              <w:left w:val="nil"/>
              <w:bottom w:val="single" w:sz="4" w:space="0" w:color="auto"/>
              <w:right w:val="single" w:sz="4" w:space="0" w:color="auto"/>
            </w:tcBorders>
            <w:shd w:val="clear" w:color="auto" w:fill="auto"/>
            <w:noWrap/>
            <w:vAlign w:val="bottom"/>
            <w:hideMark/>
            <w:tcPrChange w:id="467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03C907" w14:textId="77777777" w:rsidR="00214941" w:rsidRPr="00DE4E24" w:rsidRDefault="00214941" w:rsidP="00214941">
            <w:pPr>
              <w:spacing w:line="240" w:lineRule="auto"/>
              <w:jc w:val="center"/>
              <w:rPr>
                <w:ins w:id="4671" w:author="Rinaldo Rabello" w:date="2022-06-22T08:06:00Z"/>
                <w:rFonts w:ascii="Calibri" w:eastAsia="Times New Roman" w:hAnsi="Calibri"/>
                <w:color w:val="000000"/>
                <w:sz w:val="22"/>
              </w:rPr>
            </w:pPr>
            <w:ins w:id="4672" w:author="Rinaldo Rabello" w:date="2022-06-22T08:06:00Z">
              <w:r w:rsidRPr="00DE4E24">
                <w:rPr>
                  <w:rFonts w:ascii="Calibri" w:eastAsia="Times New Roman" w:hAnsi="Calibri"/>
                  <w:color w:val="000000"/>
                  <w:sz w:val="22"/>
                </w:rPr>
                <w:t>1,3039%</w:t>
              </w:r>
            </w:ins>
          </w:p>
        </w:tc>
        <w:tc>
          <w:tcPr>
            <w:tcW w:w="1540" w:type="dxa"/>
            <w:tcBorders>
              <w:top w:val="nil"/>
              <w:left w:val="nil"/>
              <w:bottom w:val="single" w:sz="4" w:space="0" w:color="auto"/>
              <w:right w:val="single" w:sz="4" w:space="0" w:color="auto"/>
            </w:tcBorders>
            <w:shd w:val="clear" w:color="auto" w:fill="auto"/>
            <w:noWrap/>
            <w:hideMark/>
            <w:tcPrChange w:id="467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F4419D6" w14:textId="77777777" w:rsidR="00214941" w:rsidRPr="00DE4E24" w:rsidRDefault="00214941" w:rsidP="00214941">
            <w:pPr>
              <w:spacing w:line="240" w:lineRule="auto"/>
              <w:jc w:val="center"/>
              <w:rPr>
                <w:ins w:id="4674" w:author="Rinaldo Rabello" w:date="2022-06-22T08:06:00Z"/>
                <w:rFonts w:ascii="Calibri" w:eastAsia="Times New Roman" w:hAnsi="Calibri"/>
                <w:color w:val="000000"/>
                <w:sz w:val="22"/>
              </w:rPr>
            </w:pPr>
            <w:ins w:id="4675" w:author="Rinaldo Rabello" w:date="2022-06-22T08:06:00Z">
              <w:r w:rsidRPr="00BC3E21">
                <w:rPr>
                  <w:rFonts w:ascii="Calibri" w:eastAsia="Times New Roman" w:hAnsi="Calibri"/>
                  <w:color w:val="000000"/>
                  <w:sz w:val="22"/>
                </w:rPr>
                <w:t>Sim</w:t>
              </w:r>
            </w:ins>
          </w:p>
        </w:tc>
      </w:tr>
      <w:tr w:rsidR="00214941" w:rsidRPr="00DE4E24" w14:paraId="5AFBDF10" w14:textId="77777777" w:rsidTr="00214941">
        <w:tblPrEx>
          <w:tblW w:w="7855" w:type="dxa"/>
          <w:jc w:val="center"/>
          <w:tblCellMar>
            <w:left w:w="70" w:type="dxa"/>
            <w:right w:w="70" w:type="dxa"/>
          </w:tblCellMar>
          <w:tblPrExChange w:id="4676" w:author="Rinaldo Rabello" w:date="2022-06-22T10:49:00Z">
            <w:tblPrEx>
              <w:tblW w:w="7855" w:type="dxa"/>
              <w:jc w:val="center"/>
              <w:tblCellMar>
                <w:left w:w="70" w:type="dxa"/>
                <w:right w:w="70" w:type="dxa"/>
              </w:tblCellMar>
            </w:tblPrEx>
          </w:tblPrExChange>
        </w:tblPrEx>
        <w:trPr>
          <w:trHeight w:val="300"/>
          <w:jc w:val="center"/>
          <w:ins w:id="4677" w:author="Rinaldo Rabello" w:date="2022-06-22T08:06:00Z"/>
          <w:trPrChange w:id="467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67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1990AE6" w14:textId="6C3717C2" w:rsidR="00214941" w:rsidRPr="00DE4E24" w:rsidRDefault="00214941" w:rsidP="00214941">
            <w:pPr>
              <w:spacing w:line="240" w:lineRule="auto"/>
              <w:jc w:val="center"/>
              <w:rPr>
                <w:ins w:id="4680" w:author="Rinaldo Rabello" w:date="2022-06-22T08:06:00Z"/>
                <w:rFonts w:ascii="Calibri" w:eastAsia="Times New Roman" w:hAnsi="Calibri"/>
                <w:color w:val="000000"/>
                <w:sz w:val="22"/>
              </w:rPr>
            </w:pPr>
            <w:ins w:id="4681" w:author="Rinaldo Rabello" w:date="2022-06-22T10:49:00Z">
              <w:r w:rsidRPr="00DE4E24">
                <w:rPr>
                  <w:rFonts w:ascii="Calibri" w:eastAsia="Times New Roman" w:hAnsi="Calibri"/>
                  <w:color w:val="000000"/>
                  <w:sz w:val="22"/>
                </w:rPr>
                <w:t>113</w:t>
              </w:r>
            </w:ins>
          </w:p>
        </w:tc>
        <w:tc>
          <w:tcPr>
            <w:tcW w:w="1960" w:type="dxa"/>
            <w:tcBorders>
              <w:top w:val="nil"/>
              <w:left w:val="nil"/>
              <w:bottom w:val="single" w:sz="4" w:space="0" w:color="auto"/>
              <w:right w:val="single" w:sz="4" w:space="0" w:color="auto"/>
            </w:tcBorders>
            <w:shd w:val="clear" w:color="auto" w:fill="auto"/>
            <w:noWrap/>
            <w:vAlign w:val="bottom"/>
            <w:hideMark/>
            <w:tcPrChange w:id="468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7440C1F" w14:textId="77777777" w:rsidR="00214941" w:rsidRPr="00DE4E24" w:rsidRDefault="00214941" w:rsidP="00214941">
            <w:pPr>
              <w:spacing w:line="240" w:lineRule="auto"/>
              <w:jc w:val="center"/>
              <w:rPr>
                <w:ins w:id="4683" w:author="Rinaldo Rabello" w:date="2022-06-22T08:06:00Z"/>
                <w:rFonts w:ascii="Calibri" w:eastAsia="Times New Roman" w:hAnsi="Calibri"/>
                <w:color w:val="000000"/>
                <w:sz w:val="22"/>
              </w:rPr>
            </w:pPr>
            <w:ins w:id="4684" w:author="Rinaldo Rabello" w:date="2022-06-22T08:06:00Z">
              <w:r w:rsidRPr="00DE4E24">
                <w:rPr>
                  <w:rFonts w:ascii="Calibri" w:eastAsia="Times New Roman" w:hAnsi="Calibri"/>
                  <w:color w:val="000000"/>
                  <w:sz w:val="22"/>
                </w:rPr>
                <w:t>27/10/2031</w:t>
              </w:r>
            </w:ins>
          </w:p>
        </w:tc>
        <w:tc>
          <w:tcPr>
            <w:tcW w:w="1940" w:type="dxa"/>
            <w:tcBorders>
              <w:top w:val="nil"/>
              <w:left w:val="nil"/>
              <w:bottom w:val="single" w:sz="4" w:space="0" w:color="auto"/>
              <w:right w:val="single" w:sz="4" w:space="0" w:color="auto"/>
            </w:tcBorders>
            <w:shd w:val="clear" w:color="auto" w:fill="auto"/>
            <w:noWrap/>
            <w:vAlign w:val="bottom"/>
            <w:hideMark/>
            <w:tcPrChange w:id="468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91E7B1" w14:textId="77777777" w:rsidR="00214941" w:rsidRPr="00DE4E24" w:rsidRDefault="00214941" w:rsidP="00214941">
            <w:pPr>
              <w:spacing w:line="240" w:lineRule="auto"/>
              <w:jc w:val="center"/>
              <w:rPr>
                <w:ins w:id="4686" w:author="Rinaldo Rabello" w:date="2022-06-22T08:06:00Z"/>
                <w:rFonts w:ascii="Calibri" w:eastAsia="Times New Roman" w:hAnsi="Calibri"/>
                <w:color w:val="000000"/>
                <w:sz w:val="22"/>
              </w:rPr>
            </w:pPr>
            <w:ins w:id="4687" w:author="Rinaldo Rabello" w:date="2022-06-22T08:06:00Z">
              <w:r w:rsidRPr="00DE4E24">
                <w:rPr>
                  <w:rFonts w:ascii="Calibri" w:eastAsia="Times New Roman" w:hAnsi="Calibri"/>
                  <w:color w:val="000000"/>
                  <w:sz w:val="22"/>
                </w:rPr>
                <w:t>27/10/2031</w:t>
              </w:r>
            </w:ins>
          </w:p>
        </w:tc>
        <w:tc>
          <w:tcPr>
            <w:tcW w:w="1940" w:type="dxa"/>
            <w:tcBorders>
              <w:top w:val="nil"/>
              <w:left w:val="nil"/>
              <w:bottom w:val="single" w:sz="4" w:space="0" w:color="auto"/>
              <w:right w:val="single" w:sz="4" w:space="0" w:color="auto"/>
            </w:tcBorders>
            <w:shd w:val="clear" w:color="auto" w:fill="auto"/>
            <w:noWrap/>
            <w:vAlign w:val="bottom"/>
            <w:hideMark/>
            <w:tcPrChange w:id="468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0723077" w14:textId="77777777" w:rsidR="00214941" w:rsidRPr="00DE4E24" w:rsidRDefault="00214941" w:rsidP="00214941">
            <w:pPr>
              <w:spacing w:line="240" w:lineRule="auto"/>
              <w:jc w:val="center"/>
              <w:rPr>
                <w:ins w:id="4689" w:author="Rinaldo Rabello" w:date="2022-06-22T08:06:00Z"/>
                <w:rFonts w:ascii="Calibri" w:eastAsia="Times New Roman" w:hAnsi="Calibri"/>
                <w:color w:val="000000"/>
                <w:sz w:val="22"/>
              </w:rPr>
            </w:pPr>
            <w:ins w:id="4690" w:author="Rinaldo Rabello" w:date="2022-06-22T08:06:00Z">
              <w:r w:rsidRPr="00DE4E24">
                <w:rPr>
                  <w:rFonts w:ascii="Calibri" w:eastAsia="Times New Roman" w:hAnsi="Calibri"/>
                  <w:color w:val="000000"/>
                  <w:sz w:val="22"/>
                </w:rPr>
                <w:t>1,5005%</w:t>
              </w:r>
            </w:ins>
          </w:p>
        </w:tc>
        <w:tc>
          <w:tcPr>
            <w:tcW w:w="1540" w:type="dxa"/>
            <w:tcBorders>
              <w:top w:val="nil"/>
              <w:left w:val="nil"/>
              <w:bottom w:val="single" w:sz="4" w:space="0" w:color="auto"/>
              <w:right w:val="single" w:sz="4" w:space="0" w:color="auto"/>
            </w:tcBorders>
            <w:shd w:val="clear" w:color="auto" w:fill="auto"/>
            <w:noWrap/>
            <w:hideMark/>
            <w:tcPrChange w:id="469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7BA23CB" w14:textId="77777777" w:rsidR="00214941" w:rsidRPr="00DE4E24" w:rsidRDefault="00214941" w:rsidP="00214941">
            <w:pPr>
              <w:spacing w:line="240" w:lineRule="auto"/>
              <w:jc w:val="center"/>
              <w:rPr>
                <w:ins w:id="4692" w:author="Rinaldo Rabello" w:date="2022-06-22T08:06:00Z"/>
                <w:rFonts w:ascii="Calibri" w:eastAsia="Times New Roman" w:hAnsi="Calibri"/>
                <w:color w:val="000000"/>
                <w:sz w:val="22"/>
              </w:rPr>
            </w:pPr>
            <w:ins w:id="4693" w:author="Rinaldo Rabello" w:date="2022-06-22T08:06:00Z">
              <w:r w:rsidRPr="00BC3E21">
                <w:rPr>
                  <w:rFonts w:ascii="Calibri" w:eastAsia="Times New Roman" w:hAnsi="Calibri"/>
                  <w:color w:val="000000"/>
                  <w:sz w:val="22"/>
                </w:rPr>
                <w:t>Sim</w:t>
              </w:r>
            </w:ins>
          </w:p>
        </w:tc>
      </w:tr>
      <w:tr w:rsidR="00214941" w:rsidRPr="00DE4E24" w14:paraId="7C33A9D1" w14:textId="77777777" w:rsidTr="00214941">
        <w:tblPrEx>
          <w:tblW w:w="7855" w:type="dxa"/>
          <w:jc w:val="center"/>
          <w:tblCellMar>
            <w:left w:w="70" w:type="dxa"/>
            <w:right w:w="70" w:type="dxa"/>
          </w:tblCellMar>
          <w:tblPrExChange w:id="4694" w:author="Rinaldo Rabello" w:date="2022-06-22T10:49:00Z">
            <w:tblPrEx>
              <w:tblW w:w="7855" w:type="dxa"/>
              <w:jc w:val="center"/>
              <w:tblCellMar>
                <w:left w:w="70" w:type="dxa"/>
                <w:right w:w="70" w:type="dxa"/>
              </w:tblCellMar>
            </w:tblPrEx>
          </w:tblPrExChange>
        </w:tblPrEx>
        <w:trPr>
          <w:trHeight w:val="300"/>
          <w:jc w:val="center"/>
          <w:ins w:id="4695" w:author="Rinaldo Rabello" w:date="2022-06-22T08:06:00Z"/>
          <w:trPrChange w:id="469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69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BA94B1F" w14:textId="18976D28" w:rsidR="00214941" w:rsidRPr="00DE4E24" w:rsidRDefault="00214941" w:rsidP="00214941">
            <w:pPr>
              <w:spacing w:line="240" w:lineRule="auto"/>
              <w:jc w:val="center"/>
              <w:rPr>
                <w:ins w:id="4698" w:author="Rinaldo Rabello" w:date="2022-06-22T08:06:00Z"/>
                <w:rFonts w:ascii="Calibri" w:eastAsia="Times New Roman" w:hAnsi="Calibri"/>
                <w:color w:val="000000"/>
                <w:sz w:val="22"/>
              </w:rPr>
            </w:pPr>
            <w:ins w:id="4699" w:author="Rinaldo Rabello" w:date="2022-06-22T10:49:00Z">
              <w:r w:rsidRPr="00DE4E24">
                <w:rPr>
                  <w:rFonts w:ascii="Calibri" w:eastAsia="Times New Roman" w:hAnsi="Calibri"/>
                  <w:color w:val="000000"/>
                  <w:sz w:val="22"/>
                </w:rPr>
                <w:t>114</w:t>
              </w:r>
            </w:ins>
          </w:p>
        </w:tc>
        <w:tc>
          <w:tcPr>
            <w:tcW w:w="1960" w:type="dxa"/>
            <w:tcBorders>
              <w:top w:val="nil"/>
              <w:left w:val="nil"/>
              <w:bottom w:val="single" w:sz="4" w:space="0" w:color="auto"/>
              <w:right w:val="single" w:sz="4" w:space="0" w:color="auto"/>
            </w:tcBorders>
            <w:shd w:val="clear" w:color="auto" w:fill="auto"/>
            <w:noWrap/>
            <w:vAlign w:val="bottom"/>
            <w:hideMark/>
            <w:tcPrChange w:id="470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8B3A3B9" w14:textId="77777777" w:rsidR="00214941" w:rsidRPr="00DE4E24" w:rsidRDefault="00214941" w:rsidP="00214941">
            <w:pPr>
              <w:spacing w:line="240" w:lineRule="auto"/>
              <w:jc w:val="center"/>
              <w:rPr>
                <w:ins w:id="4701" w:author="Rinaldo Rabello" w:date="2022-06-22T08:06:00Z"/>
                <w:rFonts w:ascii="Calibri" w:eastAsia="Times New Roman" w:hAnsi="Calibri"/>
                <w:color w:val="000000"/>
                <w:sz w:val="22"/>
              </w:rPr>
            </w:pPr>
            <w:ins w:id="4702" w:author="Rinaldo Rabello" w:date="2022-06-22T08:06:00Z">
              <w:r w:rsidRPr="00DE4E24">
                <w:rPr>
                  <w:rFonts w:ascii="Calibri" w:eastAsia="Times New Roman" w:hAnsi="Calibri"/>
                  <w:color w:val="000000"/>
                  <w:sz w:val="22"/>
                </w:rPr>
                <w:t>25/11/2031</w:t>
              </w:r>
            </w:ins>
          </w:p>
        </w:tc>
        <w:tc>
          <w:tcPr>
            <w:tcW w:w="1940" w:type="dxa"/>
            <w:tcBorders>
              <w:top w:val="nil"/>
              <w:left w:val="nil"/>
              <w:bottom w:val="single" w:sz="4" w:space="0" w:color="auto"/>
              <w:right w:val="single" w:sz="4" w:space="0" w:color="auto"/>
            </w:tcBorders>
            <w:shd w:val="clear" w:color="auto" w:fill="auto"/>
            <w:noWrap/>
            <w:vAlign w:val="bottom"/>
            <w:hideMark/>
            <w:tcPrChange w:id="470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E9CEAA4" w14:textId="77777777" w:rsidR="00214941" w:rsidRPr="00DE4E24" w:rsidRDefault="00214941" w:rsidP="00214941">
            <w:pPr>
              <w:spacing w:line="240" w:lineRule="auto"/>
              <w:jc w:val="center"/>
              <w:rPr>
                <w:ins w:id="4704" w:author="Rinaldo Rabello" w:date="2022-06-22T08:06:00Z"/>
                <w:rFonts w:ascii="Calibri" w:eastAsia="Times New Roman" w:hAnsi="Calibri"/>
                <w:color w:val="000000"/>
                <w:sz w:val="22"/>
              </w:rPr>
            </w:pPr>
            <w:ins w:id="4705" w:author="Rinaldo Rabello" w:date="2022-06-22T08:06:00Z">
              <w:r w:rsidRPr="00DE4E24">
                <w:rPr>
                  <w:rFonts w:ascii="Calibri" w:eastAsia="Times New Roman" w:hAnsi="Calibri"/>
                  <w:color w:val="000000"/>
                  <w:sz w:val="22"/>
                </w:rPr>
                <w:t>25/11/2031</w:t>
              </w:r>
            </w:ins>
          </w:p>
        </w:tc>
        <w:tc>
          <w:tcPr>
            <w:tcW w:w="1940" w:type="dxa"/>
            <w:tcBorders>
              <w:top w:val="nil"/>
              <w:left w:val="nil"/>
              <w:bottom w:val="single" w:sz="4" w:space="0" w:color="auto"/>
              <w:right w:val="single" w:sz="4" w:space="0" w:color="auto"/>
            </w:tcBorders>
            <w:shd w:val="clear" w:color="auto" w:fill="auto"/>
            <w:noWrap/>
            <w:vAlign w:val="bottom"/>
            <w:hideMark/>
            <w:tcPrChange w:id="470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4E267EE" w14:textId="77777777" w:rsidR="00214941" w:rsidRPr="00DE4E24" w:rsidRDefault="00214941" w:rsidP="00214941">
            <w:pPr>
              <w:spacing w:line="240" w:lineRule="auto"/>
              <w:jc w:val="center"/>
              <w:rPr>
                <w:ins w:id="4707" w:author="Rinaldo Rabello" w:date="2022-06-22T08:06:00Z"/>
                <w:rFonts w:ascii="Calibri" w:eastAsia="Times New Roman" w:hAnsi="Calibri"/>
                <w:color w:val="000000"/>
                <w:sz w:val="22"/>
              </w:rPr>
            </w:pPr>
            <w:ins w:id="4708" w:author="Rinaldo Rabello" w:date="2022-06-22T08:06:00Z">
              <w:r w:rsidRPr="00DE4E24">
                <w:rPr>
                  <w:rFonts w:ascii="Calibri" w:eastAsia="Times New Roman" w:hAnsi="Calibri"/>
                  <w:color w:val="000000"/>
                  <w:sz w:val="22"/>
                </w:rPr>
                <w:t>1,5820%</w:t>
              </w:r>
            </w:ins>
          </w:p>
        </w:tc>
        <w:tc>
          <w:tcPr>
            <w:tcW w:w="1540" w:type="dxa"/>
            <w:tcBorders>
              <w:top w:val="nil"/>
              <w:left w:val="nil"/>
              <w:bottom w:val="single" w:sz="4" w:space="0" w:color="auto"/>
              <w:right w:val="single" w:sz="4" w:space="0" w:color="auto"/>
            </w:tcBorders>
            <w:shd w:val="clear" w:color="auto" w:fill="auto"/>
            <w:noWrap/>
            <w:hideMark/>
            <w:tcPrChange w:id="470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CB9BA79" w14:textId="77777777" w:rsidR="00214941" w:rsidRPr="00DE4E24" w:rsidRDefault="00214941" w:rsidP="00214941">
            <w:pPr>
              <w:spacing w:line="240" w:lineRule="auto"/>
              <w:jc w:val="center"/>
              <w:rPr>
                <w:ins w:id="4710" w:author="Rinaldo Rabello" w:date="2022-06-22T08:06:00Z"/>
                <w:rFonts w:ascii="Calibri" w:eastAsia="Times New Roman" w:hAnsi="Calibri"/>
                <w:color w:val="000000"/>
                <w:sz w:val="22"/>
              </w:rPr>
            </w:pPr>
            <w:ins w:id="4711" w:author="Rinaldo Rabello" w:date="2022-06-22T08:06:00Z">
              <w:r w:rsidRPr="00BC3E21">
                <w:rPr>
                  <w:rFonts w:ascii="Calibri" w:eastAsia="Times New Roman" w:hAnsi="Calibri"/>
                  <w:color w:val="000000"/>
                  <w:sz w:val="22"/>
                </w:rPr>
                <w:t>Sim</w:t>
              </w:r>
            </w:ins>
          </w:p>
        </w:tc>
      </w:tr>
      <w:tr w:rsidR="00214941" w:rsidRPr="00DE4E24" w14:paraId="0A657537" w14:textId="77777777" w:rsidTr="00214941">
        <w:tblPrEx>
          <w:tblW w:w="7855" w:type="dxa"/>
          <w:jc w:val="center"/>
          <w:tblCellMar>
            <w:left w:w="70" w:type="dxa"/>
            <w:right w:w="70" w:type="dxa"/>
          </w:tblCellMar>
          <w:tblPrExChange w:id="4712" w:author="Rinaldo Rabello" w:date="2022-06-22T10:49:00Z">
            <w:tblPrEx>
              <w:tblW w:w="7855" w:type="dxa"/>
              <w:jc w:val="center"/>
              <w:tblCellMar>
                <w:left w:w="70" w:type="dxa"/>
                <w:right w:w="70" w:type="dxa"/>
              </w:tblCellMar>
            </w:tblPrEx>
          </w:tblPrExChange>
        </w:tblPrEx>
        <w:trPr>
          <w:trHeight w:val="300"/>
          <w:jc w:val="center"/>
          <w:ins w:id="4713" w:author="Rinaldo Rabello" w:date="2022-06-22T08:06:00Z"/>
          <w:trPrChange w:id="471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71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506AC7D" w14:textId="04435ECB" w:rsidR="00214941" w:rsidRPr="00DE4E24" w:rsidRDefault="00214941" w:rsidP="00214941">
            <w:pPr>
              <w:spacing w:line="240" w:lineRule="auto"/>
              <w:jc w:val="center"/>
              <w:rPr>
                <w:ins w:id="4716" w:author="Rinaldo Rabello" w:date="2022-06-22T08:06:00Z"/>
                <w:rFonts w:ascii="Calibri" w:eastAsia="Times New Roman" w:hAnsi="Calibri"/>
                <w:color w:val="000000"/>
                <w:sz w:val="22"/>
              </w:rPr>
            </w:pPr>
            <w:ins w:id="4717" w:author="Rinaldo Rabello" w:date="2022-06-22T10:49:00Z">
              <w:r w:rsidRPr="00DE4E24">
                <w:rPr>
                  <w:rFonts w:ascii="Calibri" w:eastAsia="Times New Roman" w:hAnsi="Calibri"/>
                  <w:color w:val="000000"/>
                  <w:sz w:val="22"/>
                </w:rPr>
                <w:t>115</w:t>
              </w:r>
            </w:ins>
          </w:p>
        </w:tc>
        <w:tc>
          <w:tcPr>
            <w:tcW w:w="1960" w:type="dxa"/>
            <w:tcBorders>
              <w:top w:val="nil"/>
              <w:left w:val="nil"/>
              <w:bottom w:val="single" w:sz="4" w:space="0" w:color="auto"/>
              <w:right w:val="single" w:sz="4" w:space="0" w:color="auto"/>
            </w:tcBorders>
            <w:shd w:val="clear" w:color="auto" w:fill="auto"/>
            <w:noWrap/>
            <w:vAlign w:val="bottom"/>
            <w:hideMark/>
            <w:tcPrChange w:id="471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C141119" w14:textId="77777777" w:rsidR="00214941" w:rsidRPr="00DE4E24" w:rsidRDefault="00214941" w:rsidP="00214941">
            <w:pPr>
              <w:spacing w:line="240" w:lineRule="auto"/>
              <w:jc w:val="center"/>
              <w:rPr>
                <w:ins w:id="4719" w:author="Rinaldo Rabello" w:date="2022-06-22T08:06:00Z"/>
                <w:rFonts w:ascii="Calibri" w:eastAsia="Times New Roman" w:hAnsi="Calibri"/>
                <w:color w:val="000000"/>
                <w:sz w:val="22"/>
              </w:rPr>
            </w:pPr>
            <w:ins w:id="4720" w:author="Rinaldo Rabello" w:date="2022-06-22T08:06:00Z">
              <w:r w:rsidRPr="00DE4E24">
                <w:rPr>
                  <w:rFonts w:ascii="Calibri" w:eastAsia="Times New Roman" w:hAnsi="Calibri"/>
                  <w:color w:val="000000"/>
                  <w:sz w:val="22"/>
                </w:rPr>
                <w:t>26/12/2031</w:t>
              </w:r>
            </w:ins>
          </w:p>
        </w:tc>
        <w:tc>
          <w:tcPr>
            <w:tcW w:w="1940" w:type="dxa"/>
            <w:tcBorders>
              <w:top w:val="nil"/>
              <w:left w:val="nil"/>
              <w:bottom w:val="single" w:sz="4" w:space="0" w:color="auto"/>
              <w:right w:val="single" w:sz="4" w:space="0" w:color="auto"/>
            </w:tcBorders>
            <w:shd w:val="clear" w:color="auto" w:fill="auto"/>
            <w:noWrap/>
            <w:vAlign w:val="bottom"/>
            <w:hideMark/>
            <w:tcPrChange w:id="472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8E0D62E" w14:textId="77777777" w:rsidR="00214941" w:rsidRPr="00DE4E24" w:rsidRDefault="00214941" w:rsidP="00214941">
            <w:pPr>
              <w:spacing w:line="240" w:lineRule="auto"/>
              <w:jc w:val="center"/>
              <w:rPr>
                <w:ins w:id="4722" w:author="Rinaldo Rabello" w:date="2022-06-22T08:06:00Z"/>
                <w:rFonts w:ascii="Calibri" w:eastAsia="Times New Roman" w:hAnsi="Calibri"/>
                <w:color w:val="000000"/>
                <w:sz w:val="22"/>
              </w:rPr>
            </w:pPr>
            <w:ins w:id="4723" w:author="Rinaldo Rabello" w:date="2022-06-22T08:06:00Z">
              <w:r w:rsidRPr="00DE4E24">
                <w:rPr>
                  <w:rFonts w:ascii="Calibri" w:eastAsia="Times New Roman" w:hAnsi="Calibri"/>
                  <w:color w:val="000000"/>
                  <w:sz w:val="22"/>
                </w:rPr>
                <w:t>26/12/2031</w:t>
              </w:r>
            </w:ins>
          </w:p>
        </w:tc>
        <w:tc>
          <w:tcPr>
            <w:tcW w:w="1940" w:type="dxa"/>
            <w:tcBorders>
              <w:top w:val="nil"/>
              <w:left w:val="nil"/>
              <w:bottom w:val="single" w:sz="4" w:space="0" w:color="auto"/>
              <w:right w:val="single" w:sz="4" w:space="0" w:color="auto"/>
            </w:tcBorders>
            <w:shd w:val="clear" w:color="auto" w:fill="auto"/>
            <w:noWrap/>
            <w:vAlign w:val="bottom"/>
            <w:hideMark/>
            <w:tcPrChange w:id="472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4858458" w14:textId="77777777" w:rsidR="00214941" w:rsidRPr="00DE4E24" w:rsidRDefault="00214941" w:rsidP="00214941">
            <w:pPr>
              <w:spacing w:line="240" w:lineRule="auto"/>
              <w:jc w:val="center"/>
              <w:rPr>
                <w:ins w:id="4725" w:author="Rinaldo Rabello" w:date="2022-06-22T08:06:00Z"/>
                <w:rFonts w:ascii="Calibri" w:eastAsia="Times New Roman" w:hAnsi="Calibri"/>
                <w:color w:val="000000"/>
                <w:sz w:val="22"/>
              </w:rPr>
            </w:pPr>
            <w:ins w:id="4726" w:author="Rinaldo Rabello" w:date="2022-06-22T08:06:00Z">
              <w:r w:rsidRPr="00DE4E24">
                <w:rPr>
                  <w:rFonts w:ascii="Calibri" w:eastAsia="Times New Roman" w:hAnsi="Calibri"/>
                  <w:color w:val="000000"/>
                  <w:sz w:val="22"/>
                </w:rPr>
                <w:t>1,6238%</w:t>
              </w:r>
            </w:ins>
          </w:p>
        </w:tc>
        <w:tc>
          <w:tcPr>
            <w:tcW w:w="1540" w:type="dxa"/>
            <w:tcBorders>
              <w:top w:val="nil"/>
              <w:left w:val="nil"/>
              <w:bottom w:val="single" w:sz="4" w:space="0" w:color="auto"/>
              <w:right w:val="single" w:sz="4" w:space="0" w:color="auto"/>
            </w:tcBorders>
            <w:shd w:val="clear" w:color="auto" w:fill="auto"/>
            <w:noWrap/>
            <w:hideMark/>
            <w:tcPrChange w:id="472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132F172" w14:textId="77777777" w:rsidR="00214941" w:rsidRPr="00DE4E24" w:rsidRDefault="00214941" w:rsidP="00214941">
            <w:pPr>
              <w:spacing w:line="240" w:lineRule="auto"/>
              <w:jc w:val="center"/>
              <w:rPr>
                <w:ins w:id="4728" w:author="Rinaldo Rabello" w:date="2022-06-22T08:06:00Z"/>
                <w:rFonts w:ascii="Calibri" w:eastAsia="Times New Roman" w:hAnsi="Calibri"/>
                <w:color w:val="000000"/>
                <w:sz w:val="22"/>
              </w:rPr>
            </w:pPr>
            <w:ins w:id="4729" w:author="Rinaldo Rabello" w:date="2022-06-22T08:06:00Z">
              <w:r w:rsidRPr="00BC3E21">
                <w:rPr>
                  <w:rFonts w:ascii="Calibri" w:eastAsia="Times New Roman" w:hAnsi="Calibri"/>
                  <w:color w:val="000000"/>
                  <w:sz w:val="22"/>
                </w:rPr>
                <w:t>Sim</w:t>
              </w:r>
            </w:ins>
          </w:p>
        </w:tc>
      </w:tr>
      <w:tr w:rsidR="00214941" w:rsidRPr="00DE4E24" w14:paraId="5023BC47" w14:textId="77777777" w:rsidTr="00214941">
        <w:tblPrEx>
          <w:tblW w:w="7855" w:type="dxa"/>
          <w:jc w:val="center"/>
          <w:tblCellMar>
            <w:left w:w="70" w:type="dxa"/>
            <w:right w:w="70" w:type="dxa"/>
          </w:tblCellMar>
          <w:tblPrExChange w:id="4730" w:author="Rinaldo Rabello" w:date="2022-06-22T10:49:00Z">
            <w:tblPrEx>
              <w:tblW w:w="7855" w:type="dxa"/>
              <w:jc w:val="center"/>
              <w:tblCellMar>
                <w:left w:w="70" w:type="dxa"/>
                <w:right w:w="70" w:type="dxa"/>
              </w:tblCellMar>
            </w:tblPrEx>
          </w:tblPrExChange>
        </w:tblPrEx>
        <w:trPr>
          <w:trHeight w:val="300"/>
          <w:jc w:val="center"/>
          <w:ins w:id="4731" w:author="Rinaldo Rabello" w:date="2022-06-22T08:06:00Z"/>
          <w:trPrChange w:id="473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73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14E6770" w14:textId="27983B42" w:rsidR="00214941" w:rsidRPr="00DE4E24" w:rsidRDefault="00214941" w:rsidP="00214941">
            <w:pPr>
              <w:spacing w:line="240" w:lineRule="auto"/>
              <w:jc w:val="center"/>
              <w:rPr>
                <w:ins w:id="4734" w:author="Rinaldo Rabello" w:date="2022-06-22T08:06:00Z"/>
                <w:rFonts w:ascii="Calibri" w:eastAsia="Times New Roman" w:hAnsi="Calibri"/>
                <w:color w:val="000000"/>
                <w:sz w:val="22"/>
              </w:rPr>
            </w:pPr>
            <w:ins w:id="4735" w:author="Rinaldo Rabello" w:date="2022-06-22T10:49:00Z">
              <w:r w:rsidRPr="00DE4E24">
                <w:rPr>
                  <w:rFonts w:ascii="Calibri" w:eastAsia="Times New Roman" w:hAnsi="Calibri"/>
                  <w:color w:val="000000"/>
                  <w:sz w:val="22"/>
                </w:rPr>
                <w:t>116</w:t>
              </w:r>
            </w:ins>
          </w:p>
        </w:tc>
        <w:tc>
          <w:tcPr>
            <w:tcW w:w="1960" w:type="dxa"/>
            <w:tcBorders>
              <w:top w:val="nil"/>
              <w:left w:val="nil"/>
              <w:bottom w:val="single" w:sz="4" w:space="0" w:color="auto"/>
              <w:right w:val="single" w:sz="4" w:space="0" w:color="auto"/>
            </w:tcBorders>
            <w:shd w:val="clear" w:color="auto" w:fill="auto"/>
            <w:noWrap/>
            <w:vAlign w:val="bottom"/>
            <w:hideMark/>
            <w:tcPrChange w:id="473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7E3372F" w14:textId="77777777" w:rsidR="00214941" w:rsidRPr="00DE4E24" w:rsidRDefault="00214941" w:rsidP="00214941">
            <w:pPr>
              <w:spacing w:line="240" w:lineRule="auto"/>
              <w:jc w:val="center"/>
              <w:rPr>
                <w:ins w:id="4737" w:author="Rinaldo Rabello" w:date="2022-06-22T08:06:00Z"/>
                <w:rFonts w:ascii="Calibri" w:eastAsia="Times New Roman" w:hAnsi="Calibri"/>
                <w:color w:val="000000"/>
                <w:sz w:val="22"/>
              </w:rPr>
            </w:pPr>
            <w:ins w:id="4738" w:author="Rinaldo Rabello" w:date="2022-06-22T08:06:00Z">
              <w:r w:rsidRPr="00DE4E24">
                <w:rPr>
                  <w:rFonts w:ascii="Calibri" w:eastAsia="Times New Roman" w:hAnsi="Calibri"/>
                  <w:color w:val="000000"/>
                  <w:sz w:val="22"/>
                </w:rPr>
                <w:t>26/01/2032</w:t>
              </w:r>
            </w:ins>
          </w:p>
        </w:tc>
        <w:tc>
          <w:tcPr>
            <w:tcW w:w="1940" w:type="dxa"/>
            <w:tcBorders>
              <w:top w:val="nil"/>
              <w:left w:val="nil"/>
              <w:bottom w:val="single" w:sz="4" w:space="0" w:color="auto"/>
              <w:right w:val="single" w:sz="4" w:space="0" w:color="auto"/>
            </w:tcBorders>
            <w:shd w:val="clear" w:color="auto" w:fill="auto"/>
            <w:noWrap/>
            <w:vAlign w:val="bottom"/>
            <w:hideMark/>
            <w:tcPrChange w:id="473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2C8FDE3" w14:textId="77777777" w:rsidR="00214941" w:rsidRPr="00DE4E24" w:rsidRDefault="00214941" w:rsidP="00214941">
            <w:pPr>
              <w:spacing w:line="240" w:lineRule="auto"/>
              <w:jc w:val="center"/>
              <w:rPr>
                <w:ins w:id="4740" w:author="Rinaldo Rabello" w:date="2022-06-22T08:06:00Z"/>
                <w:rFonts w:ascii="Calibri" w:eastAsia="Times New Roman" w:hAnsi="Calibri"/>
                <w:color w:val="000000"/>
                <w:sz w:val="22"/>
              </w:rPr>
            </w:pPr>
            <w:ins w:id="4741" w:author="Rinaldo Rabello" w:date="2022-06-22T08:06:00Z">
              <w:r w:rsidRPr="00DE4E24">
                <w:rPr>
                  <w:rFonts w:ascii="Calibri" w:eastAsia="Times New Roman" w:hAnsi="Calibri"/>
                  <w:color w:val="000000"/>
                  <w:sz w:val="22"/>
                </w:rPr>
                <w:t>26/01/2032</w:t>
              </w:r>
            </w:ins>
          </w:p>
        </w:tc>
        <w:tc>
          <w:tcPr>
            <w:tcW w:w="1940" w:type="dxa"/>
            <w:tcBorders>
              <w:top w:val="nil"/>
              <w:left w:val="nil"/>
              <w:bottom w:val="single" w:sz="4" w:space="0" w:color="auto"/>
              <w:right w:val="single" w:sz="4" w:space="0" w:color="auto"/>
            </w:tcBorders>
            <w:shd w:val="clear" w:color="auto" w:fill="auto"/>
            <w:noWrap/>
            <w:vAlign w:val="bottom"/>
            <w:hideMark/>
            <w:tcPrChange w:id="474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3C0B1F3" w14:textId="77777777" w:rsidR="00214941" w:rsidRPr="00DE4E24" w:rsidRDefault="00214941" w:rsidP="00214941">
            <w:pPr>
              <w:spacing w:line="240" w:lineRule="auto"/>
              <w:jc w:val="center"/>
              <w:rPr>
                <w:ins w:id="4743" w:author="Rinaldo Rabello" w:date="2022-06-22T08:06:00Z"/>
                <w:rFonts w:ascii="Calibri" w:eastAsia="Times New Roman" w:hAnsi="Calibri"/>
                <w:color w:val="000000"/>
                <w:sz w:val="22"/>
              </w:rPr>
            </w:pPr>
            <w:ins w:id="4744" w:author="Rinaldo Rabello" w:date="2022-06-22T08:06:00Z">
              <w:r w:rsidRPr="00DE4E24">
                <w:rPr>
                  <w:rFonts w:ascii="Calibri" w:eastAsia="Times New Roman" w:hAnsi="Calibri"/>
                  <w:color w:val="000000"/>
                  <w:sz w:val="22"/>
                </w:rPr>
                <w:t>1,6789%</w:t>
              </w:r>
            </w:ins>
          </w:p>
        </w:tc>
        <w:tc>
          <w:tcPr>
            <w:tcW w:w="1540" w:type="dxa"/>
            <w:tcBorders>
              <w:top w:val="nil"/>
              <w:left w:val="nil"/>
              <w:bottom w:val="single" w:sz="4" w:space="0" w:color="auto"/>
              <w:right w:val="single" w:sz="4" w:space="0" w:color="auto"/>
            </w:tcBorders>
            <w:shd w:val="clear" w:color="auto" w:fill="auto"/>
            <w:noWrap/>
            <w:hideMark/>
            <w:tcPrChange w:id="474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27791DD" w14:textId="77777777" w:rsidR="00214941" w:rsidRPr="00DE4E24" w:rsidRDefault="00214941" w:rsidP="00214941">
            <w:pPr>
              <w:spacing w:line="240" w:lineRule="auto"/>
              <w:jc w:val="center"/>
              <w:rPr>
                <w:ins w:id="4746" w:author="Rinaldo Rabello" w:date="2022-06-22T08:06:00Z"/>
                <w:rFonts w:ascii="Calibri" w:eastAsia="Times New Roman" w:hAnsi="Calibri"/>
                <w:color w:val="000000"/>
                <w:sz w:val="22"/>
              </w:rPr>
            </w:pPr>
            <w:ins w:id="4747" w:author="Rinaldo Rabello" w:date="2022-06-22T08:06:00Z">
              <w:r w:rsidRPr="00BC3E21">
                <w:rPr>
                  <w:rFonts w:ascii="Calibri" w:eastAsia="Times New Roman" w:hAnsi="Calibri"/>
                  <w:color w:val="000000"/>
                  <w:sz w:val="22"/>
                </w:rPr>
                <w:t>Sim</w:t>
              </w:r>
            </w:ins>
          </w:p>
        </w:tc>
      </w:tr>
      <w:tr w:rsidR="00214941" w:rsidRPr="00DE4E24" w14:paraId="50DBE44F" w14:textId="77777777" w:rsidTr="00214941">
        <w:tblPrEx>
          <w:tblW w:w="7855" w:type="dxa"/>
          <w:jc w:val="center"/>
          <w:tblCellMar>
            <w:left w:w="70" w:type="dxa"/>
            <w:right w:w="70" w:type="dxa"/>
          </w:tblCellMar>
          <w:tblPrExChange w:id="4748" w:author="Rinaldo Rabello" w:date="2022-06-22T10:49:00Z">
            <w:tblPrEx>
              <w:tblW w:w="7855" w:type="dxa"/>
              <w:jc w:val="center"/>
              <w:tblCellMar>
                <w:left w:w="70" w:type="dxa"/>
                <w:right w:w="70" w:type="dxa"/>
              </w:tblCellMar>
            </w:tblPrEx>
          </w:tblPrExChange>
        </w:tblPrEx>
        <w:trPr>
          <w:trHeight w:val="300"/>
          <w:jc w:val="center"/>
          <w:ins w:id="4749" w:author="Rinaldo Rabello" w:date="2022-06-22T08:06:00Z"/>
          <w:trPrChange w:id="475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75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5FAC657" w14:textId="16261E95" w:rsidR="00214941" w:rsidRPr="00DE4E24" w:rsidRDefault="00214941" w:rsidP="00214941">
            <w:pPr>
              <w:spacing w:line="240" w:lineRule="auto"/>
              <w:jc w:val="center"/>
              <w:rPr>
                <w:ins w:id="4752" w:author="Rinaldo Rabello" w:date="2022-06-22T08:06:00Z"/>
                <w:rFonts w:ascii="Calibri" w:eastAsia="Times New Roman" w:hAnsi="Calibri"/>
                <w:color w:val="000000"/>
                <w:sz w:val="22"/>
              </w:rPr>
            </w:pPr>
            <w:ins w:id="4753" w:author="Rinaldo Rabello" w:date="2022-06-22T10:49:00Z">
              <w:r w:rsidRPr="00DE4E24">
                <w:rPr>
                  <w:rFonts w:ascii="Calibri" w:eastAsia="Times New Roman" w:hAnsi="Calibri"/>
                  <w:color w:val="000000"/>
                  <w:sz w:val="22"/>
                </w:rPr>
                <w:t>117</w:t>
              </w:r>
            </w:ins>
          </w:p>
        </w:tc>
        <w:tc>
          <w:tcPr>
            <w:tcW w:w="1960" w:type="dxa"/>
            <w:tcBorders>
              <w:top w:val="nil"/>
              <w:left w:val="nil"/>
              <w:bottom w:val="single" w:sz="4" w:space="0" w:color="auto"/>
              <w:right w:val="single" w:sz="4" w:space="0" w:color="auto"/>
            </w:tcBorders>
            <w:shd w:val="clear" w:color="auto" w:fill="auto"/>
            <w:noWrap/>
            <w:vAlign w:val="bottom"/>
            <w:hideMark/>
            <w:tcPrChange w:id="475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097A338" w14:textId="77777777" w:rsidR="00214941" w:rsidRPr="00DE4E24" w:rsidRDefault="00214941" w:rsidP="00214941">
            <w:pPr>
              <w:spacing w:line="240" w:lineRule="auto"/>
              <w:jc w:val="center"/>
              <w:rPr>
                <w:ins w:id="4755" w:author="Rinaldo Rabello" w:date="2022-06-22T08:06:00Z"/>
                <w:rFonts w:ascii="Calibri" w:eastAsia="Times New Roman" w:hAnsi="Calibri"/>
                <w:color w:val="000000"/>
                <w:sz w:val="22"/>
              </w:rPr>
            </w:pPr>
            <w:ins w:id="4756" w:author="Rinaldo Rabello" w:date="2022-06-22T08:06:00Z">
              <w:r w:rsidRPr="00DE4E24">
                <w:rPr>
                  <w:rFonts w:ascii="Calibri" w:eastAsia="Times New Roman" w:hAnsi="Calibri"/>
                  <w:color w:val="000000"/>
                  <w:sz w:val="22"/>
                </w:rPr>
                <w:t>25/02/2032</w:t>
              </w:r>
            </w:ins>
          </w:p>
        </w:tc>
        <w:tc>
          <w:tcPr>
            <w:tcW w:w="1940" w:type="dxa"/>
            <w:tcBorders>
              <w:top w:val="nil"/>
              <w:left w:val="nil"/>
              <w:bottom w:val="single" w:sz="4" w:space="0" w:color="auto"/>
              <w:right w:val="single" w:sz="4" w:space="0" w:color="auto"/>
            </w:tcBorders>
            <w:shd w:val="clear" w:color="auto" w:fill="auto"/>
            <w:noWrap/>
            <w:vAlign w:val="bottom"/>
            <w:hideMark/>
            <w:tcPrChange w:id="475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45D43E1" w14:textId="77777777" w:rsidR="00214941" w:rsidRPr="00DE4E24" w:rsidRDefault="00214941" w:rsidP="00214941">
            <w:pPr>
              <w:spacing w:line="240" w:lineRule="auto"/>
              <w:jc w:val="center"/>
              <w:rPr>
                <w:ins w:id="4758" w:author="Rinaldo Rabello" w:date="2022-06-22T08:06:00Z"/>
                <w:rFonts w:ascii="Calibri" w:eastAsia="Times New Roman" w:hAnsi="Calibri"/>
                <w:color w:val="000000"/>
                <w:sz w:val="22"/>
              </w:rPr>
            </w:pPr>
            <w:ins w:id="4759" w:author="Rinaldo Rabello" w:date="2022-06-22T08:06:00Z">
              <w:r w:rsidRPr="00DE4E24">
                <w:rPr>
                  <w:rFonts w:ascii="Calibri" w:eastAsia="Times New Roman" w:hAnsi="Calibri"/>
                  <w:color w:val="000000"/>
                  <w:sz w:val="22"/>
                </w:rPr>
                <w:t>25/02/2032</w:t>
              </w:r>
            </w:ins>
          </w:p>
        </w:tc>
        <w:tc>
          <w:tcPr>
            <w:tcW w:w="1940" w:type="dxa"/>
            <w:tcBorders>
              <w:top w:val="nil"/>
              <w:left w:val="nil"/>
              <w:bottom w:val="single" w:sz="4" w:space="0" w:color="auto"/>
              <w:right w:val="single" w:sz="4" w:space="0" w:color="auto"/>
            </w:tcBorders>
            <w:shd w:val="clear" w:color="auto" w:fill="auto"/>
            <w:noWrap/>
            <w:vAlign w:val="bottom"/>
            <w:hideMark/>
            <w:tcPrChange w:id="476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901F2D9" w14:textId="77777777" w:rsidR="00214941" w:rsidRPr="00DE4E24" w:rsidRDefault="00214941" w:rsidP="00214941">
            <w:pPr>
              <w:spacing w:line="240" w:lineRule="auto"/>
              <w:jc w:val="center"/>
              <w:rPr>
                <w:ins w:id="4761" w:author="Rinaldo Rabello" w:date="2022-06-22T08:06:00Z"/>
                <w:rFonts w:ascii="Calibri" w:eastAsia="Times New Roman" w:hAnsi="Calibri"/>
                <w:color w:val="000000"/>
                <w:sz w:val="22"/>
              </w:rPr>
            </w:pPr>
            <w:ins w:id="4762" w:author="Rinaldo Rabello" w:date="2022-06-22T08:06:00Z">
              <w:r w:rsidRPr="00DE4E24">
                <w:rPr>
                  <w:rFonts w:ascii="Calibri" w:eastAsia="Times New Roman" w:hAnsi="Calibri"/>
                  <w:color w:val="000000"/>
                  <w:sz w:val="22"/>
                </w:rPr>
                <w:t>1,5310%</w:t>
              </w:r>
            </w:ins>
          </w:p>
        </w:tc>
        <w:tc>
          <w:tcPr>
            <w:tcW w:w="1540" w:type="dxa"/>
            <w:tcBorders>
              <w:top w:val="nil"/>
              <w:left w:val="nil"/>
              <w:bottom w:val="single" w:sz="4" w:space="0" w:color="auto"/>
              <w:right w:val="single" w:sz="4" w:space="0" w:color="auto"/>
            </w:tcBorders>
            <w:shd w:val="clear" w:color="auto" w:fill="auto"/>
            <w:noWrap/>
            <w:hideMark/>
            <w:tcPrChange w:id="476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ACE212E" w14:textId="77777777" w:rsidR="00214941" w:rsidRPr="00DE4E24" w:rsidRDefault="00214941" w:rsidP="00214941">
            <w:pPr>
              <w:spacing w:line="240" w:lineRule="auto"/>
              <w:jc w:val="center"/>
              <w:rPr>
                <w:ins w:id="4764" w:author="Rinaldo Rabello" w:date="2022-06-22T08:06:00Z"/>
                <w:rFonts w:ascii="Calibri" w:eastAsia="Times New Roman" w:hAnsi="Calibri"/>
                <w:color w:val="000000"/>
                <w:sz w:val="22"/>
              </w:rPr>
            </w:pPr>
            <w:ins w:id="4765" w:author="Rinaldo Rabello" w:date="2022-06-22T08:06:00Z">
              <w:r w:rsidRPr="00BC3E21">
                <w:rPr>
                  <w:rFonts w:ascii="Calibri" w:eastAsia="Times New Roman" w:hAnsi="Calibri"/>
                  <w:color w:val="000000"/>
                  <w:sz w:val="22"/>
                </w:rPr>
                <w:t>Sim</w:t>
              </w:r>
            </w:ins>
          </w:p>
        </w:tc>
      </w:tr>
      <w:tr w:rsidR="00214941" w:rsidRPr="00DE4E24" w14:paraId="3A6A7FF2" w14:textId="77777777" w:rsidTr="00214941">
        <w:tblPrEx>
          <w:tblW w:w="7855" w:type="dxa"/>
          <w:jc w:val="center"/>
          <w:tblCellMar>
            <w:left w:w="70" w:type="dxa"/>
            <w:right w:w="70" w:type="dxa"/>
          </w:tblCellMar>
          <w:tblPrExChange w:id="4766" w:author="Rinaldo Rabello" w:date="2022-06-22T10:49:00Z">
            <w:tblPrEx>
              <w:tblW w:w="7855" w:type="dxa"/>
              <w:jc w:val="center"/>
              <w:tblCellMar>
                <w:left w:w="70" w:type="dxa"/>
                <w:right w:w="70" w:type="dxa"/>
              </w:tblCellMar>
            </w:tblPrEx>
          </w:tblPrExChange>
        </w:tblPrEx>
        <w:trPr>
          <w:trHeight w:val="300"/>
          <w:jc w:val="center"/>
          <w:ins w:id="4767" w:author="Rinaldo Rabello" w:date="2022-06-22T08:06:00Z"/>
          <w:trPrChange w:id="476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76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ED29B9E" w14:textId="4F6FF82B" w:rsidR="00214941" w:rsidRPr="00DE4E24" w:rsidRDefault="00214941" w:rsidP="00214941">
            <w:pPr>
              <w:spacing w:line="240" w:lineRule="auto"/>
              <w:jc w:val="center"/>
              <w:rPr>
                <w:ins w:id="4770" w:author="Rinaldo Rabello" w:date="2022-06-22T08:06:00Z"/>
                <w:rFonts w:ascii="Calibri" w:eastAsia="Times New Roman" w:hAnsi="Calibri"/>
                <w:color w:val="000000"/>
                <w:sz w:val="22"/>
              </w:rPr>
            </w:pPr>
            <w:ins w:id="4771" w:author="Rinaldo Rabello" w:date="2022-06-22T10:49:00Z">
              <w:r w:rsidRPr="00DE4E24">
                <w:rPr>
                  <w:rFonts w:ascii="Calibri" w:eastAsia="Times New Roman" w:hAnsi="Calibri"/>
                  <w:color w:val="000000"/>
                  <w:sz w:val="22"/>
                </w:rPr>
                <w:t>118</w:t>
              </w:r>
            </w:ins>
          </w:p>
        </w:tc>
        <w:tc>
          <w:tcPr>
            <w:tcW w:w="1960" w:type="dxa"/>
            <w:tcBorders>
              <w:top w:val="nil"/>
              <w:left w:val="nil"/>
              <w:bottom w:val="single" w:sz="4" w:space="0" w:color="auto"/>
              <w:right w:val="single" w:sz="4" w:space="0" w:color="auto"/>
            </w:tcBorders>
            <w:shd w:val="clear" w:color="auto" w:fill="auto"/>
            <w:noWrap/>
            <w:vAlign w:val="bottom"/>
            <w:hideMark/>
            <w:tcPrChange w:id="477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0A8CBFA" w14:textId="77777777" w:rsidR="00214941" w:rsidRPr="00DE4E24" w:rsidRDefault="00214941" w:rsidP="00214941">
            <w:pPr>
              <w:spacing w:line="240" w:lineRule="auto"/>
              <w:jc w:val="center"/>
              <w:rPr>
                <w:ins w:id="4773" w:author="Rinaldo Rabello" w:date="2022-06-22T08:06:00Z"/>
                <w:rFonts w:ascii="Calibri" w:eastAsia="Times New Roman" w:hAnsi="Calibri"/>
                <w:color w:val="000000"/>
                <w:sz w:val="22"/>
              </w:rPr>
            </w:pPr>
            <w:ins w:id="4774" w:author="Rinaldo Rabello" w:date="2022-06-22T08:06:00Z">
              <w:r w:rsidRPr="00DE4E24">
                <w:rPr>
                  <w:rFonts w:ascii="Calibri" w:eastAsia="Times New Roman" w:hAnsi="Calibri"/>
                  <w:color w:val="000000"/>
                  <w:sz w:val="22"/>
                </w:rPr>
                <w:t>25/03/2032</w:t>
              </w:r>
            </w:ins>
          </w:p>
        </w:tc>
        <w:tc>
          <w:tcPr>
            <w:tcW w:w="1940" w:type="dxa"/>
            <w:tcBorders>
              <w:top w:val="nil"/>
              <w:left w:val="nil"/>
              <w:bottom w:val="single" w:sz="4" w:space="0" w:color="auto"/>
              <w:right w:val="single" w:sz="4" w:space="0" w:color="auto"/>
            </w:tcBorders>
            <w:shd w:val="clear" w:color="auto" w:fill="auto"/>
            <w:noWrap/>
            <w:vAlign w:val="bottom"/>
            <w:hideMark/>
            <w:tcPrChange w:id="477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6A5E58D" w14:textId="77777777" w:rsidR="00214941" w:rsidRPr="00DE4E24" w:rsidRDefault="00214941" w:rsidP="00214941">
            <w:pPr>
              <w:spacing w:line="240" w:lineRule="auto"/>
              <w:jc w:val="center"/>
              <w:rPr>
                <w:ins w:id="4776" w:author="Rinaldo Rabello" w:date="2022-06-22T08:06:00Z"/>
                <w:rFonts w:ascii="Calibri" w:eastAsia="Times New Roman" w:hAnsi="Calibri"/>
                <w:color w:val="000000"/>
                <w:sz w:val="22"/>
              </w:rPr>
            </w:pPr>
            <w:ins w:id="4777" w:author="Rinaldo Rabello" w:date="2022-06-22T08:06:00Z">
              <w:r w:rsidRPr="00DE4E24">
                <w:rPr>
                  <w:rFonts w:ascii="Calibri" w:eastAsia="Times New Roman" w:hAnsi="Calibri"/>
                  <w:color w:val="000000"/>
                  <w:sz w:val="22"/>
                </w:rPr>
                <w:t>25/03/2032</w:t>
              </w:r>
            </w:ins>
          </w:p>
        </w:tc>
        <w:tc>
          <w:tcPr>
            <w:tcW w:w="1940" w:type="dxa"/>
            <w:tcBorders>
              <w:top w:val="nil"/>
              <w:left w:val="nil"/>
              <w:bottom w:val="single" w:sz="4" w:space="0" w:color="auto"/>
              <w:right w:val="single" w:sz="4" w:space="0" w:color="auto"/>
            </w:tcBorders>
            <w:shd w:val="clear" w:color="auto" w:fill="auto"/>
            <w:noWrap/>
            <w:vAlign w:val="bottom"/>
            <w:hideMark/>
            <w:tcPrChange w:id="477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56420C0" w14:textId="77777777" w:rsidR="00214941" w:rsidRPr="00DE4E24" w:rsidRDefault="00214941" w:rsidP="00214941">
            <w:pPr>
              <w:spacing w:line="240" w:lineRule="auto"/>
              <w:jc w:val="center"/>
              <w:rPr>
                <w:ins w:id="4779" w:author="Rinaldo Rabello" w:date="2022-06-22T08:06:00Z"/>
                <w:rFonts w:ascii="Calibri" w:eastAsia="Times New Roman" w:hAnsi="Calibri"/>
                <w:color w:val="000000"/>
                <w:sz w:val="22"/>
              </w:rPr>
            </w:pPr>
            <w:ins w:id="4780" w:author="Rinaldo Rabello" w:date="2022-06-22T08:06:00Z">
              <w:r w:rsidRPr="00DE4E24">
                <w:rPr>
                  <w:rFonts w:ascii="Calibri" w:eastAsia="Times New Roman" w:hAnsi="Calibri"/>
                  <w:color w:val="000000"/>
                  <w:sz w:val="22"/>
                </w:rPr>
                <w:t>1,6599%</w:t>
              </w:r>
            </w:ins>
          </w:p>
        </w:tc>
        <w:tc>
          <w:tcPr>
            <w:tcW w:w="1540" w:type="dxa"/>
            <w:tcBorders>
              <w:top w:val="nil"/>
              <w:left w:val="nil"/>
              <w:bottom w:val="single" w:sz="4" w:space="0" w:color="auto"/>
              <w:right w:val="single" w:sz="4" w:space="0" w:color="auto"/>
            </w:tcBorders>
            <w:shd w:val="clear" w:color="auto" w:fill="auto"/>
            <w:noWrap/>
            <w:hideMark/>
            <w:tcPrChange w:id="478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D492703" w14:textId="77777777" w:rsidR="00214941" w:rsidRPr="00DE4E24" w:rsidRDefault="00214941" w:rsidP="00214941">
            <w:pPr>
              <w:spacing w:line="240" w:lineRule="auto"/>
              <w:jc w:val="center"/>
              <w:rPr>
                <w:ins w:id="4782" w:author="Rinaldo Rabello" w:date="2022-06-22T08:06:00Z"/>
                <w:rFonts w:ascii="Calibri" w:eastAsia="Times New Roman" w:hAnsi="Calibri"/>
                <w:color w:val="000000"/>
                <w:sz w:val="22"/>
              </w:rPr>
            </w:pPr>
            <w:ins w:id="4783" w:author="Rinaldo Rabello" w:date="2022-06-22T08:06:00Z">
              <w:r w:rsidRPr="00BC3E21">
                <w:rPr>
                  <w:rFonts w:ascii="Calibri" w:eastAsia="Times New Roman" w:hAnsi="Calibri"/>
                  <w:color w:val="000000"/>
                  <w:sz w:val="22"/>
                </w:rPr>
                <w:t>Sim</w:t>
              </w:r>
            </w:ins>
          </w:p>
        </w:tc>
      </w:tr>
      <w:tr w:rsidR="00214941" w:rsidRPr="00DE4E24" w14:paraId="49FC6F04" w14:textId="77777777" w:rsidTr="00214941">
        <w:tblPrEx>
          <w:tblW w:w="7855" w:type="dxa"/>
          <w:jc w:val="center"/>
          <w:tblCellMar>
            <w:left w:w="70" w:type="dxa"/>
            <w:right w:w="70" w:type="dxa"/>
          </w:tblCellMar>
          <w:tblPrExChange w:id="4784" w:author="Rinaldo Rabello" w:date="2022-06-22T10:49:00Z">
            <w:tblPrEx>
              <w:tblW w:w="7855" w:type="dxa"/>
              <w:jc w:val="center"/>
              <w:tblCellMar>
                <w:left w:w="70" w:type="dxa"/>
                <w:right w:w="70" w:type="dxa"/>
              </w:tblCellMar>
            </w:tblPrEx>
          </w:tblPrExChange>
        </w:tblPrEx>
        <w:trPr>
          <w:trHeight w:val="300"/>
          <w:jc w:val="center"/>
          <w:ins w:id="4785" w:author="Rinaldo Rabello" w:date="2022-06-22T08:06:00Z"/>
          <w:trPrChange w:id="478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78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2BB494C" w14:textId="159072C0" w:rsidR="00214941" w:rsidRPr="00DE4E24" w:rsidRDefault="00214941" w:rsidP="00214941">
            <w:pPr>
              <w:spacing w:line="240" w:lineRule="auto"/>
              <w:jc w:val="center"/>
              <w:rPr>
                <w:ins w:id="4788" w:author="Rinaldo Rabello" w:date="2022-06-22T08:06:00Z"/>
                <w:rFonts w:ascii="Calibri" w:eastAsia="Times New Roman" w:hAnsi="Calibri"/>
                <w:color w:val="000000"/>
                <w:sz w:val="22"/>
              </w:rPr>
            </w:pPr>
            <w:ins w:id="4789" w:author="Rinaldo Rabello" w:date="2022-06-22T10:49:00Z">
              <w:r w:rsidRPr="00DE4E24">
                <w:rPr>
                  <w:rFonts w:ascii="Calibri" w:eastAsia="Times New Roman" w:hAnsi="Calibri"/>
                  <w:color w:val="000000"/>
                  <w:sz w:val="22"/>
                </w:rPr>
                <w:t>119</w:t>
              </w:r>
            </w:ins>
          </w:p>
        </w:tc>
        <w:tc>
          <w:tcPr>
            <w:tcW w:w="1960" w:type="dxa"/>
            <w:tcBorders>
              <w:top w:val="nil"/>
              <w:left w:val="nil"/>
              <w:bottom w:val="single" w:sz="4" w:space="0" w:color="auto"/>
              <w:right w:val="single" w:sz="4" w:space="0" w:color="auto"/>
            </w:tcBorders>
            <w:shd w:val="clear" w:color="auto" w:fill="auto"/>
            <w:noWrap/>
            <w:vAlign w:val="bottom"/>
            <w:hideMark/>
            <w:tcPrChange w:id="479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5F7AF0C" w14:textId="77777777" w:rsidR="00214941" w:rsidRPr="00DE4E24" w:rsidRDefault="00214941" w:rsidP="00214941">
            <w:pPr>
              <w:spacing w:line="240" w:lineRule="auto"/>
              <w:jc w:val="center"/>
              <w:rPr>
                <w:ins w:id="4791" w:author="Rinaldo Rabello" w:date="2022-06-22T08:06:00Z"/>
                <w:rFonts w:ascii="Calibri" w:eastAsia="Times New Roman" w:hAnsi="Calibri"/>
                <w:color w:val="000000"/>
                <w:sz w:val="22"/>
              </w:rPr>
            </w:pPr>
            <w:ins w:id="4792" w:author="Rinaldo Rabello" w:date="2022-06-22T08:06:00Z">
              <w:r w:rsidRPr="00DE4E24">
                <w:rPr>
                  <w:rFonts w:ascii="Calibri" w:eastAsia="Times New Roman" w:hAnsi="Calibri"/>
                  <w:color w:val="000000"/>
                  <w:sz w:val="22"/>
                </w:rPr>
                <w:t>26/04/2032</w:t>
              </w:r>
            </w:ins>
          </w:p>
        </w:tc>
        <w:tc>
          <w:tcPr>
            <w:tcW w:w="1940" w:type="dxa"/>
            <w:tcBorders>
              <w:top w:val="nil"/>
              <w:left w:val="nil"/>
              <w:bottom w:val="single" w:sz="4" w:space="0" w:color="auto"/>
              <w:right w:val="single" w:sz="4" w:space="0" w:color="auto"/>
            </w:tcBorders>
            <w:shd w:val="clear" w:color="auto" w:fill="auto"/>
            <w:noWrap/>
            <w:vAlign w:val="bottom"/>
            <w:hideMark/>
            <w:tcPrChange w:id="479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A0308F3" w14:textId="77777777" w:rsidR="00214941" w:rsidRPr="00DE4E24" w:rsidRDefault="00214941" w:rsidP="00214941">
            <w:pPr>
              <w:spacing w:line="240" w:lineRule="auto"/>
              <w:jc w:val="center"/>
              <w:rPr>
                <w:ins w:id="4794" w:author="Rinaldo Rabello" w:date="2022-06-22T08:06:00Z"/>
                <w:rFonts w:ascii="Calibri" w:eastAsia="Times New Roman" w:hAnsi="Calibri"/>
                <w:color w:val="000000"/>
                <w:sz w:val="22"/>
              </w:rPr>
            </w:pPr>
            <w:ins w:id="4795" w:author="Rinaldo Rabello" w:date="2022-06-22T08:06:00Z">
              <w:r w:rsidRPr="00DE4E24">
                <w:rPr>
                  <w:rFonts w:ascii="Calibri" w:eastAsia="Times New Roman" w:hAnsi="Calibri"/>
                  <w:color w:val="000000"/>
                  <w:sz w:val="22"/>
                </w:rPr>
                <w:t>26/04/2032</w:t>
              </w:r>
            </w:ins>
          </w:p>
        </w:tc>
        <w:tc>
          <w:tcPr>
            <w:tcW w:w="1940" w:type="dxa"/>
            <w:tcBorders>
              <w:top w:val="nil"/>
              <w:left w:val="nil"/>
              <w:bottom w:val="single" w:sz="4" w:space="0" w:color="auto"/>
              <w:right w:val="single" w:sz="4" w:space="0" w:color="auto"/>
            </w:tcBorders>
            <w:shd w:val="clear" w:color="auto" w:fill="auto"/>
            <w:noWrap/>
            <w:vAlign w:val="bottom"/>
            <w:hideMark/>
            <w:tcPrChange w:id="479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17AFE7C" w14:textId="77777777" w:rsidR="00214941" w:rsidRPr="00DE4E24" w:rsidRDefault="00214941" w:rsidP="00214941">
            <w:pPr>
              <w:spacing w:line="240" w:lineRule="auto"/>
              <w:jc w:val="center"/>
              <w:rPr>
                <w:ins w:id="4797" w:author="Rinaldo Rabello" w:date="2022-06-22T08:06:00Z"/>
                <w:rFonts w:ascii="Calibri" w:eastAsia="Times New Roman" w:hAnsi="Calibri"/>
                <w:color w:val="000000"/>
                <w:sz w:val="22"/>
              </w:rPr>
            </w:pPr>
            <w:ins w:id="4798" w:author="Rinaldo Rabello" w:date="2022-06-22T08:06:00Z">
              <w:r w:rsidRPr="00DE4E24">
                <w:rPr>
                  <w:rFonts w:ascii="Calibri" w:eastAsia="Times New Roman" w:hAnsi="Calibri"/>
                  <w:color w:val="000000"/>
                  <w:sz w:val="22"/>
                </w:rPr>
                <w:t>1,5872%</w:t>
              </w:r>
            </w:ins>
          </w:p>
        </w:tc>
        <w:tc>
          <w:tcPr>
            <w:tcW w:w="1540" w:type="dxa"/>
            <w:tcBorders>
              <w:top w:val="nil"/>
              <w:left w:val="nil"/>
              <w:bottom w:val="single" w:sz="4" w:space="0" w:color="auto"/>
              <w:right w:val="single" w:sz="4" w:space="0" w:color="auto"/>
            </w:tcBorders>
            <w:shd w:val="clear" w:color="auto" w:fill="auto"/>
            <w:noWrap/>
            <w:hideMark/>
            <w:tcPrChange w:id="479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681BB54" w14:textId="77777777" w:rsidR="00214941" w:rsidRPr="00DE4E24" w:rsidRDefault="00214941" w:rsidP="00214941">
            <w:pPr>
              <w:spacing w:line="240" w:lineRule="auto"/>
              <w:jc w:val="center"/>
              <w:rPr>
                <w:ins w:id="4800" w:author="Rinaldo Rabello" w:date="2022-06-22T08:06:00Z"/>
                <w:rFonts w:ascii="Calibri" w:eastAsia="Times New Roman" w:hAnsi="Calibri"/>
                <w:color w:val="000000"/>
                <w:sz w:val="22"/>
              </w:rPr>
            </w:pPr>
            <w:ins w:id="4801" w:author="Rinaldo Rabello" w:date="2022-06-22T08:06:00Z">
              <w:r w:rsidRPr="00BC3E21">
                <w:rPr>
                  <w:rFonts w:ascii="Calibri" w:eastAsia="Times New Roman" w:hAnsi="Calibri"/>
                  <w:color w:val="000000"/>
                  <w:sz w:val="22"/>
                </w:rPr>
                <w:t>Sim</w:t>
              </w:r>
            </w:ins>
          </w:p>
        </w:tc>
      </w:tr>
      <w:tr w:rsidR="00214941" w:rsidRPr="00DE4E24" w14:paraId="03C88891" w14:textId="77777777" w:rsidTr="00214941">
        <w:tblPrEx>
          <w:tblW w:w="7855" w:type="dxa"/>
          <w:jc w:val="center"/>
          <w:tblCellMar>
            <w:left w:w="70" w:type="dxa"/>
            <w:right w:w="70" w:type="dxa"/>
          </w:tblCellMar>
          <w:tblPrExChange w:id="4802" w:author="Rinaldo Rabello" w:date="2022-06-22T10:49:00Z">
            <w:tblPrEx>
              <w:tblW w:w="7855" w:type="dxa"/>
              <w:jc w:val="center"/>
              <w:tblCellMar>
                <w:left w:w="70" w:type="dxa"/>
                <w:right w:w="70" w:type="dxa"/>
              </w:tblCellMar>
            </w:tblPrEx>
          </w:tblPrExChange>
        </w:tblPrEx>
        <w:trPr>
          <w:trHeight w:val="300"/>
          <w:jc w:val="center"/>
          <w:ins w:id="4803" w:author="Rinaldo Rabello" w:date="2022-06-22T08:06:00Z"/>
          <w:trPrChange w:id="480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80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43BBCB3" w14:textId="618EDD28" w:rsidR="00214941" w:rsidRPr="00DE4E24" w:rsidRDefault="00214941" w:rsidP="00214941">
            <w:pPr>
              <w:spacing w:line="240" w:lineRule="auto"/>
              <w:jc w:val="center"/>
              <w:rPr>
                <w:ins w:id="4806" w:author="Rinaldo Rabello" w:date="2022-06-22T08:06:00Z"/>
                <w:rFonts w:ascii="Calibri" w:eastAsia="Times New Roman" w:hAnsi="Calibri"/>
                <w:color w:val="000000"/>
                <w:sz w:val="22"/>
              </w:rPr>
            </w:pPr>
            <w:ins w:id="4807" w:author="Rinaldo Rabello" w:date="2022-06-22T10:49:00Z">
              <w:r w:rsidRPr="00DE4E24">
                <w:rPr>
                  <w:rFonts w:ascii="Calibri" w:eastAsia="Times New Roman" w:hAnsi="Calibri"/>
                  <w:color w:val="000000"/>
                  <w:sz w:val="22"/>
                </w:rPr>
                <w:t>120</w:t>
              </w:r>
            </w:ins>
          </w:p>
        </w:tc>
        <w:tc>
          <w:tcPr>
            <w:tcW w:w="1960" w:type="dxa"/>
            <w:tcBorders>
              <w:top w:val="nil"/>
              <w:left w:val="nil"/>
              <w:bottom w:val="single" w:sz="4" w:space="0" w:color="auto"/>
              <w:right w:val="single" w:sz="4" w:space="0" w:color="auto"/>
            </w:tcBorders>
            <w:shd w:val="clear" w:color="auto" w:fill="auto"/>
            <w:noWrap/>
            <w:vAlign w:val="bottom"/>
            <w:hideMark/>
            <w:tcPrChange w:id="480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2C30D79" w14:textId="77777777" w:rsidR="00214941" w:rsidRPr="00DE4E24" w:rsidRDefault="00214941" w:rsidP="00214941">
            <w:pPr>
              <w:spacing w:line="240" w:lineRule="auto"/>
              <w:jc w:val="center"/>
              <w:rPr>
                <w:ins w:id="4809" w:author="Rinaldo Rabello" w:date="2022-06-22T08:06:00Z"/>
                <w:rFonts w:ascii="Calibri" w:eastAsia="Times New Roman" w:hAnsi="Calibri"/>
                <w:color w:val="000000"/>
                <w:sz w:val="22"/>
              </w:rPr>
            </w:pPr>
            <w:ins w:id="4810" w:author="Rinaldo Rabello" w:date="2022-06-22T08:06:00Z">
              <w:r w:rsidRPr="00DE4E24">
                <w:rPr>
                  <w:rFonts w:ascii="Calibri" w:eastAsia="Times New Roman" w:hAnsi="Calibri"/>
                  <w:color w:val="000000"/>
                  <w:sz w:val="22"/>
                </w:rPr>
                <w:t>25/05/2032</w:t>
              </w:r>
            </w:ins>
          </w:p>
        </w:tc>
        <w:tc>
          <w:tcPr>
            <w:tcW w:w="1940" w:type="dxa"/>
            <w:tcBorders>
              <w:top w:val="nil"/>
              <w:left w:val="nil"/>
              <w:bottom w:val="single" w:sz="4" w:space="0" w:color="auto"/>
              <w:right w:val="single" w:sz="4" w:space="0" w:color="auto"/>
            </w:tcBorders>
            <w:shd w:val="clear" w:color="auto" w:fill="auto"/>
            <w:noWrap/>
            <w:vAlign w:val="bottom"/>
            <w:hideMark/>
            <w:tcPrChange w:id="481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E8AAE7" w14:textId="77777777" w:rsidR="00214941" w:rsidRPr="00DE4E24" w:rsidRDefault="00214941" w:rsidP="00214941">
            <w:pPr>
              <w:spacing w:line="240" w:lineRule="auto"/>
              <w:jc w:val="center"/>
              <w:rPr>
                <w:ins w:id="4812" w:author="Rinaldo Rabello" w:date="2022-06-22T08:06:00Z"/>
                <w:rFonts w:ascii="Calibri" w:eastAsia="Times New Roman" w:hAnsi="Calibri"/>
                <w:color w:val="000000"/>
                <w:sz w:val="22"/>
              </w:rPr>
            </w:pPr>
            <w:ins w:id="4813" w:author="Rinaldo Rabello" w:date="2022-06-22T08:06:00Z">
              <w:r w:rsidRPr="00DE4E24">
                <w:rPr>
                  <w:rFonts w:ascii="Calibri" w:eastAsia="Times New Roman" w:hAnsi="Calibri"/>
                  <w:color w:val="000000"/>
                  <w:sz w:val="22"/>
                </w:rPr>
                <w:t>25/05/2032</w:t>
              </w:r>
            </w:ins>
          </w:p>
        </w:tc>
        <w:tc>
          <w:tcPr>
            <w:tcW w:w="1940" w:type="dxa"/>
            <w:tcBorders>
              <w:top w:val="nil"/>
              <w:left w:val="nil"/>
              <w:bottom w:val="single" w:sz="4" w:space="0" w:color="auto"/>
              <w:right w:val="single" w:sz="4" w:space="0" w:color="auto"/>
            </w:tcBorders>
            <w:shd w:val="clear" w:color="auto" w:fill="auto"/>
            <w:noWrap/>
            <w:vAlign w:val="bottom"/>
            <w:hideMark/>
            <w:tcPrChange w:id="481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BF158DB" w14:textId="77777777" w:rsidR="00214941" w:rsidRPr="00DE4E24" w:rsidRDefault="00214941" w:rsidP="00214941">
            <w:pPr>
              <w:spacing w:line="240" w:lineRule="auto"/>
              <w:jc w:val="center"/>
              <w:rPr>
                <w:ins w:id="4815" w:author="Rinaldo Rabello" w:date="2022-06-22T08:06:00Z"/>
                <w:rFonts w:ascii="Calibri" w:eastAsia="Times New Roman" w:hAnsi="Calibri"/>
                <w:color w:val="000000"/>
                <w:sz w:val="22"/>
              </w:rPr>
            </w:pPr>
            <w:ins w:id="4816" w:author="Rinaldo Rabello" w:date="2022-06-22T08:06:00Z">
              <w:r w:rsidRPr="00DE4E24">
                <w:rPr>
                  <w:rFonts w:ascii="Calibri" w:eastAsia="Times New Roman" w:hAnsi="Calibri"/>
                  <w:color w:val="000000"/>
                  <w:sz w:val="22"/>
                </w:rPr>
                <w:t>1,5808%</w:t>
              </w:r>
            </w:ins>
          </w:p>
        </w:tc>
        <w:tc>
          <w:tcPr>
            <w:tcW w:w="1540" w:type="dxa"/>
            <w:tcBorders>
              <w:top w:val="nil"/>
              <w:left w:val="nil"/>
              <w:bottom w:val="single" w:sz="4" w:space="0" w:color="auto"/>
              <w:right w:val="single" w:sz="4" w:space="0" w:color="auto"/>
            </w:tcBorders>
            <w:shd w:val="clear" w:color="auto" w:fill="auto"/>
            <w:noWrap/>
            <w:hideMark/>
            <w:tcPrChange w:id="481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4EA83A2" w14:textId="77777777" w:rsidR="00214941" w:rsidRPr="00DE4E24" w:rsidRDefault="00214941" w:rsidP="00214941">
            <w:pPr>
              <w:spacing w:line="240" w:lineRule="auto"/>
              <w:jc w:val="center"/>
              <w:rPr>
                <w:ins w:id="4818" w:author="Rinaldo Rabello" w:date="2022-06-22T08:06:00Z"/>
                <w:rFonts w:ascii="Calibri" w:eastAsia="Times New Roman" w:hAnsi="Calibri"/>
                <w:color w:val="000000"/>
                <w:sz w:val="22"/>
              </w:rPr>
            </w:pPr>
            <w:ins w:id="4819" w:author="Rinaldo Rabello" w:date="2022-06-22T08:06:00Z">
              <w:r w:rsidRPr="00BC3E21">
                <w:rPr>
                  <w:rFonts w:ascii="Calibri" w:eastAsia="Times New Roman" w:hAnsi="Calibri"/>
                  <w:color w:val="000000"/>
                  <w:sz w:val="22"/>
                </w:rPr>
                <w:t>Sim</w:t>
              </w:r>
            </w:ins>
          </w:p>
        </w:tc>
      </w:tr>
      <w:tr w:rsidR="00214941" w:rsidRPr="00DE4E24" w14:paraId="30A5A761" w14:textId="77777777" w:rsidTr="00214941">
        <w:tblPrEx>
          <w:tblW w:w="7855" w:type="dxa"/>
          <w:jc w:val="center"/>
          <w:tblCellMar>
            <w:left w:w="70" w:type="dxa"/>
            <w:right w:w="70" w:type="dxa"/>
          </w:tblCellMar>
          <w:tblPrExChange w:id="4820" w:author="Rinaldo Rabello" w:date="2022-06-22T10:49:00Z">
            <w:tblPrEx>
              <w:tblW w:w="7855" w:type="dxa"/>
              <w:jc w:val="center"/>
              <w:tblCellMar>
                <w:left w:w="70" w:type="dxa"/>
                <w:right w:w="70" w:type="dxa"/>
              </w:tblCellMar>
            </w:tblPrEx>
          </w:tblPrExChange>
        </w:tblPrEx>
        <w:trPr>
          <w:trHeight w:val="300"/>
          <w:jc w:val="center"/>
          <w:ins w:id="4821" w:author="Rinaldo Rabello" w:date="2022-06-22T08:06:00Z"/>
          <w:trPrChange w:id="482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82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F2BC452" w14:textId="40C72438" w:rsidR="00214941" w:rsidRPr="00DE4E24" w:rsidRDefault="00214941" w:rsidP="00214941">
            <w:pPr>
              <w:spacing w:line="240" w:lineRule="auto"/>
              <w:jc w:val="center"/>
              <w:rPr>
                <w:ins w:id="4824" w:author="Rinaldo Rabello" w:date="2022-06-22T08:06:00Z"/>
                <w:rFonts w:ascii="Calibri" w:eastAsia="Times New Roman" w:hAnsi="Calibri"/>
                <w:color w:val="000000"/>
                <w:sz w:val="22"/>
              </w:rPr>
            </w:pPr>
            <w:ins w:id="4825" w:author="Rinaldo Rabello" w:date="2022-06-22T10:49:00Z">
              <w:r w:rsidRPr="00DE4E24">
                <w:rPr>
                  <w:rFonts w:ascii="Calibri" w:eastAsia="Times New Roman" w:hAnsi="Calibri"/>
                  <w:color w:val="000000"/>
                  <w:sz w:val="22"/>
                </w:rPr>
                <w:t>121</w:t>
              </w:r>
            </w:ins>
          </w:p>
        </w:tc>
        <w:tc>
          <w:tcPr>
            <w:tcW w:w="1960" w:type="dxa"/>
            <w:tcBorders>
              <w:top w:val="nil"/>
              <w:left w:val="nil"/>
              <w:bottom w:val="single" w:sz="4" w:space="0" w:color="auto"/>
              <w:right w:val="single" w:sz="4" w:space="0" w:color="auto"/>
            </w:tcBorders>
            <w:shd w:val="clear" w:color="auto" w:fill="auto"/>
            <w:noWrap/>
            <w:vAlign w:val="bottom"/>
            <w:hideMark/>
            <w:tcPrChange w:id="482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D17469F" w14:textId="77777777" w:rsidR="00214941" w:rsidRPr="00DE4E24" w:rsidRDefault="00214941" w:rsidP="00214941">
            <w:pPr>
              <w:spacing w:line="240" w:lineRule="auto"/>
              <w:jc w:val="center"/>
              <w:rPr>
                <w:ins w:id="4827" w:author="Rinaldo Rabello" w:date="2022-06-22T08:06:00Z"/>
                <w:rFonts w:ascii="Calibri" w:eastAsia="Times New Roman" w:hAnsi="Calibri"/>
                <w:color w:val="000000"/>
                <w:sz w:val="22"/>
              </w:rPr>
            </w:pPr>
            <w:ins w:id="4828" w:author="Rinaldo Rabello" w:date="2022-06-22T08:06:00Z">
              <w:r w:rsidRPr="00DE4E24">
                <w:rPr>
                  <w:rFonts w:ascii="Calibri" w:eastAsia="Times New Roman" w:hAnsi="Calibri"/>
                  <w:color w:val="000000"/>
                  <w:sz w:val="22"/>
                </w:rPr>
                <w:t>25/06/2032</w:t>
              </w:r>
            </w:ins>
          </w:p>
        </w:tc>
        <w:tc>
          <w:tcPr>
            <w:tcW w:w="1940" w:type="dxa"/>
            <w:tcBorders>
              <w:top w:val="nil"/>
              <w:left w:val="nil"/>
              <w:bottom w:val="single" w:sz="4" w:space="0" w:color="auto"/>
              <w:right w:val="single" w:sz="4" w:space="0" w:color="auto"/>
            </w:tcBorders>
            <w:shd w:val="clear" w:color="auto" w:fill="auto"/>
            <w:noWrap/>
            <w:vAlign w:val="bottom"/>
            <w:hideMark/>
            <w:tcPrChange w:id="482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0FD0A84" w14:textId="77777777" w:rsidR="00214941" w:rsidRPr="00DE4E24" w:rsidRDefault="00214941" w:rsidP="00214941">
            <w:pPr>
              <w:spacing w:line="240" w:lineRule="auto"/>
              <w:jc w:val="center"/>
              <w:rPr>
                <w:ins w:id="4830" w:author="Rinaldo Rabello" w:date="2022-06-22T08:06:00Z"/>
                <w:rFonts w:ascii="Calibri" w:eastAsia="Times New Roman" w:hAnsi="Calibri"/>
                <w:color w:val="000000"/>
                <w:sz w:val="22"/>
              </w:rPr>
            </w:pPr>
            <w:ins w:id="4831" w:author="Rinaldo Rabello" w:date="2022-06-22T08:06:00Z">
              <w:r w:rsidRPr="00DE4E24">
                <w:rPr>
                  <w:rFonts w:ascii="Calibri" w:eastAsia="Times New Roman" w:hAnsi="Calibri"/>
                  <w:color w:val="000000"/>
                  <w:sz w:val="22"/>
                </w:rPr>
                <w:t>25/06/2032</w:t>
              </w:r>
            </w:ins>
          </w:p>
        </w:tc>
        <w:tc>
          <w:tcPr>
            <w:tcW w:w="1940" w:type="dxa"/>
            <w:tcBorders>
              <w:top w:val="nil"/>
              <w:left w:val="nil"/>
              <w:bottom w:val="single" w:sz="4" w:space="0" w:color="auto"/>
              <w:right w:val="single" w:sz="4" w:space="0" w:color="auto"/>
            </w:tcBorders>
            <w:shd w:val="clear" w:color="auto" w:fill="auto"/>
            <w:noWrap/>
            <w:vAlign w:val="bottom"/>
            <w:hideMark/>
            <w:tcPrChange w:id="483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689521B" w14:textId="77777777" w:rsidR="00214941" w:rsidRPr="00DE4E24" w:rsidRDefault="00214941" w:rsidP="00214941">
            <w:pPr>
              <w:spacing w:line="240" w:lineRule="auto"/>
              <w:jc w:val="center"/>
              <w:rPr>
                <w:ins w:id="4833" w:author="Rinaldo Rabello" w:date="2022-06-22T08:06:00Z"/>
                <w:rFonts w:ascii="Calibri" w:eastAsia="Times New Roman" w:hAnsi="Calibri"/>
                <w:color w:val="000000"/>
                <w:sz w:val="22"/>
              </w:rPr>
            </w:pPr>
            <w:ins w:id="4834" w:author="Rinaldo Rabello" w:date="2022-06-22T08:06:00Z">
              <w:r w:rsidRPr="00DE4E24">
                <w:rPr>
                  <w:rFonts w:ascii="Calibri" w:eastAsia="Times New Roman" w:hAnsi="Calibri"/>
                  <w:color w:val="000000"/>
                  <w:sz w:val="22"/>
                </w:rPr>
                <w:t>1,5158%</w:t>
              </w:r>
            </w:ins>
          </w:p>
        </w:tc>
        <w:tc>
          <w:tcPr>
            <w:tcW w:w="1540" w:type="dxa"/>
            <w:tcBorders>
              <w:top w:val="nil"/>
              <w:left w:val="nil"/>
              <w:bottom w:val="single" w:sz="4" w:space="0" w:color="auto"/>
              <w:right w:val="single" w:sz="4" w:space="0" w:color="auto"/>
            </w:tcBorders>
            <w:shd w:val="clear" w:color="auto" w:fill="auto"/>
            <w:noWrap/>
            <w:hideMark/>
            <w:tcPrChange w:id="483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D1F9BB8" w14:textId="77777777" w:rsidR="00214941" w:rsidRPr="00DE4E24" w:rsidRDefault="00214941" w:rsidP="00214941">
            <w:pPr>
              <w:spacing w:line="240" w:lineRule="auto"/>
              <w:jc w:val="center"/>
              <w:rPr>
                <w:ins w:id="4836" w:author="Rinaldo Rabello" w:date="2022-06-22T08:06:00Z"/>
                <w:rFonts w:ascii="Calibri" w:eastAsia="Times New Roman" w:hAnsi="Calibri"/>
                <w:color w:val="000000"/>
                <w:sz w:val="22"/>
              </w:rPr>
            </w:pPr>
            <w:ins w:id="4837" w:author="Rinaldo Rabello" w:date="2022-06-22T08:06:00Z">
              <w:r w:rsidRPr="00BC3E21">
                <w:rPr>
                  <w:rFonts w:ascii="Calibri" w:eastAsia="Times New Roman" w:hAnsi="Calibri"/>
                  <w:color w:val="000000"/>
                  <w:sz w:val="22"/>
                </w:rPr>
                <w:t>Sim</w:t>
              </w:r>
            </w:ins>
          </w:p>
        </w:tc>
      </w:tr>
      <w:tr w:rsidR="00214941" w:rsidRPr="00DE4E24" w14:paraId="3F74227A" w14:textId="77777777" w:rsidTr="00214941">
        <w:tblPrEx>
          <w:tblW w:w="7855" w:type="dxa"/>
          <w:jc w:val="center"/>
          <w:tblCellMar>
            <w:left w:w="70" w:type="dxa"/>
            <w:right w:w="70" w:type="dxa"/>
          </w:tblCellMar>
          <w:tblPrExChange w:id="4838" w:author="Rinaldo Rabello" w:date="2022-06-22T10:49:00Z">
            <w:tblPrEx>
              <w:tblW w:w="7855" w:type="dxa"/>
              <w:jc w:val="center"/>
              <w:tblCellMar>
                <w:left w:w="70" w:type="dxa"/>
                <w:right w:w="70" w:type="dxa"/>
              </w:tblCellMar>
            </w:tblPrEx>
          </w:tblPrExChange>
        </w:tblPrEx>
        <w:trPr>
          <w:trHeight w:val="300"/>
          <w:jc w:val="center"/>
          <w:ins w:id="4839" w:author="Rinaldo Rabello" w:date="2022-06-22T08:06:00Z"/>
          <w:trPrChange w:id="484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84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12FD4B" w14:textId="32C54645" w:rsidR="00214941" w:rsidRPr="00DE4E24" w:rsidRDefault="00214941" w:rsidP="00214941">
            <w:pPr>
              <w:spacing w:line="240" w:lineRule="auto"/>
              <w:jc w:val="center"/>
              <w:rPr>
                <w:ins w:id="4842" w:author="Rinaldo Rabello" w:date="2022-06-22T08:06:00Z"/>
                <w:rFonts w:ascii="Calibri" w:eastAsia="Times New Roman" w:hAnsi="Calibri"/>
                <w:color w:val="000000"/>
                <w:sz w:val="22"/>
              </w:rPr>
            </w:pPr>
            <w:ins w:id="4843" w:author="Rinaldo Rabello" w:date="2022-06-22T10:49:00Z">
              <w:r w:rsidRPr="00DE4E24">
                <w:rPr>
                  <w:rFonts w:ascii="Calibri" w:eastAsia="Times New Roman" w:hAnsi="Calibri"/>
                  <w:color w:val="000000"/>
                  <w:sz w:val="22"/>
                </w:rPr>
                <w:t>122</w:t>
              </w:r>
            </w:ins>
          </w:p>
        </w:tc>
        <w:tc>
          <w:tcPr>
            <w:tcW w:w="1960" w:type="dxa"/>
            <w:tcBorders>
              <w:top w:val="nil"/>
              <w:left w:val="nil"/>
              <w:bottom w:val="single" w:sz="4" w:space="0" w:color="auto"/>
              <w:right w:val="single" w:sz="4" w:space="0" w:color="auto"/>
            </w:tcBorders>
            <w:shd w:val="clear" w:color="auto" w:fill="auto"/>
            <w:noWrap/>
            <w:vAlign w:val="bottom"/>
            <w:hideMark/>
            <w:tcPrChange w:id="484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98C03E9" w14:textId="77777777" w:rsidR="00214941" w:rsidRPr="00DE4E24" w:rsidRDefault="00214941" w:rsidP="00214941">
            <w:pPr>
              <w:spacing w:line="240" w:lineRule="auto"/>
              <w:jc w:val="center"/>
              <w:rPr>
                <w:ins w:id="4845" w:author="Rinaldo Rabello" w:date="2022-06-22T08:06:00Z"/>
                <w:rFonts w:ascii="Calibri" w:eastAsia="Times New Roman" w:hAnsi="Calibri"/>
                <w:color w:val="000000"/>
                <w:sz w:val="22"/>
              </w:rPr>
            </w:pPr>
            <w:ins w:id="4846" w:author="Rinaldo Rabello" w:date="2022-06-22T08:06:00Z">
              <w:r w:rsidRPr="00DE4E24">
                <w:rPr>
                  <w:rFonts w:ascii="Calibri" w:eastAsia="Times New Roman" w:hAnsi="Calibri"/>
                  <w:color w:val="000000"/>
                  <w:sz w:val="22"/>
                </w:rPr>
                <w:t>26/07/2032</w:t>
              </w:r>
            </w:ins>
          </w:p>
        </w:tc>
        <w:tc>
          <w:tcPr>
            <w:tcW w:w="1940" w:type="dxa"/>
            <w:tcBorders>
              <w:top w:val="nil"/>
              <w:left w:val="nil"/>
              <w:bottom w:val="single" w:sz="4" w:space="0" w:color="auto"/>
              <w:right w:val="single" w:sz="4" w:space="0" w:color="auto"/>
            </w:tcBorders>
            <w:shd w:val="clear" w:color="auto" w:fill="auto"/>
            <w:noWrap/>
            <w:vAlign w:val="bottom"/>
            <w:hideMark/>
            <w:tcPrChange w:id="484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B7EB712" w14:textId="77777777" w:rsidR="00214941" w:rsidRPr="00DE4E24" w:rsidRDefault="00214941" w:rsidP="00214941">
            <w:pPr>
              <w:spacing w:line="240" w:lineRule="auto"/>
              <w:jc w:val="center"/>
              <w:rPr>
                <w:ins w:id="4848" w:author="Rinaldo Rabello" w:date="2022-06-22T08:06:00Z"/>
                <w:rFonts w:ascii="Calibri" w:eastAsia="Times New Roman" w:hAnsi="Calibri"/>
                <w:color w:val="000000"/>
                <w:sz w:val="22"/>
              </w:rPr>
            </w:pPr>
            <w:ins w:id="4849" w:author="Rinaldo Rabello" w:date="2022-06-22T08:06:00Z">
              <w:r w:rsidRPr="00DE4E24">
                <w:rPr>
                  <w:rFonts w:ascii="Calibri" w:eastAsia="Times New Roman" w:hAnsi="Calibri"/>
                  <w:color w:val="000000"/>
                  <w:sz w:val="22"/>
                </w:rPr>
                <w:t>26/07/2032</w:t>
              </w:r>
            </w:ins>
          </w:p>
        </w:tc>
        <w:tc>
          <w:tcPr>
            <w:tcW w:w="1940" w:type="dxa"/>
            <w:tcBorders>
              <w:top w:val="nil"/>
              <w:left w:val="nil"/>
              <w:bottom w:val="single" w:sz="4" w:space="0" w:color="auto"/>
              <w:right w:val="single" w:sz="4" w:space="0" w:color="auto"/>
            </w:tcBorders>
            <w:shd w:val="clear" w:color="auto" w:fill="auto"/>
            <w:noWrap/>
            <w:vAlign w:val="bottom"/>
            <w:hideMark/>
            <w:tcPrChange w:id="485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741F492" w14:textId="77777777" w:rsidR="00214941" w:rsidRPr="00DE4E24" w:rsidRDefault="00214941" w:rsidP="00214941">
            <w:pPr>
              <w:spacing w:line="240" w:lineRule="auto"/>
              <w:jc w:val="center"/>
              <w:rPr>
                <w:ins w:id="4851" w:author="Rinaldo Rabello" w:date="2022-06-22T08:06:00Z"/>
                <w:rFonts w:ascii="Calibri" w:eastAsia="Times New Roman" w:hAnsi="Calibri"/>
                <w:color w:val="000000"/>
                <w:sz w:val="22"/>
              </w:rPr>
            </w:pPr>
            <w:ins w:id="4852" w:author="Rinaldo Rabello" w:date="2022-06-22T08:06:00Z">
              <w:r w:rsidRPr="00DE4E24">
                <w:rPr>
                  <w:rFonts w:ascii="Calibri" w:eastAsia="Times New Roman" w:hAnsi="Calibri"/>
                  <w:color w:val="000000"/>
                  <w:sz w:val="22"/>
                </w:rPr>
                <w:t>1,6147%</w:t>
              </w:r>
            </w:ins>
          </w:p>
        </w:tc>
        <w:tc>
          <w:tcPr>
            <w:tcW w:w="1540" w:type="dxa"/>
            <w:tcBorders>
              <w:top w:val="nil"/>
              <w:left w:val="nil"/>
              <w:bottom w:val="single" w:sz="4" w:space="0" w:color="auto"/>
              <w:right w:val="single" w:sz="4" w:space="0" w:color="auto"/>
            </w:tcBorders>
            <w:shd w:val="clear" w:color="auto" w:fill="auto"/>
            <w:noWrap/>
            <w:hideMark/>
            <w:tcPrChange w:id="485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850665E" w14:textId="77777777" w:rsidR="00214941" w:rsidRPr="00DE4E24" w:rsidRDefault="00214941" w:rsidP="00214941">
            <w:pPr>
              <w:spacing w:line="240" w:lineRule="auto"/>
              <w:jc w:val="center"/>
              <w:rPr>
                <w:ins w:id="4854" w:author="Rinaldo Rabello" w:date="2022-06-22T08:06:00Z"/>
                <w:rFonts w:ascii="Calibri" w:eastAsia="Times New Roman" w:hAnsi="Calibri"/>
                <w:color w:val="000000"/>
                <w:sz w:val="22"/>
              </w:rPr>
            </w:pPr>
            <w:ins w:id="4855" w:author="Rinaldo Rabello" w:date="2022-06-22T08:06:00Z">
              <w:r w:rsidRPr="00BC3E21">
                <w:rPr>
                  <w:rFonts w:ascii="Calibri" w:eastAsia="Times New Roman" w:hAnsi="Calibri"/>
                  <w:color w:val="000000"/>
                  <w:sz w:val="22"/>
                </w:rPr>
                <w:t>Sim</w:t>
              </w:r>
            </w:ins>
          </w:p>
        </w:tc>
      </w:tr>
      <w:tr w:rsidR="00214941" w:rsidRPr="00DE4E24" w14:paraId="65AD934E" w14:textId="77777777" w:rsidTr="00214941">
        <w:tblPrEx>
          <w:tblW w:w="7855" w:type="dxa"/>
          <w:jc w:val="center"/>
          <w:tblCellMar>
            <w:left w:w="70" w:type="dxa"/>
            <w:right w:w="70" w:type="dxa"/>
          </w:tblCellMar>
          <w:tblPrExChange w:id="4856" w:author="Rinaldo Rabello" w:date="2022-06-22T10:49:00Z">
            <w:tblPrEx>
              <w:tblW w:w="7855" w:type="dxa"/>
              <w:jc w:val="center"/>
              <w:tblCellMar>
                <w:left w:w="70" w:type="dxa"/>
                <w:right w:w="70" w:type="dxa"/>
              </w:tblCellMar>
            </w:tblPrEx>
          </w:tblPrExChange>
        </w:tblPrEx>
        <w:trPr>
          <w:trHeight w:val="300"/>
          <w:jc w:val="center"/>
          <w:ins w:id="4857" w:author="Rinaldo Rabello" w:date="2022-06-22T08:06:00Z"/>
          <w:trPrChange w:id="485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85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55B85C0" w14:textId="55259B4F" w:rsidR="00214941" w:rsidRPr="00DE4E24" w:rsidRDefault="00214941" w:rsidP="00214941">
            <w:pPr>
              <w:spacing w:line="240" w:lineRule="auto"/>
              <w:jc w:val="center"/>
              <w:rPr>
                <w:ins w:id="4860" w:author="Rinaldo Rabello" w:date="2022-06-22T08:06:00Z"/>
                <w:rFonts w:ascii="Calibri" w:eastAsia="Times New Roman" w:hAnsi="Calibri"/>
                <w:color w:val="000000"/>
                <w:sz w:val="22"/>
              </w:rPr>
            </w:pPr>
            <w:ins w:id="4861" w:author="Rinaldo Rabello" w:date="2022-06-22T10:49:00Z">
              <w:r w:rsidRPr="00DE4E24">
                <w:rPr>
                  <w:rFonts w:ascii="Calibri" w:eastAsia="Times New Roman" w:hAnsi="Calibri"/>
                  <w:color w:val="000000"/>
                  <w:sz w:val="22"/>
                </w:rPr>
                <w:t>123</w:t>
              </w:r>
            </w:ins>
          </w:p>
        </w:tc>
        <w:tc>
          <w:tcPr>
            <w:tcW w:w="1960" w:type="dxa"/>
            <w:tcBorders>
              <w:top w:val="nil"/>
              <w:left w:val="nil"/>
              <w:bottom w:val="single" w:sz="4" w:space="0" w:color="auto"/>
              <w:right w:val="single" w:sz="4" w:space="0" w:color="auto"/>
            </w:tcBorders>
            <w:shd w:val="clear" w:color="auto" w:fill="auto"/>
            <w:noWrap/>
            <w:vAlign w:val="bottom"/>
            <w:hideMark/>
            <w:tcPrChange w:id="486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326F204" w14:textId="77777777" w:rsidR="00214941" w:rsidRPr="00DE4E24" w:rsidRDefault="00214941" w:rsidP="00214941">
            <w:pPr>
              <w:spacing w:line="240" w:lineRule="auto"/>
              <w:jc w:val="center"/>
              <w:rPr>
                <w:ins w:id="4863" w:author="Rinaldo Rabello" w:date="2022-06-22T08:06:00Z"/>
                <w:rFonts w:ascii="Calibri" w:eastAsia="Times New Roman" w:hAnsi="Calibri"/>
                <w:color w:val="000000"/>
                <w:sz w:val="22"/>
              </w:rPr>
            </w:pPr>
            <w:ins w:id="4864" w:author="Rinaldo Rabello" w:date="2022-06-22T08:06:00Z">
              <w:r w:rsidRPr="00DE4E24">
                <w:rPr>
                  <w:rFonts w:ascii="Calibri" w:eastAsia="Times New Roman" w:hAnsi="Calibri"/>
                  <w:color w:val="000000"/>
                  <w:sz w:val="22"/>
                </w:rPr>
                <w:t>25/08/2032</w:t>
              </w:r>
            </w:ins>
          </w:p>
        </w:tc>
        <w:tc>
          <w:tcPr>
            <w:tcW w:w="1940" w:type="dxa"/>
            <w:tcBorders>
              <w:top w:val="nil"/>
              <w:left w:val="nil"/>
              <w:bottom w:val="single" w:sz="4" w:space="0" w:color="auto"/>
              <w:right w:val="single" w:sz="4" w:space="0" w:color="auto"/>
            </w:tcBorders>
            <w:shd w:val="clear" w:color="auto" w:fill="auto"/>
            <w:noWrap/>
            <w:vAlign w:val="bottom"/>
            <w:hideMark/>
            <w:tcPrChange w:id="486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1F4013" w14:textId="77777777" w:rsidR="00214941" w:rsidRPr="00DE4E24" w:rsidRDefault="00214941" w:rsidP="00214941">
            <w:pPr>
              <w:spacing w:line="240" w:lineRule="auto"/>
              <w:jc w:val="center"/>
              <w:rPr>
                <w:ins w:id="4866" w:author="Rinaldo Rabello" w:date="2022-06-22T08:06:00Z"/>
                <w:rFonts w:ascii="Calibri" w:eastAsia="Times New Roman" w:hAnsi="Calibri"/>
                <w:color w:val="000000"/>
                <w:sz w:val="22"/>
              </w:rPr>
            </w:pPr>
            <w:ins w:id="4867" w:author="Rinaldo Rabello" w:date="2022-06-22T08:06:00Z">
              <w:r w:rsidRPr="00DE4E24">
                <w:rPr>
                  <w:rFonts w:ascii="Calibri" w:eastAsia="Times New Roman" w:hAnsi="Calibri"/>
                  <w:color w:val="000000"/>
                  <w:sz w:val="22"/>
                </w:rPr>
                <w:t>25/08/2032</w:t>
              </w:r>
            </w:ins>
          </w:p>
        </w:tc>
        <w:tc>
          <w:tcPr>
            <w:tcW w:w="1940" w:type="dxa"/>
            <w:tcBorders>
              <w:top w:val="nil"/>
              <w:left w:val="nil"/>
              <w:bottom w:val="single" w:sz="4" w:space="0" w:color="auto"/>
              <w:right w:val="single" w:sz="4" w:space="0" w:color="auto"/>
            </w:tcBorders>
            <w:shd w:val="clear" w:color="auto" w:fill="auto"/>
            <w:noWrap/>
            <w:vAlign w:val="bottom"/>
            <w:hideMark/>
            <w:tcPrChange w:id="486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1E9CA5C" w14:textId="77777777" w:rsidR="00214941" w:rsidRPr="00DE4E24" w:rsidRDefault="00214941" w:rsidP="00214941">
            <w:pPr>
              <w:spacing w:line="240" w:lineRule="auto"/>
              <w:jc w:val="center"/>
              <w:rPr>
                <w:ins w:id="4869" w:author="Rinaldo Rabello" w:date="2022-06-22T08:06:00Z"/>
                <w:rFonts w:ascii="Calibri" w:eastAsia="Times New Roman" w:hAnsi="Calibri"/>
                <w:color w:val="000000"/>
                <w:sz w:val="22"/>
              </w:rPr>
            </w:pPr>
            <w:ins w:id="4870" w:author="Rinaldo Rabello" w:date="2022-06-22T08:06:00Z">
              <w:r w:rsidRPr="00DE4E24">
                <w:rPr>
                  <w:rFonts w:ascii="Calibri" w:eastAsia="Times New Roman" w:hAnsi="Calibri"/>
                  <w:color w:val="000000"/>
                  <w:sz w:val="22"/>
                </w:rPr>
                <w:t>1,8006%</w:t>
              </w:r>
            </w:ins>
          </w:p>
        </w:tc>
        <w:tc>
          <w:tcPr>
            <w:tcW w:w="1540" w:type="dxa"/>
            <w:tcBorders>
              <w:top w:val="nil"/>
              <w:left w:val="nil"/>
              <w:bottom w:val="single" w:sz="4" w:space="0" w:color="auto"/>
              <w:right w:val="single" w:sz="4" w:space="0" w:color="auto"/>
            </w:tcBorders>
            <w:shd w:val="clear" w:color="auto" w:fill="auto"/>
            <w:noWrap/>
            <w:hideMark/>
            <w:tcPrChange w:id="487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104F165" w14:textId="77777777" w:rsidR="00214941" w:rsidRPr="00DE4E24" w:rsidRDefault="00214941" w:rsidP="00214941">
            <w:pPr>
              <w:spacing w:line="240" w:lineRule="auto"/>
              <w:jc w:val="center"/>
              <w:rPr>
                <w:ins w:id="4872" w:author="Rinaldo Rabello" w:date="2022-06-22T08:06:00Z"/>
                <w:rFonts w:ascii="Calibri" w:eastAsia="Times New Roman" w:hAnsi="Calibri"/>
                <w:color w:val="000000"/>
                <w:sz w:val="22"/>
              </w:rPr>
            </w:pPr>
            <w:ins w:id="4873" w:author="Rinaldo Rabello" w:date="2022-06-22T08:06:00Z">
              <w:r w:rsidRPr="00BC3E21">
                <w:rPr>
                  <w:rFonts w:ascii="Calibri" w:eastAsia="Times New Roman" w:hAnsi="Calibri"/>
                  <w:color w:val="000000"/>
                  <w:sz w:val="22"/>
                </w:rPr>
                <w:t>Sim</w:t>
              </w:r>
            </w:ins>
          </w:p>
        </w:tc>
      </w:tr>
      <w:tr w:rsidR="00214941" w:rsidRPr="00DE4E24" w14:paraId="4F730C23" w14:textId="77777777" w:rsidTr="00214941">
        <w:tblPrEx>
          <w:tblW w:w="7855" w:type="dxa"/>
          <w:jc w:val="center"/>
          <w:tblCellMar>
            <w:left w:w="70" w:type="dxa"/>
            <w:right w:w="70" w:type="dxa"/>
          </w:tblCellMar>
          <w:tblPrExChange w:id="4874" w:author="Rinaldo Rabello" w:date="2022-06-22T10:49:00Z">
            <w:tblPrEx>
              <w:tblW w:w="7855" w:type="dxa"/>
              <w:jc w:val="center"/>
              <w:tblCellMar>
                <w:left w:w="70" w:type="dxa"/>
                <w:right w:w="70" w:type="dxa"/>
              </w:tblCellMar>
            </w:tblPrEx>
          </w:tblPrExChange>
        </w:tblPrEx>
        <w:trPr>
          <w:trHeight w:val="300"/>
          <w:jc w:val="center"/>
          <w:ins w:id="4875" w:author="Rinaldo Rabello" w:date="2022-06-22T08:06:00Z"/>
          <w:trPrChange w:id="487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87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EF9173D" w14:textId="1EC4022A" w:rsidR="00214941" w:rsidRPr="00DE4E24" w:rsidRDefault="00214941" w:rsidP="00214941">
            <w:pPr>
              <w:spacing w:line="240" w:lineRule="auto"/>
              <w:jc w:val="center"/>
              <w:rPr>
                <w:ins w:id="4878" w:author="Rinaldo Rabello" w:date="2022-06-22T08:06:00Z"/>
                <w:rFonts w:ascii="Calibri" w:eastAsia="Times New Roman" w:hAnsi="Calibri"/>
                <w:color w:val="000000"/>
                <w:sz w:val="22"/>
              </w:rPr>
            </w:pPr>
            <w:ins w:id="4879" w:author="Rinaldo Rabello" w:date="2022-06-22T10:49:00Z">
              <w:r w:rsidRPr="00DE4E24">
                <w:rPr>
                  <w:rFonts w:ascii="Calibri" w:eastAsia="Times New Roman" w:hAnsi="Calibri"/>
                  <w:color w:val="000000"/>
                  <w:sz w:val="22"/>
                </w:rPr>
                <w:t>124</w:t>
              </w:r>
            </w:ins>
          </w:p>
        </w:tc>
        <w:tc>
          <w:tcPr>
            <w:tcW w:w="1960" w:type="dxa"/>
            <w:tcBorders>
              <w:top w:val="nil"/>
              <w:left w:val="nil"/>
              <w:bottom w:val="single" w:sz="4" w:space="0" w:color="auto"/>
              <w:right w:val="single" w:sz="4" w:space="0" w:color="auto"/>
            </w:tcBorders>
            <w:shd w:val="clear" w:color="auto" w:fill="auto"/>
            <w:noWrap/>
            <w:vAlign w:val="bottom"/>
            <w:hideMark/>
            <w:tcPrChange w:id="488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4FD5B52" w14:textId="77777777" w:rsidR="00214941" w:rsidRPr="00DE4E24" w:rsidRDefault="00214941" w:rsidP="00214941">
            <w:pPr>
              <w:spacing w:line="240" w:lineRule="auto"/>
              <w:jc w:val="center"/>
              <w:rPr>
                <w:ins w:id="4881" w:author="Rinaldo Rabello" w:date="2022-06-22T08:06:00Z"/>
                <w:rFonts w:ascii="Calibri" w:eastAsia="Times New Roman" w:hAnsi="Calibri"/>
                <w:color w:val="000000"/>
                <w:sz w:val="22"/>
              </w:rPr>
            </w:pPr>
            <w:ins w:id="4882" w:author="Rinaldo Rabello" w:date="2022-06-22T08:06:00Z">
              <w:r w:rsidRPr="00DE4E24">
                <w:rPr>
                  <w:rFonts w:ascii="Calibri" w:eastAsia="Times New Roman" w:hAnsi="Calibri"/>
                  <w:color w:val="000000"/>
                  <w:sz w:val="22"/>
                </w:rPr>
                <w:t>27/09/2032</w:t>
              </w:r>
            </w:ins>
          </w:p>
        </w:tc>
        <w:tc>
          <w:tcPr>
            <w:tcW w:w="1940" w:type="dxa"/>
            <w:tcBorders>
              <w:top w:val="nil"/>
              <w:left w:val="nil"/>
              <w:bottom w:val="single" w:sz="4" w:space="0" w:color="auto"/>
              <w:right w:val="single" w:sz="4" w:space="0" w:color="auto"/>
            </w:tcBorders>
            <w:shd w:val="clear" w:color="auto" w:fill="auto"/>
            <w:noWrap/>
            <w:vAlign w:val="bottom"/>
            <w:hideMark/>
            <w:tcPrChange w:id="488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6A542AA" w14:textId="77777777" w:rsidR="00214941" w:rsidRPr="00DE4E24" w:rsidRDefault="00214941" w:rsidP="00214941">
            <w:pPr>
              <w:spacing w:line="240" w:lineRule="auto"/>
              <w:jc w:val="center"/>
              <w:rPr>
                <w:ins w:id="4884" w:author="Rinaldo Rabello" w:date="2022-06-22T08:06:00Z"/>
                <w:rFonts w:ascii="Calibri" w:eastAsia="Times New Roman" w:hAnsi="Calibri"/>
                <w:color w:val="000000"/>
                <w:sz w:val="22"/>
              </w:rPr>
            </w:pPr>
            <w:ins w:id="4885" w:author="Rinaldo Rabello" w:date="2022-06-22T08:06:00Z">
              <w:r w:rsidRPr="00DE4E24">
                <w:rPr>
                  <w:rFonts w:ascii="Calibri" w:eastAsia="Times New Roman" w:hAnsi="Calibri"/>
                  <w:color w:val="000000"/>
                  <w:sz w:val="22"/>
                </w:rPr>
                <w:t>27/09/2032</w:t>
              </w:r>
            </w:ins>
          </w:p>
        </w:tc>
        <w:tc>
          <w:tcPr>
            <w:tcW w:w="1940" w:type="dxa"/>
            <w:tcBorders>
              <w:top w:val="nil"/>
              <w:left w:val="nil"/>
              <w:bottom w:val="single" w:sz="4" w:space="0" w:color="auto"/>
              <w:right w:val="single" w:sz="4" w:space="0" w:color="auto"/>
            </w:tcBorders>
            <w:shd w:val="clear" w:color="auto" w:fill="auto"/>
            <w:noWrap/>
            <w:vAlign w:val="bottom"/>
            <w:hideMark/>
            <w:tcPrChange w:id="488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FB407C" w14:textId="77777777" w:rsidR="00214941" w:rsidRPr="00DE4E24" w:rsidRDefault="00214941" w:rsidP="00214941">
            <w:pPr>
              <w:spacing w:line="240" w:lineRule="auto"/>
              <w:jc w:val="center"/>
              <w:rPr>
                <w:ins w:id="4887" w:author="Rinaldo Rabello" w:date="2022-06-22T08:06:00Z"/>
                <w:rFonts w:ascii="Calibri" w:eastAsia="Times New Roman" w:hAnsi="Calibri"/>
                <w:color w:val="000000"/>
                <w:sz w:val="22"/>
              </w:rPr>
            </w:pPr>
            <w:ins w:id="4888" w:author="Rinaldo Rabello" w:date="2022-06-22T08:06:00Z">
              <w:r w:rsidRPr="00DE4E24">
                <w:rPr>
                  <w:rFonts w:ascii="Calibri" w:eastAsia="Times New Roman" w:hAnsi="Calibri"/>
                  <w:color w:val="000000"/>
                  <w:sz w:val="22"/>
                </w:rPr>
                <w:t>1,5454%</w:t>
              </w:r>
            </w:ins>
          </w:p>
        </w:tc>
        <w:tc>
          <w:tcPr>
            <w:tcW w:w="1540" w:type="dxa"/>
            <w:tcBorders>
              <w:top w:val="nil"/>
              <w:left w:val="nil"/>
              <w:bottom w:val="single" w:sz="4" w:space="0" w:color="auto"/>
              <w:right w:val="single" w:sz="4" w:space="0" w:color="auto"/>
            </w:tcBorders>
            <w:shd w:val="clear" w:color="auto" w:fill="auto"/>
            <w:noWrap/>
            <w:hideMark/>
            <w:tcPrChange w:id="488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DE5AEE2" w14:textId="77777777" w:rsidR="00214941" w:rsidRPr="00DE4E24" w:rsidRDefault="00214941" w:rsidP="00214941">
            <w:pPr>
              <w:spacing w:line="240" w:lineRule="auto"/>
              <w:jc w:val="center"/>
              <w:rPr>
                <w:ins w:id="4890" w:author="Rinaldo Rabello" w:date="2022-06-22T08:06:00Z"/>
                <w:rFonts w:ascii="Calibri" w:eastAsia="Times New Roman" w:hAnsi="Calibri"/>
                <w:color w:val="000000"/>
                <w:sz w:val="22"/>
              </w:rPr>
            </w:pPr>
            <w:ins w:id="4891" w:author="Rinaldo Rabello" w:date="2022-06-22T08:06:00Z">
              <w:r w:rsidRPr="00BC3E21">
                <w:rPr>
                  <w:rFonts w:ascii="Calibri" w:eastAsia="Times New Roman" w:hAnsi="Calibri"/>
                  <w:color w:val="000000"/>
                  <w:sz w:val="22"/>
                </w:rPr>
                <w:t>Sim</w:t>
              </w:r>
            </w:ins>
          </w:p>
        </w:tc>
      </w:tr>
      <w:tr w:rsidR="00214941" w:rsidRPr="00DE4E24" w14:paraId="3B3F931A" w14:textId="77777777" w:rsidTr="00214941">
        <w:tblPrEx>
          <w:tblW w:w="7855" w:type="dxa"/>
          <w:jc w:val="center"/>
          <w:tblCellMar>
            <w:left w:w="70" w:type="dxa"/>
            <w:right w:w="70" w:type="dxa"/>
          </w:tblCellMar>
          <w:tblPrExChange w:id="4892" w:author="Rinaldo Rabello" w:date="2022-06-22T10:49:00Z">
            <w:tblPrEx>
              <w:tblW w:w="7855" w:type="dxa"/>
              <w:jc w:val="center"/>
              <w:tblCellMar>
                <w:left w:w="70" w:type="dxa"/>
                <w:right w:w="70" w:type="dxa"/>
              </w:tblCellMar>
            </w:tblPrEx>
          </w:tblPrExChange>
        </w:tblPrEx>
        <w:trPr>
          <w:trHeight w:val="300"/>
          <w:jc w:val="center"/>
          <w:ins w:id="4893" w:author="Rinaldo Rabello" w:date="2022-06-22T08:06:00Z"/>
          <w:trPrChange w:id="489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89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BA5741C" w14:textId="6093BE47" w:rsidR="00214941" w:rsidRPr="00DE4E24" w:rsidRDefault="00214941" w:rsidP="00214941">
            <w:pPr>
              <w:spacing w:line="240" w:lineRule="auto"/>
              <w:jc w:val="center"/>
              <w:rPr>
                <w:ins w:id="4896" w:author="Rinaldo Rabello" w:date="2022-06-22T08:06:00Z"/>
                <w:rFonts w:ascii="Calibri" w:eastAsia="Times New Roman" w:hAnsi="Calibri"/>
                <w:color w:val="000000"/>
                <w:sz w:val="22"/>
              </w:rPr>
            </w:pPr>
            <w:ins w:id="4897" w:author="Rinaldo Rabello" w:date="2022-06-22T10:49:00Z">
              <w:r w:rsidRPr="00DE4E24">
                <w:rPr>
                  <w:rFonts w:ascii="Calibri" w:eastAsia="Times New Roman" w:hAnsi="Calibri"/>
                  <w:color w:val="000000"/>
                  <w:sz w:val="22"/>
                </w:rPr>
                <w:t>125</w:t>
              </w:r>
            </w:ins>
          </w:p>
        </w:tc>
        <w:tc>
          <w:tcPr>
            <w:tcW w:w="1960" w:type="dxa"/>
            <w:tcBorders>
              <w:top w:val="nil"/>
              <w:left w:val="nil"/>
              <w:bottom w:val="single" w:sz="4" w:space="0" w:color="auto"/>
              <w:right w:val="single" w:sz="4" w:space="0" w:color="auto"/>
            </w:tcBorders>
            <w:shd w:val="clear" w:color="auto" w:fill="auto"/>
            <w:noWrap/>
            <w:vAlign w:val="bottom"/>
            <w:hideMark/>
            <w:tcPrChange w:id="489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563FE08" w14:textId="77777777" w:rsidR="00214941" w:rsidRPr="00DE4E24" w:rsidRDefault="00214941" w:rsidP="00214941">
            <w:pPr>
              <w:spacing w:line="240" w:lineRule="auto"/>
              <w:jc w:val="center"/>
              <w:rPr>
                <w:ins w:id="4899" w:author="Rinaldo Rabello" w:date="2022-06-22T08:06:00Z"/>
                <w:rFonts w:ascii="Calibri" w:eastAsia="Times New Roman" w:hAnsi="Calibri"/>
                <w:color w:val="000000"/>
                <w:sz w:val="22"/>
              </w:rPr>
            </w:pPr>
            <w:ins w:id="4900" w:author="Rinaldo Rabello" w:date="2022-06-22T08:06:00Z">
              <w:r w:rsidRPr="00DE4E24">
                <w:rPr>
                  <w:rFonts w:ascii="Calibri" w:eastAsia="Times New Roman" w:hAnsi="Calibri"/>
                  <w:color w:val="000000"/>
                  <w:sz w:val="22"/>
                </w:rPr>
                <w:t>25/10/2032</w:t>
              </w:r>
            </w:ins>
          </w:p>
        </w:tc>
        <w:tc>
          <w:tcPr>
            <w:tcW w:w="1940" w:type="dxa"/>
            <w:tcBorders>
              <w:top w:val="nil"/>
              <w:left w:val="nil"/>
              <w:bottom w:val="single" w:sz="4" w:space="0" w:color="auto"/>
              <w:right w:val="single" w:sz="4" w:space="0" w:color="auto"/>
            </w:tcBorders>
            <w:shd w:val="clear" w:color="auto" w:fill="auto"/>
            <w:noWrap/>
            <w:vAlign w:val="bottom"/>
            <w:hideMark/>
            <w:tcPrChange w:id="490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8156B06" w14:textId="77777777" w:rsidR="00214941" w:rsidRPr="00DE4E24" w:rsidRDefault="00214941" w:rsidP="00214941">
            <w:pPr>
              <w:spacing w:line="240" w:lineRule="auto"/>
              <w:jc w:val="center"/>
              <w:rPr>
                <w:ins w:id="4902" w:author="Rinaldo Rabello" w:date="2022-06-22T08:06:00Z"/>
                <w:rFonts w:ascii="Calibri" w:eastAsia="Times New Roman" w:hAnsi="Calibri"/>
                <w:color w:val="000000"/>
                <w:sz w:val="22"/>
              </w:rPr>
            </w:pPr>
            <w:ins w:id="4903" w:author="Rinaldo Rabello" w:date="2022-06-22T08:06:00Z">
              <w:r w:rsidRPr="00DE4E24">
                <w:rPr>
                  <w:rFonts w:ascii="Calibri" w:eastAsia="Times New Roman" w:hAnsi="Calibri"/>
                  <w:color w:val="000000"/>
                  <w:sz w:val="22"/>
                </w:rPr>
                <w:t>25/10/2032</w:t>
              </w:r>
            </w:ins>
          </w:p>
        </w:tc>
        <w:tc>
          <w:tcPr>
            <w:tcW w:w="1940" w:type="dxa"/>
            <w:tcBorders>
              <w:top w:val="nil"/>
              <w:left w:val="nil"/>
              <w:bottom w:val="single" w:sz="4" w:space="0" w:color="auto"/>
              <w:right w:val="single" w:sz="4" w:space="0" w:color="auto"/>
            </w:tcBorders>
            <w:shd w:val="clear" w:color="auto" w:fill="auto"/>
            <w:noWrap/>
            <w:vAlign w:val="bottom"/>
            <w:hideMark/>
            <w:tcPrChange w:id="490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B79127" w14:textId="77777777" w:rsidR="00214941" w:rsidRPr="00DE4E24" w:rsidRDefault="00214941" w:rsidP="00214941">
            <w:pPr>
              <w:spacing w:line="240" w:lineRule="auto"/>
              <w:jc w:val="center"/>
              <w:rPr>
                <w:ins w:id="4905" w:author="Rinaldo Rabello" w:date="2022-06-22T08:06:00Z"/>
                <w:rFonts w:ascii="Calibri" w:eastAsia="Times New Roman" w:hAnsi="Calibri"/>
                <w:color w:val="000000"/>
                <w:sz w:val="22"/>
              </w:rPr>
            </w:pPr>
            <w:ins w:id="4906" w:author="Rinaldo Rabello" w:date="2022-06-22T08:06:00Z">
              <w:r w:rsidRPr="00DE4E24">
                <w:rPr>
                  <w:rFonts w:ascii="Calibri" w:eastAsia="Times New Roman" w:hAnsi="Calibri"/>
                  <w:color w:val="000000"/>
                  <w:sz w:val="22"/>
                </w:rPr>
                <w:t>1,6755%</w:t>
              </w:r>
            </w:ins>
          </w:p>
        </w:tc>
        <w:tc>
          <w:tcPr>
            <w:tcW w:w="1540" w:type="dxa"/>
            <w:tcBorders>
              <w:top w:val="nil"/>
              <w:left w:val="nil"/>
              <w:bottom w:val="single" w:sz="4" w:space="0" w:color="auto"/>
              <w:right w:val="single" w:sz="4" w:space="0" w:color="auto"/>
            </w:tcBorders>
            <w:shd w:val="clear" w:color="auto" w:fill="auto"/>
            <w:noWrap/>
            <w:hideMark/>
            <w:tcPrChange w:id="490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5488C6A" w14:textId="77777777" w:rsidR="00214941" w:rsidRPr="00DE4E24" w:rsidRDefault="00214941" w:rsidP="00214941">
            <w:pPr>
              <w:spacing w:line="240" w:lineRule="auto"/>
              <w:jc w:val="center"/>
              <w:rPr>
                <w:ins w:id="4908" w:author="Rinaldo Rabello" w:date="2022-06-22T08:06:00Z"/>
                <w:rFonts w:ascii="Calibri" w:eastAsia="Times New Roman" w:hAnsi="Calibri"/>
                <w:color w:val="000000"/>
                <w:sz w:val="22"/>
              </w:rPr>
            </w:pPr>
            <w:ins w:id="4909" w:author="Rinaldo Rabello" w:date="2022-06-22T08:06:00Z">
              <w:r w:rsidRPr="00BC3E21">
                <w:rPr>
                  <w:rFonts w:ascii="Calibri" w:eastAsia="Times New Roman" w:hAnsi="Calibri"/>
                  <w:color w:val="000000"/>
                  <w:sz w:val="22"/>
                </w:rPr>
                <w:t>Sim</w:t>
              </w:r>
            </w:ins>
          </w:p>
        </w:tc>
      </w:tr>
      <w:tr w:rsidR="00214941" w:rsidRPr="00DE4E24" w14:paraId="0B61AE21" w14:textId="77777777" w:rsidTr="00214941">
        <w:tblPrEx>
          <w:tblW w:w="7855" w:type="dxa"/>
          <w:jc w:val="center"/>
          <w:tblCellMar>
            <w:left w:w="70" w:type="dxa"/>
            <w:right w:w="70" w:type="dxa"/>
          </w:tblCellMar>
          <w:tblPrExChange w:id="4910" w:author="Rinaldo Rabello" w:date="2022-06-22T10:49:00Z">
            <w:tblPrEx>
              <w:tblW w:w="7855" w:type="dxa"/>
              <w:jc w:val="center"/>
              <w:tblCellMar>
                <w:left w:w="70" w:type="dxa"/>
                <w:right w:w="70" w:type="dxa"/>
              </w:tblCellMar>
            </w:tblPrEx>
          </w:tblPrExChange>
        </w:tblPrEx>
        <w:trPr>
          <w:trHeight w:val="300"/>
          <w:jc w:val="center"/>
          <w:ins w:id="4911" w:author="Rinaldo Rabello" w:date="2022-06-22T08:06:00Z"/>
          <w:trPrChange w:id="491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91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0FB290F" w14:textId="1EF78C67" w:rsidR="00214941" w:rsidRPr="00DE4E24" w:rsidRDefault="00214941" w:rsidP="00214941">
            <w:pPr>
              <w:spacing w:line="240" w:lineRule="auto"/>
              <w:jc w:val="center"/>
              <w:rPr>
                <w:ins w:id="4914" w:author="Rinaldo Rabello" w:date="2022-06-22T08:06:00Z"/>
                <w:rFonts w:ascii="Calibri" w:eastAsia="Times New Roman" w:hAnsi="Calibri"/>
                <w:color w:val="000000"/>
                <w:sz w:val="22"/>
              </w:rPr>
            </w:pPr>
            <w:ins w:id="4915" w:author="Rinaldo Rabello" w:date="2022-06-22T10:49:00Z">
              <w:r w:rsidRPr="00DE4E24">
                <w:rPr>
                  <w:rFonts w:ascii="Calibri" w:eastAsia="Times New Roman" w:hAnsi="Calibri"/>
                  <w:color w:val="000000"/>
                  <w:sz w:val="22"/>
                </w:rPr>
                <w:t>126</w:t>
              </w:r>
            </w:ins>
          </w:p>
        </w:tc>
        <w:tc>
          <w:tcPr>
            <w:tcW w:w="1960" w:type="dxa"/>
            <w:tcBorders>
              <w:top w:val="nil"/>
              <w:left w:val="nil"/>
              <w:bottom w:val="single" w:sz="4" w:space="0" w:color="auto"/>
              <w:right w:val="single" w:sz="4" w:space="0" w:color="auto"/>
            </w:tcBorders>
            <w:shd w:val="clear" w:color="auto" w:fill="auto"/>
            <w:noWrap/>
            <w:vAlign w:val="bottom"/>
            <w:hideMark/>
            <w:tcPrChange w:id="491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E62EB69" w14:textId="77777777" w:rsidR="00214941" w:rsidRPr="00DE4E24" w:rsidRDefault="00214941" w:rsidP="00214941">
            <w:pPr>
              <w:spacing w:line="240" w:lineRule="auto"/>
              <w:jc w:val="center"/>
              <w:rPr>
                <w:ins w:id="4917" w:author="Rinaldo Rabello" w:date="2022-06-22T08:06:00Z"/>
                <w:rFonts w:ascii="Calibri" w:eastAsia="Times New Roman" w:hAnsi="Calibri"/>
                <w:color w:val="000000"/>
                <w:sz w:val="22"/>
              </w:rPr>
            </w:pPr>
            <w:ins w:id="4918" w:author="Rinaldo Rabello" w:date="2022-06-22T08:06:00Z">
              <w:r w:rsidRPr="00DE4E24">
                <w:rPr>
                  <w:rFonts w:ascii="Calibri" w:eastAsia="Times New Roman" w:hAnsi="Calibri"/>
                  <w:color w:val="000000"/>
                  <w:sz w:val="22"/>
                </w:rPr>
                <w:t>25/11/2032</w:t>
              </w:r>
            </w:ins>
          </w:p>
        </w:tc>
        <w:tc>
          <w:tcPr>
            <w:tcW w:w="1940" w:type="dxa"/>
            <w:tcBorders>
              <w:top w:val="nil"/>
              <w:left w:val="nil"/>
              <w:bottom w:val="single" w:sz="4" w:space="0" w:color="auto"/>
              <w:right w:val="single" w:sz="4" w:space="0" w:color="auto"/>
            </w:tcBorders>
            <w:shd w:val="clear" w:color="auto" w:fill="auto"/>
            <w:noWrap/>
            <w:vAlign w:val="bottom"/>
            <w:hideMark/>
            <w:tcPrChange w:id="491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3EDCF26" w14:textId="77777777" w:rsidR="00214941" w:rsidRPr="00DE4E24" w:rsidRDefault="00214941" w:rsidP="00214941">
            <w:pPr>
              <w:spacing w:line="240" w:lineRule="auto"/>
              <w:jc w:val="center"/>
              <w:rPr>
                <w:ins w:id="4920" w:author="Rinaldo Rabello" w:date="2022-06-22T08:06:00Z"/>
                <w:rFonts w:ascii="Calibri" w:eastAsia="Times New Roman" w:hAnsi="Calibri"/>
                <w:color w:val="000000"/>
                <w:sz w:val="22"/>
              </w:rPr>
            </w:pPr>
            <w:ins w:id="4921" w:author="Rinaldo Rabello" w:date="2022-06-22T08:06:00Z">
              <w:r w:rsidRPr="00DE4E24">
                <w:rPr>
                  <w:rFonts w:ascii="Calibri" w:eastAsia="Times New Roman" w:hAnsi="Calibri"/>
                  <w:color w:val="000000"/>
                  <w:sz w:val="22"/>
                </w:rPr>
                <w:t>25/11/2032</w:t>
              </w:r>
            </w:ins>
          </w:p>
        </w:tc>
        <w:tc>
          <w:tcPr>
            <w:tcW w:w="1940" w:type="dxa"/>
            <w:tcBorders>
              <w:top w:val="nil"/>
              <w:left w:val="nil"/>
              <w:bottom w:val="single" w:sz="4" w:space="0" w:color="auto"/>
              <w:right w:val="single" w:sz="4" w:space="0" w:color="auto"/>
            </w:tcBorders>
            <w:shd w:val="clear" w:color="auto" w:fill="auto"/>
            <w:noWrap/>
            <w:vAlign w:val="bottom"/>
            <w:hideMark/>
            <w:tcPrChange w:id="492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5309A87" w14:textId="77777777" w:rsidR="00214941" w:rsidRPr="00DE4E24" w:rsidRDefault="00214941" w:rsidP="00214941">
            <w:pPr>
              <w:spacing w:line="240" w:lineRule="auto"/>
              <w:jc w:val="center"/>
              <w:rPr>
                <w:ins w:id="4923" w:author="Rinaldo Rabello" w:date="2022-06-22T08:06:00Z"/>
                <w:rFonts w:ascii="Calibri" w:eastAsia="Times New Roman" w:hAnsi="Calibri"/>
                <w:color w:val="000000"/>
                <w:sz w:val="22"/>
              </w:rPr>
            </w:pPr>
            <w:ins w:id="4924" w:author="Rinaldo Rabello" w:date="2022-06-22T08:06:00Z">
              <w:r w:rsidRPr="00DE4E24">
                <w:rPr>
                  <w:rFonts w:ascii="Calibri" w:eastAsia="Times New Roman" w:hAnsi="Calibri"/>
                  <w:color w:val="000000"/>
                  <w:sz w:val="22"/>
                </w:rPr>
                <w:t>1,7339%</w:t>
              </w:r>
            </w:ins>
          </w:p>
        </w:tc>
        <w:tc>
          <w:tcPr>
            <w:tcW w:w="1540" w:type="dxa"/>
            <w:tcBorders>
              <w:top w:val="nil"/>
              <w:left w:val="nil"/>
              <w:bottom w:val="single" w:sz="4" w:space="0" w:color="auto"/>
              <w:right w:val="single" w:sz="4" w:space="0" w:color="auto"/>
            </w:tcBorders>
            <w:shd w:val="clear" w:color="auto" w:fill="auto"/>
            <w:noWrap/>
            <w:hideMark/>
            <w:tcPrChange w:id="492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4A50FF3" w14:textId="77777777" w:rsidR="00214941" w:rsidRPr="00DE4E24" w:rsidRDefault="00214941" w:rsidP="00214941">
            <w:pPr>
              <w:spacing w:line="240" w:lineRule="auto"/>
              <w:jc w:val="center"/>
              <w:rPr>
                <w:ins w:id="4926" w:author="Rinaldo Rabello" w:date="2022-06-22T08:06:00Z"/>
                <w:rFonts w:ascii="Calibri" w:eastAsia="Times New Roman" w:hAnsi="Calibri"/>
                <w:color w:val="000000"/>
                <w:sz w:val="22"/>
              </w:rPr>
            </w:pPr>
            <w:ins w:id="4927" w:author="Rinaldo Rabello" w:date="2022-06-22T08:06:00Z">
              <w:r w:rsidRPr="00BC3E21">
                <w:rPr>
                  <w:rFonts w:ascii="Calibri" w:eastAsia="Times New Roman" w:hAnsi="Calibri"/>
                  <w:color w:val="000000"/>
                  <w:sz w:val="22"/>
                </w:rPr>
                <w:t>Sim</w:t>
              </w:r>
            </w:ins>
          </w:p>
        </w:tc>
      </w:tr>
      <w:tr w:rsidR="00214941" w:rsidRPr="00DE4E24" w14:paraId="060237A5" w14:textId="77777777" w:rsidTr="00214941">
        <w:tblPrEx>
          <w:tblW w:w="7855" w:type="dxa"/>
          <w:jc w:val="center"/>
          <w:tblCellMar>
            <w:left w:w="70" w:type="dxa"/>
            <w:right w:w="70" w:type="dxa"/>
          </w:tblCellMar>
          <w:tblPrExChange w:id="4928" w:author="Rinaldo Rabello" w:date="2022-06-22T10:49:00Z">
            <w:tblPrEx>
              <w:tblW w:w="7855" w:type="dxa"/>
              <w:jc w:val="center"/>
              <w:tblCellMar>
                <w:left w:w="70" w:type="dxa"/>
                <w:right w:w="70" w:type="dxa"/>
              </w:tblCellMar>
            </w:tblPrEx>
          </w:tblPrExChange>
        </w:tblPrEx>
        <w:trPr>
          <w:trHeight w:val="300"/>
          <w:jc w:val="center"/>
          <w:ins w:id="4929" w:author="Rinaldo Rabello" w:date="2022-06-22T08:06:00Z"/>
          <w:trPrChange w:id="493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93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D61DB17" w14:textId="19D20065" w:rsidR="00214941" w:rsidRPr="00DE4E24" w:rsidRDefault="00214941" w:rsidP="00214941">
            <w:pPr>
              <w:spacing w:line="240" w:lineRule="auto"/>
              <w:jc w:val="center"/>
              <w:rPr>
                <w:ins w:id="4932" w:author="Rinaldo Rabello" w:date="2022-06-22T08:06:00Z"/>
                <w:rFonts w:ascii="Calibri" w:eastAsia="Times New Roman" w:hAnsi="Calibri"/>
                <w:color w:val="000000"/>
                <w:sz w:val="22"/>
              </w:rPr>
            </w:pPr>
            <w:ins w:id="4933" w:author="Rinaldo Rabello" w:date="2022-06-22T10:49:00Z">
              <w:r w:rsidRPr="00DE4E24">
                <w:rPr>
                  <w:rFonts w:ascii="Calibri" w:eastAsia="Times New Roman" w:hAnsi="Calibri"/>
                  <w:color w:val="000000"/>
                  <w:sz w:val="22"/>
                </w:rPr>
                <w:t>127</w:t>
              </w:r>
            </w:ins>
          </w:p>
        </w:tc>
        <w:tc>
          <w:tcPr>
            <w:tcW w:w="1960" w:type="dxa"/>
            <w:tcBorders>
              <w:top w:val="nil"/>
              <w:left w:val="nil"/>
              <w:bottom w:val="single" w:sz="4" w:space="0" w:color="auto"/>
              <w:right w:val="single" w:sz="4" w:space="0" w:color="auto"/>
            </w:tcBorders>
            <w:shd w:val="clear" w:color="auto" w:fill="auto"/>
            <w:noWrap/>
            <w:vAlign w:val="bottom"/>
            <w:hideMark/>
            <w:tcPrChange w:id="493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E1ED68C" w14:textId="77777777" w:rsidR="00214941" w:rsidRPr="00DE4E24" w:rsidRDefault="00214941" w:rsidP="00214941">
            <w:pPr>
              <w:spacing w:line="240" w:lineRule="auto"/>
              <w:jc w:val="center"/>
              <w:rPr>
                <w:ins w:id="4935" w:author="Rinaldo Rabello" w:date="2022-06-22T08:06:00Z"/>
                <w:rFonts w:ascii="Calibri" w:eastAsia="Times New Roman" w:hAnsi="Calibri"/>
                <w:color w:val="000000"/>
                <w:sz w:val="22"/>
              </w:rPr>
            </w:pPr>
            <w:ins w:id="4936" w:author="Rinaldo Rabello" w:date="2022-06-22T08:06:00Z">
              <w:r w:rsidRPr="00DE4E24">
                <w:rPr>
                  <w:rFonts w:ascii="Calibri" w:eastAsia="Times New Roman" w:hAnsi="Calibri"/>
                  <w:color w:val="000000"/>
                  <w:sz w:val="22"/>
                </w:rPr>
                <w:t>27/12/2032</w:t>
              </w:r>
            </w:ins>
          </w:p>
        </w:tc>
        <w:tc>
          <w:tcPr>
            <w:tcW w:w="1940" w:type="dxa"/>
            <w:tcBorders>
              <w:top w:val="nil"/>
              <w:left w:val="nil"/>
              <w:bottom w:val="single" w:sz="4" w:space="0" w:color="auto"/>
              <w:right w:val="single" w:sz="4" w:space="0" w:color="auto"/>
            </w:tcBorders>
            <w:shd w:val="clear" w:color="auto" w:fill="auto"/>
            <w:noWrap/>
            <w:vAlign w:val="bottom"/>
            <w:hideMark/>
            <w:tcPrChange w:id="493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019A6DB" w14:textId="77777777" w:rsidR="00214941" w:rsidRPr="00DE4E24" w:rsidRDefault="00214941" w:rsidP="00214941">
            <w:pPr>
              <w:spacing w:line="240" w:lineRule="auto"/>
              <w:jc w:val="center"/>
              <w:rPr>
                <w:ins w:id="4938" w:author="Rinaldo Rabello" w:date="2022-06-22T08:06:00Z"/>
                <w:rFonts w:ascii="Calibri" w:eastAsia="Times New Roman" w:hAnsi="Calibri"/>
                <w:color w:val="000000"/>
                <w:sz w:val="22"/>
              </w:rPr>
            </w:pPr>
            <w:ins w:id="4939" w:author="Rinaldo Rabello" w:date="2022-06-22T08:06:00Z">
              <w:r w:rsidRPr="00DE4E24">
                <w:rPr>
                  <w:rFonts w:ascii="Calibri" w:eastAsia="Times New Roman" w:hAnsi="Calibri"/>
                  <w:color w:val="000000"/>
                  <w:sz w:val="22"/>
                </w:rPr>
                <w:t>27/12/2032</w:t>
              </w:r>
            </w:ins>
          </w:p>
        </w:tc>
        <w:tc>
          <w:tcPr>
            <w:tcW w:w="1940" w:type="dxa"/>
            <w:tcBorders>
              <w:top w:val="nil"/>
              <w:left w:val="nil"/>
              <w:bottom w:val="single" w:sz="4" w:space="0" w:color="auto"/>
              <w:right w:val="single" w:sz="4" w:space="0" w:color="auto"/>
            </w:tcBorders>
            <w:shd w:val="clear" w:color="auto" w:fill="auto"/>
            <w:noWrap/>
            <w:vAlign w:val="bottom"/>
            <w:hideMark/>
            <w:tcPrChange w:id="494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22EBE9" w14:textId="77777777" w:rsidR="00214941" w:rsidRPr="00DE4E24" w:rsidRDefault="00214941" w:rsidP="00214941">
            <w:pPr>
              <w:spacing w:line="240" w:lineRule="auto"/>
              <w:jc w:val="center"/>
              <w:rPr>
                <w:ins w:id="4941" w:author="Rinaldo Rabello" w:date="2022-06-22T08:06:00Z"/>
                <w:rFonts w:ascii="Calibri" w:eastAsia="Times New Roman" w:hAnsi="Calibri"/>
                <w:color w:val="000000"/>
                <w:sz w:val="22"/>
              </w:rPr>
            </w:pPr>
            <w:ins w:id="4942" w:author="Rinaldo Rabello" w:date="2022-06-22T08:06:00Z">
              <w:r w:rsidRPr="00DE4E24">
                <w:rPr>
                  <w:rFonts w:ascii="Calibri" w:eastAsia="Times New Roman" w:hAnsi="Calibri"/>
                  <w:color w:val="000000"/>
                  <w:sz w:val="22"/>
                </w:rPr>
                <w:t>1,7907%</w:t>
              </w:r>
            </w:ins>
          </w:p>
        </w:tc>
        <w:tc>
          <w:tcPr>
            <w:tcW w:w="1540" w:type="dxa"/>
            <w:tcBorders>
              <w:top w:val="nil"/>
              <w:left w:val="nil"/>
              <w:bottom w:val="single" w:sz="4" w:space="0" w:color="auto"/>
              <w:right w:val="single" w:sz="4" w:space="0" w:color="auto"/>
            </w:tcBorders>
            <w:shd w:val="clear" w:color="auto" w:fill="auto"/>
            <w:noWrap/>
            <w:hideMark/>
            <w:tcPrChange w:id="494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DC12701" w14:textId="77777777" w:rsidR="00214941" w:rsidRPr="00DE4E24" w:rsidRDefault="00214941" w:rsidP="00214941">
            <w:pPr>
              <w:spacing w:line="240" w:lineRule="auto"/>
              <w:jc w:val="center"/>
              <w:rPr>
                <w:ins w:id="4944" w:author="Rinaldo Rabello" w:date="2022-06-22T08:06:00Z"/>
                <w:rFonts w:ascii="Calibri" w:eastAsia="Times New Roman" w:hAnsi="Calibri"/>
                <w:color w:val="000000"/>
                <w:sz w:val="22"/>
              </w:rPr>
            </w:pPr>
            <w:ins w:id="4945" w:author="Rinaldo Rabello" w:date="2022-06-22T08:06:00Z">
              <w:r w:rsidRPr="00BC3E21">
                <w:rPr>
                  <w:rFonts w:ascii="Calibri" w:eastAsia="Times New Roman" w:hAnsi="Calibri"/>
                  <w:color w:val="000000"/>
                  <w:sz w:val="22"/>
                </w:rPr>
                <w:t>Sim</w:t>
              </w:r>
            </w:ins>
          </w:p>
        </w:tc>
      </w:tr>
      <w:tr w:rsidR="00214941" w:rsidRPr="00DE4E24" w14:paraId="369C19F7" w14:textId="77777777" w:rsidTr="00214941">
        <w:tblPrEx>
          <w:tblW w:w="7855" w:type="dxa"/>
          <w:jc w:val="center"/>
          <w:tblCellMar>
            <w:left w:w="70" w:type="dxa"/>
            <w:right w:w="70" w:type="dxa"/>
          </w:tblCellMar>
          <w:tblPrExChange w:id="4946" w:author="Rinaldo Rabello" w:date="2022-06-22T10:49:00Z">
            <w:tblPrEx>
              <w:tblW w:w="7855" w:type="dxa"/>
              <w:jc w:val="center"/>
              <w:tblCellMar>
                <w:left w:w="70" w:type="dxa"/>
                <w:right w:w="70" w:type="dxa"/>
              </w:tblCellMar>
            </w:tblPrEx>
          </w:tblPrExChange>
        </w:tblPrEx>
        <w:trPr>
          <w:trHeight w:val="300"/>
          <w:jc w:val="center"/>
          <w:ins w:id="4947" w:author="Rinaldo Rabello" w:date="2022-06-22T08:06:00Z"/>
          <w:trPrChange w:id="494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94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E1D6619" w14:textId="2865E647" w:rsidR="00214941" w:rsidRPr="00DE4E24" w:rsidRDefault="00214941" w:rsidP="00214941">
            <w:pPr>
              <w:spacing w:line="240" w:lineRule="auto"/>
              <w:jc w:val="center"/>
              <w:rPr>
                <w:ins w:id="4950" w:author="Rinaldo Rabello" w:date="2022-06-22T08:06:00Z"/>
                <w:rFonts w:ascii="Calibri" w:eastAsia="Times New Roman" w:hAnsi="Calibri"/>
                <w:color w:val="000000"/>
                <w:sz w:val="22"/>
              </w:rPr>
            </w:pPr>
            <w:ins w:id="4951" w:author="Rinaldo Rabello" w:date="2022-06-22T10:49:00Z">
              <w:r w:rsidRPr="00DE4E24">
                <w:rPr>
                  <w:rFonts w:ascii="Calibri" w:eastAsia="Times New Roman" w:hAnsi="Calibri"/>
                  <w:color w:val="000000"/>
                  <w:sz w:val="22"/>
                </w:rPr>
                <w:t>128</w:t>
              </w:r>
            </w:ins>
          </w:p>
        </w:tc>
        <w:tc>
          <w:tcPr>
            <w:tcW w:w="1960" w:type="dxa"/>
            <w:tcBorders>
              <w:top w:val="nil"/>
              <w:left w:val="nil"/>
              <w:bottom w:val="single" w:sz="4" w:space="0" w:color="auto"/>
              <w:right w:val="single" w:sz="4" w:space="0" w:color="auto"/>
            </w:tcBorders>
            <w:shd w:val="clear" w:color="auto" w:fill="auto"/>
            <w:noWrap/>
            <w:vAlign w:val="bottom"/>
            <w:hideMark/>
            <w:tcPrChange w:id="495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8E2868D" w14:textId="77777777" w:rsidR="00214941" w:rsidRPr="00DE4E24" w:rsidRDefault="00214941" w:rsidP="00214941">
            <w:pPr>
              <w:spacing w:line="240" w:lineRule="auto"/>
              <w:jc w:val="center"/>
              <w:rPr>
                <w:ins w:id="4953" w:author="Rinaldo Rabello" w:date="2022-06-22T08:06:00Z"/>
                <w:rFonts w:ascii="Calibri" w:eastAsia="Times New Roman" w:hAnsi="Calibri"/>
                <w:color w:val="000000"/>
                <w:sz w:val="22"/>
              </w:rPr>
            </w:pPr>
            <w:ins w:id="4954" w:author="Rinaldo Rabello" w:date="2022-06-22T08:06:00Z">
              <w:r w:rsidRPr="00DE4E24">
                <w:rPr>
                  <w:rFonts w:ascii="Calibri" w:eastAsia="Times New Roman" w:hAnsi="Calibri"/>
                  <w:color w:val="000000"/>
                  <w:sz w:val="22"/>
                </w:rPr>
                <w:t>25/01/2033</w:t>
              </w:r>
            </w:ins>
          </w:p>
        </w:tc>
        <w:tc>
          <w:tcPr>
            <w:tcW w:w="1940" w:type="dxa"/>
            <w:tcBorders>
              <w:top w:val="nil"/>
              <w:left w:val="nil"/>
              <w:bottom w:val="single" w:sz="4" w:space="0" w:color="auto"/>
              <w:right w:val="single" w:sz="4" w:space="0" w:color="auto"/>
            </w:tcBorders>
            <w:shd w:val="clear" w:color="auto" w:fill="auto"/>
            <w:noWrap/>
            <w:vAlign w:val="bottom"/>
            <w:hideMark/>
            <w:tcPrChange w:id="495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550B546" w14:textId="77777777" w:rsidR="00214941" w:rsidRPr="00DE4E24" w:rsidRDefault="00214941" w:rsidP="00214941">
            <w:pPr>
              <w:spacing w:line="240" w:lineRule="auto"/>
              <w:jc w:val="center"/>
              <w:rPr>
                <w:ins w:id="4956" w:author="Rinaldo Rabello" w:date="2022-06-22T08:06:00Z"/>
                <w:rFonts w:ascii="Calibri" w:eastAsia="Times New Roman" w:hAnsi="Calibri"/>
                <w:color w:val="000000"/>
                <w:sz w:val="22"/>
              </w:rPr>
            </w:pPr>
            <w:ins w:id="4957" w:author="Rinaldo Rabello" w:date="2022-06-22T08:06:00Z">
              <w:r w:rsidRPr="00DE4E24">
                <w:rPr>
                  <w:rFonts w:ascii="Calibri" w:eastAsia="Times New Roman" w:hAnsi="Calibri"/>
                  <w:color w:val="000000"/>
                  <w:sz w:val="22"/>
                </w:rPr>
                <w:t>25/01/2033</w:t>
              </w:r>
            </w:ins>
          </w:p>
        </w:tc>
        <w:tc>
          <w:tcPr>
            <w:tcW w:w="1940" w:type="dxa"/>
            <w:tcBorders>
              <w:top w:val="nil"/>
              <w:left w:val="nil"/>
              <w:bottom w:val="single" w:sz="4" w:space="0" w:color="auto"/>
              <w:right w:val="single" w:sz="4" w:space="0" w:color="auto"/>
            </w:tcBorders>
            <w:shd w:val="clear" w:color="auto" w:fill="auto"/>
            <w:noWrap/>
            <w:vAlign w:val="bottom"/>
            <w:hideMark/>
            <w:tcPrChange w:id="495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4472768" w14:textId="77777777" w:rsidR="00214941" w:rsidRPr="00DE4E24" w:rsidRDefault="00214941" w:rsidP="00214941">
            <w:pPr>
              <w:spacing w:line="240" w:lineRule="auto"/>
              <w:jc w:val="center"/>
              <w:rPr>
                <w:ins w:id="4959" w:author="Rinaldo Rabello" w:date="2022-06-22T08:06:00Z"/>
                <w:rFonts w:ascii="Calibri" w:eastAsia="Times New Roman" w:hAnsi="Calibri"/>
                <w:color w:val="000000"/>
                <w:sz w:val="22"/>
              </w:rPr>
            </w:pPr>
            <w:ins w:id="4960" w:author="Rinaldo Rabello" w:date="2022-06-22T08:06:00Z">
              <w:r w:rsidRPr="00DE4E24">
                <w:rPr>
                  <w:rFonts w:ascii="Calibri" w:eastAsia="Times New Roman" w:hAnsi="Calibri"/>
                  <w:color w:val="000000"/>
                  <w:sz w:val="22"/>
                </w:rPr>
                <w:t>1,8345%</w:t>
              </w:r>
            </w:ins>
          </w:p>
        </w:tc>
        <w:tc>
          <w:tcPr>
            <w:tcW w:w="1540" w:type="dxa"/>
            <w:tcBorders>
              <w:top w:val="nil"/>
              <w:left w:val="nil"/>
              <w:bottom w:val="single" w:sz="4" w:space="0" w:color="auto"/>
              <w:right w:val="single" w:sz="4" w:space="0" w:color="auto"/>
            </w:tcBorders>
            <w:shd w:val="clear" w:color="auto" w:fill="auto"/>
            <w:noWrap/>
            <w:hideMark/>
            <w:tcPrChange w:id="496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8BF869E" w14:textId="77777777" w:rsidR="00214941" w:rsidRPr="00DE4E24" w:rsidRDefault="00214941" w:rsidP="00214941">
            <w:pPr>
              <w:spacing w:line="240" w:lineRule="auto"/>
              <w:jc w:val="center"/>
              <w:rPr>
                <w:ins w:id="4962" w:author="Rinaldo Rabello" w:date="2022-06-22T08:06:00Z"/>
                <w:rFonts w:ascii="Calibri" w:eastAsia="Times New Roman" w:hAnsi="Calibri"/>
                <w:color w:val="000000"/>
                <w:sz w:val="22"/>
              </w:rPr>
            </w:pPr>
            <w:ins w:id="4963" w:author="Rinaldo Rabello" w:date="2022-06-22T08:06:00Z">
              <w:r w:rsidRPr="00BC3E21">
                <w:rPr>
                  <w:rFonts w:ascii="Calibri" w:eastAsia="Times New Roman" w:hAnsi="Calibri"/>
                  <w:color w:val="000000"/>
                  <w:sz w:val="22"/>
                </w:rPr>
                <w:t>Sim</w:t>
              </w:r>
            </w:ins>
          </w:p>
        </w:tc>
      </w:tr>
      <w:tr w:rsidR="00214941" w:rsidRPr="00DE4E24" w14:paraId="2F8872DA" w14:textId="77777777" w:rsidTr="00214941">
        <w:tblPrEx>
          <w:tblW w:w="7855" w:type="dxa"/>
          <w:jc w:val="center"/>
          <w:tblCellMar>
            <w:left w:w="70" w:type="dxa"/>
            <w:right w:w="70" w:type="dxa"/>
          </w:tblCellMar>
          <w:tblPrExChange w:id="4964" w:author="Rinaldo Rabello" w:date="2022-06-22T10:49:00Z">
            <w:tblPrEx>
              <w:tblW w:w="7855" w:type="dxa"/>
              <w:jc w:val="center"/>
              <w:tblCellMar>
                <w:left w:w="70" w:type="dxa"/>
                <w:right w:w="70" w:type="dxa"/>
              </w:tblCellMar>
            </w:tblPrEx>
          </w:tblPrExChange>
        </w:tblPrEx>
        <w:trPr>
          <w:trHeight w:val="300"/>
          <w:jc w:val="center"/>
          <w:ins w:id="4965" w:author="Rinaldo Rabello" w:date="2022-06-22T08:06:00Z"/>
          <w:trPrChange w:id="496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96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D9CE5E9" w14:textId="6840057C" w:rsidR="00214941" w:rsidRPr="00DE4E24" w:rsidRDefault="00214941" w:rsidP="00214941">
            <w:pPr>
              <w:spacing w:line="240" w:lineRule="auto"/>
              <w:jc w:val="center"/>
              <w:rPr>
                <w:ins w:id="4968" w:author="Rinaldo Rabello" w:date="2022-06-22T08:06:00Z"/>
                <w:rFonts w:ascii="Calibri" w:eastAsia="Times New Roman" w:hAnsi="Calibri"/>
                <w:color w:val="000000"/>
                <w:sz w:val="22"/>
              </w:rPr>
            </w:pPr>
            <w:ins w:id="4969" w:author="Rinaldo Rabello" w:date="2022-06-22T10:49:00Z">
              <w:r w:rsidRPr="00DE4E24">
                <w:rPr>
                  <w:rFonts w:ascii="Calibri" w:eastAsia="Times New Roman" w:hAnsi="Calibri"/>
                  <w:color w:val="000000"/>
                  <w:sz w:val="22"/>
                </w:rPr>
                <w:t>129</w:t>
              </w:r>
            </w:ins>
          </w:p>
        </w:tc>
        <w:tc>
          <w:tcPr>
            <w:tcW w:w="1960" w:type="dxa"/>
            <w:tcBorders>
              <w:top w:val="nil"/>
              <w:left w:val="nil"/>
              <w:bottom w:val="single" w:sz="4" w:space="0" w:color="auto"/>
              <w:right w:val="single" w:sz="4" w:space="0" w:color="auto"/>
            </w:tcBorders>
            <w:shd w:val="clear" w:color="auto" w:fill="auto"/>
            <w:noWrap/>
            <w:vAlign w:val="bottom"/>
            <w:hideMark/>
            <w:tcPrChange w:id="497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72CD292" w14:textId="77777777" w:rsidR="00214941" w:rsidRPr="00DE4E24" w:rsidRDefault="00214941" w:rsidP="00214941">
            <w:pPr>
              <w:spacing w:line="240" w:lineRule="auto"/>
              <w:jc w:val="center"/>
              <w:rPr>
                <w:ins w:id="4971" w:author="Rinaldo Rabello" w:date="2022-06-22T08:06:00Z"/>
                <w:rFonts w:ascii="Calibri" w:eastAsia="Times New Roman" w:hAnsi="Calibri"/>
                <w:color w:val="000000"/>
                <w:sz w:val="22"/>
              </w:rPr>
            </w:pPr>
            <w:ins w:id="4972" w:author="Rinaldo Rabello" w:date="2022-06-22T08:06:00Z">
              <w:r w:rsidRPr="00DE4E24">
                <w:rPr>
                  <w:rFonts w:ascii="Calibri" w:eastAsia="Times New Roman" w:hAnsi="Calibri"/>
                  <w:color w:val="000000"/>
                  <w:sz w:val="22"/>
                </w:rPr>
                <w:t>25/02/2033</w:t>
              </w:r>
            </w:ins>
          </w:p>
        </w:tc>
        <w:tc>
          <w:tcPr>
            <w:tcW w:w="1940" w:type="dxa"/>
            <w:tcBorders>
              <w:top w:val="nil"/>
              <w:left w:val="nil"/>
              <w:bottom w:val="single" w:sz="4" w:space="0" w:color="auto"/>
              <w:right w:val="single" w:sz="4" w:space="0" w:color="auto"/>
            </w:tcBorders>
            <w:shd w:val="clear" w:color="auto" w:fill="auto"/>
            <w:noWrap/>
            <w:vAlign w:val="bottom"/>
            <w:hideMark/>
            <w:tcPrChange w:id="497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96E3FB" w14:textId="77777777" w:rsidR="00214941" w:rsidRPr="00DE4E24" w:rsidRDefault="00214941" w:rsidP="00214941">
            <w:pPr>
              <w:spacing w:line="240" w:lineRule="auto"/>
              <w:jc w:val="center"/>
              <w:rPr>
                <w:ins w:id="4974" w:author="Rinaldo Rabello" w:date="2022-06-22T08:06:00Z"/>
                <w:rFonts w:ascii="Calibri" w:eastAsia="Times New Roman" w:hAnsi="Calibri"/>
                <w:color w:val="000000"/>
                <w:sz w:val="22"/>
              </w:rPr>
            </w:pPr>
            <w:ins w:id="4975" w:author="Rinaldo Rabello" w:date="2022-06-22T08:06:00Z">
              <w:r w:rsidRPr="00DE4E24">
                <w:rPr>
                  <w:rFonts w:ascii="Calibri" w:eastAsia="Times New Roman" w:hAnsi="Calibri"/>
                  <w:color w:val="000000"/>
                  <w:sz w:val="22"/>
                </w:rPr>
                <w:t>25/02/2033</w:t>
              </w:r>
            </w:ins>
          </w:p>
        </w:tc>
        <w:tc>
          <w:tcPr>
            <w:tcW w:w="1940" w:type="dxa"/>
            <w:tcBorders>
              <w:top w:val="nil"/>
              <w:left w:val="nil"/>
              <w:bottom w:val="single" w:sz="4" w:space="0" w:color="auto"/>
              <w:right w:val="single" w:sz="4" w:space="0" w:color="auto"/>
            </w:tcBorders>
            <w:shd w:val="clear" w:color="auto" w:fill="auto"/>
            <w:noWrap/>
            <w:vAlign w:val="bottom"/>
            <w:hideMark/>
            <w:tcPrChange w:id="497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0B51630" w14:textId="77777777" w:rsidR="00214941" w:rsidRPr="00DE4E24" w:rsidRDefault="00214941" w:rsidP="00214941">
            <w:pPr>
              <w:spacing w:line="240" w:lineRule="auto"/>
              <w:jc w:val="center"/>
              <w:rPr>
                <w:ins w:id="4977" w:author="Rinaldo Rabello" w:date="2022-06-22T08:06:00Z"/>
                <w:rFonts w:ascii="Calibri" w:eastAsia="Times New Roman" w:hAnsi="Calibri"/>
                <w:color w:val="000000"/>
                <w:sz w:val="22"/>
              </w:rPr>
            </w:pPr>
            <w:ins w:id="4978" w:author="Rinaldo Rabello" w:date="2022-06-22T08:06:00Z">
              <w:r w:rsidRPr="00DE4E24">
                <w:rPr>
                  <w:rFonts w:ascii="Calibri" w:eastAsia="Times New Roman" w:hAnsi="Calibri"/>
                  <w:color w:val="000000"/>
                  <w:sz w:val="22"/>
                </w:rPr>
                <w:t>1,7510%</w:t>
              </w:r>
            </w:ins>
          </w:p>
        </w:tc>
        <w:tc>
          <w:tcPr>
            <w:tcW w:w="1540" w:type="dxa"/>
            <w:tcBorders>
              <w:top w:val="nil"/>
              <w:left w:val="nil"/>
              <w:bottom w:val="single" w:sz="4" w:space="0" w:color="auto"/>
              <w:right w:val="single" w:sz="4" w:space="0" w:color="auto"/>
            </w:tcBorders>
            <w:shd w:val="clear" w:color="auto" w:fill="auto"/>
            <w:noWrap/>
            <w:hideMark/>
            <w:tcPrChange w:id="497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E20E89B" w14:textId="77777777" w:rsidR="00214941" w:rsidRPr="00DE4E24" w:rsidRDefault="00214941" w:rsidP="00214941">
            <w:pPr>
              <w:spacing w:line="240" w:lineRule="auto"/>
              <w:jc w:val="center"/>
              <w:rPr>
                <w:ins w:id="4980" w:author="Rinaldo Rabello" w:date="2022-06-22T08:06:00Z"/>
                <w:rFonts w:ascii="Calibri" w:eastAsia="Times New Roman" w:hAnsi="Calibri"/>
                <w:color w:val="000000"/>
                <w:sz w:val="22"/>
              </w:rPr>
            </w:pPr>
            <w:ins w:id="4981" w:author="Rinaldo Rabello" w:date="2022-06-22T08:06:00Z">
              <w:r w:rsidRPr="00BC3E21">
                <w:rPr>
                  <w:rFonts w:ascii="Calibri" w:eastAsia="Times New Roman" w:hAnsi="Calibri"/>
                  <w:color w:val="000000"/>
                  <w:sz w:val="22"/>
                </w:rPr>
                <w:t>Sim</w:t>
              </w:r>
            </w:ins>
          </w:p>
        </w:tc>
      </w:tr>
      <w:tr w:rsidR="00214941" w:rsidRPr="00DE4E24" w14:paraId="7056167F" w14:textId="77777777" w:rsidTr="00214941">
        <w:tblPrEx>
          <w:tblW w:w="7855" w:type="dxa"/>
          <w:jc w:val="center"/>
          <w:tblCellMar>
            <w:left w:w="70" w:type="dxa"/>
            <w:right w:w="70" w:type="dxa"/>
          </w:tblCellMar>
          <w:tblPrExChange w:id="4982" w:author="Rinaldo Rabello" w:date="2022-06-22T10:49:00Z">
            <w:tblPrEx>
              <w:tblW w:w="7855" w:type="dxa"/>
              <w:jc w:val="center"/>
              <w:tblCellMar>
                <w:left w:w="70" w:type="dxa"/>
                <w:right w:w="70" w:type="dxa"/>
              </w:tblCellMar>
            </w:tblPrEx>
          </w:tblPrExChange>
        </w:tblPrEx>
        <w:trPr>
          <w:trHeight w:val="300"/>
          <w:jc w:val="center"/>
          <w:ins w:id="4983" w:author="Rinaldo Rabello" w:date="2022-06-22T08:06:00Z"/>
          <w:trPrChange w:id="498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98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0AAE84B" w14:textId="7B1F6220" w:rsidR="00214941" w:rsidRPr="00DE4E24" w:rsidRDefault="00214941" w:rsidP="00214941">
            <w:pPr>
              <w:spacing w:line="240" w:lineRule="auto"/>
              <w:jc w:val="center"/>
              <w:rPr>
                <w:ins w:id="4986" w:author="Rinaldo Rabello" w:date="2022-06-22T08:06:00Z"/>
                <w:rFonts w:ascii="Calibri" w:eastAsia="Times New Roman" w:hAnsi="Calibri"/>
                <w:color w:val="000000"/>
                <w:sz w:val="22"/>
              </w:rPr>
            </w:pPr>
            <w:ins w:id="4987" w:author="Rinaldo Rabello" w:date="2022-06-22T10:49:00Z">
              <w:r w:rsidRPr="00DE4E24">
                <w:rPr>
                  <w:rFonts w:ascii="Calibri" w:eastAsia="Times New Roman" w:hAnsi="Calibri"/>
                  <w:color w:val="000000"/>
                  <w:sz w:val="22"/>
                </w:rPr>
                <w:t>130</w:t>
              </w:r>
            </w:ins>
          </w:p>
        </w:tc>
        <w:tc>
          <w:tcPr>
            <w:tcW w:w="1960" w:type="dxa"/>
            <w:tcBorders>
              <w:top w:val="nil"/>
              <w:left w:val="nil"/>
              <w:bottom w:val="single" w:sz="4" w:space="0" w:color="auto"/>
              <w:right w:val="single" w:sz="4" w:space="0" w:color="auto"/>
            </w:tcBorders>
            <w:shd w:val="clear" w:color="auto" w:fill="auto"/>
            <w:noWrap/>
            <w:vAlign w:val="bottom"/>
            <w:hideMark/>
            <w:tcPrChange w:id="498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79E4994" w14:textId="77777777" w:rsidR="00214941" w:rsidRPr="00DE4E24" w:rsidRDefault="00214941" w:rsidP="00214941">
            <w:pPr>
              <w:spacing w:line="240" w:lineRule="auto"/>
              <w:jc w:val="center"/>
              <w:rPr>
                <w:ins w:id="4989" w:author="Rinaldo Rabello" w:date="2022-06-22T08:06:00Z"/>
                <w:rFonts w:ascii="Calibri" w:eastAsia="Times New Roman" w:hAnsi="Calibri"/>
                <w:color w:val="000000"/>
                <w:sz w:val="22"/>
              </w:rPr>
            </w:pPr>
            <w:ins w:id="4990" w:author="Rinaldo Rabello" w:date="2022-06-22T08:06:00Z">
              <w:r w:rsidRPr="00DE4E24">
                <w:rPr>
                  <w:rFonts w:ascii="Calibri" w:eastAsia="Times New Roman" w:hAnsi="Calibri"/>
                  <w:color w:val="000000"/>
                  <w:sz w:val="22"/>
                </w:rPr>
                <w:t>25/03/2033</w:t>
              </w:r>
            </w:ins>
          </w:p>
        </w:tc>
        <w:tc>
          <w:tcPr>
            <w:tcW w:w="1940" w:type="dxa"/>
            <w:tcBorders>
              <w:top w:val="nil"/>
              <w:left w:val="nil"/>
              <w:bottom w:val="single" w:sz="4" w:space="0" w:color="auto"/>
              <w:right w:val="single" w:sz="4" w:space="0" w:color="auto"/>
            </w:tcBorders>
            <w:shd w:val="clear" w:color="auto" w:fill="auto"/>
            <w:noWrap/>
            <w:vAlign w:val="bottom"/>
            <w:hideMark/>
            <w:tcPrChange w:id="499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E79A5C7" w14:textId="77777777" w:rsidR="00214941" w:rsidRPr="00DE4E24" w:rsidRDefault="00214941" w:rsidP="00214941">
            <w:pPr>
              <w:spacing w:line="240" w:lineRule="auto"/>
              <w:jc w:val="center"/>
              <w:rPr>
                <w:ins w:id="4992" w:author="Rinaldo Rabello" w:date="2022-06-22T08:06:00Z"/>
                <w:rFonts w:ascii="Calibri" w:eastAsia="Times New Roman" w:hAnsi="Calibri"/>
                <w:color w:val="000000"/>
                <w:sz w:val="22"/>
              </w:rPr>
            </w:pPr>
            <w:ins w:id="4993" w:author="Rinaldo Rabello" w:date="2022-06-22T08:06:00Z">
              <w:r w:rsidRPr="00DE4E24">
                <w:rPr>
                  <w:rFonts w:ascii="Calibri" w:eastAsia="Times New Roman" w:hAnsi="Calibri"/>
                  <w:color w:val="000000"/>
                  <w:sz w:val="22"/>
                </w:rPr>
                <w:t>25/03/2033</w:t>
              </w:r>
            </w:ins>
          </w:p>
        </w:tc>
        <w:tc>
          <w:tcPr>
            <w:tcW w:w="1940" w:type="dxa"/>
            <w:tcBorders>
              <w:top w:val="nil"/>
              <w:left w:val="nil"/>
              <w:bottom w:val="single" w:sz="4" w:space="0" w:color="auto"/>
              <w:right w:val="single" w:sz="4" w:space="0" w:color="auto"/>
            </w:tcBorders>
            <w:shd w:val="clear" w:color="auto" w:fill="auto"/>
            <w:noWrap/>
            <w:vAlign w:val="bottom"/>
            <w:hideMark/>
            <w:tcPrChange w:id="499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BD9BC87" w14:textId="77777777" w:rsidR="00214941" w:rsidRPr="00DE4E24" w:rsidRDefault="00214941" w:rsidP="00214941">
            <w:pPr>
              <w:spacing w:line="240" w:lineRule="auto"/>
              <w:jc w:val="center"/>
              <w:rPr>
                <w:ins w:id="4995" w:author="Rinaldo Rabello" w:date="2022-06-22T08:06:00Z"/>
                <w:rFonts w:ascii="Calibri" w:eastAsia="Times New Roman" w:hAnsi="Calibri"/>
                <w:color w:val="000000"/>
                <w:sz w:val="22"/>
              </w:rPr>
            </w:pPr>
            <w:ins w:id="4996" w:author="Rinaldo Rabello" w:date="2022-06-22T08:06:00Z">
              <w:r w:rsidRPr="00DE4E24">
                <w:rPr>
                  <w:rFonts w:ascii="Calibri" w:eastAsia="Times New Roman" w:hAnsi="Calibri"/>
                  <w:color w:val="000000"/>
                  <w:sz w:val="22"/>
                </w:rPr>
                <w:t>1,8867%</w:t>
              </w:r>
            </w:ins>
          </w:p>
        </w:tc>
        <w:tc>
          <w:tcPr>
            <w:tcW w:w="1540" w:type="dxa"/>
            <w:tcBorders>
              <w:top w:val="nil"/>
              <w:left w:val="nil"/>
              <w:bottom w:val="single" w:sz="4" w:space="0" w:color="auto"/>
              <w:right w:val="single" w:sz="4" w:space="0" w:color="auto"/>
            </w:tcBorders>
            <w:shd w:val="clear" w:color="auto" w:fill="auto"/>
            <w:noWrap/>
            <w:hideMark/>
            <w:tcPrChange w:id="499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B225CFC" w14:textId="77777777" w:rsidR="00214941" w:rsidRPr="00DE4E24" w:rsidRDefault="00214941" w:rsidP="00214941">
            <w:pPr>
              <w:spacing w:line="240" w:lineRule="auto"/>
              <w:jc w:val="center"/>
              <w:rPr>
                <w:ins w:id="4998" w:author="Rinaldo Rabello" w:date="2022-06-22T08:06:00Z"/>
                <w:rFonts w:ascii="Calibri" w:eastAsia="Times New Roman" w:hAnsi="Calibri"/>
                <w:color w:val="000000"/>
                <w:sz w:val="22"/>
              </w:rPr>
            </w:pPr>
            <w:ins w:id="4999" w:author="Rinaldo Rabello" w:date="2022-06-22T08:06:00Z">
              <w:r w:rsidRPr="00BC3E21">
                <w:rPr>
                  <w:rFonts w:ascii="Calibri" w:eastAsia="Times New Roman" w:hAnsi="Calibri"/>
                  <w:color w:val="000000"/>
                  <w:sz w:val="22"/>
                </w:rPr>
                <w:t>Sim</w:t>
              </w:r>
            </w:ins>
          </w:p>
        </w:tc>
      </w:tr>
      <w:tr w:rsidR="00214941" w:rsidRPr="00DE4E24" w14:paraId="0AE61B21" w14:textId="77777777" w:rsidTr="00214941">
        <w:tblPrEx>
          <w:tblW w:w="7855" w:type="dxa"/>
          <w:jc w:val="center"/>
          <w:tblCellMar>
            <w:left w:w="70" w:type="dxa"/>
            <w:right w:w="70" w:type="dxa"/>
          </w:tblCellMar>
          <w:tblPrExChange w:id="5000" w:author="Rinaldo Rabello" w:date="2022-06-22T10:49:00Z">
            <w:tblPrEx>
              <w:tblW w:w="7855" w:type="dxa"/>
              <w:jc w:val="center"/>
              <w:tblCellMar>
                <w:left w:w="70" w:type="dxa"/>
                <w:right w:w="70" w:type="dxa"/>
              </w:tblCellMar>
            </w:tblPrEx>
          </w:tblPrExChange>
        </w:tblPrEx>
        <w:trPr>
          <w:trHeight w:val="300"/>
          <w:jc w:val="center"/>
          <w:ins w:id="5001" w:author="Rinaldo Rabello" w:date="2022-06-22T08:06:00Z"/>
          <w:trPrChange w:id="500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00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1A9F628" w14:textId="7E045E08" w:rsidR="00214941" w:rsidRPr="00DE4E24" w:rsidRDefault="00214941" w:rsidP="00214941">
            <w:pPr>
              <w:spacing w:line="240" w:lineRule="auto"/>
              <w:jc w:val="center"/>
              <w:rPr>
                <w:ins w:id="5004" w:author="Rinaldo Rabello" w:date="2022-06-22T08:06:00Z"/>
                <w:rFonts w:ascii="Calibri" w:eastAsia="Times New Roman" w:hAnsi="Calibri"/>
                <w:color w:val="000000"/>
                <w:sz w:val="22"/>
              </w:rPr>
            </w:pPr>
            <w:ins w:id="5005" w:author="Rinaldo Rabello" w:date="2022-06-22T10:49:00Z">
              <w:r w:rsidRPr="00DE4E24">
                <w:rPr>
                  <w:rFonts w:ascii="Calibri" w:eastAsia="Times New Roman" w:hAnsi="Calibri"/>
                  <w:color w:val="000000"/>
                  <w:sz w:val="22"/>
                </w:rPr>
                <w:t>131</w:t>
              </w:r>
            </w:ins>
          </w:p>
        </w:tc>
        <w:tc>
          <w:tcPr>
            <w:tcW w:w="1960" w:type="dxa"/>
            <w:tcBorders>
              <w:top w:val="nil"/>
              <w:left w:val="nil"/>
              <w:bottom w:val="single" w:sz="4" w:space="0" w:color="auto"/>
              <w:right w:val="single" w:sz="4" w:space="0" w:color="auto"/>
            </w:tcBorders>
            <w:shd w:val="clear" w:color="auto" w:fill="auto"/>
            <w:noWrap/>
            <w:vAlign w:val="bottom"/>
            <w:hideMark/>
            <w:tcPrChange w:id="500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0552549" w14:textId="77777777" w:rsidR="00214941" w:rsidRPr="00DE4E24" w:rsidRDefault="00214941" w:rsidP="00214941">
            <w:pPr>
              <w:spacing w:line="240" w:lineRule="auto"/>
              <w:jc w:val="center"/>
              <w:rPr>
                <w:ins w:id="5007" w:author="Rinaldo Rabello" w:date="2022-06-22T08:06:00Z"/>
                <w:rFonts w:ascii="Calibri" w:eastAsia="Times New Roman" w:hAnsi="Calibri"/>
                <w:color w:val="000000"/>
                <w:sz w:val="22"/>
              </w:rPr>
            </w:pPr>
            <w:ins w:id="5008" w:author="Rinaldo Rabello" w:date="2022-06-22T08:06:00Z">
              <w:r w:rsidRPr="00DE4E24">
                <w:rPr>
                  <w:rFonts w:ascii="Calibri" w:eastAsia="Times New Roman" w:hAnsi="Calibri"/>
                  <w:color w:val="000000"/>
                  <w:sz w:val="22"/>
                </w:rPr>
                <w:t>25/04/2033</w:t>
              </w:r>
            </w:ins>
          </w:p>
        </w:tc>
        <w:tc>
          <w:tcPr>
            <w:tcW w:w="1940" w:type="dxa"/>
            <w:tcBorders>
              <w:top w:val="nil"/>
              <w:left w:val="nil"/>
              <w:bottom w:val="single" w:sz="4" w:space="0" w:color="auto"/>
              <w:right w:val="single" w:sz="4" w:space="0" w:color="auto"/>
            </w:tcBorders>
            <w:shd w:val="clear" w:color="auto" w:fill="auto"/>
            <w:noWrap/>
            <w:vAlign w:val="bottom"/>
            <w:hideMark/>
            <w:tcPrChange w:id="500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D8449AC" w14:textId="77777777" w:rsidR="00214941" w:rsidRPr="00DE4E24" w:rsidRDefault="00214941" w:rsidP="00214941">
            <w:pPr>
              <w:spacing w:line="240" w:lineRule="auto"/>
              <w:jc w:val="center"/>
              <w:rPr>
                <w:ins w:id="5010" w:author="Rinaldo Rabello" w:date="2022-06-22T08:06:00Z"/>
                <w:rFonts w:ascii="Calibri" w:eastAsia="Times New Roman" w:hAnsi="Calibri"/>
                <w:color w:val="000000"/>
                <w:sz w:val="22"/>
              </w:rPr>
            </w:pPr>
            <w:ins w:id="5011" w:author="Rinaldo Rabello" w:date="2022-06-22T08:06:00Z">
              <w:r w:rsidRPr="00DE4E24">
                <w:rPr>
                  <w:rFonts w:ascii="Calibri" w:eastAsia="Times New Roman" w:hAnsi="Calibri"/>
                  <w:color w:val="000000"/>
                  <w:sz w:val="22"/>
                </w:rPr>
                <w:t>25/04/2033</w:t>
              </w:r>
            </w:ins>
          </w:p>
        </w:tc>
        <w:tc>
          <w:tcPr>
            <w:tcW w:w="1940" w:type="dxa"/>
            <w:tcBorders>
              <w:top w:val="nil"/>
              <w:left w:val="nil"/>
              <w:bottom w:val="single" w:sz="4" w:space="0" w:color="auto"/>
              <w:right w:val="single" w:sz="4" w:space="0" w:color="auto"/>
            </w:tcBorders>
            <w:shd w:val="clear" w:color="auto" w:fill="auto"/>
            <w:noWrap/>
            <w:vAlign w:val="bottom"/>
            <w:hideMark/>
            <w:tcPrChange w:id="501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70B1165" w14:textId="77777777" w:rsidR="00214941" w:rsidRPr="00DE4E24" w:rsidRDefault="00214941" w:rsidP="00214941">
            <w:pPr>
              <w:spacing w:line="240" w:lineRule="auto"/>
              <w:jc w:val="center"/>
              <w:rPr>
                <w:ins w:id="5013" w:author="Rinaldo Rabello" w:date="2022-06-22T08:06:00Z"/>
                <w:rFonts w:ascii="Calibri" w:eastAsia="Times New Roman" w:hAnsi="Calibri"/>
                <w:color w:val="000000"/>
                <w:sz w:val="22"/>
              </w:rPr>
            </w:pPr>
            <w:ins w:id="5014" w:author="Rinaldo Rabello" w:date="2022-06-22T08:06:00Z">
              <w:r w:rsidRPr="00DE4E24">
                <w:rPr>
                  <w:rFonts w:ascii="Calibri" w:eastAsia="Times New Roman" w:hAnsi="Calibri"/>
                  <w:color w:val="000000"/>
                  <w:sz w:val="22"/>
                </w:rPr>
                <w:t>1,8904%</w:t>
              </w:r>
            </w:ins>
          </w:p>
        </w:tc>
        <w:tc>
          <w:tcPr>
            <w:tcW w:w="1540" w:type="dxa"/>
            <w:tcBorders>
              <w:top w:val="nil"/>
              <w:left w:val="nil"/>
              <w:bottom w:val="single" w:sz="4" w:space="0" w:color="auto"/>
              <w:right w:val="single" w:sz="4" w:space="0" w:color="auto"/>
            </w:tcBorders>
            <w:shd w:val="clear" w:color="auto" w:fill="auto"/>
            <w:noWrap/>
            <w:hideMark/>
            <w:tcPrChange w:id="501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EA7153A" w14:textId="77777777" w:rsidR="00214941" w:rsidRPr="00DE4E24" w:rsidRDefault="00214941" w:rsidP="00214941">
            <w:pPr>
              <w:spacing w:line="240" w:lineRule="auto"/>
              <w:jc w:val="center"/>
              <w:rPr>
                <w:ins w:id="5016" w:author="Rinaldo Rabello" w:date="2022-06-22T08:06:00Z"/>
                <w:rFonts w:ascii="Calibri" w:eastAsia="Times New Roman" w:hAnsi="Calibri"/>
                <w:color w:val="000000"/>
                <w:sz w:val="22"/>
              </w:rPr>
            </w:pPr>
            <w:ins w:id="5017" w:author="Rinaldo Rabello" w:date="2022-06-22T08:06:00Z">
              <w:r w:rsidRPr="00BC3E21">
                <w:rPr>
                  <w:rFonts w:ascii="Calibri" w:eastAsia="Times New Roman" w:hAnsi="Calibri"/>
                  <w:color w:val="000000"/>
                  <w:sz w:val="22"/>
                </w:rPr>
                <w:t>Sim</w:t>
              </w:r>
            </w:ins>
          </w:p>
        </w:tc>
      </w:tr>
      <w:tr w:rsidR="00214941" w:rsidRPr="00DE4E24" w14:paraId="09DF7F68" w14:textId="77777777" w:rsidTr="00214941">
        <w:tblPrEx>
          <w:tblW w:w="7855" w:type="dxa"/>
          <w:jc w:val="center"/>
          <w:tblCellMar>
            <w:left w:w="70" w:type="dxa"/>
            <w:right w:w="70" w:type="dxa"/>
          </w:tblCellMar>
          <w:tblPrExChange w:id="5018" w:author="Rinaldo Rabello" w:date="2022-06-22T10:49:00Z">
            <w:tblPrEx>
              <w:tblW w:w="7855" w:type="dxa"/>
              <w:jc w:val="center"/>
              <w:tblCellMar>
                <w:left w:w="70" w:type="dxa"/>
                <w:right w:w="70" w:type="dxa"/>
              </w:tblCellMar>
            </w:tblPrEx>
          </w:tblPrExChange>
        </w:tblPrEx>
        <w:trPr>
          <w:trHeight w:val="300"/>
          <w:jc w:val="center"/>
          <w:ins w:id="5019" w:author="Rinaldo Rabello" w:date="2022-06-22T08:06:00Z"/>
          <w:trPrChange w:id="502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02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8AB7849" w14:textId="08985537" w:rsidR="00214941" w:rsidRPr="00DE4E24" w:rsidRDefault="00214941" w:rsidP="00214941">
            <w:pPr>
              <w:spacing w:line="240" w:lineRule="auto"/>
              <w:jc w:val="center"/>
              <w:rPr>
                <w:ins w:id="5022" w:author="Rinaldo Rabello" w:date="2022-06-22T08:06:00Z"/>
                <w:rFonts w:ascii="Calibri" w:eastAsia="Times New Roman" w:hAnsi="Calibri"/>
                <w:color w:val="000000"/>
                <w:sz w:val="22"/>
              </w:rPr>
            </w:pPr>
            <w:ins w:id="5023" w:author="Rinaldo Rabello" w:date="2022-06-22T10:49:00Z">
              <w:r w:rsidRPr="00DE4E24">
                <w:rPr>
                  <w:rFonts w:ascii="Calibri" w:eastAsia="Times New Roman" w:hAnsi="Calibri"/>
                  <w:color w:val="000000"/>
                  <w:sz w:val="22"/>
                </w:rPr>
                <w:t>132</w:t>
              </w:r>
            </w:ins>
          </w:p>
        </w:tc>
        <w:tc>
          <w:tcPr>
            <w:tcW w:w="1960" w:type="dxa"/>
            <w:tcBorders>
              <w:top w:val="nil"/>
              <w:left w:val="nil"/>
              <w:bottom w:val="single" w:sz="4" w:space="0" w:color="auto"/>
              <w:right w:val="single" w:sz="4" w:space="0" w:color="auto"/>
            </w:tcBorders>
            <w:shd w:val="clear" w:color="auto" w:fill="auto"/>
            <w:noWrap/>
            <w:vAlign w:val="bottom"/>
            <w:hideMark/>
            <w:tcPrChange w:id="502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532644F" w14:textId="77777777" w:rsidR="00214941" w:rsidRPr="00DE4E24" w:rsidRDefault="00214941" w:rsidP="00214941">
            <w:pPr>
              <w:spacing w:line="240" w:lineRule="auto"/>
              <w:jc w:val="center"/>
              <w:rPr>
                <w:ins w:id="5025" w:author="Rinaldo Rabello" w:date="2022-06-22T08:06:00Z"/>
                <w:rFonts w:ascii="Calibri" w:eastAsia="Times New Roman" w:hAnsi="Calibri"/>
                <w:color w:val="000000"/>
                <w:sz w:val="22"/>
              </w:rPr>
            </w:pPr>
            <w:ins w:id="5026" w:author="Rinaldo Rabello" w:date="2022-06-22T08:06:00Z">
              <w:r w:rsidRPr="00DE4E24">
                <w:rPr>
                  <w:rFonts w:ascii="Calibri" w:eastAsia="Times New Roman" w:hAnsi="Calibri"/>
                  <w:color w:val="000000"/>
                  <w:sz w:val="22"/>
                </w:rPr>
                <w:t>25/05/2033</w:t>
              </w:r>
            </w:ins>
          </w:p>
        </w:tc>
        <w:tc>
          <w:tcPr>
            <w:tcW w:w="1940" w:type="dxa"/>
            <w:tcBorders>
              <w:top w:val="nil"/>
              <w:left w:val="nil"/>
              <w:bottom w:val="single" w:sz="4" w:space="0" w:color="auto"/>
              <w:right w:val="single" w:sz="4" w:space="0" w:color="auto"/>
            </w:tcBorders>
            <w:shd w:val="clear" w:color="auto" w:fill="auto"/>
            <w:noWrap/>
            <w:vAlign w:val="bottom"/>
            <w:hideMark/>
            <w:tcPrChange w:id="502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93EF1BC" w14:textId="77777777" w:rsidR="00214941" w:rsidRPr="00DE4E24" w:rsidRDefault="00214941" w:rsidP="00214941">
            <w:pPr>
              <w:spacing w:line="240" w:lineRule="auto"/>
              <w:jc w:val="center"/>
              <w:rPr>
                <w:ins w:id="5028" w:author="Rinaldo Rabello" w:date="2022-06-22T08:06:00Z"/>
                <w:rFonts w:ascii="Calibri" w:eastAsia="Times New Roman" w:hAnsi="Calibri"/>
                <w:color w:val="000000"/>
                <w:sz w:val="22"/>
              </w:rPr>
            </w:pPr>
            <w:ins w:id="5029" w:author="Rinaldo Rabello" w:date="2022-06-22T08:06:00Z">
              <w:r w:rsidRPr="00DE4E24">
                <w:rPr>
                  <w:rFonts w:ascii="Calibri" w:eastAsia="Times New Roman" w:hAnsi="Calibri"/>
                  <w:color w:val="000000"/>
                  <w:sz w:val="22"/>
                </w:rPr>
                <w:t>25/05/2033</w:t>
              </w:r>
            </w:ins>
          </w:p>
        </w:tc>
        <w:tc>
          <w:tcPr>
            <w:tcW w:w="1940" w:type="dxa"/>
            <w:tcBorders>
              <w:top w:val="nil"/>
              <w:left w:val="nil"/>
              <w:bottom w:val="single" w:sz="4" w:space="0" w:color="auto"/>
              <w:right w:val="single" w:sz="4" w:space="0" w:color="auto"/>
            </w:tcBorders>
            <w:shd w:val="clear" w:color="auto" w:fill="auto"/>
            <w:noWrap/>
            <w:vAlign w:val="bottom"/>
            <w:hideMark/>
            <w:tcPrChange w:id="503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ECC7445" w14:textId="77777777" w:rsidR="00214941" w:rsidRPr="00DE4E24" w:rsidRDefault="00214941" w:rsidP="00214941">
            <w:pPr>
              <w:spacing w:line="240" w:lineRule="auto"/>
              <w:jc w:val="center"/>
              <w:rPr>
                <w:ins w:id="5031" w:author="Rinaldo Rabello" w:date="2022-06-22T08:06:00Z"/>
                <w:rFonts w:ascii="Calibri" w:eastAsia="Times New Roman" w:hAnsi="Calibri"/>
                <w:color w:val="000000"/>
                <w:sz w:val="22"/>
              </w:rPr>
            </w:pPr>
            <w:ins w:id="5032" w:author="Rinaldo Rabello" w:date="2022-06-22T08:06:00Z">
              <w:r w:rsidRPr="00DE4E24">
                <w:rPr>
                  <w:rFonts w:ascii="Calibri" w:eastAsia="Times New Roman" w:hAnsi="Calibri"/>
                  <w:color w:val="000000"/>
                  <w:sz w:val="22"/>
                </w:rPr>
                <w:t>1,9324%</w:t>
              </w:r>
            </w:ins>
          </w:p>
        </w:tc>
        <w:tc>
          <w:tcPr>
            <w:tcW w:w="1540" w:type="dxa"/>
            <w:tcBorders>
              <w:top w:val="nil"/>
              <w:left w:val="nil"/>
              <w:bottom w:val="single" w:sz="4" w:space="0" w:color="auto"/>
              <w:right w:val="single" w:sz="4" w:space="0" w:color="auto"/>
            </w:tcBorders>
            <w:shd w:val="clear" w:color="auto" w:fill="auto"/>
            <w:noWrap/>
            <w:hideMark/>
            <w:tcPrChange w:id="503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4952CAC" w14:textId="77777777" w:rsidR="00214941" w:rsidRPr="00DE4E24" w:rsidRDefault="00214941" w:rsidP="00214941">
            <w:pPr>
              <w:spacing w:line="240" w:lineRule="auto"/>
              <w:jc w:val="center"/>
              <w:rPr>
                <w:ins w:id="5034" w:author="Rinaldo Rabello" w:date="2022-06-22T08:06:00Z"/>
                <w:rFonts w:ascii="Calibri" w:eastAsia="Times New Roman" w:hAnsi="Calibri"/>
                <w:color w:val="000000"/>
                <w:sz w:val="22"/>
              </w:rPr>
            </w:pPr>
            <w:ins w:id="5035" w:author="Rinaldo Rabello" w:date="2022-06-22T08:06:00Z">
              <w:r w:rsidRPr="00BC3E21">
                <w:rPr>
                  <w:rFonts w:ascii="Calibri" w:eastAsia="Times New Roman" w:hAnsi="Calibri"/>
                  <w:color w:val="000000"/>
                  <w:sz w:val="22"/>
                </w:rPr>
                <w:t>Sim</w:t>
              </w:r>
            </w:ins>
          </w:p>
        </w:tc>
      </w:tr>
      <w:tr w:rsidR="00214941" w:rsidRPr="00DE4E24" w14:paraId="1784E09B" w14:textId="77777777" w:rsidTr="00214941">
        <w:tblPrEx>
          <w:tblW w:w="7855" w:type="dxa"/>
          <w:jc w:val="center"/>
          <w:tblCellMar>
            <w:left w:w="70" w:type="dxa"/>
            <w:right w:w="70" w:type="dxa"/>
          </w:tblCellMar>
          <w:tblPrExChange w:id="5036" w:author="Rinaldo Rabello" w:date="2022-06-22T10:49:00Z">
            <w:tblPrEx>
              <w:tblW w:w="7855" w:type="dxa"/>
              <w:jc w:val="center"/>
              <w:tblCellMar>
                <w:left w:w="70" w:type="dxa"/>
                <w:right w:w="70" w:type="dxa"/>
              </w:tblCellMar>
            </w:tblPrEx>
          </w:tblPrExChange>
        </w:tblPrEx>
        <w:trPr>
          <w:trHeight w:val="300"/>
          <w:jc w:val="center"/>
          <w:ins w:id="5037" w:author="Rinaldo Rabello" w:date="2022-06-22T08:06:00Z"/>
          <w:trPrChange w:id="503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03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275FBE" w14:textId="5709DFA4" w:rsidR="00214941" w:rsidRPr="00DE4E24" w:rsidRDefault="00214941" w:rsidP="00214941">
            <w:pPr>
              <w:spacing w:line="240" w:lineRule="auto"/>
              <w:jc w:val="center"/>
              <w:rPr>
                <w:ins w:id="5040" w:author="Rinaldo Rabello" w:date="2022-06-22T08:06:00Z"/>
                <w:rFonts w:ascii="Calibri" w:eastAsia="Times New Roman" w:hAnsi="Calibri"/>
                <w:color w:val="000000"/>
                <w:sz w:val="22"/>
              </w:rPr>
            </w:pPr>
            <w:ins w:id="5041" w:author="Rinaldo Rabello" w:date="2022-06-22T10:49:00Z">
              <w:r w:rsidRPr="00DE4E24">
                <w:rPr>
                  <w:rFonts w:ascii="Calibri" w:eastAsia="Times New Roman" w:hAnsi="Calibri"/>
                  <w:color w:val="000000"/>
                  <w:sz w:val="22"/>
                </w:rPr>
                <w:t>133</w:t>
              </w:r>
            </w:ins>
          </w:p>
        </w:tc>
        <w:tc>
          <w:tcPr>
            <w:tcW w:w="1960" w:type="dxa"/>
            <w:tcBorders>
              <w:top w:val="nil"/>
              <w:left w:val="nil"/>
              <w:bottom w:val="single" w:sz="4" w:space="0" w:color="auto"/>
              <w:right w:val="single" w:sz="4" w:space="0" w:color="auto"/>
            </w:tcBorders>
            <w:shd w:val="clear" w:color="auto" w:fill="auto"/>
            <w:noWrap/>
            <w:vAlign w:val="bottom"/>
            <w:hideMark/>
            <w:tcPrChange w:id="504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790E73F" w14:textId="77777777" w:rsidR="00214941" w:rsidRPr="00DE4E24" w:rsidRDefault="00214941" w:rsidP="00214941">
            <w:pPr>
              <w:spacing w:line="240" w:lineRule="auto"/>
              <w:jc w:val="center"/>
              <w:rPr>
                <w:ins w:id="5043" w:author="Rinaldo Rabello" w:date="2022-06-22T08:06:00Z"/>
                <w:rFonts w:ascii="Calibri" w:eastAsia="Times New Roman" w:hAnsi="Calibri"/>
                <w:color w:val="000000"/>
                <w:sz w:val="22"/>
              </w:rPr>
            </w:pPr>
            <w:ins w:id="5044" w:author="Rinaldo Rabello" w:date="2022-06-22T08:06:00Z">
              <w:r w:rsidRPr="00DE4E24">
                <w:rPr>
                  <w:rFonts w:ascii="Calibri" w:eastAsia="Times New Roman" w:hAnsi="Calibri"/>
                  <w:color w:val="000000"/>
                  <w:sz w:val="22"/>
                </w:rPr>
                <w:t>27/06/2033</w:t>
              </w:r>
            </w:ins>
          </w:p>
        </w:tc>
        <w:tc>
          <w:tcPr>
            <w:tcW w:w="1940" w:type="dxa"/>
            <w:tcBorders>
              <w:top w:val="nil"/>
              <w:left w:val="nil"/>
              <w:bottom w:val="single" w:sz="4" w:space="0" w:color="auto"/>
              <w:right w:val="single" w:sz="4" w:space="0" w:color="auto"/>
            </w:tcBorders>
            <w:shd w:val="clear" w:color="auto" w:fill="auto"/>
            <w:noWrap/>
            <w:vAlign w:val="bottom"/>
            <w:hideMark/>
            <w:tcPrChange w:id="504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0432F3" w14:textId="77777777" w:rsidR="00214941" w:rsidRPr="00DE4E24" w:rsidRDefault="00214941" w:rsidP="00214941">
            <w:pPr>
              <w:spacing w:line="240" w:lineRule="auto"/>
              <w:jc w:val="center"/>
              <w:rPr>
                <w:ins w:id="5046" w:author="Rinaldo Rabello" w:date="2022-06-22T08:06:00Z"/>
                <w:rFonts w:ascii="Calibri" w:eastAsia="Times New Roman" w:hAnsi="Calibri"/>
                <w:color w:val="000000"/>
                <w:sz w:val="22"/>
              </w:rPr>
            </w:pPr>
            <w:ins w:id="5047" w:author="Rinaldo Rabello" w:date="2022-06-22T08:06:00Z">
              <w:r w:rsidRPr="00DE4E24">
                <w:rPr>
                  <w:rFonts w:ascii="Calibri" w:eastAsia="Times New Roman" w:hAnsi="Calibri"/>
                  <w:color w:val="000000"/>
                  <w:sz w:val="22"/>
                </w:rPr>
                <w:t>27/06/2033</w:t>
              </w:r>
            </w:ins>
          </w:p>
        </w:tc>
        <w:tc>
          <w:tcPr>
            <w:tcW w:w="1940" w:type="dxa"/>
            <w:tcBorders>
              <w:top w:val="nil"/>
              <w:left w:val="nil"/>
              <w:bottom w:val="single" w:sz="4" w:space="0" w:color="auto"/>
              <w:right w:val="single" w:sz="4" w:space="0" w:color="auto"/>
            </w:tcBorders>
            <w:shd w:val="clear" w:color="auto" w:fill="auto"/>
            <w:noWrap/>
            <w:vAlign w:val="bottom"/>
            <w:hideMark/>
            <w:tcPrChange w:id="504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5239707" w14:textId="77777777" w:rsidR="00214941" w:rsidRPr="00DE4E24" w:rsidRDefault="00214941" w:rsidP="00214941">
            <w:pPr>
              <w:spacing w:line="240" w:lineRule="auto"/>
              <w:jc w:val="center"/>
              <w:rPr>
                <w:ins w:id="5049" w:author="Rinaldo Rabello" w:date="2022-06-22T08:06:00Z"/>
                <w:rFonts w:ascii="Calibri" w:eastAsia="Times New Roman" w:hAnsi="Calibri"/>
                <w:color w:val="000000"/>
                <w:sz w:val="22"/>
              </w:rPr>
            </w:pPr>
            <w:ins w:id="5050" w:author="Rinaldo Rabello" w:date="2022-06-22T08:06:00Z">
              <w:r w:rsidRPr="00DE4E24">
                <w:rPr>
                  <w:rFonts w:ascii="Calibri" w:eastAsia="Times New Roman" w:hAnsi="Calibri"/>
                  <w:color w:val="000000"/>
                  <w:sz w:val="22"/>
                </w:rPr>
                <w:t>1,9279%</w:t>
              </w:r>
            </w:ins>
          </w:p>
        </w:tc>
        <w:tc>
          <w:tcPr>
            <w:tcW w:w="1540" w:type="dxa"/>
            <w:tcBorders>
              <w:top w:val="nil"/>
              <w:left w:val="nil"/>
              <w:bottom w:val="single" w:sz="4" w:space="0" w:color="auto"/>
              <w:right w:val="single" w:sz="4" w:space="0" w:color="auto"/>
            </w:tcBorders>
            <w:shd w:val="clear" w:color="auto" w:fill="auto"/>
            <w:noWrap/>
            <w:hideMark/>
            <w:tcPrChange w:id="505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165C008" w14:textId="77777777" w:rsidR="00214941" w:rsidRPr="00DE4E24" w:rsidRDefault="00214941" w:rsidP="00214941">
            <w:pPr>
              <w:spacing w:line="240" w:lineRule="auto"/>
              <w:jc w:val="center"/>
              <w:rPr>
                <w:ins w:id="5052" w:author="Rinaldo Rabello" w:date="2022-06-22T08:06:00Z"/>
                <w:rFonts w:ascii="Calibri" w:eastAsia="Times New Roman" w:hAnsi="Calibri"/>
                <w:color w:val="000000"/>
                <w:sz w:val="22"/>
              </w:rPr>
            </w:pPr>
            <w:ins w:id="5053" w:author="Rinaldo Rabello" w:date="2022-06-22T08:06:00Z">
              <w:r w:rsidRPr="00BC3E21">
                <w:rPr>
                  <w:rFonts w:ascii="Calibri" w:eastAsia="Times New Roman" w:hAnsi="Calibri"/>
                  <w:color w:val="000000"/>
                  <w:sz w:val="22"/>
                </w:rPr>
                <w:t>Sim</w:t>
              </w:r>
            </w:ins>
          </w:p>
        </w:tc>
      </w:tr>
      <w:tr w:rsidR="00214941" w:rsidRPr="00DE4E24" w14:paraId="482289B8" w14:textId="77777777" w:rsidTr="00214941">
        <w:tblPrEx>
          <w:tblW w:w="7855" w:type="dxa"/>
          <w:jc w:val="center"/>
          <w:tblCellMar>
            <w:left w:w="70" w:type="dxa"/>
            <w:right w:w="70" w:type="dxa"/>
          </w:tblCellMar>
          <w:tblPrExChange w:id="5054" w:author="Rinaldo Rabello" w:date="2022-06-22T10:49:00Z">
            <w:tblPrEx>
              <w:tblW w:w="7855" w:type="dxa"/>
              <w:jc w:val="center"/>
              <w:tblCellMar>
                <w:left w:w="70" w:type="dxa"/>
                <w:right w:w="70" w:type="dxa"/>
              </w:tblCellMar>
            </w:tblPrEx>
          </w:tblPrExChange>
        </w:tblPrEx>
        <w:trPr>
          <w:trHeight w:val="300"/>
          <w:jc w:val="center"/>
          <w:ins w:id="5055" w:author="Rinaldo Rabello" w:date="2022-06-22T08:06:00Z"/>
          <w:trPrChange w:id="505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05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FA94AC9" w14:textId="30D58D6A" w:rsidR="00214941" w:rsidRPr="00DE4E24" w:rsidRDefault="00214941" w:rsidP="00214941">
            <w:pPr>
              <w:spacing w:line="240" w:lineRule="auto"/>
              <w:jc w:val="center"/>
              <w:rPr>
                <w:ins w:id="5058" w:author="Rinaldo Rabello" w:date="2022-06-22T08:06:00Z"/>
                <w:rFonts w:ascii="Calibri" w:eastAsia="Times New Roman" w:hAnsi="Calibri"/>
                <w:color w:val="000000"/>
                <w:sz w:val="22"/>
              </w:rPr>
            </w:pPr>
            <w:ins w:id="5059" w:author="Rinaldo Rabello" w:date="2022-06-22T10:49:00Z">
              <w:r w:rsidRPr="00DE4E24">
                <w:rPr>
                  <w:rFonts w:ascii="Calibri" w:eastAsia="Times New Roman" w:hAnsi="Calibri"/>
                  <w:color w:val="000000"/>
                  <w:sz w:val="22"/>
                </w:rPr>
                <w:t>134</w:t>
              </w:r>
            </w:ins>
          </w:p>
        </w:tc>
        <w:tc>
          <w:tcPr>
            <w:tcW w:w="1960" w:type="dxa"/>
            <w:tcBorders>
              <w:top w:val="nil"/>
              <w:left w:val="nil"/>
              <w:bottom w:val="single" w:sz="4" w:space="0" w:color="auto"/>
              <w:right w:val="single" w:sz="4" w:space="0" w:color="auto"/>
            </w:tcBorders>
            <w:shd w:val="clear" w:color="auto" w:fill="auto"/>
            <w:noWrap/>
            <w:vAlign w:val="bottom"/>
            <w:hideMark/>
            <w:tcPrChange w:id="506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CA6EEDC" w14:textId="77777777" w:rsidR="00214941" w:rsidRPr="00DE4E24" w:rsidRDefault="00214941" w:rsidP="00214941">
            <w:pPr>
              <w:spacing w:line="240" w:lineRule="auto"/>
              <w:jc w:val="center"/>
              <w:rPr>
                <w:ins w:id="5061" w:author="Rinaldo Rabello" w:date="2022-06-22T08:06:00Z"/>
                <w:rFonts w:ascii="Calibri" w:eastAsia="Times New Roman" w:hAnsi="Calibri"/>
                <w:color w:val="000000"/>
                <w:sz w:val="22"/>
              </w:rPr>
            </w:pPr>
            <w:ins w:id="5062" w:author="Rinaldo Rabello" w:date="2022-06-22T08:06:00Z">
              <w:r w:rsidRPr="00DE4E24">
                <w:rPr>
                  <w:rFonts w:ascii="Calibri" w:eastAsia="Times New Roman" w:hAnsi="Calibri"/>
                  <w:color w:val="000000"/>
                  <w:sz w:val="22"/>
                </w:rPr>
                <w:t>25/07/2033</w:t>
              </w:r>
            </w:ins>
          </w:p>
        </w:tc>
        <w:tc>
          <w:tcPr>
            <w:tcW w:w="1940" w:type="dxa"/>
            <w:tcBorders>
              <w:top w:val="nil"/>
              <w:left w:val="nil"/>
              <w:bottom w:val="single" w:sz="4" w:space="0" w:color="auto"/>
              <w:right w:val="single" w:sz="4" w:space="0" w:color="auto"/>
            </w:tcBorders>
            <w:shd w:val="clear" w:color="auto" w:fill="auto"/>
            <w:noWrap/>
            <w:vAlign w:val="bottom"/>
            <w:hideMark/>
            <w:tcPrChange w:id="506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B267911" w14:textId="77777777" w:rsidR="00214941" w:rsidRPr="00DE4E24" w:rsidRDefault="00214941" w:rsidP="00214941">
            <w:pPr>
              <w:spacing w:line="240" w:lineRule="auto"/>
              <w:jc w:val="center"/>
              <w:rPr>
                <w:ins w:id="5064" w:author="Rinaldo Rabello" w:date="2022-06-22T08:06:00Z"/>
                <w:rFonts w:ascii="Calibri" w:eastAsia="Times New Roman" w:hAnsi="Calibri"/>
                <w:color w:val="000000"/>
                <w:sz w:val="22"/>
              </w:rPr>
            </w:pPr>
            <w:ins w:id="5065" w:author="Rinaldo Rabello" w:date="2022-06-22T08:06:00Z">
              <w:r w:rsidRPr="00DE4E24">
                <w:rPr>
                  <w:rFonts w:ascii="Calibri" w:eastAsia="Times New Roman" w:hAnsi="Calibri"/>
                  <w:color w:val="000000"/>
                  <w:sz w:val="22"/>
                </w:rPr>
                <w:t>25/07/2033</w:t>
              </w:r>
            </w:ins>
          </w:p>
        </w:tc>
        <w:tc>
          <w:tcPr>
            <w:tcW w:w="1940" w:type="dxa"/>
            <w:tcBorders>
              <w:top w:val="nil"/>
              <w:left w:val="nil"/>
              <w:bottom w:val="single" w:sz="4" w:space="0" w:color="auto"/>
              <w:right w:val="single" w:sz="4" w:space="0" w:color="auto"/>
            </w:tcBorders>
            <w:shd w:val="clear" w:color="auto" w:fill="auto"/>
            <w:noWrap/>
            <w:vAlign w:val="bottom"/>
            <w:hideMark/>
            <w:tcPrChange w:id="506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FF407D" w14:textId="77777777" w:rsidR="00214941" w:rsidRPr="00DE4E24" w:rsidRDefault="00214941" w:rsidP="00214941">
            <w:pPr>
              <w:spacing w:line="240" w:lineRule="auto"/>
              <w:jc w:val="center"/>
              <w:rPr>
                <w:ins w:id="5067" w:author="Rinaldo Rabello" w:date="2022-06-22T08:06:00Z"/>
                <w:rFonts w:ascii="Calibri" w:eastAsia="Times New Roman" w:hAnsi="Calibri"/>
                <w:color w:val="000000"/>
                <w:sz w:val="22"/>
              </w:rPr>
            </w:pPr>
            <w:ins w:id="5068" w:author="Rinaldo Rabello" w:date="2022-06-22T08:06:00Z">
              <w:r w:rsidRPr="00DE4E24">
                <w:rPr>
                  <w:rFonts w:ascii="Calibri" w:eastAsia="Times New Roman" w:hAnsi="Calibri"/>
                  <w:color w:val="000000"/>
                  <w:sz w:val="22"/>
                </w:rPr>
                <w:t>2,0198%</w:t>
              </w:r>
            </w:ins>
          </w:p>
        </w:tc>
        <w:tc>
          <w:tcPr>
            <w:tcW w:w="1540" w:type="dxa"/>
            <w:tcBorders>
              <w:top w:val="nil"/>
              <w:left w:val="nil"/>
              <w:bottom w:val="single" w:sz="4" w:space="0" w:color="auto"/>
              <w:right w:val="single" w:sz="4" w:space="0" w:color="auto"/>
            </w:tcBorders>
            <w:shd w:val="clear" w:color="auto" w:fill="auto"/>
            <w:noWrap/>
            <w:hideMark/>
            <w:tcPrChange w:id="506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459E7E8" w14:textId="77777777" w:rsidR="00214941" w:rsidRPr="00DE4E24" w:rsidRDefault="00214941" w:rsidP="00214941">
            <w:pPr>
              <w:spacing w:line="240" w:lineRule="auto"/>
              <w:jc w:val="center"/>
              <w:rPr>
                <w:ins w:id="5070" w:author="Rinaldo Rabello" w:date="2022-06-22T08:06:00Z"/>
                <w:rFonts w:ascii="Calibri" w:eastAsia="Times New Roman" w:hAnsi="Calibri"/>
                <w:color w:val="000000"/>
                <w:sz w:val="22"/>
              </w:rPr>
            </w:pPr>
            <w:ins w:id="5071" w:author="Rinaldo Rabello" w:date="2022-06-22T08:06:00Z">
              <w:r w:rsidRPr="00BC3E21">
                <w:rPr>
                  <w:rFonts w:ascii="Calibri" w:eastAsia="Times New Roman" w:hAnsi="Calibri"/>
                  <w:color w:val="000000"/>
                  <w:sz w:val="22"/>
                </w:rPr>
                <w:t>Sim</w:t>
              </w:r>
            </w:ins>
          </w:p>
        </w:tc>
      </w:tr>
      <w:tr w:rsidR="00214941" w:rsidRPr="00DE4E24" w14:paraId="13A8EDB7" w14:textId="77777777" w:rsidTr="00214941">
        <w:tblPrEx>
          <w:tblW w:w="7855" w:type="dxa"/>
          <w:jc w:val="center"/>
          <w:tblCellMar>
            <w:left w:w="70" w:type="dxa"/>
            <w:right w:w="70" w:type="dxa"/>
          </w:tblCellMar>
          <w:tblPrExChange w:id="5072" w:author="Rinaldo Rabello" w:date="2022-06-22T10:49:00Z">
            <w:tblPrEx>
              <w:tblW w:w="7855" w:type="dxa"/>
              <w:jc w:val="center"/>
              <w:tblCellMar>
                <w:left w:w="70" w:type="dxa"/>
                <w:right w:w="70" w:type="dxa"/>
              </w:tblCellMar>
            </w:tblPrEx>
          </w:tblPrExChange>
        </w:tblPrEx>
        <w:trPr>
          <w:trHeight w:val="300"/>
          <w:jc w:val="center"/>
          <w:ins w:id="5073" w:author="Rinaldo Rabello" w:date="2022-06-22T08:06:00Z"/>
          <w:trPrChange w:id="507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07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00A3AE5" w14:textId="0B9EF87F" w:rsidR="00214941" w:rsidRPr="00DE4E24" w:rsidRDefault="00214941" w:rsidP="00214941">
            <w:pPr>
              <w:spacing w:line="240" w:lineRule="auto"/>
              <w:jc w:val="center"/>
              <w:rPr>
                <w:ins w:id="5076" w:author="Rinaldo Rabello" w:date="2022-06-22T08:06:00Z"/>
                <w:rFonts w:ascii="Calibri" w:eastAsia="Times New Roman" w:hAnsi="Calibri"/>
                <w:color w:val="000000"/>
                <w:sz w:val="22"/>
              </w:rPr>
            </w:pPr>
            <w:ins w:id="5077" w:author="Rinaldo Rabello" w:date="2022-06-22T10:49:00Z">
              <w:r w:rsidRPr="00DE4E24">
                <w:rPr>
                  <w:rFonts w:ascii="Calibri" w:eastAsia="Times New Roman" w:hAnsi="Calibri"/>
                  <w:color w:val="000000"/>
                  <w:sz w:val="22"/>
                </w:rPr>
                <w:t>135</w:t>
              </w:r>
            </w:ins>
          </w:p>
        </w:tc>
        <w:tc>
          <w:tcPr>
            <w:tcW w:w="1960" w:type="dxa"/>
            <w:tcBorders>
              <w:top w:val="nil"/>
              <w:left w:val="nil"/>
              <w:bottom w:val="single" w:sz="4" w:space="0" w:color="auto"/>
              <w:right w:val="single" w:sz="4" w:space="0" w:color="auto"/>
            </w:tcBorders>
            <w:shd w:val="clear" w:color="auto" w:fill="auto"/>
            <w:noWrap/>
            <w:vAlign w:val="bottom"/>
            <w:hideMark/>
            <w:tcPrChange w:id="507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3826857" w14:textId="77777777" w:rsidR="00214941" w:rsidRPr="00DE4E24" w:rsidRDefault="00214941" w:rsidP="00214941">
            <w:pPr>
              <w:spacing w:line="240" w:lineRule="auto"/>
              <w:jc w:val="center"/>
              <w:rPr>
                <w:ins w:id="5079" w:author="Rinaldo Rabello" w:date="2022-06-22T08:06:00Z"/>
                <w:rFonts w:ascii="Calibri" w:eastAsia="Times New Roman" w:hAnsi="Calibri"/>
                <w:color w:val="000000"/>
                <w:sz w:val="22"/>
              </w:rPr>
            </w:pPr>
            <w:ins w:id="5080" w:author="Rinaldo Rabello" w:date="2022-06-22T08:06:00Z">
              <w:r w:rsidRPr="00DE4E24">
                <w:rPr>
                  <w:rFonts w:ascii="Calibri" w:eastAsia="Times New Roman" w:hAnsi="Calibri"/>
                  <w:color w:val="000000"/>
                  <w:sz w:val="22"/>
                </w:rPr>
                <w:t>25/08/2033</w:t>
              </w:r>
            </w:ins>
          </w:p>
        </w:tc>
        <w:tc>
          <w:tcPr>
            <w:tcW w:w="1940" w:type="dxa"/>
            <w:tcBorders>
              <w:top w:val="nil"/>
              <w:left w:val="nil"/>
              <w:bottom w:val="single" w:sz="4" w:space="0" w:color="auto"/>
              <w:right w:val="single" w:sz="4" w:space="0" w:color="auto"/>
            </w:tcBorders>
            <w:shd w:val="clear" w:color="auto" w:fill="auto"/>
            <w:noWrap/>
            <w:vAlign w:val="bottom"/>
            <w:hideMark/>
            <w:tcPrChange w:id="508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E9A2E7" w14:textId="77777777" w:rsidR="00214941" w:rsidRPr="00DE4E24" w:rsidRDefault="00214941" w:rsidP="00214941">
            <w:pPr>
              <w:spacing w:line="240" w:lineRule="auto"/>
              <w:jc w:val="center"/>
              <w:rPr>
                <w:ins w:id="5082" w:author="Rinaldo Rabello" w:date="2022-06-22T08:06:00Z"/>
                <w:rFonts w:ascii="Calibri" w:eastAsia="Times New Roman" w:hAnsi="Calibri"/>
                <w:color w:val="000000"/>
                <w:sz w:val="22"/>
              </w:rPr>
            </w:pPr>
            <w:ins w:id="5083" w:author="Rinaldo Rabello" w:date="2022-06-22T08:06:00Z">
              <w:r w:rsidRPr="00DE4E24">
                <w:rPr>
                  <w:rFonts w:ascii="Calibri" w:eastAsia="Times New Roman" w:hAnsi="Calibri"/>
                  <w:color w:val="000000"/>
                  <w:sz w:val="22"/>
                </w:rPr>
                <w:t>25/08/2033</w:t>
              </w:r>
            </w:ins>
          </w:p>
        </w:tc>
        <w:tc>
          <w:tcPr>
            <w:tcW w:w="1940" w:type="dxa"/>
            <w:tcBorders>
              <w:top w:val="nil"/>
              <w:left w:val="nil"/>
              <w:bottom w:val="single" w:sz="4" w:space="0" w:color="auto"/>
              <w:right w:val="single" w:sz="4" w:space="0" w:color="auto"/>
            </w:tcBorders>
            <w:shd w:val="clear" w:color="auto" w:fill="auto"/>
            <w:noWrap/>
            <w:vAlign w:val="bottom"/>
            <w:hideMark/>
            <w:tcPrChange w:id="508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A1B54D4" w14:textId="77777777" w:rsidR="00214941" w:rsidRPr="00DE4E24" w:rsidRDefault="00214941" w:rsidP="00214941">
            <w:pPr>
              <w:spacing w:line="240" w:lineRule="auto"/>
              <w:jc w:val="center"/>
              <w:rPr>
                <w:ins w:id="5085" w:author="Rinaldo Rabello" w:date="2022-06-22T08:06:00Z"/>
                <w:rFonts w:ascii="Calibri" w:eastAsia="Times New Roman" w:hAnsi="Calibri"/>
                <w:color w:val="000000"/>
                <w:sz w:val="22"/>
              </w:rPr>
            </w:pPr>
            <w:ins w:id="5086" w:author="Rinaldo Rabello" w:date="2022-06-22T08:06:00Z">
              <w:r w:rsidRPr="00DE4E24">
                <w:rPr>
                  <w:rFonts w:ascii="Calibri" w:eastAsia="Times New Roman" w:hAnsi="Calibri"/>
                  <w:color w:val="000000"/>
                  <w:sz w:val="22"/>
                </w:rPr>
                <w:t>2,2036%</w:t>
              </w:r>
            </w:ins>
          </w:p>
        </w:tc>
        <w:tc>
          <w:tcPr>
            <w:tcW w:w="1540" w:type="dxa"/>
            <w:tcBorders>
              <w:top w:val="nil"/>
              <w:left w:val="nil"/>
              <w:bottom w:val="single" w:sz="4" w:space="0" w:color="auto"/>
              <w:right w:val="single" w:sz="4" w:space="0" w:color="auto"/>
            </w:tcBorders>
            <w:shd w:val="clear" w:color="auto" w:fill="auto"/>
            <w:noWrap/>
            <w:hideMark/>
            <w:tcPrChange w:id="508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5922BD9" w14:textId="77777777" w:rsidR="00214941" w:rsidRPr="00DE4E24" w:rsidRDefault="00214941" w:rsidP="00214941">
            <w:pPr>
              <w:spacing w:line="240" w:lineRule="auto"/>
              <w:jc w:val="center"/>
              <w:rPr>
                <w:ins w:id="5088" w:author="Rinaldo Rabello" w:date="2022-06-22T08:06:00Z"/>
                <w:rFonts w:ascii="Calibri" w:eastAsia="Times New Roman" w:hAnsi="Calibri"/>
                <w:color w:val="000000"/>
                <w:sz w:val="22"/>
              </w:rPr>
            </w:pPr>
            <w:ins w:id="5089" w:author="Rinaldo Rabello" w:date="2022-06-22T08:06:00Z">
              <w:r w:rsidRPr="00BC3E21">
                <w:rPr>
                  <w:rFonts w:ascii="Calibri" w:eastAsia="Times New Roman" w:hAnsi="Calibri"/>
                  <w:color w:val="000000"/>
                  <w:sz w:val="22"/>
                </w:rPr>
                <w:t>Sim</w:t>
              </w:r>
            </w:ins>
          </w:p>
        </w:tc>
      </w:tr>
      <w:tr w:rsidR="00214941" w:rsidRPr="00DE4E24" w14:paraId="5787AD24" w14:textId="77777777" w:rsidTr="00214941">
        <w:tblPrEx>
          <w:tblW w:w="7855" w:type="dxa"/>
          <w:jc w:val="center"/>
          <w:tblCellMar>
            <w:left w:w="70" w:type="dxa"/>
            <w:right w:w="70" w:type="dxa"/>
          </w:tblCellMar>
          <w:tblPrExChange w:id="5090" w:author="Rinaldo Rabello" w:date="2022-06-22T10:49:00Z">
            <w:tblPrEx>
              <w:tblW w:w="7855" w:type="dxa"/>
              <w:jc w:val="center"/>
              <w:tblCellMar>
                <w:left w:w="70" w:type="dxa"/>
                <w:right w:w="70" w:type="dxa"/>
              </w:tblCellMar>
            </w:tblPrEx>
          </w:tblPrExChange>
        </w:tblPrEx>
        <w:trPr>
          <w:trHeight w:val="300"/>
          <w:jc w:val="center"/>
          <w:ins w:id="5091" w:author="Rinaldo Rabello" w:date="2022-06-22T08:06:00Z"/>
          <w:trPrChange w:id="509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09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2B43CB4" w14:textId="6CAFE392" w:rsidR="00214941" w:rsidRPr="00DE4E24" w:rsidRDefault="00214941" w:rsidP="00214941">
            <w:pPr>
              <w:spacing w:line="240" w:lineRule="auto"/>
              <w:jc w:val="center"/>
              <w:rPr>
                <w:ins w:id="5094" w:author="Rinaldo Rabello" w:date="2022-06-22T08:06:00Z"/>
                <w:rFonts w:ascii="Calibri" w:eastAsia="Times New Roman" w:hAnsi="Calibri"/>
                <w:color w:val="000000"/>
                <w:sz w:val="22"/>
              </w:rPr>
            </w:pPr>
            <w:ins w:id="5095" w:author="Rinaldo Rabello" w:date="2022-06-22T10:49:00Z">
              <w:r w:rsidRPr="00DE4E24">
                <w:rPr>
                  <w:rFonts w:ascii="Calibri" w:eastAsia="Times New Roman" w:hAnsi="Calibri"/>
                  <w:color w:val="000000"/>
                  <w:sz w:val="22"/>
                </w:rPr>
                <w:t>136</w:t>
              </w:r>
            </w:ins>
          </w:p>
        </w:tc>
        <w:tc>
          <w:tcPr>
            <w:tcW w:w="1960" w:type="dxa"/>
            <w:tcBorders>
              <w:top w:val="nil"/>
              <w:left w:val="nil"/>
              <w:bottom w:val="single" w:sz="4" w:space="0" w:color="auto"/>
              <w:right w:val="single" w:sz="4" w:space="0" w:color="auto"/>
            </w:tcBorders>
            <w:shd w:val="clear" w:color="auto" w:fill="auto"/>
            <w:noWrap/>
            <w:vAlign w:val="bottom"/>
            <w:hideMark/>
            <w:tcPrChange w:id="509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7899A35" w14:textId="77777777" w:rsidR="00214941" w:rsidRPr="00DE4E24" w:rsidRDefault="00214941" w:rsidP="00214941">
            <w:pPr>
              <w:spacing w:line="240" w:lineRule="auto"/>
              <w:jc w:val="center"/>
              <w:rPr>
                <w:ins w:id="5097" w:author="Rinaldo Rabello" w:date="2022-06-22T08:06:00Z"/>
                <w:rFonts w:ascii="Calibri" w:eastAsia="Times New Roman" w:hAnsi="Calibri"/>
                <w:color w:val="000000"/>
                <w:sz w:val="22"/>
              </w:rPr>
            </w:pPr>
            <w:ins w:id="5098" w:author="Rinaldo Rabello" w:date="2022-06-22T08:06:00Z">
              <w:r w:rsidRPr="00DE4E24">
                <w:rPr>
                  <w:rFonts w:ascii="Calibri" w:eastAsia="Times New Roman" w:hAnsi="Calibri"/>
                  <w:color w:val="000000"/>
                  <w:sz w:val="22"/>
                </w:rPr>
                <w:t>26/09/2033</w:t>
              </w:r>
            </w:ins>
          </w:p>
        </w:tc>
        <w:tc>
          <w:tcPr>
            <w:tcW w:w="1940" w:type="dxa"/>
            <w:tcBorders>
              <w:top w:val="nil"/>
              <w:left w:val="nil"/>
              <w:bottom w:val="single" w:sz="4" w:space="0" w:color="auto"/>
              <w:right w:val="single" w:sz="4" w:space="0" w:color="auto"/>
            </w:tcBorders>
            <w:shd w:val="clear" w:color="auto" w:fill="auto"/>
            <w:noWrap/>
            <w:vAlign w:val="bottom"/>
            <w:hideMark/>
            <w:tcPrChange w:id="509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4EDD4C6" w14:textId="77777777" w:rsidR="00214941" w:rsidRPr="00DE4E24" w:rsidRDefault="00214941" w:rsidP="00214941">
            <w:pPr>
              <w:spacing w:line="240" w:lineRule="auto"/>
              <w:jc w:val="center"/>
              <w:rPr>
                <w:ins w:id="5100" w:author="Rinaldo Rabello" w:date="2022-06-22T08:06:00Z"/>
                <w:rFonts w:ascii="Calibri" w:eastAsia="Times New Roman" w:hAnsi="Calibri"/>
                <w:color w:val="000000"/>
                <w:sz w:val="22"/>
              </w:rPr>
            </w:pPr>
            <w:ins w:id="5101" w:author="Rinaldo Rabello" w:date="2022-06-22T08:06:00Z">
              <w:r w:rsidRPr="00DE4E24">
                <w:rPr>
                  <w:rFonts w:ascii="Calibri" w:eastAsia="Times New Roman" w:hAnsi="Calibri"/>
                  <w:color w:val="000000"/>
                  <w:sz w:val="22"/>
                </w:rPr>
                <w:t>26/09/2033</w:t>
              </w:r>
            </w:ins>
          </w:p>
        </w:tc>
        <w:tc>
          <w:tcPr>
            <w:tcW w:w="1940" w:type="dxa"/>
            <w:tcBorders>
              <w:top w:val="nil"/>
              <w:left w:val="nil"/>
              <w:bottom w:val="single" w:sz="4" w:space="0" w:color="auto"/>
              <w:right w:val="single" w:sz="4" w:space="0" w:color="auto"/>
            </w:tcBorders>
            <w:shd w:val="clear" w:color="auto" w:fill="auto"/>
            <w:noWrap/>
            <w:vAlign w:val="bottom"/>
            <w:hideMark/>
            <w:tcPrChange w:id="510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3086A86" w14:textId="77777777" w:rsidR="00214941" w:rsidRPr="00DE4E24" w:rsidRDefault="00214941" w:rsidP="00214941">
            <w:pPr>
              <w:spacing w:line="240" w:lineRule="auto"/>
              <w:jc w:val="center"/>
              <w:rPr>
                <w:ins w:id="5103" w:author="Rinaldo Rabello" w:date="2022-06-22T08:06:00Z"/>
                <w:rFonts w:ascii="Calibri" w:eastAsia="Times New Roman" w:hAnsi="Calibri"/>
                <w:color w:val="000000"/>
                <w:sz w:val="22"/>
              </w:rPr>
            </w:pPr>
            <w:ins w:id="5104" w:author="Rinaldo Rabello" w:date="2022-06-22T08:06:00Z">
              <w:r w:rsidRPr="00DE4E24">
                <w:rPr>
                  <w:rFonts w:ascii="Calibri" w:eastAsia="Times New Roman" w:hAnsi="Calibri"/>
                  <w:color w:val="000000"/>
                  <w:sz w:val="22"/>
                </w:rPr>
                <w:t>2,2709%</w:t>
              </w:r>
            </w:ins>
          </w:p>
        </w:tc>
        <w:tc>
          <w:tcPr>
            <w:tcW w:w="1540" w:type="dxa"/>
            <w:tcBorders>
              <w:top w:val="nil"/>
              <w:left w:val="nil"/>
              <w:bottom w:val="single" w:sz="4" w:space="0" w:color="auto"/>
              <w:right w:val="single" w:sz="4" w:space="0" w:color="auto"/>
            </w:tcBorders>
            <w:shd w:val="clear" w:color="auto" w:fill="auto"/>
            <w:noWrap/>
            <w:hideMark/>
            <w:tcPrChange w:id="510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4EB722C" w14:textId="77777777" w:rsidR="00214941" w:rsidRPr="00DE4E24" w:rsidRDefault="00214941" w:rsidP="00214941">
            <w:pPr>
              <w:spacing w:line="240" w:lineRule="auto"/>
              <w:jc w:val="center"/>
              <w:rPr>
                <w:ins w:id="5106" w:author="Rinaldo Rabello" w:date="2022-06-22T08:06:00Z"/>
                <w:rFonts w:ascii="Calibri" w:eastAsia="Times New Roman" w:hAnsi="Calibri"/>
                <w:color w:val="000000"/>
                <w:sz w:val="22"/>
              </w:rPr>
            </w:pPr>
            <w:ins w:id="5107" w:author="Rinaldo Rabello" w:date="2022-06-22T08:06:00Z">
              <w:r w:rsidRPr="00BC3E21">
                <w:rPr>
                  <w:rFonts w:ascii="Calibri" w:eastAsia="Times New Roman" w:hAnsi="Calibri"/>
                  <w:color w:val="000000"/>
                  <w:sz w:val="22"/>
                </w:rPr>
                <w:t>Sim</w:t>
              </w:r>
            </w:ins>
          </w:p>
        </w:tc>
      </w:tr>
      <w:tr w:rsidR="00214941" w:rsidRPr="00DE4E24" w14:paraId="6BD24F9F" w14:textId="77777777" w:rsidTr="00214941">
        <w:tblPrEx>
          <w:tblW w:w="7855" w:type="dxa"/>
          <w:jc w:val="center"/>
          <w:tblCellMar>
            <w:left w:w="70" w:type="dxa"/>
            <w:right w:w="70" w:type="dxa"/>
          </w:tblCellMar>
          <w:tblPrExChange w:id="5108" w:author="Rinaldo Rabello" w:date="2022-06-22T10:49:00Z">
            <w:tblPrEx>
              <w:tblW w:w="7855" w:type="dxa"/>
              <w:jc w:val="center"/>
              <w:tblCellMar>
                <w:left w:w="70" w:type="dxa"/>
                <w:right w:w="70" w:type="dxa"/>
              </w:tblCellMar>
            </w:tblPrEx>
          </w:tblPrExChange>
        </w:tblPrEx>
        <w:trPr>
          <w:trHeight w:val="300"/>
          <w:jc w:val="center"/>
          <w:ins w:id="5109" w:author="Rinaldo Rabello" w:date="2022-06-22T08:06:00Z"/>
          <w:trPrChange w:id="511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11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B0A2FE6" w14:textId="32BA4429" w:rsidR="00214941" w:rsidRPr="00DE4E24" w:rsidRDefault="00214941" w:rsidP="00214941">
            <w:pPr>
              <w:spacing w:line="240" w:lineRule="auto"/>
              <w:jc w:val="center"/>
              <w:rPr>
                <w:ins w:id="5112" w:author="Rinaldo Rabello" w:date="2022-06-22T08:06:00Z"/>
                <w:rFonts w:ascii="Calibri" w:eastAsia="Times New Roman" w:hAnsi="Calibri"/>
                <w:color w:val="000000"/>
                <w:sz w:val="22"/>
              </w:rPr>
            </w:pPr>
            <w:ins w:id="5113" w:author="Rinaldo Rabello" w:date="2022-06-22T10:49:00Z">
              <w:r w:rsidRPr="00DE4E24">
                <w:rPr>
                  <w:rFonts w:ascii="Calibri" w:eastAsia="Times New Roman" w:hAnsi="Calibri"/>
                  <w:color w:val="000000"/>
                  <w:sz w:val="22"/>
                </w:rPr>
                <w:t>137</w:t>
              </w:r>
            </w:ins>
          </w:p>
        </w:tc>
        <w:tc>
          <w:tcPr>
            <w:tcW w:w="1960" w:type="dxa"/>
            <w:tcBorders>
              <w:top w:val="nil"/>
              <w:left w:val="nil"/>
              <w:bottom w:val="single" w:sz="4" w:space="0" w:color="auto"/>
              <w:right w:val="single" w:sz="4" w:space="0" w:color="auto"/>
            </w:tcBorders>
            <w:shd w:val="clear" w:color="auto" w:fill="auto"/>
            <w:noWrap/>
            <w:vAlign w:val="bottom"/>
            <w:hideMark/>
            <w:tcPrChange w:id="511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0DC3AA9" w14:textId="77777777" w:rsidR="00214941" w:rsidRPr="00DE4E24" w:rsidRDefault="00214941" w:rsidP="00214941">
            <w:pPr>
              <w:spacing w:line="240" w:lineRule="auto"/>
              <w:jc w:val="center"/>
              <w:rPr>
                <w:ins w:id="5115" w:author="Rinaldo Rabello" w:date="2022-06-22T08:06:00Z"/>
                <w:rFonts w:ascii="Calibri" w:eastAsia="Times New Roman" w:hAnsi="Calibri"/>
                <w:color w:val="000000"/>
                <w:sz w:val="22"/>
              </w:rPr>
            </w:pPr>
            <w:ins w:id="5116" w:author="Rinaldo Rabello" w:date="2022-06-22T08:06:00Z">
              <w:r w:rsidRPr="00DE4E24">
                <w:rPr>
                  <w:rFonts w:ascii="Calibri" w:eastAsia="Times New Roman" w:hAnsi="Calibri"/>
                  <w:color w:val="000000"/>
                  <w:sz w:val="22"/>
                </w:rPr>
                <w:t>25/10/2033</w:t>
              </w:r>
            </w:ins>
          </w:p>
        </w:tc>
        <w:tc>
          <w:tcPr>
            <w:tcW w:w="1940" w:type="dxa"/>
            <w:tcBorders>
              <w:top w:val="nil"/>
              <w:left w:val="nil"/>
              <w:bottom w:val="single" w:sz="4" w:space="0" w:color="auto"/>
              <w:right w:val="single" w:sz="4" w:space="0" w:color="auto"/>
            </w:tcBorders>
            <w:shd w:val="clear" w:color="auto" w:fill="auto"/>
            <w:noWrap/>
            <w:vAlign w:val="bottom"/>
            <w:hideMark/>
            <w:tcPrChange w:id="511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BC33066" w14:textId="77777777" w:rsidR="00214941" w:rsidRPr="00DE4E24" w:rsidRDefault="00214941" w:rsidP="00214941">
            <w:pPr>
              <w:spacing w:line="240" w:lineRule="auto"/>
              <w:jc w:val="center"/>
              <w:rPr>
                <w:ins w:id="5118" w:author="Rinaldo Rabello" w:date="2022-06-22T08:06:00Z"/>
                <w:rFonts w:ascii="Calibri" w:eastAsia="Times New Roman" w:hAnsi="Calibri"/>
                <w:color w:val="000000"/>
                <w:sz w:val="22"/>
              </w:rPr>
            </w:pPr>
            <w:ins w:id="5119" w:author="Rinaldo Rabello" w:date="2022-06-22T08:06:00Z">
              <w:r w:rsidRPr="00DE4E24">
                <w:rPr>
                  <w:rFonts w:ascii="Calibri" w:eastAsia="Times New Roman" w:hAnsi="Calibri"/>
                  <w:color w:val="000000"/>
                  <w:sz w:val="22"/>
                </w:rPr>
                <w:t>25/10/2033</w:t>
              </w:r>
            </w:ins>
          </w:p>
        </w:tc>
        <w:tc>
          <w:tcPr>
            <w:tcW w:w="1940" w:type="dxa"/>
            <w:tcBorders>
              <w:top w:val="nil"/>
              <w:left w:val="nil"/>
              <w:bottom w:val="single" w:sz="4" w:space="0" w:color="auto"/>
              <w:right w:val="single" w:sz="4" w:space="0" w:color="auto"/>
            </w:tcBorders>
            <w:shd w:val="clear" w:color="auto" w:fill="auto"/>
            <w:noWrap/>
            <w:vAlign w:val="bottom"/>
            <w:hideMark/>
            <w:tcPrChange w:id="512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A248C13" w14:textId="77777777" w:rsidR="00214941" w:rsidRPr="00DE4E24" w:rsidRDefault="00214941" w:rsidP="00214941">
            <w:pPr>
              <w:spacing w:line="240" w:lineRule="auto"/>
              <w:jc w:val="center"/>
              <w:rPr>
                <w:ins w:id="5121" w:author="Rinaldo Rabello" w:date="2022-06-22T08:06:00Z"/>
                <w:rFonts w:ascii="Calibri" w:eastAsia="Times New Roman" w:hAnsi="Calibri"/>
                <w:color w:val="000000"/>
                <w:sz w:val="22"/>
              </w:rPr>
            </w:pPr>
            <w:ins w:id="5122" w:author="Rinaldo Rabello" w:date="2022-06-22T08:06:00Z">
              <w:r w:rsidRPr="00DE4E24">
                <w:rPr>
                  <w:rFonts w:ascii="Calibri" w:eastAsia="Times New Roman" w:hAnsi="Calibri"/>
                  <w:color w:val="000000"/>
                  <w:sz w:val="22"/>
                </w:rPr>
                <w:t>2,4635%</w:t>
              </w:r>
            </w:ins>
          </w:p>
        </w:tc>
        <w:tc>
          <w:tcPr>
            <w:tcW w:w="1540" w:type="dxa"/>
            <w:tcBorders>
              <w:top w:val="nil"/>
              <w:left w:val="nil"/>
              <w:bottom w:val="single" w:sz="4" w:space="0" w:color="auto"/>
              <w:right w:val="single" w:sz="4" w:space="0" w:color="auto"/>
            </w:tcBorders>
            <w:shd w:val="clear" w:color="auto" w:fill="auto"/>
            <w:noWrap/>
            <w:hideMark/>
            <w:tcPrChange w:id="512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71E98A1" w14:textId="77777777" w:rsidR="00214941" w:rsidRPr="00DE4E24" w:rsidRDefault="00214941" w:rsidP="00214941">
            <w:pPr>
              <w:spacing w:line="240" w:lineRule="auto"/>
              <w:jc w:val="center"/>
              <w:rPr>
                <w:ins w:id="5124" w:author="Rinaldo Rabello" w:date="2022-06-22T08:06:00Z"/>
                <w:rFonts w:ascii="Calibri" w:eastAsia="Times New Roman" w:hAnsi="Calibri"/>
                <w:color w:val="000000"/>
                <w:sz w:val="22"/>
              </w:rPr>
            </w:pPr>
            <w:ins w:id="5125" w:author="Rinaldo Rabello" w:date="2022-06-22T08:06:00Z">
              <w:r w:rsidRPr="00BC3E21">
                <w:rPr>
                  <w:rFonts w:ascii="Calibri" w:eastAsia="Times New Roman" w:hAnsi="Calibri"/>
                  <w:color w:val="000000"/>
                  <w:sz w:val="22"/>
                </w:rPr>
                <w:t>Sim</w:t>
              </w:r>
            </w:ins>
          </w:p>
        </w:tc>
      </w:tr>
      <w:tr w:rsidR="00214941" w:rsidRPr="00DE4E24" w14:paraId="29531BF8" w14:textId="77777777" w:rsidTr="00214941">
        <w:tblPrEx>
          <w:tblW w:w="7855" w:type="dxa"/>
          <w:jc w:val="center"/>
          <w:tblCellMar>
            <w:left w:w="70" w:type="dxa"/>
            <w:right w:w="70" w:type="dxa"/>
          </w:tblCellMar>
          <w:tblPrExChange w:id="5126" w:author="Rinaldo Rabello" w:date="2022-06-22T10:49:00Z">
            <w:tblPrEx>
              <w:tblW w:w="7855" w:type="dxa"/>
              <w:jc w:val="center"/>
              <w:tblCellMar>
                <w:left w:w="70" w:type="dxa"/>
                <w:right w:w="70" w:type="dxa"/>
              </w:tblCellMar>
            </w:tblPrEx>
          </w:tblPrExChange>
        </w:tblPrEx>
        <w:trPr>
          <w:trHeight w:val="300"/>
          <w:jc w:val="center"/>
          <w:ins w:id="5127" w:author="Rinaldo Rabello" w:date="2022-06-22T08:06:00Z"/>
          <w:trPrChange w:id="512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12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E457FC4" w14:textId="2ED5B6EE" w:rsidR="00214941" w:rsidRPr="00DE4E24" w:rsidRDefault="00214941" w:rsidP="00214941">
            <w:pPr>
              <w:spacing w:line="240" w:lineRule="auto"/>
              <w:jc w:val="center"/>
              <w:rPr>
                <w:ins w:id="5130" w:author="Rinaldo Rabello" w:date="2022-06-22T08:06:00Z"/>
                <w:rFonts w:ascii="Calibri" w:eastAsia="Times New Roman" w:hAnsi="Calibri"/>
                <w:color w:val="000000"/>
                <w:sz w:val="22"/>
              </w:rPr>
            </w:pPr>
            <w:ins w:id="5131" w:author="Rinaldo Rabello" w:date="2022-06-22T10:49:00Z">
              <w:r w:rsidRPr="00DE4E24">
                <w:rPr>
                  <w:rFonts w:ascii="Calibri" w:eastAsia="Times New Roman" w:hAnsi="Calibri"/>
                  <w:color w:val="000000"/>
                  <w:sz w:val="22"/>
                </w:rPr>
                <w:t>138</w:t>
              </w:r>
            </w:ins>
          </w:p>
        </w:tc>
        <w:tc>
          <w:tcPr>
            <w:tcW w:w="1960" w:type="dxa"/>
            <w:tcBorders>
              <w:top w:val="nil"/>
              <w:left w:val="nil"/>
              <w:bottom w:val="single" w:sz="4" w:space="0" w:color="auto"/>
              <w:right w:val="single" w:sz="4" w:space="0" w:color="auto"/>
            </w:tcBorders>
            <w:shd w:val="clear" w:color="auto" w:fill="auto"/>
            <w:noWrap/>
            <w:vAlign w:val="bottom"/>
            <w:hideMark/>
            <w:tcPrChange w:id="513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B438FE4" w14:textId="77777777" w:rsidR="00214941" w:rsidRPr="00DE4E24" w:rsidRDefault="00214941" w:rsidP="00214941">
            <w:pPr>
              <w:spacing w:line="240" w:lineRule="auto"/>
              <w:jc w:val="center"/>
              <w:rPr>
                <w:ins w:id="5133" w:author="Rinaldo Rabello" w:date="2022-06-22T08:06:00Z"/>
                <w:rFonts w:ascii="Calibri" w:eastAsia="Times New Roman" w:hAnsi="Calibri"/>
                <w:color w:val="000000"/>
                <w:sz w:val="22"/>
              </w:rPr>
            </w:pPr>
            <w:ins w:id="5134" w:author="Rinaldo Rabello" w:date="2022-06-22T08:06:00Z">
              <w:r w:rsidRPr="00DE4E24">
                <w:rPr>
                  <w:rFonts w:ascii="Calibri" w:eastAsia="Times New Roman" w:hAnsi="Calibri"/>
                  <w:color w:val="000000"/>
                  <w:sz w:val="22"/>
                </w:rPr>
                <w:t>25/11/2033</w:t>
              </w:r>
            </w:ins>
          </w:p>
        </w:tc>
        <w:tc>
          <w:tcPr>
            <w:tcW w:w="1940" w:type="dxa"/>
            <w:tcBorders>
              <w:top w:val="nil"/>
              <w:left w:val="nil"/>
              <w:bottom w:val="single" w:sz="4" w:space="0" w:color="auto"/>
              <w:right w:val="single" w:sz="4" w:space="0" w:color="auto"/>
            </w:tcBorders>
            <w:shd w:val="clear" w:color="auto" w:fill="auto"/>
            <w:noWrap/>
            <w:vAlign w:val="bottom"/>
            <w:hideMark/>
            <w:tcPrChange w:id="513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9F40A3F" w14:textId="77777777" w:rsidR="00214941" w:rsidRPr="00DE4E24" w:rsidRDefault="00214941" w:rsidP="00214941">
            <w:pPr>
              <w:spacing w:line="240" w:lineRule="auto"/>
              <w:jc w:val="center"/>
              <w:rPr>
                <w:ins w:id="5136" w:author="Rinaldo Rabello" w:date="2022-06-22T08:06:00Z"/>
                <w:rFonts w:ascii="Calibri" w:eastAsia="Times New Roman" w:hAnsi="Calibri"/>
                <w:color w:val="000000"/>
                <w:sz w:val="22"/>
              </w:rPr>
            </w:pPr>
            <w:ins w:id="5137" w:author="Rinaldo Rabello" w:date="2022-06-22T08:06:00Z">
              <w:r w:rsidRPr="00DE4E24">
                <w:rPr>
                  <w:rFonts w:ascii="Calibri" w:eastAsia="Times New Roman" w:hAnsi="Calibri"/>
                  <w:color w:val="000000"/>
                  <w:sz w:val="22"/>
                </w:rPr>
                <w:t>25/11/2033</w:t>
              </w:r>
            </w:ins>
          </w:p>
        </w:tc>
        <w:tc>
          <w:tcPr>
            <w:tcW w:w="1940" w:type="dxa"/>
            <w:tcBorders>
              <w:top w:val="nil"/>
              <w:left w:val="nil"/>
              <w:bottom w:val="single" w:sz="4" w:space="0" w:color="auto"/>
              <w:right w:val="single" w:sz="4" w:space="0" w:color="auto"/>
            </w:tcBorders>
            <w:shd w:val="clear" w:color="auto" w:fill="auto"/>
            <w:noWrap/>
            <w:vAlign w:val="bottom"/>
            <w:hideMark/>
            <w:tcPrChange w:id="513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23A0CB9" w14:textId="77777777" w:rsidR="00214941" w:rsidRPr="00DE4E24" w:rsidRDefault="00214941" w:rsidP="00214941">
            <w:pPr>
              <w:spacing w:line="240" w:lineRule="auto"/>
              <w:jc w:val="center"/>
              <w:rPr>
                <w:ins w:id="5139" w:author="Rinaldo Rabello" w:date="2022-06-22T08:06:00Z"/>
                <w:rFonts w:ascii="Calibri" w:eastAsia="Times New Roman" w:hAnsi="Calibri"/>
                <w:color w:val="000000"/>
                <w:sz w:val="22"/>
              </w:rPr>
            </w:pPr>
            <w:ins w:id="5140" w:author="Rinaldo Rabello" w:date="2022-06-22T08:06:00Z">
              <w:r w:rsidRPr="00DE4E24">
                <w:rPr>
                  <w:rFonts w:ascii="Calibri" w:eastAsia="Times New Roman" w:hAnsi="Calibri"/>
                  <w:color w:val="000000"/>
                  <w:sz w:val="22"/>
                </w:rPr>
                <w:t>2,5675%</w:t>
              </w:r>
            </w:ins>
          </w:p>
        </w:tc>
        <w:tc>
          <w:tcPr>
            <w:tcW w:w="1540" w:type="dxa"/>
            <w:tcBorders>
              <w:top w:val="nil"/>
              <w:left w:val="nil"/>
              <w:bottom w:val="single" w:sz="4" w:space="0" w:color="auto"/>
              <w:right w:val="single" w:sz="4" w:space="0" w:color="auto"/>
            </w:tcBorders>
            <w:shd w:val="clear" w:color="auto" w:fill="auto"/>
            <w:noWrap/>
            <w:hideMark/>
            <w:tcPrChange w:id="514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806D62C" w14:textId="77777777" w:rsidR="00214941" w:rsidRPr="00DE4E24" w:rsidRDefault="00214941" w:rsidP="00214941">
            <w:pPr>
              <w:spacing w:line="240" w:lineRule="auto"/>
              <w:jc w:val="center"/>
              <w:rPr>
                <w:ins w:id="5142" w:author="Rinaldo Rabello" w:date="2022-06-22T08:06:00Z"/>
                <w:rFonts w:ascii="Calibri" w:eastAsia="Times New Roman" w:hAnsi="Calibri"/>
                <w:color w:val="000000"/>
                <w:sz w:val="22"/>
              </w:rPr>
            </w:pPr>
            <w:ins w:id="5143" w:author="Rinaldo Rabello" w:date="2022-06-22T08:06:00Z">
              <w:r w:rsidRPr="00BC3E21">
                <w:rPr>
                  <w:rFonts w:ascii="Calibri" w:eastAsia="Times New Roman" w:hAnsi="Calibri"/>
                  <w:color w:val="000000"/>
                  <w:sz w:val="22"/>
                </w:rPr>
                <w:t>Sim</w:t>
              </w:r>
            </w:ins>
          </w:p>
        </w:tc>
      </w:tr>
      <w:tr w:rsidR="00214941" w:rsidRPr="00DE4E24" w14:paraId="5FF23AEB" w14:textId="77777777" w:rsidTr="00214941">
        <w:tblPrEx>
          <w:tblW w:w="7855" w:type="dxa"/>
          <w:jc w:val="center"/>
          <w:tblCellMar>
            <w:left w:w="70" w:type="dxa"/>
            <w:right w:w="70" w:type="dxa"/>
          </w:tblCellMar>
          <w:tblPrExChange w:id="5144" w:author="Rinaldo Rabello" w:date="2022-06-22T10:49:00Z">
            <w:tblPrEx>
              <w:tblW w:w="7855" w:type="dxa"/>
              <w:jc w:val="center"/>
              <w:tblCellMar>
                <w:left w:w="70" w:type="dxa"/>
                <w:right w:w="70" w:type="dxa"/>
              </w:tblCellMar>
            </w:tblPrEx>
          </w:tblPrExChange>
        </w:tblPrEx>
        <w:trPr>
          <w:trHeight w:val="300"/>
          <w:jc w:val="center"/>
          <w:ins w:id="5145" w:author="Rinaldo Rabello" w:date="2022-06-22T08:06:00Z"/>
          <w:trPrChange w:id="514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14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464C598" w14:textId="57D7A0BA" w:rsidR="00214941" w:rsidRPr="00DE4E24" w:rsidRDefault="00214941" w:rsidP="00214941">
            <w:pPr>
              <w:spacing w:line="240" w:lineRule="auto"/>
              <w:jc w:val="center"/>
              <w:rPr>
                <w:ins w:id="5148" w:author="Rinaldo Rabello" w:date="2022-06-22T08:06:00Z"/>
                <w:rFonts w:ascii="Calibri" w:eastAsia="Times New Roman" w:hAnsi="Calibri"/>
                <w:color w:val="000000"/>
                <w:sz w:val="22"/>
              </w:rPr>
            </w:pPr>
            <w:ins w:id="5149" w:author="Rinaldo Rabello" w:date="2022-06-22T10:49:00Z">
              <w:r w:rsidRPr="00DE4E24">
                <w:rPr>
                  <w:rFonts w:ascii="Calibri" w:eastAsia="Times New Roman" w:hAnsi="Calibri"/>
                  <w:color w:val="000000"/>
                  <w:sz w:val="22"/>
                </w:rPr>
                <w:t>139</w:t>
              </w:r>
            </w:ins>
          </w:p>
        </w:tc>
        <w:tc>
          <w:tcPr>
            <w:tcW w:w="1960" w:type="dxa"/>
            <w:tcBorders>
              <w:top w:val="nil"/>
              <w:left w:val="nil"/>
              <w:bottom w:val="single" w:sz="4" w:space="0" w:color="auto"/>
              <w:right w:val="single" w:sz="4" w:space="0" w:color="auto"/>
            </w:tcBorders>
            <w:shd w:val="clear" w:color="auto" w:fill="auto"/>
            <w:noWrap/>
            <w:vAlign w:val="bottom"/>
            <w:hideMark/>
            <w:tcPrChange w:id="515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8FD4384" w14:textId="77777777" w:rsidR="00214941" w:rsidRPr="00DE4E24" w:rsidRDefault="00214941" w:rsidP="00214941">
            <w:pPr>
              <w:spacing w:line="240" w:lineRule="auto"/>
              <w:jc w:val="center"/>
              <w:rPr>
                <w:ins w:id="5151" w:author="Rinaldo Rabello" w:date="2022-06-22T08:06:00Z"/>
                <w:rFonts w:ascii="Calibri" w:eastAsia="Times New Roman" w:hAnsi="Calibri"/>
                <w:color w:val="000000"/>
                <w:sz w:val="22"/>
              </w:rPr>
            </w:pPr>
            <w:ins w:id="5152" w:author="Rinaldo Rabello" w:date="2022-06-22T08:06:00Z">
              <w:r w:rsidRPr="00DE4E24">
                <w:rPr>
                  <w:rFonts w:ascii="Calibri" w:eastAsia="Times New Roman" w:hAnsi="Calibri"/>
                  <w:color w:val="000000"/>
                  <w:sz w:val="22"/>
                </w:rPr>
                <w:t>26/12/2033</w:t>
              </w:r>
            </w:ins>
          </w:p>
        </w:tc>
        <w:tc>
          <w:tcPr>
            <w:tcW w:w="1940" w:type="dxa"/>
            <w:tcBorders>
              <w:top w:val="nil"/>
              <w:left w:val="nil"/>
              <w:bottom w:val="single" w:sz="4" w:space="0" w:color="auto"/>
              <w:right w:val="single" w:sz="4" w:space="0" w:color="auto"/>
            </w:tcBorders>
            <w:shd w:val="clear" w:color="auto" w:fill="auto"/>
            <w:noWrap/>
            <w:vAlign w:val="bottom"/>
            <w:hideMark/>
            <w:tcPrChange w:id="515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713FCFE" w14:textId="77777777" w:rsidR="00214941" w:rsidRPr="00DE4E24" w:rsidRDefault="00214941" w:rsidP="00214941">
            <w:pPr>
              <w:spacing w:line="240" w:lineRule="auto"/>
              <w:jc w:val="center"/>
              <w:rPr>
                <w:ins w:id="5154" w:author="Rinaldo Rabello" w:date="2022-06-22T08:06:00Z"/>
                <w:rFonts w:ascii="Calibri" w:eastAsia="Times New Roman" w:hAnsi="Calibri"/>
                <w:color w:val="000000"/>
                <w:sz w:val="22"/>
              </w:rPr>
            </w:pPr>
            <w:ins w:id="5155" w:author="Rinaldo Rabello" w:date="2022-06-22T08:06:00Z">
              <w:r w:rsidRPr="00DE4E24">
                <w:rPr>
                  <w:rFonts w:ascii="Calibri" w:eastAsia="Times New Roman" w:hAnsi="Calibri"/>
                  <w:color w:val="000000"/>
                  <w:sz w:val="22"/>
                </w:rPr>
                <w:t>26/12/2033</w:t>
              </w:r>
            </w:ins>
          </w:p>
        </w:tc>
        <w:tc>
          <w:tcPr>
            <w:tcW w:w="1940" w:type="dxa"/>
            <w:tcBorders>
              <w:top w:val="nil"/>
              <w:left w:val="nil"/>
              <w:bottom w:val="single" w:sz="4" w:space="0" w:color="auto"/>
              <w:right w:val="single" w:sz="4" w:space="0" w:color="auto"/>
            </w:tcBorders>
            <w:shd w:val="clear" w:color="auto" w:fill="auto"/>
            <w:noWrap/>
            <w:vAlign w:val="bottom"/>
            <w:hideMark/>
            <w:tcPrChange w:id="515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4DD4E2D" w14:textId="77777777" w:rsidR="00214941" w:rsidRPr="00DE4E24" w:rsidRDefault="00214941" w:rsidP="00214941">
            <w:pPr>
              <w:spacing w:line="240" w:lineRule="auto"/>
              <w:jc w:val="center"/>
              <w:rPr>
                <w:ins w:id="5157" w:author="Rinaldo Rabello" w:date="2022-06-22T08:06:00Z"/>
                <w:rFonts w:ascii="Calibri" w:eastAsia="Times New Roman" w:hAnsi="Calibri"/>
                <w:color w:val="000000"/>
                <w:sz w:val="22"/>
              </w:rPr>
            </w:pPr>
            <w:ins w:id="5158" w:author="Rinaldo Rabello" w:date="2022-06-22T08:06:00Z">
              <w:r w:rsidRPr="00DE4E24">
                <w:rPr>
                  <w:rFonts w:ascii="Calibri" w:eastAsia="Times New Roman" w:hAnsi="Calibri"/>
                  <w:color w:val="000000"/>
                  <w:sz w:val="22"/>
                </w:rPr>
                <w:t>2,6728%</w:t>
              </w:r>
            </w:ins>
          </w:p>
        </w:tc>
        <w:tc>
          <w:tcPr>
            <w:tcW w:w="1540" w:type="dxa"/>
            <w:tcBorders>
              <w:top w:val="nil"/>
              <w:left w:val="nil"/>
              <w:bottom w:val="single" w:sz="4" w:space="0" w:color="auto"/>
              <w:right w:val="single" w:sz="4" w:space="0" w:color="auto"/>
            </w:tcBorders>
            <w:shd w:val="clear" w:color="auto" w:fill="auto"/>
            <w:noWrap/>
            <w:hideMark/>
            <w:tcPrChange w:id="515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90CED23" w14:textId="77777777" w:rsidR="00214941" w:rsidRPr="00DE4E24" w:rsidRDefault="00214941" w:rsidP="00214941">
            <w:pPr>
              <w:spacing w:line="240" w:lineRule="auto"/>
              <w:jc w:val="center"/>
              <w:rPr>
                <w:ins w:id="5160" w:author="Rinaldo Rabello" w:date="2022-06-22T08:06:00Z"/>
                <w:rFonts w:ascii="Calibri" w:eastAsia="Times New Roman" w:hAnsi="Calibri"/>
                <w:color w:val="000000"/>
                <w:sz w:val="22"/>
              </w:rPr>
            </w:pPr>
            <w:ins w:id="5161" w:author="Rinaldo Rabello" w:date="2022-06-22T08:06:00Z">
              <w:r w:rsidRPr="00BC3E21">
                <w:rPr>
                  <w:rFonts w:ascii="Calibri" w:eastAsia="Times New Roman" w:hAnsi="Calibri"/>
                  <w:color w:val="000000"/>
                  <w:sz w:val="22"/>
                </w:rPr>
                <w:t>Sim</w:t>
              </w:r>
            </w:ins>
          </w:p>
        </w:tc>
      </w:tr>
      <w:tr w:rsidR="00214941" w:rsidRPr="00DE4E24" w14:paraId="593DB2E6" w14:textId="77777777" w:rsidTr="00214941">
        <w:tblPrEx>
          <w:tblW w:w="7855" w:type="dxa"/>
          <w:jc w:val="center"/>
          <w:tblCellMar>
            <w:left w:w="70" w:type="dxa"/>
            <w:right w:w="70" w:type="dxa"/>
          </w:tblCellMar>
          <w:tblPrExChange w:id="5162" w:author="Rinaldo Rabello" w:date="2022-06-22T10:49:00Z">
            <w:tblPrEx>
              <w:tblW w:w="7855" w:type="dxa"/>
              <w:jc w:val="center"/>
              <w:tblCellMar>
                <w:left w:w="70" w:type="dxa"/>
                <w:right w:w="70" w:type="dxa"/>
              </w:tblCellMar>
            </w:tblPrEx>
          </w:tblPrExChange>
        </w:tblPrEx>
        <w:trPr>
          <w:trHeight w:val="300"/>
          <w:jc w:val="center"/>
          <w:ins w:id="5163" w:author="Rinaldo Rabello" w:date="2022-06-22T08:06:00Z"/>
          <w:trPrChange w:id="516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16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ACB3617" w14:textId="063DD85D" w:rsidR="00214941" w:rsidRPr="00DE4E24" w:rsidRDefault="00214941" w:rsidP="00214941">
            <w:pPr>
              <w:spacing w:line="240" w:lineRule="auto"/>
              <w:jc w:val="center"/>
              <w:rPr>
                <w:ins w:id="5166" w:author="Rinaldo Rabello" w:date="2022-06-22T08:06:00Z"/>
                <w:rFonts w:ascii="Calibri" w:eastAsia="Times New Roman" w:hAnsi="Calibri"/>
                <w:color w:val="000000"/>
                <w:sz w:val="22"/>
              </w:rPr>
            </w:pPr>
            <w:ins w:id="5167" w:author="Rinaldo Rabello" w:date="2022-06-22T10:49:00Z">
              <w:r w:rsidRPr="00DE4E24">
                <w:rPr>
                  <w:rFonts w:ascii="Calibri" w:eastAsia="Times New Roman" w:hAnsi="Calibri"/>
                  <w:color w:val="000000"/>
                  <w:sz w:val="22"/>
                </w:rPr>
                <w:t>140</w:t>
              </w:r>
            </w:ins>
          </w:p>
        </w:tc>
        <w:tc>
          <w:tcPr>
            <w:tcW w:w="1960" w:type="dxa"/>
            <w:tcBorders>
              <w:top w:val="nil"/>
              <w:left w:val="nil"/>
              <w:bottom w:val="single" w:sz="4" w:space="0" w:color="auto"/>
              <w:right w:val="single" w:sz="4" w:space="0" w:color="auto"/>
            </w:tcBorders>
            <w:shd w:val="clear" w:color="auto" w:fill="auto"/>
            <w:noWrap/>
            <w:vAlign w:val="bottom"/>
            <w:hideMark/>
            <w:tcPrChange w:id="516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0E6FFB4" w14:textId="77777777" w:rsidR="00214941" w:rsidRPr="00DE4E24" w:rsidRDefault="00214941" w:rsidP="00214941">
            <w:pPr>
              <w:spacing w:line="240" w:lineRule="auto"/>
              <w:jc w:val="center"/>
              <w:rPr>
                <w:ins w:id="5169" w:author="Rinaldo Rabello" w:date="2022-06-22T08:06:00Z"/>
                <w:rFonts w:ascii="Calibri" w:eastAsia="Times New Roman" w:hAnsi="Calibri"/>
                <w:color w:val="000000"/>
                <w:sz w:val="22"/>
              </w:rPr>
            </w:pPr>
            <w:ins w:id="5170" w:author="Rinaldo Rabello" w:date="2022-06-22T08:06:00Z">
              <w:r w:rsidRPr="00DE4E24">
                <w:rPr>
                  <w:rFonts w:ascii="Calibri" w:eastAsia="Times New Roman" w:hAnsi="Calibri"/>
                  <w:color w:val="000000"/>
                  <w:sz w:val="22"/>
                </w:rPr>
                <w:t>25/01/2034</w:t>
              </w:r>
            </w:ins>
          </w:p>
        </w:tc>
        <w:tc>
          <w:tcPr>
            <w:tcW w:w="1940" w:type="dxa"/>
            <w:tcBorders>
              <w:top w:val="nil"/>
              <w:left w:val="nil"/>
              <w:bottom w:val="single" w:sz="4" w:space="0" w:color="auto"/>
              <w:right w:val="single" w:sz="4" w:space="0" w:color="auto"/>
            </w:tcBorders>
            <w:shd w:val="clear" w:color="auto" w:fill="auto"/>
            <w:noWrap/>
            <w:vAlign w:val="bottom"/>
            <w:hideMark/>
            <w:tcPrChange w:id="517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EC4CDF" w14:textId="77777777" w:rsidR="00214941" w:rsidRPr="00DE4E24" w:rsidRDefault="00214941" w:rsidP="00214941">
            <w:pPr>
              <w:spacing w:line="240" w:lineRule="auto"/>
              <w:jc w:val="center"/>
              <w:rPr>
                <w:ins w:id="5172" w:author="Rinaldo Rabello" w:date="2022-06-22T08:06:00Z"/>
                <w:rFonts w:ascii="Calibri" w:eastAsia="Times New Roman" w:hAnsi="Calibri"/>
                <w:color w:val="000000"/>
                <w:sz w:val="22"/>
              </w:rPr>
            </w:pPr>
            <w:ins w:id="5173" w:author="Rinaldo Rabello" w:date="2022-06-22T08:06:00Z">
              <w:r w:rsidRPr="00DE4E24">
                <w:rPr>
                  <w:rFonts w:ascii="Calibri" w:eastAsia="Times New Roman" w:hAnsi="Calibri"/>
                  <w:color w:val="000000"/>
                  <w:sz w:val="22"/>
                </w:rPr>
                <w:t>25/01/2034</w:t>
              </w:r>
            </w:ins>
          </w:p>
        </w:tc>
        <w:tc>
          <w:tcPr>
            <w:tcW w:w="1940" w:type="dxa"/>
            <w:tcBorders>
              <w:top w:val="nil"/>
              <w:left w:val="nil"/>
              <w:bottom w:val="single" w:sz="4" w:space="0" w:color="auto"/>
              <w:right w:val="single" w:sz="4" w:space="0" w:color="auto"/>
            </w:tcBorders>
            <w:shd w:val="clear" w:color="auto" w:fill="auto"/>
            <w:noWrap/>
            <w:vAlign w:val="bottom"/>
            <w:hideMark/>
            <w:tcPrChange w:id="517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C4DCE7E" w14:textId="77777777" w:rsidR="00214941" w:rsidRPr="00DE4E24" w:rsidRDefault="00214941" w:rsidP="00214941">
            <w:pPr>
              <w:spacing w:line="240" w:lineRule="auto"/>
              <w:jc w:val="center"/>
              <w:rPr>
                <w:ins w:id="5175" w:author="Rinaldo Rabello" w:date="2022-06-22T08:06:00Z"/>
                <w:rFonts w:ascii="Calibri" w:eastAsia="Times New Roman" w:hAnsi="Calibri"/>
                <w:color w:val="000000"/>
                <w:sz w:val="22"/>
              </w:rPr>
            </w:pPr>
            <w:ins w:id="5176" w:author="Rinaldo Rabello" w:date="2022-06-22T08:06:00Z">
              <w:r w:rsidRPr="00DE4E24">
                <w:rPr>
                  <w:rFonts w:ascii="Calibri" w:eastAsia="Times New Roman" w:hAnsi="Calibri"/>
                  <w:color w:val="000000"/>
                  <w:sz w:val="22"/>
                </w:rPr>
                <w:t>2,7642%</w:t>
              </w:r>
            </w:ins>
          </w:p>
        </w:tc>
        <w:tc>
          <w:tcPr>
            <w:tcW w:w="1540" w:type="dxa"/>
            <w:tcBorders>
              <w:top w:val="nil"/>
              <w:left w:val="nil"/>
              <w:bottom w:val="single" w:sz="4" w:space="0" w:color="auto"/>
              <w:right w:val="single" w:sz="4" w:space="0" w:color="auto"/>
            </w:tcBorders>
            <w:shd w:val="clear" w:color="auto" w:fill="auto"/>
            <w:noWrap/>
            <w:hideMark/>
            <w:tcPrChange w:id="517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FF79C8C" w14:textId="77777777" w:rsidR="00214941" w:rsidRPr="00DE4E24" w:rsidRDefault="00214941" w:rsidP="00214941">
            <w:pPr>
              <w:spacing w:line="240" w:lineRule="auto"/>
              <w:jc w:val="center"/>
              <w:rPr>
                <w:ins w:id="5178" w:author="Rinaldo Rabello" w:date="2022-06-22T08:06:00Z"/>
                <w:rFonts w:ascii="Calibri" w:eastAsia="Times New Roman" w:hAnsi="Calibri"/>
                <w:color w:val="000000"/>
                <w:sz w:val="22"/>
              </w:rPr>
            </w:pPr>
            <w:ins w:id="5179" w:author="Rinaldo Rabello" w:date="2022-06-22T08:06:00Z">
              <w:r w:rsidRPr="00BC3E21">
                <w:rPr>
                  <w:rFonts w:ascii="Calibri" w:eastAsia="Times New Roman" w:hAnsi="Calibri"/>
                  <w:color w:val="000000"/>
                  <w:sz w:val="22"/>
                </w:rPr>
                <w:t>Sim</w:t>
              </w:r>
            </w:ins>
          </w:p>
        </w:tc>
      </w:tr>
      <w:tr w:rsidR="00214941" w:rsidRPr="00DE4E24" w14:paraId="33609E03" w14:textId="77777777" w:rsidTr="00214941">
        <w:tblPrEx>
          <w:tblW w:w="7855" w:type="dxa"/>
          <w:jc w:val="center"/>
          <w:tblCellMar>
            <w:left w:w="70" w:type="dxa"/>
            <w:right w:w="70" w:type="dxa"/>
          </w:tblCellMar>
          <w:tblPrExChange w:id="5180" w:author="Rinaldo Rabello" w:date="2022-06-22T10:49:00Z">
            <w:tblPrEx>
              <w:tblW w:w="7855" w:type="dxa"/>
              <w:jc w:val="center"/>
              <w:tblCellMar>
                <w:left w:w="70" w:type="dxa"/>
                <w:right w:w="70" w:type="dxa"/>
              </w:tblCellMar>
            </w:tblPrEx>
          </w:tblPrExChange>
        </w:tblPrEx>
        <w:trPr>
          <w:trHeight w:val="300"/>
          <w:jc w:val="center"/>
          <w:ins w:id="5181" w:author="Rinaldo Rabello" w:date="2022-06-22T08:06:00Z"/>
          <w:trPrChange w:id="518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18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F050E21" w14:textId="0DA224A1" w:rsidR="00214941" w:rsidRPr="00DE4E24" w:rsidRDefault="00214941" w:rsidP="00214941">
            <w:pPr>
              <w:spacing w:line="240" w:lineRule="auto"/>
              <w:jc w:val="center"/>
              <w:rPr>
                <w:ins w:id="5184" w:author="Rinaldo Rabello" w:date="2022-06-22T08:06:00Z"/>
                <w:rFonts w:ascii="Calibri" w:eastAsia="Times New Roman" w:hAnsi="Calibri"/>
                <w:color w:val="000000"/>
                <w:sz w:val="22"/>
              </w:rPr>
            </w:pPr>
            <w:ins w:id="5185" w:author="Rinaldo Rabello" w:date="2022-06-22T10:49:00Z">
              <w:r w:rsidRPr="00DE4E24">
                <w:rPr>
                  <w:rFonts w:ascii="Calibri" w:eastAsia="Times New Roman" w:hAnsi="Calibri"/>
                  <w:color w:val="000000"/>
                  <w:sz w:val="22"/>
                </w:rPr>
                <w:t>141</w:t>
              </w:r>
            </w:ins>
          </w:p>
        </w:tc>
        <w:tc>
          <w:tcPr>
            <w:tcW w:w="1960" w:type="dxa"/>
            <w:tcBorders>
              <w:top w:val="nil"/>
              <w:left w:val="nil"/>
              <w:bottom w:val="single" w:sz="4" w:space="0" w:color="auto"/>
              <w:right w:val="single" w:sz="4" w:space="0" w:color="auto"/>
            </w:tcBorders>
            <w:shd w:val="clear" w:color="auto" w:fill="auto"/>
            <w:noWrap/>
            <w:vAlign w:val="bottom"/>
            <w:hideMark/>
            <w:tcPrChange w:id="518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FFBC307" w14:textId="77777777" w:rsidR="00214941" w:rsidRPr="00DE4E24" w:rsidRDefault="00214941" w:rsidP="00214941">
            <w:pPr>
              <w:spacing w:line="240" w:lineRule="auto"/>
              <w:jc w:val="center"/>
              <w:rPr>
                <w:ins w:id="5187" w:author="Rinaldo Rabello" w:date="2022-06-22T08:06:00Z"/>
                <w:rFonts w:ascii="Calibri" w:eastAsia="Times New Roman" w:hAnsi="Calibri"/>
                <w:color w:val="000000"/>
                <w:sz w:val="22"/>
              </w:rPr>
            </w:pPr>
            <w:ins w:id="5188" w:author="Rinaldo Rabello" w:date="2022-06-22T08:06:00Z">
              <w:r w:rsidRPr="00DE4E24">
                <w:rPr>
                  <w:rFonts w:ascii="Calibri" w:eastAsia="Times New Roman" w:hAnsi="Calibri"/>
                  <w:color w:val="000000"/>
                  <w:sz w:val="22"/>
                </w:rPr>
                <w:t>27/02/2034</w:t>
              </w:r>
            </w:ins>
          </w:p>
        </w:tc>
        <w:tc>
          <w:tcPr>
            <w:tcW w:w="1940" w:type="dxa"/>
            <w:tcBorders>
              <w:top w:val="nil"/>
              <w:left w:val="nil"/>
              <w:bottom w:val="single" w:sz="4" w:space="0" w:color="auto"/>
              <w:right w:val="single" w:sz="4" w:space="0" w:color="auto"/>
            </w:tcBorders>
            <w:shd w:val="clear" w:color="auto" w:fill="auto"/>
            <w:noWrap/>
            <w:vAlign w:val="bottom"/>
            <w:hideMark/>
            <w:tcPrChange w:id="518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875E8D8" w14:textId="77777777" w:rsidR="00214941" w:rsidRPr="00DE4E24" w:rsidRDefault="00214941" w:rsidP="00214941">
            <w:pPr>
              <w:spacing w:line="240" w:lineRule="auto"/>
              <w:jc w:val="center"/>
              <w:rPr>
                <w:ins w:id="5190" w:author="Rinaldo Rabello" w:date="2022-06-22T08:06:00Z"/>
                <w:rFonts w:ascii="Calibri" w:eastAsia="Times New Roman" w:hAnsi="Calibri"/>
                <w:color w:val="000000"/>
                <w:sz w:val="22"/>
              </w:rPr>
            </w:pPr>
            <w:ins w:id="5191" w:author="Rinaldo Rabello" w:date="2022-06-22T08:06:00Z">
              <w:r w:rsidRPr="00DE4E24">
                <w:rPr>
                  <w:rFonts w:ascii="Calibri" w:eastAsia="Times New Roman" w:hAnsi="Calibri"/>
                  <w:color w:val="000000"/>
                  <w:sz w:val="22"/>
                </w:rPr>
                <w:t>27/02/2034</w:t>
              </w:r>
            </w:ins>
          </w:p>
        </w:tc>
        <w:tc>
          <w:tcPr>
            <w:tcW w:w="1940" w:type="dxa"/>
            <w:tcBorders>
              <w:top w:val="nil"/>
              <w:left w:val="nil"/>
              <w:bottom w:val="single" w:sz="4" w:space="0" w:color="auto"/>
              <w:right w:val="single" w:sz="4" w:space="0" w:color="auto"/>
            </w:tcBorders>
            <w:shd w:val="clear" w:color="auto" w:fill="auto"/>
            <w:noWrap/>
            <w:vAlign w:val="bottom"/>
            <w:hideMark/>
            <w:tcPrChange w:id="519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E725F57" w14:textId="77777777" w:rsidR="00214941" w:rsidRPr="00DE4E24" w:rsidRDefault="00214941" w:rsidP="00214941">
            <w:pPr>
              <w:spacing w:line="240" w:lineRule="auto"/>
              <w:jc w:val="center"/>
              <w:rPr>
                <w:ins w:id="5193" w:author="Rinaldo Rabello" w:date="2022-06-22T08:06:00Z"/>
                <w:rFonts w:ascii="Calibri" w:eastAsia="Times New Roman" w:hAnsi="Calibri"/>
                <w:color w:val="000000"/>
                <w:sz w:val="22"/>
              </w:rPr>
            </w:pPr>
            <w:ins w:id="5194" w:author="Rinaldo Rabello" w:date="2022-06-22T08:06:00Z">
              <w:r w:rsidRPr="00DE4E24">
                <w:rPr>
                  <w:rFonts w:ascii="Calibri" w:eastAsia="Times New Roman" w:hAnsi="Calibri"/>
                  <w:color w:val="000000"/>
                  <w:sz w:val="22"/>
                </w:rPr>
                <w:t>2,6883%</w:t>
              </w:r>
            </w:ins>
          </w:p>
        </w:tc>
        <w:tc>
          <w:tcPr>
            <w:tcW w:w="1540" w:type="dxa"/>
            <w:tcBorders>
              <w:top w:val="nil"/>
              <w:left w:val="nil"/>
              <w:bottom w:val="single" w:sz="4" w:space="0" w:color="auto"/>
              <w:right w:val="single" w:sz="4" w:space="0" w:color="auto"/>
            </w:tcBorders>
            <w:shd w:val="clear" w:color="auto" w:fill="auto"/>
            <w:noWrap/>
            <w:hideMark/>
            <w:tcPrChange w:id="519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4C06147" w14:textId="77777777" w:rsidR="00214941" w:rsidRPr="00DE4E24" w:rsidRDefault="00214941" w:rsidP="00214941">
            <w:pPr>
              <w:spacing w:line="240" w:lineRule="auto"/>
              <w:jc w:val="center"/>
              <w:rPr>
                <w:ins w:id="5196" w:author="Rinaldo Rabello" w:date="2022-06-22T08:06:00Z"/>
                <w:rFonts w:ascii="Calibri" w:eastAsia="Times New Roman" w:hAnsi="Calibri"/>
                <w:color w:val="000000"/>
                <w:sz w:val="22"/>
              </w:rPr>
            </w:pPr>
            <w:ins w:id="5197" w:author="Rinaldo Rabello" w:date="2022-06-22T08:06:00Z">
              <w:r w:rsidRPr="00BC3E21">
                <w:rPr>
                  <w:rFonts w:ascii="Calibri" w:eastAsia="Times New Roman" w:hAnsi="Calibri"/>
                  <w:color w:val="000000"/>
                  <w:sz w:val="22"/>
                </w:rPr>
                <w:t>Sim</w:t>
              </w:r>
            </w:ins>
          </w:p>
        </w:tc>
      </w:tr>
      <w:tr w:rsidR="00214941" w:rsidRPr="00DE4E24" w14:paraId="09A8FB00" w14:textId="77777777" w:rsidTr="00214941">
        <w:tblPrEx>
          <w:tblW w:w="7855" w:type="dxa"/>
          <w:jc w:val="center"/>
          <w:tblCellMar>
            <w:left w:w="70" w:type="dxa"/>
            <w:right w:w="70" w:type="dxa"/>
          </w:tblCellMar>
          <w:tblPrExChange w:id="5198" w:author="Rinaldo Rabello" w:date="2022-06-22T10:49:00Z">
            <w:tblPrEx>
              <w:tblW w:w="7855" w:type="dxa"/>
              <w:jc w:val="center"/>
              <w:tblCellMar>
                <w:left w:w="70" w:type="dxa"/>
                <w:right w:w="70" w:type="dxa"/>
              </w:tblCellMar>
            </w:tblPrEx>
          </w:tblPrExChange>
        </w:tblPrEx>
        <w:trPr>
          <w:trHeight w:val="300"/>
          <w:jc w:val="center"/>
          <w:ins w:id="5199" w:author="Rinaldo Rabello" w:date="2022-06-22T08:06:00Z"/>
          <w:trPrChange w:id="520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20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C9A9BEE" w14:textId="2063FAD9" w:rsidR="00214941" w:rsidRPr="00DE4E24" w:rsidRDefault="00214941" w:rsidP="00214941">
            <w:pPr>
              <w:spacing w:line="240" w:lineRule="auto"/>
              <w:jc w:val="center"/>
              <w:rPr>
                <w:ins w:id="5202" w:author="Rinaldo Rabello" w:date="2022-06-22T08:06:00Z"/>
                <w:rFonts w:ascii="Calibri" w:eastAsia="Times New Roman" w:hAnsi="Calibri"/>
                <w:color w:val="000000"/>
                <w:sz w:val="22"/>
              </w:rPr>
            </w:pPr>
            <w:ins w:id="5203" w:author="Rinaldo Rabello" w:date="2022-06-22T10:49:00Z">
              <w:r w:rsidRPr="00DE4E24">
                <w:rPr>
                  <w:rFonts w:ascii="Calibri" w:eastAsia="Times New Roman" w:hAnsi="Calibri"/>
                  <w:color w:val="000000"/>
                  <w:sz w:val="22"/>
                </w:rPr>
                <w:lastRenderedPageBreak/>
                <w:t>142</w:t>
              </w:r>
            </w:ins>
          </w:p>
        </w:tc>
        <w:tc>
          <w:tcPr>
            <w:tcW w:w="1960" w:type="dxa"/>
            <w:tcBorders>
              <w:top w:val="nil"/>
              <w:left w:val="nil"/>
              <w:bottom w:val="single" w:sz="4" w:space="0" w:color="auto"/>
              <w:right w:val="single" w:sz="4" w:space="0" w:color="auto"/>
            </w:tcBorders>
            <w:shd w:val="clear" w:color="auto" w:fill="auto"/>
            <w:noWrap/>
            <w:vAlign w:val="bottom"/>
            <w:hideMark/>
            <w:tcPrChange w:id="520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25CADD5" w14:textId="77777777" w:rsidR="00214941" w:rsidRPr="00DE4E24" w:rsidRDefault="00214941" w:rsidP="00214941">
            <w:pPr>
              <w:spacing w:line="240" w:lineRule="auto"/>
              <w:jc w:val="center"/>
              <w:rPr>
                <w:ins w:id="5205" w:author="Rinaldo Rabello" w:date="2022-06-22T08:06:00Z"/>
                <w:rFonts w:ascii="Calibri" w:eastAsia="Times New Roman" w:hAnsi="Calibri"/>
                <w:color w:val="000000"/>
                <w:sz w:val="22"/>
              </w:rPr>
            </w:pPr>
            <w:ins w:id="5206" w:author="Rinaldo Rabello" w:date="2022-06-22T08:06:00Z">
              <w:r w:rsidRPr="00DE4E24">
                <w:rPr>
                  <w:rFonts w:ascii="Calibri" w:eastAsia="Times New Roman" w:hAnsi="Calibri"/>
                  <w:color w:val="000000"/>
                  <w:sz w:val="22"/>
                </w:rPr>
                <w:t>27/03/2034</w:t>
              </w:r>
            </w:ins>
          </w:p>
        </w:tc>
        <w:tc>
          <w:tcPr>
            <w:tcW w:w="1940" w:type="dxa"/>
            <w:tcBorders>
              <w:top w:val="nil"/>
              <w:left w:val="nil"/>
              <w:bottom w:val="single" w:sz="4" w:space="0" w:color="auto"/>
              <w:right w:val="single" w:sz="4" w:space="0" w:color="auto"/>
            </w:tcBorders>
            <w:shd w:val="clear" w:color="auto" w:fill="auto"/>
            <w:noWrap/>
            <w:vAlign w:val="bottom"/>
            <w:hideMark/>
            <w:tcPrChange w:id="520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85C34E" w14:textId="77777777" w:rsidR="00214941" w:rsidRPr="00DE4E24" w:rsidRDefault="00214941" w:rsidP="00214941">
            <w:pPr>
              <w:spacing w:line="240" w:lineRule="auto"/>
              <w:jc w:val="center"/>
              <w:rPr>
                <w:ins w:id="5208" w:author="Rinaldo Rabello" w:date="2022-06-22T08:06:00Z"/>
                <w:rFonts w:ascii="Calibri" w:eastAsia="Times New Roman" w:hAnsi="Calibri"/>
                <w:color w:val="000000"/>
                <w:sz w:val="22"/>
              </w:rPr>
            </w:pPr>
            <w:ins w:id="5209" w:author="Rinaldo Rabello" w:date="2022-06-22T08:06:00Z">
              <w:r w:rsidRPr="00DE4E24">
                <w:rPr>
                  <w:rFonts w:ascii="Calibri" w:eastAsia="Times New Roman" w:hAnsi="Calibri"/>
                  <w:color w:val="000000"/>
                  <w:sz w:val="22"/>
                </w:rPr>
                <w:t>27/03/2034</w:t>
              </w:r>
            </w:ins>
          </w:p>
        </w:tc>
        <w:tc>
          <w:tcPr>
            <w:tcW w:w="1940" w:type="dxa"/>
            <w:tcBorders>
              <w:top w:val="nil"/>
              <w:left w:val="nil"/>
              <w:bottom w:val="single" w:sz="4" w:space="0" w:color="auto"/>
              <w:right w:val="single" w:sz="4" w:space="0" w:color="auto"/>
            </w:tcBorders>
            <w:shd w:val="clear" w:color="auto" w:fill="auto"/>
            <w:noWrap/>
            <w:vAlign w:val="bottom"/>
            <w:hideMark/>
            <w:tcPrChange w:id="521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EA27C26" w14:textId="77777777" w:rsidR="00214941" w:rsidRPr="00DE4E24" w:rsidRDefault="00214941" w:rsidP="00214941">
            <w:pPr>
              <w:spacing w:line="240" w:lineRule="auto"/>
              <w:jc w:val="center"/>
              <w:rPr>
                <w:ins w:id="5211" w:author="Rinaldo Rabello" w:date="2022-06-22T08:06:00Z"/>
                <w:rFonts w:ascii="Calibri" w:eastAsia="Times New Roman" w:hAnsi="Calibri"/>
                <w:color w:val="000000"/>
                <w:sz w:val="22"/>
              </w:rPr>
            </w:pPr>
            <w:ins w:id="5212" w:author="Rinaldo Rabello" w:date="2022-06-22T08:06:00Z">
              <w:r w:rsidRPr="00DE4E24">
                <w:rPr>
                  <w:rFonts w:ascii="Calibri" w:eastAsia="Times New Roman" w:hAnsi="Calibri"/>
                  <w:color w:val="000000"/>
                  <w:sz w:val="22"/>
                </w:rPr>
                <w:t>2,9076%</w:t>
              </w:r>
            </w:ins>
          </w:p>
        </w:tc>
        <w:tc>
          <w:tcPr>
            <w:tcW w:w="1540" w:type="dxa"/>
            <w:tcBorders>
              <w:top w:val="nil"/>
              <w:left w:val="nil"/>
              <w:bottom w:val="single" w:sz="4" w:space="0" w:color="auto"/>
              <w:right w:val="single" w:sz="4" w:space="0" w:color="auto"/>
            </w:tcBorders>
            <w:shd w:val="clear" w:color="auto" w:fill="auto"/>
            <w:noWrap/>
            <w:hideMark/>
            <w:tcPrChange w:id="521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A819E76" w14:textId="77777777" w:rsidR="00214941" w:rsidRPr="00DE4E24" w:rsidRDefault="00214941" w:rsidP="00214941">
            <w:pPr>
              <w:spacing w:line="240" w:lineRule="auto"/>
              <w:jc w:val="center"/>
              <w:rPr>
                <w:ins w:id="5214" w:author="Rinaldo Rabello" w:date="2022-06-22T08:06:00Z"/>
                <w:rFonts w:ascii="Calibri" w:eastAsia="Times New Roman" w:hAnsi="Calibri"/>
                <w:color w:val="000000"/>
                <w:sz w:val="22"/>
              </w:rPr>
            </w:pPr>
            <w:ins w:id="5215" w:author="Rinaldo Rabello" w:date="2022-06-22T08:06:00Z">
              <w:r w:rsidRPr="00BC3E21">
                <w:rPr>
                  <w:rFonts w:ascii="Calibri" w:eastAsia="Times New Roman" w:hAnsi="Calibri"/>
                  <w:color w:val="000000"/>
                  <w:sz w:val="22"/>
                </w:rPr>
                <w:t>Sim</w:t>
              </w:r>
            </w:ins>
          </w:p>
        </w:tc>
      </w:tr>
      <w:tr w:rsidR="00214941" w:rsidRPr="00DE4E24" w14:paraId="78998140" w14:textId="77777777" w:rsidTr="00214941">
        <w:tblPrEx>
          <w:tblW w:w="7855" w:type="dxa"/>
          <w:jc w:val="center"/>
          <w:tblCellMar>
            <w:left w:w="70" w:type="dxa"/>
            <w:right w:w="70" w:type="dxa"/>
          </w:tblCellMar>
          <w:tblPrExChange w:id="5216" w:author="Rinaldo Rabello" w:date="2022-06-22T10:49:00Z">
            <w:tblPrEx>
              <w:tblW w:w="7855" w:type="dxa"/>
              <w:jc w:val="center"/>
              <w:tblCellMar>
                <w:left w:w="70" w:type="dxa"/>
                <w:right w:w="70" w:type="dxa"/>
              </w:tblCellMar>
            </w:tblPrEx>
          </w:tblPrExChange>
        </w:tblPrEx>
        <w:trPr>
          <w:trHeight w:val="300"/>
          <w:jc w:val="center"/>
          <w:ins w:id="5217" w:author="Rinaldo Rabello" w:date="2022-06-22T08:06:00Z"/>
          <w:trPrChange w:id="521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21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2B1D238" w14:textId="369B1FD0" w:rsidR="00214941" w:rsidRPr="00DE4E24" w:rsidRDefault="00214941" w:rsidP="00214941">
            <w:pPr>
              <w:spacing w:line="240" w:lineRule="auto"/>
              <w:jc w:val="center"/>
              <w:rPr>
                <w:ins w:id="5220" w:author="Rinaldo Rabello" w:date="2022-06-22T08:06:00Z"/>
                <w:rFonts w:ascii="Calibri" w:eastAsia="Times New Roman" w:hAnsi="Calibri"/>
                <w:color w:val="000000"/>
                <w:sz w:val="22"/>
              </w:rPr>
            </w:pPr>
            <w:ins w:id="5221" w:author="Rinaldo Rabello" w:date="2022-06-22T10:49:00Z">
              <w:r w:rsidRPr="00DE4E24">
                <w:rPr>
                  <w:rFonts w:ascii="Calibri" w:eastAsia="Times New Roman" w:hAnsi="Calibri"/>
                  <w:color w:val="000000"/>
                  <w:sz w:val="22"/>
                </w:rPr>
                <w:t>143</w:t>
              </w:r>
            </w:ins>
          </w:p>
        </w:tc>
        <w:tc>
          <w:tcPr>
            <w:tcW w:w="1960" w:type="dxa"/>
            <w:tcBorders>
              <w:top w:val="nil"/>
              <w:left w:val="nil"/>
              <w:bottom w:val="single" w:sz="4" w:space="0" w:color="auto"/>
              <w:right w:val="single" w:sz="4" w:space="0" w:color="auto"/>
            </w:tcBorders>
            <w:shd w:val="clear" w:color="auto" w:fill="auto"/>
            <w:noWrap/>
            <w:vAlign w:val="bottom"/>
            <w:hideMark/>
            <w:tcPrChange w:id="522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ADA700E" w14:textId="77777777" w:rsidR="00214941" w:rsidRPr="00DE4E24" w:rsidRDefault="00214941" w:rsidP="00214941">
            <w:pPr>
              <w:spacing w:line="240" w:lineRule="auto"/>
              <w:jc w:val="center"/>
              <w:rPr>
                <w:ins w:id="5223" w:author="Rinaldo Rabello" w:date="2022-06-22T08:06:00Z"/>
                <w:rFonts w:ascii="Calibri" w:eastAsia="Times New Roman" w:hAnsi="Calibri"/>
                <w:color w:val="000000"/>
                <w:sz w:val="22"/>
              </w:rPr>
            </w:pPr>
            <w:ins w:id="5224" w:author="Rinaldo Rabello" w:date="2022-06-22T08:06:00Z">
              <w:r w:rsidRPr="00DE4E24">
                <w:rPr>
                  <w:rFonts w:ascii="Calibri" w:eastAsia="Times New Roman" w:hAnsi="Calibri"/>
                  <w:color w:val="000000"/>
                  <w:sz w:val="22"/>
                </w:rPr>
                <w:t>25/04/2034</w:t>
              </w:r>
            </w:ins>
          </w:p>
        </w:tc>
        <w:tc>
          <w:tcPr>
            <w:tcW w:w="1940" w:type="dxa"/>
            <w:tcBorders>
              <w:top w:val="nil"/>
              <w:left w:val="nil"/>
              <w:bottom w:val="single" w:sz="4" w:space="0" w:color="auto"/>
              <w:right w:val="single" w:sz="4" w:space="0" w:color="auto"/>
            </w:tcBorders>
            <w:shd w:val="clear" w:color="auto" w:fill="auto"/>
            <w:noWrap/>
            <w:vAlign w:val="bottom"/>
            <w:hideMark/>
            <w:tcPrChange w:id="522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909AE63" w14:textId="77777777" w:rsidR="00214941" w:rsidRPr="00DE4E24" w:rsidRDefault="00214941" w:rsidP="00214941">
            <w:pPr>
              <w:spacing w:line="240" w:lineRule="auto"/>
              <w:jc w:val="center"/>
              <w:rPr>
                <w:ins w:id="5226" w:author="Rinaldo Rabello" w:date="2022-06-22T08:06:00Z"/>
                <w:rFonts w:ascii="Calibri" w:eastAsia="Times New Roman" w:hAnsi="Calibri"/>
                <w:color w:val="000000"/>
                <w:sz w:val="22"/>
              </w:rPr>
            </w:pPr>
            <w:ins w:id="5227" w:author="Rinaldo Rabello" w:date="2022-06-22T08:06:00Z">
              <w:r w:rsidRPr="00DE4E24">
                <w:rPr>
                  <w:rFonts w:ascii="Calibri" w:eastAsia="Times New Roman" w:hAnsi="Calibri"/>
                  <w:color w:val="000000"/>
                  <w:sz w:val="22"/>
                </w:rPr>
                <w:t>25/04/2034</w:t>
              </w:r>
            </w:ins>
          </w:p>
        </w:tc>
        <w:tc>
          <w:tcPr>
            <w:tcW w:w="1940" w:type="dxa"/>
            <w:tcBorders>
              <w:top w:val="nil"/>
              <w:left w:val="nil"/>
              <w:bottom w:val="single" w:sz="4" w:space="0" w:color="auto"/>
              <w:right w:val="single" w:sz="4" w:space="0" w:color="auto"/>
            </w:tcBorders>
            <w:shd w:val="clear" w:color="auto" w:fill="auto"/>
            <w:noWrap/>
            <w:vAlign w:val="bottom"/>
            <w:hideMark/>
            <w:tcPrChange w:id="522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73FBFB" w14:textId="77777777" w:rsidR="00214941" w:rsidRPr="00DE4E24" w:rsidRDefault="00214941" w:rsidP="00214941">
            <w:pPr>
              <w:spacing w:line="240" w:lineRule="auto"/>
              <w:jc w:val="center"/>
              <w:rPr>
                <w:ins w:id="5229" w:author="Rinaldo Rabello" w:date="2022-06-22T08:06:00Z"/>
                <w:rFonts w:ascii="Calibri" w:eastAsia="Times New Roman" w:hAnsi="Calibri"/>
                <w:color w:val="000000"/>
                <w:sz w:val="22"/>
              </w:rPr>
            </w:pPr>
            <w:ins w:id="5230" w:author="Rinaldo Rabello" w:date="2022-06-22T08:06:00Z">
              <w:r w:rsidRPr="00DE4E24">
                <w:rPr>
                  <w:rFonts w:ascii="Calibri" w:eastAsia="Times New Roman" w:hAnsi="Calibri"/>
                  <w:color w:val="000000"/>
                  <w:sz w:val="22"/>
                </w:rPr>
                <w:t>2,9539%</w:t>
              </w:r>
            </w:ins>
          </w:p>
        </w:tc>
        <w:tc>
          <w:tcPr>
            <w:tcW w:w="1540" w:type="dxa"/>
            <w:tcBorders>
              <w:top w:val="nil"/>
              <w:left w:val="nil"/>
              <w:bottom w:val="single" w:sz="4" w:space="0" w:color="auto"/>
              <w:right w:val="single" w:sz="4" w:space="0" w:color="auto"/>
            </w:tcBorders>
            <w:shd w:val="clear" w:color="auto" w:fill="auto"/>
            <w:noWrap/>
            <w:hideMark/>
            <w:tcPrChange w:id="523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396BB39" w14:textId="77777777" w:rsidR="00214941" w:rsidRPr="00DE4E24" w:rsidRDefault="00214941" w:rsidP="00214941">
            <w:pPr>
              <w:spacing w:line="240" w:lineRule="auto"/>
              <w:jc w:val="center"/>
              <w:rPr>
                <w:ins w:id="5232" w:author="Rinaldo Rabello" w:date="2022-06-22T08:06:00Z"/>
                <w:rFonts w:ascii="Calibri" w:eastAsia="Times New Roman" w:hAnsi="Calibri"/>
                <w:color w:val="000000"/>
                <w:sz w:val="22"/>
              </w:rPr>
            </w:pPr>
            <w:ins w:id="5233" w:author="Rinaldo Rabello" w:date="2022-06-22T08:06:00Z">
              <w:r w:rsidRPr="00BC3E21">
                <w:rPr>
                  <w:rFonts w:ascii="Calibri" w:eastAsia="Times New Roman" w:hAnsi="Calibri"/>
                  <w:color w:val="000000"/>
                  <w:sz w:val="22"/>
                </w:rPr>
                <w:t>Sim</w:t>
              </w:r>
            </w:ins>
          </w:p>
        </w:tc>
      </w:tr>
      <w:tr w:rsidR="00214941" w:rsidRPr="00DE4E24" w14:paraId="14E2E96A" w14:textId="77777777" w:rsidTr="00214941">
        <w:tblPrEx>
          <w:tblW w:w="7855" w:type="dxa"/>
          <w:jc w:val="center"/>
          <w:tblCellMar>
            <w:left w:w="70" w:type="dxa"/>
            <w:right w:w="70" w:type="dxa"/>
          </w:tblCellMar>
          <w:tblPrExChange w:id="5234" w:author="Rinaldo Rabello" w:date="2022-06-22T10:49:00Z">
            <w:tblPrEx>
              <w:tblW w:w="7855" w:type="dxa"/>
              <w:jc w:val="center"/>
              <w:tblCellMar>
                <w:left w:w="70" w:type="dxa"/>
                <w:right w:w="70" w:type="dxa"/>
              </w:tblCellMar>
            </w:tblPrEx>
          </w:tblPrExChange>
        </w:tblPrEx>
        <w:trPr>
          <w:trHeight w:val="300"/>
          <w:jc w:val="center"/>
          <w:ins w:id="5235" w:author="Rinaldo Rabello" w:date="2022-06-22T08:06:00Z"/>
          <w:trPrChange w:id="523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23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40064B8" w14:textId="78204540" w:rsidR="00214941" w:rsidRPr="00DE4E24" w:rsidRDefault="00214941" w:rsidP="00214941">
            <w:pPr>
              <w:spacing w:line="240" w:lineRule="auto"/>
              <w:jc w:val="center"/>
              <w:rPr>
                <w:ins w:id="5238" w:author="Rinaldo Rabello" w:date="2022-06-22T08:06:00Z"/>
                <w:rFonts w:ascii="Calibri" w:eastAsia="Times New Roman" w:hAnsi="Calibri"/>
                <w:color w:val="000000"/>
                <w:sz w:val="22"/>
              </w:rPr>
            </w:pPr>
            <w:ins w:id="5239" w:author="Rinaldo Rabello" w:date="2022-06-22T10:49:00Z">
              <w:r w:rsidRPr="00DE4E24">
                <w:rPr>
                  <w:rFonts w:ascii="Calibri" w:eastAsia="Times New Roman" w:hAnsi="Calibri"/>
                  <w:color w:val="000000"/>
                  <w:sz w:val="22"/>
                </w:rPr>
                <w:t>144</w:t>
              </w:r>
            </w:ins>
          </w:p>
        </w:tc>
        <w:tc>
          <w:tcPr>
            <w:tcW w:w="1960" w:type="dxa"/>
            <w:tcBorders>
              <w:top w:val="nil"/>
              <w:left w:val="nil"/>
              <w:bottom w:val="single" w:sz="4" w:space="0" w:color="auto"/>
              <w:right w:val="single" w:sz="4" w:space="0" w:color="auto"/>
            </w:tcBorders>
            <w:shd w:val="clear" w:color="auto" w:fill="auto"/>
            <w:noWrap/>
            <w:vAlign w:val="bottom"/>
            <w:hideMark/>
            <w:tcPrChange w:id="524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E24B30D" w14:textId="77777777" w:rsidR="00214941" w:rsidRPr="00DE4E24" w:rsidRDefault="00214941" w:rsidP="00214941">
            <w:pPr>
              <w:spacing w:line="240" w:lineRule="auto"/>
              <w:jc w:val="center"/>
              <w:rPr>
                <w:ins w:id="5241" w:author="Rinaldo Rabello" w:date="2022-06-22T08:06:00Z"/>
                <w:rFonts w:ascii="Calibri" w:eastAsia="Times New Roman" w:hAnsi="Calibri"/>
                <w:color w:val="000000"/>
                <w:sz w:val="22"/>
              </w:rPr>
            </w:pPr>
            <w:ins w:id="5242" w:author="Rinaldo Rabello" w:date="2022-06-22T08:06:00Z">
              <w:r w:rsidRPr="00DE4E24">
                <w:rPr>
                  <w:rFonts w:ascii="Calibri" w:eastAsia="Times New Roman" w:hAnsi="Calibri"/>
                  <w:color w:val="000000"/>
                  <w:sz w:val="22"/>
                </w:rPr>
                <w:t>25/05/2034</w:t>
              </w:r>
            </w:ins>
          </w:p>
        </w:tc>
        <w:tc>
          <w:tcPr>
            <w:tcW w:w="1940" w:type="dxa"/>
            <w:tcBorders>
              <w:top w:val="nil"/>
              <w:left w:val="nil"/>
              <w:bottom w:val="single" w:sz="4" w:space="0" w:color="auto"/>
              <w:right w:val="single" w:sz="4" w:space="0" w:color="auto"/>
            </w:tcBorders>
            <w:shd w:val="clear" w:color="auto" w:fill="auto"/>
            <w:noWrap/>
            <w:vAlign w:val="bottom"/>
            <w:hideMark/>
            <w:tcPrChange w:id="524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0F5A2C9" w14:textId="77777777" w:rsidR="00214941" w:rsidRPr="00DE4E24" w:rsidRDefault="00214941" w:rsidP="00214941">
            <w:pPr>
              <w:spacing w:line="240" w:lineRule="auto"/>
              <w:jc w:val="center"/>
              <w:rPr>
                <w:ins w:id="5244" w:author="Rinaldo Rabello" w:date="2022-06-22T08:06:00Z"/>
                <w:rFonts w:ascii="Calibri" w:eastAsia="Times New Roman" w:hAnsi="Calibri"/>
                <w:color w:val="000000"/>
                <w:sz w:val="22"/>
              </w:rPr>
            </w:pPr>
            <w:ins w:id="5245" w:author="Rinaldo Rabello" w:date="2022-06-22T08:06:00Z">
              <w:r w:rsidRPr="00DE4E24">
                <w:rPr>
                  <w:rFonts w:ascii="Calibri" w:eastAsia="Times New Roman" w:hAnsi="Calibri"/>
                  <w:color w:val="000000"/>
                  <w:sz w:val="22"/>
                </w:rPr>
                <w:t>25/05/2034</w:t>
              </w:r>
            </w:ins>
          </w:p>
        </w:tc>
        <w:tc>
          <w:tcPr>
            <w:tcW w:w="1940" w:type="dxa"/>
            <w:tcBorders>
              <w:top w:val="nil"/>
              <w:left w:val="nil"/>
              <w:bottom w:val="single" w:sz="4" w:space="0" w:color="auto"/>
              <w:right w:val="single" w:sz="4" w:space="0" w:color="auto"/>
            </w:tcBorders>
            <w:shd w:val="clear" w:color="auto" w:fill="auto"/>
            <w:noWrap/>
            <w:vAlign w:val="bottom"/>
            <w:hideMark/>
            <w:tcPrChange w:id="524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A72C12D" w14:textId="77777777" w:rsidR="00214941" w:rsidRPr="00DE4E24" w:rsidRDefault="00214941" w:rsidP="00214941">
            <w:pPr>
              <w:spacing w:line="240" w:lineRule="auto"/>
              <w:jc w:val="center"/>
              <w:rPr>
                <w:ins w:id="5247" w:author="Rinaldo Rabello" w:date="2022-06-22T08:06:00Z"/>
                <w:rFonts w:ascii="Calibri" w:eastAsia="Times New Roman" w:hAnsi="Calibri"/>
                <w:color w:val="000000"/>
                <w:sz w:val="22"/>
              </w:rPr>
            </w:pPr>
            <w:ins w:id="5248" w:author="Rinaldo Rabello" w:date="2022-06-22T08:06:00Z">
              <w:r w:rsidRPr="00DE4E24">
                <w:rPr>
                  <w:rFonts w:ascii="Calibri" w:eastAsia="Times New Roman" w:hAnsi="Calibri"/>
                  <w:color w:val="000000"/>
                  <w:sz w:val="22"/>
                </w:rPr>
                <w:t>3,0554%</w:t>
              </w:r>
            </w:ins>
          </w:p>
        </w:tc>
        <w:tc>
          <w:tcPr>
            <w:tcW w:w="1540" w:type="dxa"/>
            <w:tcBorders>
              <w:top w:val="nil"/>
              <w:left w:val="nil"/>
              <w:bottom w:val="single" w:sz="4" w:space="0" w:color="auto"/>
              <w:right w:val="single" w:sz="4" w:space="0" w:color="auto"/>
            </w:tcBorders>
            <w:shd w:val="clear" w:color="auto" w:fill="auto"/>
            <w:noWrap/>
            <w:hideMark/>
            <w:tcPrChange w:id="524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F69B21C" w14:textId="77777777" w:rsidR="00214941" w:rsidRPr="00DE4E24" w:rsidRDefault="00214941" w:rsidP="00214941">
            <w:pPr>
              <w:spacing w:line="240" w:lineRule="auto"/>
              <w:jc w:val="center"/>
              <w:rPr>
                <w:ins w:id="5250" w:author="Rinaldo Rabello" w:date="2022-06-22T08:06:00Z"/>
                <w:rFonts w:ascii="Calibri" w:eastAsia="Times New Roman" w:hAnsi="Calibri"/>
                <w:color w:val="000000"/>
                <w:sz w:val="22"/>
              </w:rPr>
            </w:pPr>
            <w:ins w:id="5251" w:author="Rinaldo Rabello" w:date="2022-06-22T08:06:00Z">
              <w:r w:rsidRPr="00BC3E21">
                <w:rPr>
                  <w:rFonts w:ascii="Calibri" w:eastAsia="Times New Roman" w:hAnsi="Calibri"/>
                  <w:color w:val="000000"/>
                  <w:sz w:val="22"/>
                </w:rPr>
                <w:t>Sim</w:t>
              </w:r>
            </w:ins>
          </w:p>
        </w:tc>
      </w:tr>
      <w:tr w:rsidR="00214941" w:rsidRPr="00DE4E24" w14:paraId="65AFD54B" w14:textId="77777777" w:rsidTr="00214941">
        <w:tblPrEx>
          <w:tblW w:w="7855" w:type="dxa"/>
          <w:jc w:val="center"/>
          <w:tblCellMar>
            <w:left w:w="70" w:type="dxa"/>
            <w:right w:w="70" w:type="dxa"/>
          </w:tblCellMar>
          <w:tblPrExChange w:id="5252" w:author="Rinaldo Rabello" w:date="2022-06-22T10:49:00Z">
            <w:tblPrEx>
              <w:tblW w:w="7855" w:type="dxa"/>
              <w:jc w:val="center"/>
              <w:tblCellMar>
                <w:left w:w="70" w:type="dxa"/>
                <w:right w:w="70" w:type="dxa"/>
              </w:tblCellMar>
            </w:tblPrEx>
          </w:tblPrExChange>
        </w:tblPrEx>
        <w:trPr>
          <w:trHeight w:val="300"/>
          <w:jc w:val="center"/>
          <w:ins w:id="5253" w:author="Rinaldo Rabello" w:date="2022-06-22T08:06:00Z"/>
          <w:trPrChange w:id="525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25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0214A1E" w14:textId="090DAE86" w:rsidR="00214941" w:rsidRPr="00DE4E24" w:rsidRDefault="00214941" w:rsidP="00214941">
            <w:pPr>
              <w:spacing w:line="240" w:lineRule="auto"/>
              <w:jc w:val="center"/>
              <w:rPr>
                <w:ins w:id="5256" w:author="Rinaldo Rabello" w:date="2022-06-22T08:06:00Z"/>
                <w:rFonts w:ascii="Calibri" w:eastAsia="Times New Roman" w:hAnsi="Calibri"/>
                <w:color w:val="000000"/>
                <w:sz w:val="22"/>
              </w:rPr>
            </w:pPr>
            <w:ins w:id="5257" w:author="Rinaldo Rabello" w:date="2022-06-22T10:49:00Z">
              <w:r w:rsidRPr="00DE4E24">
                <w:rPr>
                  <w:rFonts w:ascii="Calibri" w:eastAsia="Times New Roman" w:hAnsi="Calibri"/>
                  <w:color w:val="000000"/>
                  <w:sz w:val="22"/>
                </w:rPr>
                <w:t>145</w:t>
              </w:r>
            </w:ins>
          </w:p>
        </w:tc>
        <w:tc>
          <w:tcPr>
            <w:tcW w:w="1960" w:type="dxa"/>
            <w:tcBorders>
              <w:top w:val="nil"/>
              <w:left w:val="nil"/>
              <w:bottom w:val="single" w:sz="4" w:space="0" w:color="auto"/>
              <w:right w:val="single" w:sz="4" w:space="0" w:color="auto"/>
            </w:tcBorders>
            <w:shd w:val="clear" w:color="auto" w:fill="auto"/>
            <w:noWrap/>
            <w:vAlign w:val="bottom"/>
            <w:hideMark/>
            <w:tcPrChange w:id="525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8254D17" w14:textId="77777777" w:rsidR="00214941" w:rsidRPr="00DE4E24" w:rsidRDefault="00214941" w:rsidP="00214941">
            <w:pPr>
              <w:spacing w:line="240" w:lineRule="auto"/>
              <w:jc w:val="center"/>
              <w:rPr>
                <w:ins w:id="5259" w:author="Rinaldo Rabello" w:date="2022-06-22T08:06:00Z"/>
                <w:rFonts w:ascii="Calibri" w:eastAsia="Times New Roman" w:hAnsi="Calibri"/>
                <w:color w:val="000000"/>
                <w:sz w:val="22"/>
              </w:rPr>
            </w:pPr>
            <w:ins w:id="5260" w:author="Rinaldo Rabello" w:date="2022-06-22T08:06:00Z">
              <w:r w:rsidRPr="00DE4E24">
                <w:rPr>
                  <w:rFonts w:ascii="Calibri" w:eastAsia="Times New Roman" w:hAnsi="Calibri"/>
                  <w:color w:val="000000"/>
                  <w:sz w:val="22"/>
                </w:rPr>
                <w:t>26/06/2034</w:t>
              </w:r>
            </w:ins>
          </w:p>
        </w:tc>
        <w:tc>
          <w:tcPr>
            <w:tcW w:w="1940" w:type="dxa"/>
            <w:tcBorders>
              <w:top w:val="nil"/>
              <w:left w:val="nil"/>
              <w:bottom w:val="single" w:sz="4" w:space="0" w:color="auto"/>
              <w:right w:val="single" w:sz="4" w:space="0" w:color="auto"/>
            </w:tcBorders>
            <w:shd w:val="clear" w:color="auto" w:fill="auto"/>
            <w:noWrap/>
            <w:vAlign w:val="bottom"/>
            <w:hideMark/>
            <w:tcPrChange w:id="526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A0B76A6" w14:textId="77777777" w:rsidR="00214941" w:rsidRPr="00DE4E24" w:rsidRDefault="00214941" w:rsidP="00214941">
            <w:pPr>
              <w:spacing w:line="240" w:lineRule="auto"/>
              <w:jc w:val="center"/>
              <w:rPr>
                <w:ins w:id="5262" w:author="Rinaldo Rabello" w:date="2022-06-22T08:06:00Z"/>
                <w:rFonts w:ascii="Calibri" w:eastAsia="Times New Roman" w:hAnsi="Calibri"/>
                <w:color w:val="000000"/>
                <w:sz w:val="22"/>
              </w:rPr>
            </w:pPr>
            <w:ins w:id="5263" w:author="Rinaldo Rabello" w:date="2022-06-22T08:06:00Z">
              <w:r w:rsidRPr="00DE4E24">
                <w:rPr>
                  <w:rFonts w:ascii="Calibri" w:eastAsia="Times New Roman" w:hAnsi="Calibri"/>
                  <w:color w:val="000000"/>
                  <w:sz w:val="22"/>
                </w:rPr>
                <w:t>26/06/2034</w:t>
              </w:r>
            </w:ins>
          </w:p>
        </w:tc>
        <w:tc>
          <w:tcPr>
            <w:tcW w:w="1940" w:type="dxa"/>
            <w:tcBorders>
              <w:top w:val="nil"/>
              <w:left w:val="nil"/>
              <w:bottom w:val="single" w:sz="4" w:space="0" w:color="auto"/>
              <w:right w:val="single" w:sz="4" w:space="0" w:color="auto"/>
            </w:tcBorders>
            <w:shd w:val="clear" w:color="auto" w:fill="auto"/>
            <w:noWrap/>
            <w:vAlign w:val="bottom"/>
            <w:hideMark/>
            <w:tcPrChange w:id="526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D38B8F" w14:textId="77777777" w:rsidR="00214941" w:rsidRPr="00DE4E24" w:rsidRDefault="00214941" w:rsidP="00214941">
            <w:pPr>
              <w:spacing w:line="240" w:lineRule="auto"/>
              <w:jc w:val="center"/>
              <w:rPr>
                <w:ins w:id="5265" w:author="Rinaldo Rabello" w:date="2022-06-22T08:06:00Z"/>
                <w:rFonts w:ascii="Calibri" w:eastAsia="Times New Roman" w:hAnsi="Calibri"/>
                <w:color w:val="000000"/>
                <w:sz w:val="22"/>
              </w:rPr>
            </w:pPr>
            <w:ins w:id="5266" w:author="Rinaldo Rabello" w:date="2022-06-22T08:06:00Z">
              <w:r w:rsidRPr="00DE4E24">
                <w:rPr>
                  <w:rFonts w:ascii="Calibri" w:eastAsia="Times New Roman" w:hAnsi="Calibri"/>
                  <w:color w:val="000000"/>
                  <w:sz w:val="22"/>
                </w:rPr>
                <w:t>3,0963%</w:t>
              </w:r>
            </w:ins>
          </w:p>
        </w:tc>
        <w:tc>
          <w:tcPr>
            <w:tcW w:w="1540" w:type="dxa"/>
            <w:tcBorders>
              <w:top w:val="nil"/>
              <w:left w:val="nil"/>
              <w:bottom w:val="single" w:sz="4" w:space="0" w:color="auto"/>
              <w:right w:val="single" w:sz="4" w:space="0" w:color="auto"/>
            </w:tcBorders>
            <w:shd w:val="clear" w:color="auto" w:fill="auto"/>
            <w:noWrap/>
            <w:hideMark/>
            <w:tcPrChange w:id="526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29DAAD7" w14:textId="77777777" w:rsidR="00214941" w:rsidRPr="00DE4E24" w:rsidRDefault="00214941" w:rsidP="00214941">
            <w:pPr>
              <w:spacing w:line="240" w:lineRule="auto"/>
              <w:jc w:val="center"/>
              <w:rPr>
                <w:ins w:id="5268" w:author="Rinaldo Rabello" w:date="2022-06-22T08:06:00Z"/>
                <w:rFonts w:ascii="Calibri" w:eastAsia="Times New Roman" w:hAnsi="Calibri"/>
                <w:color w:val="000000"/>
                <w:sz w:val="22"/>
              </w:rPr>
            </w:pPr>
            <w:ins w:id="5269" w:author="Rinaldo Rabello" w:date="2022-06-22T08:06:00Z">
              <w:r w:rsidRPr="00BC3E21">
                <w:rPr>
                  <w:rFonts w:ascii="Calibri" w:eastAsia="Times New Roman" w:hAnsi="Calibri"/>
                  <w:color w:val="000000"/>
                  <w:sz w:val="22"/>
                </w:rPr>
                <w:t>Sim</w:t>
              </w:r>
            </w:ins>
          </w:p>
        </w:tc>
      </w:tr>
      <w:tr w:rsidR="00214941" w:rsidRPr="00DE4E24" w14:paraId="1265BD89" w14:textId="77777777" w:rsidTr="00214941">
        <w:tblPrEx>
          <w:tblW w:w="7855" w:type="dxa"/>
          <w:jc w:val="center"/>
          <w:tblCellMar>
            <w:left w:w="70" w:type="dxa"/>
            <w:right w:w="70" w:type="dxa"/>
          </w:tblCellMar>
          <w:tblPrExChange w:id="5270" w:author="Rinaldo Rabello" w:date="2022-06-22T10:49:00Z">
            <w:tblPrEx>
              <w:tblW w:w="7855" w:type="dxa"/>
              <w:jc w:val="center"/>
              <w:tblCellMar>
                <w:left w:w="70" w:type="dxa"/>
                <w:right w:w="70" w:type="dxa"/>
              </w:tblCellMar>
            </w:tblPrEx>
          </w:tblPrExChange>
        </w:tblPrEx>
        <w:trPr>
          <w:trHeight w:val="300"/>
          <w:jc w:val="center"/>
          <w:ins w:id="5271" w:author="Rinaldo Rabello" w:date="2022-06-22T08:06:00Z"/>
          <w:trPrChange w:id="527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27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5967A43" w14:textId="6CED1156" w:rsidR="00214941" w:rsidRPr="00DE4E24" w:rsidRDefault="00214941" w:rsidP="00214941">
            <w:pPr>
              <w:spacing w:line="240" w:lineRule="auto"/>
              <w:jc w:val="center"/>
              <w:rPr>
                <w:ins w:id="5274" w:author="Rinaldo Rabello" w:date="2022-06-22T08:06:00Z"/>
                <w:rFonts w:ascii="Calibri" w:eastAsia="Times New Roman" w:hAnsi="Calibri"/>
                <w:color w:val="000000"/>
                <w:sz w:val="22"/>
              </w:rPr>
            </w:pPr>
            <w:ins w:id="5275" w:author="Rinaldo Rabello" w:date="2022-06-22T10:49:00Z">
              <w:r w:rsidRPr="00DE4E24">
                <w:rPr>
                  <w:rFonts w:ascii="Calibri" w:eastAsia="Times New Roman" w:hAnsi="Calibri"/>
                  <w:color w:val="000000"/>
                  <w:sz w:val="22"/>
                </w:rPr>
                <w:t>146</w:t>
              </w:r>
            </w:ins>
          </w:p>
        </w:tc>
        <w:tc>
          <w:tcPr>
            <w:tcW w:w="1960" w:type="dxa"/>
            <w:tcBorders>
              <w:top w:val="nil"/>
              <w:left w:val="nil"/>
              <w:bottom w:val="single" w:sz="4" w:space="0" w:color="auto"/>
              <w:right w:val="single" w:sz="4" w:space="0" w:color="auto"/>
            </w:tcBorders>
            <w:shd w:val="clear" w:color="auto" w:fill="auto"/>
            <w:noWrap/>
            <w:vAlign w:val="bottom"/>
            <w:hideMark/>
            <w:tcPrChange w:id="527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8DD11EB" w14:textId="77777777" w:rsidR="00214941" w:rsidRPr="00DE4E24" w:rsidRDefault="00214941" w:rsidP="00214941">
            <w:pPr>
              <w:spacing w:line="240" w:lineRule="auto"/>
              <w:jc w:val="center"/>
              <w:rPr>
                <w:ins w:id="5277" w:author="Rinaldo Rabello" w:date="2022-06-22T08:06:00Z"/>
                <w:rFonts w:ascii="Calibri" w:eastAsia="Times New Roman" w:hAnsi="Calibri"/>
                <w:color w:val="000000"/>
                <w:sz w:val="22"/>
              </w:rPr>
            </w:pPr>
            <w:ins w:id="5278" w:author="Rinaldo Rabello" w:date="2022-06-22T08:06:00Z">
              <w:r w:rsidRPr="00DE4E24">
                <w:rPr>
                  <w:rFonts w:ascii="Calibri" w:eastAsia="Times New Roman" w:hAnsi="Calibri"/>
                  <w:color w:val="000000"/>
                  <w:sz w:val="22"/>
                </w:rPr>
                <w:t>25/07/2034</w:t>
              </w:r>
            </w:ins>
          </w:p>
        </w:tc>
        <w:tc>
          <w:tcPr>
            <w:tcW w:w="1940" w:type="dxa"/>
            <w:tcBorders>
              <w:top w:val="nil"/>
              <w:left w:val="nil"/>
              <w:bottom w:val="single" w:sz="4" w:space="0" w:color="auto"/>
              <w:right w:val="single" w:sz="4" w:space="0" w:color="auto"/>
            </w:tcBorders>
            <w:shd w:val="clear" w:color="auto" w:fill="auto"/>
            <w:noWrap/>
            <w:vAlign w:val="bottom"/>
            <w:hideMark/>
            <w:tcPrChange w:id="527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40512F9" w14:textId="77777777" w:rsidR="00214941" w:rsidRPr="00DE4E24" w:rsidRDefault="00214941" w:rsidP="00214941">
            <w:pPr>
              <w:spacing w:line="240" w:lineRule="auto"/>
              <w:jc w:val="center"/>
              <w:rPr>
                <w:ins w:id="5280" w:author="Rinaldo Rabello" w:date="2022-06-22T08:06:00Z"/>
                <w:rFonts w:ascii="Calibri" w:eastAsia="Times New Roman" w:hAnsi="Calibri"/>
                <w:color w:val="000000"/>
                <w:sz w:val="22"/>
              </w:rPr>
            </w:pPr>
            <w:ins w:id="5281" w:author="Rinaldo Rabello" w:date="2022-06-22T08:06:00Z">
              <w:r w:rsidRPr="00DE4E24">
                <w:rPr>
                  <w:rFonts w:ascii="Calibri" w:eastAsia="Times New Roman" w:hAnsi="Calibri"/>
                  <w:color w:val="000000"/>
                  <w:sz w:val="22"/>
                </w:rPr>
                <w:t>25/07/2034</w:t>
              </w:r>
            </w:ins>
          </w:p>
        </w:tc>
        <w:tc>
          <w:tcPr>
            <w:tcW w:w="1940" w:type="dxa"/>
            <w:tcBorders>
              <w:top w:val="nil"/>
              <w:left w:val="nil"/>
              <w:bottom w:val="single" w:sz="4" w:space="0" w:color="auto"/>
              <w:right w:val="single" w:sz="4" w:space="0" w:color="auto"/>
            </w:tcBorders>
            <w:shd w:val="clear" w:color="auto" w:fill="auto"/>
            <w:noWrap/>
            <w:vAlign w:val="bottom"/>
            <w:hideMark/>
            <w:tcPrChange w:id="528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1B5D9EA" w14:textId="77777777" w:rsidR="00214941" w:rsidRPr="00DE4E24" w:rsidRDefault="00214941" w:rsidP="00214941">
            <w:pPr>
              <w:spacing w:line="240" w:lineRule="auto"/>
              <w:jc w:val="center"/>
              <w:rPr>
                <w:ins w:id="5283" w:author="Rinaldo Rabello" w:date="2022-06-22T08:06:00Z"/>
                <w:rFonts w:ascii="Calibri" w:eastAsia="Times New Roman" w:hAnsi="Calibri"/>
                <w:color w:val="000000"/>
                <w:sz w:val="22"/>
              </w:rPr>
            </w:pPr>
            <w:ins w:id="5284" w:author="Rinaldo Rabello" w:date="2022-06-22T08:06:00Z">
              <w:r w:rsidRPr="00DE4E24">
                <w:rPr>
                  <w:rFonts w:ascii="Calibri" w:eastAsia="Times New Roman" w:hAnsi="Calibri"/>
                  <w:color w:val="000000"/>
                  <w:sz w:val="22"/>
                </w:rPr>
                <w:t>3,2757%</w:t>
              </w:r>
            </w:ins>
          </w:p>
        </w:tc>
        <w:tc>
          <w:tcPr>
            <w:tcW w:w="1540" w:type="dxa"/>
            <w:tcBorders>
              <w:top w:val="nil"/>
              <w:left w:val="nil"/>
              <w:bottom w:val="single" w:sz="4" w:space="0" w:color="auto"/>
              <w:right w:val="single" w:sz="4" w:space="0" w:color="auto"/>
            </w:tcBorders>
            <w:shd w:val="clear" w:color="auto" w:fill="auto"/>
            <w:noWrap/>
            <w:hideMark/>
            <w:tcPrChange w:id="528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875986F" w14:textId="77777777" w:rsidR="00214941" w:rsidRPr="00DE4E24" w:rsidRDefault="00214941" w:rsidP="00214941">
            <w:pPr>
              <w:spacing w:line="240" w:lineRule="auto"/>
              <w:jc w:val="center"/>
              <w:rPr>
                <w:ins w:id="5286" w:author="Rinaldo Rabello" w:date="2022-06-22T08:06:00Z"/>
                <w:rFonts w:ascii="Calibri" w:eastAsia="Times New Roman" w:hAnsi="Calibri"/>
                <w:color w:val="000000"/>
                <w:sz w:val="22"/>
              </w:rPr>
            </w:pPr>
            <w:ins w:id="5287" w:author="Rinaldo Rabello" w:date="2022-06-22T08:06:00Z">
              <w:r w:rsidRPr="00BC3E21">
                <w:rPr>
                  <w:rFonts w:ascii="Calibri" w:eastAsia="Times New Roman" w:hAnsi="Calibri"/>
                  <w:color w:val="000000"/>
                  <w:sz w:val="22"/>
                </w:rPr>
                <w:t>Sim</w:t>
              </w:r>
            </w:ins>
          </w:p>
        </w:tc>
      </w:tr>
      <w:tr w:rsidR="00214941" w:rsidRPr="00DE4E24" w14:paraId="17BCAFCE" w14:textId="77777777" w:rsidTr="00214941">
        <w:tblPrEx>
          <w:tblW w:w="7855" w:type="dxa"/>
          <w:jc w:val="center"/>
          <w:tblCellMar>
            <w:left w:w="70" w:type="dxa"/>
            <w:right w:w="70" w:type="dxa"/>
          </w:tblCellMar>
          <w:tblPrExChange w:id="5288" w:author="Rinaldo Rabello" w:date="2022-06-22T10:49:00Z">
            <w:tblPrEx>
              <w:tblW w:w="7855" w:type="dxa"/>
              <w:jc w:val="center"/>
              <w:tblCellMar>
                <w:left w:w="70" w:type="dxa"/>
                <w:right w:w="70" w:type="dxa"/>
              </w:tblCellMar>
            </w:tblPrEx>
          </w:tblPrExChange>
        </w:tblPrEx>
        <w:trPr>
          <w:trHeight w:val="300"/>
          <w:jc w:val="center"/>
          <w:ins w:id="5289" w:author="Rinaldo Rabello" w:date="2022-06-22T08:06:00Z"/>
          <w:trPrChange w:id="529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29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424E7C4" w14:textId="5DBEF518" w:rsidR="00214941" w:rsidRPr="00DE4E24" w:rsidRDefault="00214941" w:rsidP="00214941">
            <w:pPr>
              <w:spacing w:line="240" w:lineRule="auto"/>
              <w:jc w:val="center"/>
              <w:rPr>
                <w:ins w:id="5292" w:author="Rinaldo Rabello" w:date="2022-06-22T08:06:00Z"/>
                <w:rFonts w:ascii="Calibri" w:eastAsia="Times New Roman" w:hAnsi="Calibri"/>
                <w:color w:val="000000"/>
                <w:sz w:val="22"/>
              </w:rPr>
            </w:pPr>
            <w:ins w:id="5293" w:author="Rinaldo Rabello" w:date="2022-06-22T10:49:00Z">
              <w:r w:rsidRPr="00DE4E24">
                <w:rPr>
                  <w:rFonts w:ascii="Calibri" w:eastAsia="Times New Roman" w:hAnsi="Calibri"/>
                  <w:color w:val="000000"/>
                  <w:sz w:val="22"/>
                </w:rPr>
                <w:t>147</w:t>
              </w:r>
            </w:ins>
          </w:p>
        </w:tc>
        <w:tc>
          <w:tcPr>
            <w:tcW w:w="1960" w:type="dxa"/>
            <w:tcBorders>
              <w:top w:val="nil"/>
              <w:left w:val="nil"/>
              <w:bottom w:val="single" w:sz="4" w:space="0" w:color="auto"/>
              <w:right w:val="single" w:sz="4" w:space="0" w:color="auto"/>
            </w:tcBorders>
            <w:shd w:val="clear" w:color="auto" w:fill="auto"/>
            <w:noWrap/>
            <w:vAlign w:val="bottom"/>
            <w:hideMark/>
            <w:tcPrChange w:id="529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6DC307A" w14:textId="77777777" w:rsidR="00214941" w:rsidRPr="00DE4E24" w:rsidRDefault="00214941" w:rsidP="00214941">
            <w:pPr>
              <w:spacing w:line="240" w:lineRule="auto"/>
              <w:jc w:val="center"/>
              <w:rPr>
                <w:ins w:id="5295" w:author="Rinaldo Rabello" w:date="2022-06-22T08:06:00Z"/>
                <w:rFonts w:ascii="Calibri" w:eastAsia="Times New Roman" w:hAnsi="Calibri"/>
                <w:color w:val="000000"/>
                <w:sz w:val="22"/>
              </w:rPr>
            </w:pPr>
            <w:ins w:id="5296" w:author="Rinaldo Rabello" w:date="2022-06-22T08:06:00Z">
              <w:r w:rsidRPr="00DE4E24">
                <w:rPr>
                  <w:rFonts w:ascii="Calibri" w:eastAsia="Times New Roman" w:hAnsi="Calibri"/>
                  <w:color w:val="000000"/>
                  <w:sz w:val="22"/>
                </w:rPr>
                <w:t>25/08/2034</w:t>
              </w:r>
            </w:ins>
          </w:p>
        </w:tc>
        <w:tc>
          <w:tcPr>
            <w:tcW w:w="1940" w:type="dxa"/>
            <w:tcBorders>
              <w:top w:val="nil"/>
              <w:left w:val="nil"/>
              <w:bottom w:val="single" w:sz="4" w:space="0" w:color="auto"/>
              <w:right w:val="single" w:sz="4" w:space="0" w:color="auto"/>
            </w:tcBorders>
            <w:shd w:val="clear" w:color="auto" w:fill="auto"/>
            <w:noWrap/>
            <w:vAlign w:val="bottom"/>
            <w:hideMark/>
            <w:tcPrChange w:id="529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3CB632" w14:textId="77777777" w:rsidR="00214941" w:rsidRPr="00DE4E24" w:rsidRDefault="00214941" w:rsidP="00214941">
            <w:pPr>
              <w:spacing w:line="240" w:lineRule="auto"/>
              <w:jc w:val="center"/>
              <w:rPr>
                <w:ins w:id="5298" w:author="Rinaldo Rabello" w:date="2022-06-22T08:06:00Z"/>
                <w:rFonts w:ascii="Calibri" w:eastAsia="Times New Roman" w:hAnsi="Calibri"/>
                <w:color w:val="000000"/>
                <w:sz w:val="22"/>
              </w:rPr>
            </w:pPr>
            <w:ins w:id="5299" w:author="Rinaldo Rabello" w:date="2022-06-22T08:06:00Z">
              <w:r w:rsidRPr="00DE4E24">
                <w:rPr>
                  <w:rFonts w:ascii="Calibri" w:eastAsia="Times New Roman" w:hAnsi="Calibri"/>
                  <w:color w:val="000000"/>
                  <w:sz w:val="22"/>
                </w:rPr>
                <w:t>25/08/2034</w:t>
              </w:r>
            </w:ins>
          </w:p>
        </w:tc>
        <w:tc>
          <w:tcPr>
            <w:tcW w:w="1940" w:type="dxa"/>
            <w:tcBorders>
              <w:top w:val="nil"/>
              <w:left w:val="nil"/>
              <w:bottom w:val="single" w:sz="4" w:space="0" w:color="auto"/>
              <w:right w:val="single" w:sz="4" w:space="0" w:color="auto"/>
            </w:tcBorders>
            <w:shd w:val="clear" w:color="auto" w:fill="auto"/>
            <w:noWrap/>
            <w:vAlign w:val="bottom"/>
            <w:hideMark/>
            <w:tcPrChange w:id="530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26A25C" w14:textId="77777777" w:rsidR="00214941" w:rsidRPr="00DE4E24" w:rsidRDefault="00214941" w:rsidP="00214941">
            <w:pPr>
              <w:spacing w:line="240" w:lineRule="auto"/>
              <w:jc w:val="center"/>
              <w:rPr>
                <w:ins w:id="5301" w:author="Rinaldo Rabello" w:date="2022-06-22T08:06:00Z"/>
                <w:rFonts w:ascii="Calibri" w:eastAsia="Times New Roman" w:hAnsi="Calibri"/>
                <w:color w:val="000000"/>
                <w:sz w:val="22"/>
              </w:rPr>
            </w:pPr>
            <w:ins w:id="5302" w:author="Rinaldo Rabello" w:date="2022-06-22T08:06:00Z">
              <w:r w:rsidRPr="00DE4E24">
                <w:rPr>
                  <w:rFonts w:ascii="Calibri" w:eastAsia="Times New Roman" w:hAnsi="Calibri"/>
                  <w:color w:val="000000"/>
                  <w:sz w:val="22"/>
                </w:rPr>
                <w:t>3,5951%</w:t>
              </w:r>
            </w:ins>
          </w:p>
        </w:tc>
        <w:tc>
          <w:tcPr>
            <w:tcW w:w="1540" w:type="dxa"/>
            <w:tcBorders>
              <w:top w:val="nil"/>
              <w:left w:val="nil"/>
              <w:bottom w:val="single" w:sz="4" w:space="0" w:color="auto"/>
              <w:right w:val="single" w:sz="4" w:space="0" w:color="auto"/>
            </w:tcBorders>
            <w:shd w:val="clear" w:color="auto" w:fill="auto"/>
            <w:noWrap/>
            <w:hideMark/>
            <w:tcPrChange w:id="530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12F898E" w14:textId="77777777" w:rsidR="00214941" w:rsidRPr="00DE4E24" w:rsidRDefault="00214941" w:rsidP="00214941">
            <w:pPr>
              <w:spacing w:line="240" w:lineRule="auto"/>
              <w:jc w:val="center"/>
              <w:rPr>
                <w:ins w:id="5304" w:author="Rinaldo Rabello" w:date="2022-06-22T08:06:00Z"/>
                <w:rFonts w:ascii="Calibri" w:eastAsia="Times New Roman" w:hAnsi="Calibri"/>
                <w:color w:val="000000"/>
                <w:sz w:val="22"/>
              </w:rPr>
            </w:pPr>
            <w:ins w:id="5305" w:author="Rinaldo Rabello" w:date="2022-06-22T08:06:00Z">
              <w:r w:rsidRPr="00BC3E21">
                <w:rPr>
                  <w:rFonts w:ascii="Calibri" w:eastAsia="Times New Roman" w:hAnsi="Calibri"/>
                  <w:color w:val="000000"/>
                  <w:sz w:val="22"/>
                </w:rPr>
                <w:t>Sim</w:t>
              </w:r>
            </w:ins>
          </w:p>
        </w:tc>
      </w:tr>
      <w:tr w:rsidR="00214941" w:rsidRPr="00DE4E24" w14:paraId="215FB744" w14:textId="77777777" w:rsidTr="00214941">
        <w:tblPrEx>
          <w:tblW w:w="7855" w:type="dxa"/>
          <w:jc w:val="center"/>
          <w:tblCellMar>
            <w:left w:w="70" w:type="dxa"/>
            <w:right w:w="70" w:type="dxa"/>
          </w:tblCellMar>
          <w:tblPrExChange w:id="5306" w:author="Rinaldo Rabello" w:date="2022-06-22T10:49:00Z">
            <w:tblPrEx>
              <w:tblW w:w="7855" w:type="dxa"/>
              <w:jc w:val="center"/>
              <w:tblCellMar>
                <w:left w:w="70" w:type="dxa"/>
                <w:right w:w="70" w:type="dxa"/>
              </w:tblCellMar>
            </w:tblPrEx>
          </w:tblPrExChange>
        </w:tblPrEx>
        <w:trPr>
          <w:trHeight w:val="300"/>
          <w:jc w:val="center"/>
          <w:ins w:id="5307" w:author="Rinaldo Rabello" w:date="2022-06-22T08:06:00Z"/>
          <w:trPrChange w:id="530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30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CB1338D" w14:textId="01CD8672" w:rsidR="00214941" w:rsidRPr="00DE4E24" w:rsidRDefault="00214941" w:rsidP="00214941">
            <w:pPr>
              <w:spacing w:line="240" w:lineRule="auto"/>
              <w:jc w:val="center"/>
              <w:rPr>
                <w:ins w:id="5310" w:author="Rinaldo Rabello" w:date="2022-06-22T08:06:00Z"/>
                <w:rFonts w:ascii="Calibri" w:eastAsia="Times New Roman" w:hAnsi="Calibri"/>
                <w:color w:val="000000"/>
                <w:sz w:val="22"/>
              </w:rPr>
            </w:pPr>
            <w:ins w:id="5311" w:author="Rinaldo Rabello" w:date="2022-06-22T10:49:00Z">
              <w:r w:rsidRPr="00DE4E24">
                <w:rPr>
                  <w:rFonts w:ascii="Calibri" w:eastAsia="Times New Roman" w:hAnsi="Calibri"/>
                  <w:color w:val="000000"/>
                  <w:sz w:val="22"/>
                </w:rPr>
                <w:t>148</w:t>
              </w:r>
            </w:ins>
          </w:p>
        </w:tc>
        <w:tc>
          <w:tcPr>
            <w:tcW w:w="1960" w:type="dxa"/>
            <w:tcBorders>
              <w:top w:val="nil"/>
              <w:left w:val="nil"/>
              <w:bottom w:val="single" w:sz="4" w:space="0" w:color="auto"/>
              <w:right w:val="single" w:sz="4" w:space="0" w:color="auto"/>
            </w:tcBorders>
            <w:shd w:val="clear" w:color="auto" w:fill="auto"/>
            <w:noWrap/>
            <w:vAlign w:val="bottom"/>
            <w:hideMark/>
            <w:tcPrChange w:id="531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51372A9" w14:textId="77777777" w:rsidR="00214941" w:rsidRPr="00DE4E24" w:rsidRDefault="00214941" w:rsidP="00214941">
            <w:pPr>
              <w:spacing w:line="240" w:lineRule="auto"/>
              <w:jc w:val="center"/>
              <w:rPr>
                <w:ins w:id="5313" w:author="Rinaldo Rabello" w:date="2022-06-22T08:06:00Z"/>
                <w:rFonts w:ascii="Calibri" w:eastAsia="Times New Roman" w:hAnsi="Calibri"/>
                <w:color w:val="000000"/>
                <w:sz w:val="22"/>
              </w:rPr>
            </w:pPr>
            <w:ins w:id="5314" w:author="Rinaldo Rabello" w:date="2022-06-22T08:06:00Z">
              <w:r w:rsidRPr="00DE4E24">
                <w:rPr>
                  <w:rFonts w:ascii="Calibri" w:eastAsia="Times New Roman" w:hAnsi="Calibri"/>
                  <w:color w:val="000000"/>
                  <w:sz w:val="22"/>
                </w:rPr>
                <w:t>25/09/2034</w:t>
              </w:r>
            </w:ins>
          </w:p>
        </w:tc>
        <w:tc>
          <w:tcPr>
            <w:tcW w:w="1940" w:type="dxa"/>
            <w:tcBorders>
              <w:top w:val="nil"/>
              <w:left w:val="nil"/>
              <w:bottom w:val="single" w:sz="4" w:space="0" w:color="auto"/>
              <w:right w:val="single" w:sz="4" w:space="0" w:color="auto"/>
            </w:tcBorders>
            <w:shd w:val="clear" w:color="auto" w:fill="auto"/>
            <w:noWrap/>
            <w:vAlign w:val="bottom"/>
            <w:hideMark/>
            <w:tcPrChange w:id="531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622BC07" w14:textId="77777777" w:rsidR="00214941" w:rsidRPr="00DE4E24" w:rsidRDefault="00214941" w:rsidP="00214941">
            <w:pPr>
              <w:spacing w:line="240" w:lineRule="auto"/>
              <w:jc w:val="center"/>
              <w:rPr>
                <w:ins w:id="5316" w:author="Rinaldo Rabello" w:date="2022-06-22T08:06:00Z"/>
                <w:rFonts w:ascii="Calibri" w:eastAsia="Times New Roman" w:hAnsi="Calibri"/>
                <w:color w:val="000000"/>
                <w:sz w:val="22"/>
              </w:rPr>
            </w:pPr>
            <w:ins w:id="5317" w:author="Rinaldo Rabello" w:date="2022-06-22T08:06:00Z">
              <w:r w:rsidRPr="00DE4E24">
                <w:rPr>
                  <w:rFonts w:ascii="Calibri" w:eastAsia="Times New Roman" w:hAnsi="Calibri"/>
                  <w:color w:val="000000"/>
                  <w:sz w:val="22"/>
                </w:rPr>
                <w:t>25/09/2034</w:t>
              </w:r>
            </w:ins>
          </w:p>
        </w:tc>
        <w:tc>
          <w:tcPr>
            <w:tcW w:w="1940" w:type="dxa"/>
            <w:tcBorders>
              <w:top w:val="nil"/>
              <w:left w:val="nil"/>
              <w:bottom w:val="single" w:sz="4" w:space="0" w:color="auto"/>
              <w:right w:val="single" w:sz="4" w:space="0" w:color="auto"/>
            </w:tcBorders>
            <w:shd w:val="clear" w:color="auto" w:fill="auto"/>
            <w:noWrap/>
            <w:vAlign w:val="bottom"/>
            <w:hideMark/>
            <w:tcPrChange w:id="531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940B1E" w14:textId="77777777" w:rsidR="00214941" w:rsidRPr="00DE4E24" w:rsidRDefault="00214941" w:rsidP="00214941">
            <w:pPr>
              <w:spacing w:line="240" w:lineRule="auto"/>
              <w:jc w:val="center"/>
              <w:rPr>
                <w:ins w:id="5319" w:author="Rinaldo Rabello" w:date="2022-06-22T08:06:00Z"/>
                <w:rFonts w:ascii="Calibri" w:eastAsia="Times New Roman" w:hAnsi="Calibri"/>
                <w:color w:val="000000"/>
                <w:sz w:val="22"/>
              </w:rPr>
            </w:pPr>
            <w:ins w:id="5320" w:author="Rinaldo Rabello" w:date="2022-06-22T08:06:00Z">
              <w:r w:rsidRPr="00DE4E24">
                <w:rPr>
                  <w:rFonts w:ascii="Calibri" w:eastAsia="Times New Roman" w:hAnsi="Calibri"/>
                  <w:color w:val="000000"/>
                  <w:sz w:val="22"/>
                </w:rPr>
                <w:t>3,7592%</w:t>
              </w:r>
            </w:ins>
          </w:p>
        </w:tc>
        <w:tc>
          <w:tcPr>
            <w:tcW w:w="1540" w:type="dxa"/>
            <w:tcBorders>
              <w:top w:val="nil"/>
              <w:left w:val="nil"/>
              <w:bottom w:val="single" w:sz="4" w:space="0" w:color="auto"/>
              <w:right w:val="single" w:sz="4" w:space="0" w:color="auto"/>
            </w:tcBorders>
            <w:shd w:val="clear" w:color="auto" w:fill="auto"/>
            <w:noWrap/>
            <w:hideMark/>
            <w:tcPrChange w:id="532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37B6F0B" w14:textId="77777777" w:rsidR="00214941" w:rsidRPr="00DE4E24" w:rsidRDefault="00214941" w:rsidP="00214941">
            <w:pPr>
              <w:spacing w:line="240" w:lineRule="auto"/>
              <w:jc w:val="center"/>
              <w:rPr>
                <w:ins w:id="5322" w:author="Rinaldo Rabello" w:date="2022-06-22T08:06:00Z"/>
                <w:rFonts w:ascii="Calibri" w:eastAsia="Times New Roman" w:hAnsi="Calibri"/>
                <w:color w:val="000000"/>
                <w:sz w:val="22"/>
              </w:rPr>
            </w:pPr>
            <w:ins w:id="5323" w:author="Rinaldo Rabello" w:date="2022-06-22T08:06:00Z">
              <w:r w:rsidRPr="00BC3E21">
                <w:rPr>
                  <w:rFonts w:ascii="Calibri" w:eastAsia="Times New Roman" w:hAnsi="Calibri"/>
                  <w:color w:val="000000"/>
                  <w:sz w:val="22"/>
                </w:rPr>
                <w:t>Sim</w:t>
              </w:r>
            </w:ins>
          </w:p>
        </w:tc>
      </w:tr>
      <w:tr w:rsidR="00214941" w:rsidRPr="00DE4E24" w14:paraId="70229681" w14:textId="77777777" w:rsidTr="00214941">
        <w:tblPrEx>
          <w:tblW w:w="7855" w:type="dxa"/>
          <w:jc w:val="center"/>
          <w:tblCellMar>
            <w:left w:w="70" w:type="dxa"/>
            <w:right w:w="70" w:type="dxa"/>
          </w:tblCellMar>
          <w:tblPrExChange w:id="5324" w:author="Rinaldo Rabello" w:date="2022-06-22T10:49:00Z">
            <w:tblPrEx>
              <w:tblW w:w="7855" w:type="dxa"/>
              <w:jc w:val="center"/>
              <w:tblCellMar>
                <w:left w:w="70" w:type="dxa"/>
                <w:right w:w="70" w:type="dxa"/>
              </w:tblCellMar>
            </w:tblPrEx>
          </w:tblPrExChange>
        </w:tblPrEx>
        <w:trPr>
          <w:trHeight w:val="300"/>
          <w:jc w:val="center"/>
          <w:ins w:id="5325" w:author="Rinaldo Rabello" w:date="2022-06-22T08:06:00Z"/>
          <w:trPrChange w:id="532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32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0065D01" w14:textId="44AB6608" w:rsidR="00214941" w:rsidRPr="00DE4E24" w:rsidRDefault="00214941" w:rsidP="00214941">
            <w:pPr>
              <w:spacing w:line="240" w:lineRule="auto"/>
              <w:jc w:val="center"/>
              <w:rPr>
                <w:ins w:id="5328" w:author="Rinaldo Rabello" w:date="2022-06-22T08:06:00Z"/>
                <w:rFonts w:ascii="Calibri" w:eastAsia="Times New Roman" w:hAnsi="Calibri"/>
                <w:color w:val="000000"/>
                <w:sz w:val="22"/>
              </w:rPr>
            </w:pPr>
            <w:ins w:id="5329" w:author="Rinaldo Rabello" w:date="2022-06-22T10:49:00Z">
              <w:r w:rsidRPr="00DE4E24">
                <w:rPr>
                  <w:rFonts w:ascii="Calibri" w:eastAsia="Times New Roman" w:hAnsi="Calibri"/>
                  <w:color w:val="000000"/>
                  <w:sz w:val="22"/>
                </w:rPr>
                <w:t>149</w:t>
              </w:r>
            </w:ins>
          </w:p>
        </w:tc>
        <w:tc>
          <w:tcPr>
            <w:tcW w:w="1960" w:type="dxa"/>
            <w:tcBorders>
              <w:top w:val="nil"/>
              <w:left w:val="nil"/>
              <w:bottom w:val="single" w:sz="4" w:space="0" w:color="auto"/>
              <w:right w:val="single" w:sz="4" w:space="0" w:color="auto"/>
            </w:tcBorders>
            <w:shd w:val="clear" w:color="auto" w:fill="auto"/>
            <w:noWrap/>
            <w:vAlign w:val="bottom"/>
            <w:hideMark/>
            <w:tcPrChange w:id="533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F2ADD22" w14:textId="77777777" w:rsidR="00214941" w:rsidRPr="00DE4E24" w:rsidRDefault="00214941" w:rsidP="00214941">
            <w:pPr>
              <w:spacing w:line="240" w:lineRule="auto"/>
              <w:jc w:val="center"/>
              <w:rPr>
                <w:ins w:id="5331" w:author="Rinaldo Rabello" w:date="2022-06-22T08:06:00Z"/>
                <w:rFonts w:ascii="Calibri" w:eastAsia="Times New Roman" w:hAnsi="Calibri"/>
                <w:color w:val="000000"/>
                <w:sz w:val="22"/>
              </w:rPr>
            </w:pPr>
            <w:ins w:id="5332" w:author="Rinaldo Rabello" w:date="2022-06-22T08:06:00Z">
              <w:r w:rsidRPr="00DE4E24">
                <w:rPr>
                  <w:rFonts w:ascii="Calibri" w:eastAsia="Times New Roman" w:hAnsi="Calibri"/>
                  <w:color w:val="000000"/>
                  <w:sz w:val="22"/>
                </w:rPr>
                <w:t>25/10/2034</w:t>
              </w:r>
            </w:ins>
          </w:p>
        </w:tc>
        <w:tc>
          <w:tcPr>
            <w:tcW w:w="1940" w:type="dxa"/>
            <w:tcBorders>
              <w:top w:val="nil"/>
              <w:left w:val="nil"/>
              <w:bottom w:val="single" w:sz="4" w:space="0" w:color="auto"/>
              <w:right w:val="single" w:sz="4" w:space="0" w:color="auto"/>
            </w:tcBorders>
            <w:shd w:val="clear" w:color="auto" w:fill="auto"/>
            <w:noWrap/>
            <w:vAlign w:val="bottom"/>
            <w:hideMark/>
            <w:tcPrChange w:id="533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A723F3C" w14:textId="77777777" w:rsidR="00214941" w:rsidRPr="00DE4E24" w:rsidRDefault="00214941" w:rsidP="00214941">
            <w:pPr>
              <w:spacing w:line="240" w:lineRule="auto"/>
              <w:jc w:val="center"/>
              <w:rPr>
                <w:ins w:id="5334" w:author="Rinaldo Rabello" w:date="2022-06-22T08:06:00Z"/>
                <w:rFonts w:ascii="Calibri" w:eastAsia="Times New Roman" w:hAnsi="Calibri"/>
                <w:color w:val="000000"/>
                <w:sz w:val="22"/>
              </w:rPr>
            </w:pPr>
            <w:ins w:id="5335" w:author="Rinaldo Rabello" w:date="2022-06-22T08:06:00Z">
              <w:r w:rsidRPr="00DE4E24">
                <w:rPr>
                  <w:rFonts w:ascii="Calibri" w:eastAsia="Times New Roman" w:hAnsi="Calibri"/>
                  <w:color w:val="000000"/>
                  <w:sz w:val="22"/>
                </w:rPr>
                <w:t>25/10/2034</w:t>
              </w:r>
            </w:ins>
          </w:p>
        </w:tc>
        <w:tc>
          <w:tcPr>
            <w:tcW w:w="1940" w:type="dxa"/>
            <w:tcBorders>
              <w:top w:val="nil"/>
              <w:left w:val="nil"/>
              <w:bottom w:val="single" w:sz="4" w:space="0" w:color="auto"/>
              <w:right w:val="single" w:sz="4" w:space="0" w:color="auto"/>
            </w:tcBorders>
            <w:shd w:val="clear" w:color="auto" w:fill="auto"/>
            <w:noWrap/>
            <w:vAlign w:val="bottom"/>
            <w:hideMark/>
            <w:tcPrChange w:id="533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BF0D17D" w14:textId="77777777" w:rsidR="00214941" w:rsidRPr="00DE4E24" w:rsidRDefault="00214941" w:rsidP="00214941">
            <w:pPr>
              <w:spacing w:line="240" w:lineRule="auto"/>
              <w:jc w:val="center"/>
              <w:rPr>
                <w:ins w:id="5337" w:author="Rinaldo Rabello" w:date="2022-06-22T08:06:00Z"/>
                <w:rFonts w:ascii="Calibri" w:eastAsia="Times New Roman" w:hAnsi="Calibri"/>
                <w:color w:val="000000"/>
                <w:sz w:val="22"/>
              </w:rPr>
            </w:pPr>
            <w:ins w:id="5338" w:author="Rinaldo Rabello" w:date="2022-06-22T08:06:00Z">
              <w:r w:rsidRPr="00DE4E24">
                <w:rPr>
                  <w:rFonts w:ascii="Calibri" w:eastAsia="Times New Roman" w:hAnsi="Calibri"/>
                  <w:color w:val="000000"/>
                  <w:sz w:val="22"/>
                </w:rPr>
                <w:t>4,1172%</w:t>
              </w:r>
            </w:ins>
          </w:p>
        </w:tc>
        <w:tc>
          <w:tcPr>
            <w:tcW w:w="1540" w:type="dxa"/>
            <w:tcBorders>
              <w:top w:val="nil"/>
              <w:left w:val="nil"/>
              <w:bottom w:val="single" w:sz="4" w:space="0" w:color="auto"/>
              <w:right w:val="single" w:sz="4" w:space="0" w:color="auto"/>
            </w:tcBorders>
            <w:shd w:val="clear" w:color="auto" w:fill="auto"/>
            <w:noWrap/>
            <w:hideMark/>
            <w:tcPrChange w:id="533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0A18972" w14:textId="77777777" w:rsidR="00214941" w:rsidRPr="00DE4E24" w:rsidRDefault="00214941" w:rsidP="00214941">
            <w:pPr>
              <w:spacing w:line="240" w:lineRule="auto"/>
              <w:jc w:val="center"/>
              <w:rPr>
                <w:ins w:id="5340" w:author="Rinaldo Rabello" w:date="2022-06-22T08:06:00Z"/>
                <w:rFonts w:ascii="Calibri" w:eastAsia="Times New Roman" w:hAnsi="Calibri"/>
                <w:color w:val="000000"/>
                <w:sz w:val="22"/>
              </w:rPr>
            </w:pPr>
            <w:ins w:id="5341" w:author="Rinaldo Rabello" w:date="2022-06-22T08:06:00Z">
              <w:r w:rsidRPr="00BC3E21">
                <w:rPr>
                  <w:rFonts w:ascii="Calibri" w:eastAsia="Times New Roman" w:hAnsi="Calibri"/>
                  <w:color w:val="000000"/>
                  <w:sz w:val="22"/>
                </w:rPr>
                <w:t>Sim</w:t>
              </w:r>
            </w:ins>
          </w:p>
        </w:tc>
      </w:tr>
      <w:tr w:rsidR="00214941" w:rsidRPr="00DE4E24" w14:paraId="6E2F9CD8" w14:textId="77777777" w:rsidTr="00214941">
        <w:tblPrEx>
          <w:tblW w:w="7855" w:type="dxa"/>
          <w:jc w:val="center"/>
          <w:tblCellMar>
            <w:left w:w="70" w:type="dxa"/>
            <w:right w:w="70" w:type="dxa"/>
          </w:tblCellMar>
          <w:tblPrExChange w:id="5342" w:author="Rinaldo Rabello" w:date="2022-06-22T10:49:00Z">
            <w:tblPrEx>
              <w:tblW w:w="7855" w:type="dxa"/>
              <w:jc w:val="center"/>
              <w:tblCellMar>
                <w:left w:w="70" w:type="dxa"/>
                <w:right w:w="70" w:type="dxa"/>
              </w:tblCellMar>
            </w:tblPrEx>
          </w:tblPrExChange>
        </w:tblPrEx>
        <w:trPr>
          <w:trHeight w:val="300"/>
          <w:jc w:val="center"/>
          <w:ins w:id="5343" w:author="Rinaldo Rabello" w:date="2022-06-22T08:06:00Z"/>
          <w:trPrChange w:id="534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34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9F4C6A0" w14:textId="7E761799" w:rsidR="00214941" w:rsidRPr="00DE4E24" w:rsidRDefault="00214941" w:rsidP="00214941">
            <w:pPr>
              <w:spacing w:line="240" w:lineRule="auto"/>
              <w:jc w:val="center"/>
              <w:rPr>
                <w:ins w:id="5346" w:author="Rinaldo Rabello" w:date="2022-06-22T08:06:00Z"/>
                <w:rFonts w:ascii="Calibri" w:eastAsia="Times New Roman" w:hAnsi="Calibri"/>
                <w:color w:val="000000"/>
                <w:sz w:val="22"/>
              </w:rPr>
            </w:pPr>
            <w:ins w:id="5347" w:author="Rinaldo Rabello" w:date="2022-06-22T10:49:00Z">
              <w:r w:rsidRPr="00DE4E24">
                <w:rPr>
                  <w:rFonts w:ascii="Calibri" w:eastAsia="Times New Roman" w:hAnsi="Calibri"/>
                  <w:color w:val="000000"/>
                  <w:sz w:val="22"/>
                </w:rPr>
                <w:t>150</w:t>
              </w:r>
            </w:ins>
          </w:p>
        </w:tc>
        <w:tc>
          <w:tcPr>
            <w:tcW w:w="1960" w:type="dxa"/>
            <w:tcBorders>
              <w:top w:val="nil"/>
              <w:left w:val="nil"/>
              <w:bottom w:val="single" w:sz="4" w:space="0" w:color="auto"/>
              <w:right w:val="single" w:sz="4" w:space="0" w:color="auto"/>
            </w:tcBorders>
            <w:shd w:val="clear" w:color="auto" w:fill="auto"/>
            <w:noWrap/>
            <w:vAlign w:val="bottom"/>
            <w:hideMark/>
            <w:tcPrChange w:id="534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E74DA64" w14:textId="77777777" w:rsidR="00214941" w:rsidRPr="00DE4E24" w:rsidRDefault="00214941" w:rsidP="00214941">
            <w:pPr>
              <w:spacing w:line="240" w:lineRule="auto"/>
              <w:jc w:val="center"/>
              <w:rPr>
                <w:ins w:id="5349" w:author="Rinaldo Rabello" w:date="2022-06-22T08:06:00Z"/>
                <w:rFonts w:ascii="Calibri" w:eastAsia="Times New Roman" w:hAnsi="Calibri"/>
                <w:color w:val="000000"/>
                <w:sz w:val="22"/>
              </w:rPr>
            </w:pPr>
            <w:ins w:id="5350" w:author="Rinaldo Rabello" w:date="2022-06-22T08:06:00Z">
              <w:r w:rsidRPr="00DE4E24">
                <w:rPr>
                  <w:rFonts w:ascii="Calibri" w:eastAsia="Times New Roman" w:hAnsi="Calibri"/>
                  <w:color w:val="000000"/>
                  <w:sz w:val="22"/>
                </w:rPr>
                <w:t>27/11/2034</w:t>
              </w:r>
            </w:ins>
          </w:p>
        </w:tc>
        <w:tc>
          <w:tcPr>
            <w:tcW w:w="1940" w:type="dxa"/>
            <w:tcBorders>
              <w:top w:val="nil"/>
              <w:left w:val="nil"/>
              <w:bottom w:val="single" w:sz="4" w:space="0" w:color="auto"/>
              <w:right w:val="single" w:sz="4" w:space="0" w:color="auto"/>
            </w:tcBorders>
            <w:shd w:val="clear" w:color="auto" w:fill="auto"/>
            <w:noWrap/>
            <w:vAlign w:val="bottom"/>
            <w:hideMark/>
            <w:tcPrChange w:id="535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3EB0852" w14:textId="77777777" w:rsidR="00214941" w:rsidRPr="00DE4E24" w:rsidRDefault="00214941" w:rsidP="00214941">
            <w:pPr>
              <w:spacing w:line="240" w:lineRule="auto"/>
              <w:jc w:val="center"/>
              <w:rPr>
                <w:ins w:id="5352" w:author="Rinaldo Rabello" w:date="2022-06-22T08:06:00Z"/>
                <w:rFonts w:ascii="Calibri" w:eastAsia="Times New Roman" w:hAnsi="Calibri"/>
                <w:color w:val="000000"/>
                <w:sz w:val="22"/>
              </w:rPr>
            </w:pPr>
            <w:ins w:id="5353" w:author="Rinaldo Rabello" w:date="2022-06-22T08:06:00Z">
              <w:r w:rsidRPr="00DE4E24">
                <w:rPr>
                  <w:rFonts w:ascii="Calibri" w:eastAsia="Times New Roman" w:hAnsi="Calibri"/>
                  <w:color w:val="000000"/>
                  <w:sz w:val="22"/>
                </w:rPr>
                <w:t>27/11/2034</w:t>
              </w:r>
            </w:ins>
          </w:p>
        </w:tc>
        <w:tc>
          <w:tcPr>
            <w:tcW w:w="1940" w:type="dxa"/>
            <w:tcBorders>
              <w:top w:val="nil"/>
              <w:left w:val="nil"/>
              <w:bottom w:val="single" w:sz="4" w:space="0" w:color="auto"/>
              <w:right w:val="single" w:sz="4" w:space="0" w:color="auto"/>
            </w:tcBorders>
            <w:shd w:val="clear" w:color="auto" w:fill="auto"/>
            <w:noWrap/>
            <w:vAlign w:val="bottom"/>
            <w:hideMark/>
            <w:tcPrChange w:id="535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AAAEB0A" w14:textId="77777777" w:rsidR="00214941" w:rsidRPr="00DE4E24" w:rsidRDefault="00214941" w:rsidP="00214941">
            <w:pPr>
              <w:spacing w:line="240" w:lineRule="auto"/>
              <w:jc w:val="center"/>
              <w:rPr>
                <w:ins w:id="5355" w:author="Rinaldo Rabello" w:date="2022-06-22T08:06:00Z"/>
                <w:rFonts w:ascii="Calibri" w:eastAsia="Times New Roman" w:hAnsi="Calibri"/>
                <w:color w:val="000000"/>
                <w:sz w:val="22"/>
              </w:rPr>
            </w:pPr>
            <w:ins w:id="5356" w:author="Rinaldo Rabello" w:date="2022-06-22T08:06:00Z">
              <w:r w:rsidRPr="00DE4E24">
                <w:rPr>
                  <w:rFonts w:ascii="Calibri" w:eastAsia="Times New Roman" w:hAnsi="Calibri"/>
                  <w:color w:val="000000"/>
                  <w:sz w:val="22"/>
                </w:rPr>
                <w:t>4,3617%</w:t>
              </w:r>
            </w:ins>
          </w:p>
        </w:tc>
        <w:tc>
          <w:tcPr>
            <w:tcW w:w="1540" w:type="dxa"/>
            <w:tcBorders>
              <w:top w:val="nil"/>
              <w:left w:val="nil"/>
              <w:bottom w:val="single" w:sz="4" w:space="0" w:color="auto"/>
              <w:right w:val="single" w:sz="4" w:space="0" w:color="auto"/>
            </w:tcBorders>
            <w:shd w:val="clear" w:color="auto" w:fill="auto"/>
            <w:noWrap/>
            <w:hideMark/>
            <w:tcPrChange w:id="535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A07896A" w14:textId="77777777" w:rsidR="00214941" w:rsidRPr="00DE4E24" w:rsidRDefault="00214941" w:rsidP="00214941">
            <w:pPr>
              <w:spacing w:line="240" w:lineRule="auto"/>
              <w:jc w:val="center"/>
              <w:rPr>
                <w:ins w:id="5358" w:author="Rinaldo Rabello" w:date="2022-06-22T08:06:00Z"/>
                <w:rFonts w:ascii="Calibri" w:eastAsia="Times New Roman" w:hAnsi="Calibri"/>
                <w:color w:val="000000"/>
                <w:sz w:val="22"/>
              </w:rPr>
            </w:pPr>
            <w:ins w:id="5359" w:author="Rinaldo Rabello" w:date="2022-06-22T08:06:00Z">
              <w:r w:rsidRPr="00BC3E21">
                <w:rPr>
                  <w:rFonts w:ascii="Calibri" w:eastAsia="Times New Roman" w:hAnsi="Calibri"/>
                  <w:color w:val="000000"/>
                  <w:sz w:val="22"/>
                </w:rPr>
                <w:t>Sim</w:t>
              </w:r>
            </w:ins>
          </w:p>
        </w:tc>
      </w:tr>
      <w:tr w:rsidR="00214941" w:rsidRPr="00DE4E24" w14:paraId="202C49FE" w14:textId="77777777" w:rsidTr="00214941">
        <w:tblPrEx>
          <w:tblW w:w="7855" w:type="dxa"/>
          <w:jc w:val="center"/>
          <w:tblCellMar>
            <w:left w:w="70" w:type="dxa"/>
            <w:right w:w="70" w:type="dxa"/>
          </w:tblCellMar>
          <w:tblPrExChange w:id="5360" w:author="Rinaldo Rabello" w:date="2022-06-22T10:49:00Z">
            <w:tblPrEx>
              <w:tblW w:w="7855" w:type="dxa"/>
              <w:jc w:val="center"/>
              <w:tblCellMar>
                <w:left w:w="70" w:type="dxa"/>
                <w:right w:w="70" w:type="dxa"/>
              </w:tblCellMar>
            </w:tblPrEx>
          </w:tblPrExChange>
        </w:tblPrEx>
        <w:trPr>
          <w:trHeight w:val="300"/>
          <w:jc w:val="center"/>
          <w:ins w:id="5361" w:author="Rinaldo Rabello" w:date="2022-06-22T08:06:00Z"/>
          <w:trPrChange w:id="536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36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3A0F58B" w14:textId="13743F7F" w:rsidR="00214941" w:rsidRPr="00DE4E24" w:rsidRDefault="00214941" w:rsidP="00214941">
            <w:pPr>
              <w:spacing w:line="240" w:lineRule="auto"/>
              <w:jc w:val="center"/>
              <w:rPr>
                <w:ins w:id="5364" w:author="Rinaldo Rabello" w:date="2022-06-22T08:06:00Z"/>
                <w:rFonts w:ascii="Calibri" w:eastAsia="Times New Roman" w:hAnsi="Calibri"/>
                <w:color w:val="000000"/>
                <w:sz w:val="22"/>
              </w:rPr>
            </w:pPr>
            <w:ins w:id="5365" w:author="Rinaldo Rabello" w:date="2022-06-22T10:49:00Z">
              <w:r w:rsidRPr="00DE4E24">
                <w:rPr>
                  <w:rFonts w:ascii="Calibri" w:eastAsia="Times New Roman" w:hAnsi="Calibri"/>
                  <w:color w:val="000000"/>
                  <w:sz w:val="22"/>
                </w:rPr>
                <w:t>151</w:t>
              </w:r>
            </w:ins>
          </w:p>
        </w:tc>
        <w:tc>
          <w:tcPr>
            <w:tcW w:w="1960" w:type="dxa"/>
            <w:tcBorders>
              <w:top w:val="nil"/>
              <w:left w:val="nil"/>
              <w:bottom w:val="single" w:sz="4" w:space="0" w:color="auto"/>
              <w:right w:val="single" w:sz="4" w:space="0" w:color="auto"/>
            </w:tcBorders>
            <w:shd w:val="clear" w:color="auto" w:fill="auto"/>
            <w:noWrap/>
            <w:vAlign w:val="bottom"/>
            <w:hideMark/>
            <w:tcPrChange w:id="536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0F89EB4" w14:textId="77777777" w:rsidR="00214941" w:rsidRPr="00DE4E24" w:rsidRDefault="00214941" w:rsidP="00214941">
            <w:pPr>
              <w:spacing w:line="240" w:lineRule="auto"/>
              <w:jc w:val="center"/>
              <w:rPr>
                <w:ins w:id="5367" w:author="Rinaldo Rabello" w:date="2022-06-22T08:06:00Z"/>
                <w:rFonts w:ascii="Calibri" w:eastAsia="Times New Roman" w:hAnsi="Calibri"/>
                <w:color w:val="000000"/>
                <w:sz w:val="22"/>
              </w:rPr>
            </w:pPr>
            <w:ins w:id="5368" w:author="Rinaldo Rabello" w:date="2022-06-22T08:06:00Z">
              <w:r w:rsidRPr="00DE4E24">
                <w:rPr>
                  <w:rFonts w:ascii="Calibri" w:eastAsia="Times New Roman" w:hAnsi="Calibri"/>
                  <w:color w:val="000000"/>
                  <w:sz w:val="22"/>
                </w:rPr>
                <w:t>26/12/2034</w:t>
              </w:r>
            </w:ins>
          </w:p>
        </w:tc>
        <w:tc>
          <w:tcPr>
            <w:tcW w:w="1940" w:type="dxa"/>
            <w:tcBorders>
              <w:top w:val="nil"/>
              <w:left w:val="nil"/>
              <w:bottom w:val="single" w:sz="4" w:space="0" w:color="auto"/>
              <w:right w:val="single" w:sz="4" w:space="0" w:color="auto"/>
            </w:tcBorders>
            <w:shd w:val="clear" w:color="auto" w:fill="auto"/>
            <w:noWrap/>
            <w:vAlign w:val="bottom"/>
            <w:hideMark/>
            <w:tcPrChange w:id="536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CED24A0" w14:textId="77777777" w:rsidR="00214941" w:rsidRPr="00DE4E24" w:rsidRDefault="00214941" w:rsidP="00214941">
            <w:pPr>
              <w:spacing w:line="240" w:lineRule="auto"/>
              <w:jc w:val="center"/>
              <w:rPr>
                <w:ins w:id="5370" w:author="Rinaldo Rabello" w:date="2022-06-22T08:06:00Z"/>
                <w:rFonts w:ascii="Calibri" w:eastAsia="Times New Roman" w:hAnsi="Calibri"/>
                <w:color w:val="000000"/>
                <w:sz w:val="22"/>
              </w:rPr>
            </w:pPr>
            <w:ins w:id="5371" w:author="Rinaldo Rabello" w:date="2022-06-22T08:06:00Z">
              <w:r w:rsidRPr="00DE4E24">
                <w:rPr>
                  <w:rFonts w:ascii="Calibri" w:eastAsia="Times New Roman" w:hAnsi="Calibri"/>
                  <w:color w:val="000000"/>
                  <w:sz w:val="22"/>
                </w:rPr>
                <w:t>26/12/2034</w:t>
              </w:r>
            </w:ins>
          </w:p>
        </w:tc>
        <w:tc>
          <w:tcPr>
            <w:tcW w:w="1940" w:type="dxa"/>
            <w:tcBorders>
              <w:top w:val="nil"/>
              <w:left w:val="nil"/>
              <w:bottom w:val="single" w:sz="4" w:space="0" w:color="auto"/>
              <w:right w:val="single" w:sz="4" w:space="0" w:color="auto"/>
            </w:tcBorders>
            <w:shd w:val="clear" w:color="auto" w:fill="auto"/>
            <w:noWrap/>
            <w:vAlign w:val="bottom"/>
            <w:hideMark/>
            <w:tcPrChange w:id="537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0A2E1AB" w14:textId="77777777" w:rsidR="00214941" w:rsidRPr="00DE4E24" w:rsidRDefault="00214941" w:rsidP="00214941">
            <w:pPr>
              <w:spacing w:line="240" w:lineRule="auto"/>
              <w:jc w:val="center"/>
              <w:rPr>
                <w:ins w:id="5373" w:author="Rinaldo Rabello" w:date="2022-06-22T08:06:00Z"/>
                <w:rFonts w:ascii="Calibri" w:eastAsia="Times New Roman" w:hAnsi="Calibri"/>
                <w:color w:val="000000"/>
                <w:sz w:val="22"/>
              </w:rPr>
            </w:pPr>
            <w:ins w:id="5374" w:author="Rinaldo Rabello" w:date="2022-06-22T08:06:00Z">
              <w:r w:rsidRPr="00DE4E24">
                <w:rPr>
                  <w:rFonts w:ascii="Calibri" w:eastAsia="Times New Roman" w:hAnsi="Calibri"/>
                  <w:color w:val="000000"/>
                  <w:sz w:val="22"/>
                </w:rPr>
                <w:t>4,6237%</w:t>
              </w:r>
            </w:ins>
          </w:p>
        </w:tc>
        <w:tc>
          <w:tcPr>
            <w:tcW w:w="1540" w:type="dxa"/>
            <w:tcBorders>
              <w:top w:val="nil"/>
              <w:left w:val="nil"/>
              <w:bottom w:val="single" w:sz="4" w:space="0" w:color="auto"/>
              <w:right w:val="single" w:sz="4" w:space="0" w:color="auto"/>
            </w:tcBorders>
            <w:shd w:val="clear" w:color="auto" w:fill="auto"/>
            <w:noWrap/>
            <w:hideMark/>
            <w:tcPrChange w:id="537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3B84B45" w14:textId="77777777" w:rsidR="00214941" w:rsidRPr="00DE4E24" w:rsidRDefault="00214941" w:rsidP="00214941">
            <w:pPr>
              <w:spacing w:line="240" w:lineRule="auto"/>
              <w:jc w:val="center"/>
              <w:rPr>
                <w:ins w:id="5376" w:author="Rinaldo Rabello" w:date="2022-06-22T08:06:00Z"/>
                <w:rFonts w:ascii="Calibri" w:eastAsia="Times New Roman" w:hAnsi="Calibri"/>
                <w:color w:val="000000"/>
                <w:sz w:val="22"/>
              </w:rPr>
            </w:pPr>
            <w:ins w:id="5377" w:author="Rinaldo Rabello" w:date="2022-06-22T08:06:00Z">
              <w:r w:rsidRPr="00BC3E21">
                <w:rPr>
                  <w:rFonts w:ascii="Calibri" w:eastAsia="Times New Roman" w:hAnsi="Calibri"/>
                  <w:color w:val="000000"/>
                  <w:sz w:val="22"/>
                </w:rPr>
                <w:t>Sim</w:t>
              </w:r>
            </w:ins>
          </w:p>
        </w:tc>
      </w:tr>
      <w:tr w:rsidR="00214941" w:rsidRPr="00DE4E24" w14:paraId="04277B88" w14:textId="77777777" w:rsidTr="00214941">
        <w:tblPrEx>
          <w:tblW w:w="7855" w:type="dxa"/>
          <w:jc w:val="center"/>
          <w:tblCellMar>
            <w:left w:w="70" w:type="dxa"/>
            <w:right w:w="70" w:type="dxa"/>
          </w:tblCellMar>
          <w:tblPrExChange w:id="5378" w:author="Rinaldo Rabello" w:date="2022-06-22T10:49:00Z">
            <w:tblPrEx>
              <w:tblW w:w="7855" w:type="dxa"/>
              <w:jc w:val="center"/>
              <w:tblCellMar>
                <w:left w:w="70" w:type="dxa"/>
                <w:right w:w="70" w:type="dxa"/>
              </w:tblCellMar>
            </w:tblPrEx>
          </w:tblPrExChange>
        </w:tblPrEx>
        <w:trPr>
          <w:trHeight w:val="300"/>
          <w:jc w:val="center"/>
          <w:ins w:id="5379" w:author="Rinaldo Rabello" w:date="2022-06-22T08:06:00Z"/>
          <w:trPrChange w:id="538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38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1F6A64" w14:textId="6DB4A8CD" w:rsidR="00214941" w:rsidRPr="00DE4E24" w:rsidRDefault="00214941" w:rsidP="00214941">
            <w:pPr>
              <w:spacing w:line="240" w:lineRule="auto"/>
              <w:jc w:val="center"/>
              <w:rPr>
                <w:ins w:id="5382" w:author="Rinaldo Rabello" w:date="2022-06-22T08:06:00Z"/>
                <w:rFonts w:ascii="Calibri" w:eastAsia="Times New Roman" w:hAnsi="Calibri"/>
                <w:color w:val="000000"/>
                <w:sz w:val="22"/>
              </w:rPr>
            </w:pPr>
            <w:ins w:id="5383" w:author="Rinaldo Rabello" w:date="2022-06-22T10:49:00Z">
              <w:r w:rsidRPr="00DE4E24">
                <w:rPr>
                  <w:rFonts w:ascii="Calibri" w:eastAsia="Times New Roman" w:hAnsi="Calibri"/>
                  <w:color w:val="000000"/>
                  <w:sz w:val="22"/>
                </w:rPr>
                <w:t>152</w:t>
              </w:r>
            </w:ins>
          </w:p>
        </w:tc>
        <w:tc>
          <w:tcPr>
            <w:tcW w:w="1960" w:type="dxa"/>
            <w:tcBorders>
              <w:top w:val="nil"/>
              <w:left w:val="nil"/>
              <w:bottom w:val="single" w:sz="4" w:space="0" w:color="auto"/>
              <w:right w:val="single" w:sz="4" w:space="0" w:color="auto"/>
            </w:tcBorders>
            <w:shd w:val="clear" w:color="auto" w:fill="auto"/>
            <w:noWrap/>
            <w:vAlign w:val="bottom"/>
            <w:hideMark/>
            <w:tcPrChange w:id="538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641655A" w14:textId="77777777" w:rsidR="00214941" w:rsidRPr="00DE4E24" w:rsidRDefault="00214941" w:rsidP="00214941">
            <w:pPr>
              <w:spacing w:line="240" w:lineRule="auto"/>
              <w:jc w:val="center"/>
              <w:rPr>
                <w:ins w:id="5385" w:author="Rinaldo Rabello" w:date="2022-06-22T08:06:00Z"/>
                <w:rFonts w:ascii="Calibri" w:eastAsia="Times New Roman" w:hAnsi="Calibri"/>
                <w:color w:val="000000"/>
                <w:sz w:val="22"/>
              </w:rPr>
            </w:pPr>
            <w:ins w:id="5386" w:author="Rinaldo Rabello" w:date="2022-06-22T08:06:00Z">
              <w:r w:rsidRPr="00DE4E24">
                <w:rPr>
                  <w:rFonts w:ascii="Calibri" w:eastAsia="Times New Roman" w:hAnsi="Calibri"/>
                  <w:color w:val="000000"/>
                  <w:sz w:val="22"/>
                </w:rPr>
                <w:t>25/01/2035</w:t>
              </w:r>
            </w:ins>
          </w:p>
        </w:tc>
        <w:tc>
          <w:tcPr>
            <w:tcW w:w="1940" w:type="dxa"/>
            <w:tcBorders>
              <w:top w:val="nil"/>
              <w:left w:val="nil"/>
              <w:bottom w:val="single" w:sz="4" w:space="0" w:color="auto"/>
              <w:right w:val="single" w:sz="4" w:space="0" w:color="auto"/>
            </w:tcBorders>
            <w:shd w:val="clear" w:color="auto" w:fill="auto"/>
            <w:noWrap/>
            <w:vAlign w:val="bottom"/>
            <w:hideMark/>
            <w:tcPrChange w:id="538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DA2488" w14:textId="77777777" w:rsidR="00214941" w:rsidRPr="00DE4E24" w:rsidRDefault="00214941" w:rsidP="00214941">
            <w:pPr>
              <w:spacing w:line="240" w:lineRule="auto"/>
              <w:jc w:val="center"/>
              <w:rPr>
                <w:ins w:id="5388" w:author="Rinaldo Rabello" w:date="2022-06-22T08:06:00Z"/>
                <w:rFonts w:ascii="Calibri" w:eastAsia="Times New Roman" w:hAnsi="Calibri"/>
                <w:color w:val="000000"/>
                <w:sz w:val="22"/>
              </w:rPr>
            </w:pPr>
            <w:ins w:id="5389" w:author="Rinaldo Rabello" w:date="2022-06-22T08:06:00Z">
              <w:r w:rsidRPr="00DE4E24">
                <w:rPr>
                  <w:rFonts w:ascii="Calibri" w:eastAsia="Times New Roman" w:hAnsi="Calibri"/>
                  <w:color w:val="000000"/>
                  <w:sz w:val="22"/>
                </w:rPr>
                <w:t>25/01/2035</w:t>
              </w:r>
            </w:ins>
          </w:p>
        </w:tc>
        <w:tc>
          <w:tcPr>
            <w:tcW w:w="1940" w:type="dxa"/>
            <w:tcBorders>
              <w:top w:val="nil"/>
              <w:left w:val="nil"/>
              <w:bottom w:val="single" w:sz="4" w:space="0" w:color="auto"/>
              <w:right w:val="single" w:sz="4" w:space="0" w:color="auto"/>
            </w:tcBorders>
            <w:shd w:val="clear" w:color="auto" w:fill="auto"/>
            <w:noWrap/>
            <w:vAlign w:val="bottom"/>
            <w:hideMark/>
            <w:tcPrChange w:id="539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CB8528A" w14:textId="77777777" w:rsidR="00214941" w:rsidRPr="00DE4E24" w:rsidRDefault="00214941" w:rsidP="00214941">
            <w:pPr>
              <w:spacing w:line="240" w:lineRule="auto"/>
              <w:jc w:val="center"/>
              <w:rPr>
                <w:ins w:id="5391" w:author="Rinaldo Rabello" w:date="2022-06-22T08:06:00Z"/>
                <w:rFonts w:ascii="Calibri" w:eastAsia="Times New Roman" w:hAnsi="Calibri"/>
                <w:color w:val="000000"/>
                <w:sz w:val="22"/>
              </w:rPr>
            </w:pPr>
            <w:ins w:id="5392" w:author="Rinaldo Rabello" w:date="2022-06-22T08:06:00Z">
              <w:r w:rsidRPr="00DE4E24">
                <w:rPr>
                  <w:rFonts w:ascii="Calibri" w:eastAsia="Times New Roman" w:hAnsi="Calibri"/>
                  <w:color w:val="000000"/>
                  <w:sz w:val="22"/>
                </w:rPr>
                <w:t>4,8816%</w:t>
              </w:r>
            </w:ins>
          </w:p>
        </w:tc>
        <w:tc>
          <w:tcPr>
            <w:tcW w:w="1540" w:type="dxa"/>
            <w:tcBorders>
              <w:top w:val="nil"/>
              <w:left w:val="nil"/>
              <w:bottom w:val="single" w:sz="4" w:space="0" w:color="auto"/>
              <w:right w:val="single" w:sz="4" w:space="0" w:color="auto"/>
            </w:tcBorders>
            <w:shd w:val="clear" w:color="auto" w:fill="auto"/>
            <w:noWrap/>
            <w:hideMark/>
            <w:tcPrChange w:id="539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6436FDF" w14:textId="77777777" w:rsidR="00214941" w:rsidRPr="00DE4E24" w:rsidRDefault="00214941" w:rsidP="00214941">
            <w:pPr>
              <w:spacing w:line="240" w:lineRule="auto"/>
              <w:jc w:val="center"/>
              <w:rPr>
                <w:ins w:id="5394" w:author="Rinaldo Rabello" w:date="2022-06-22T08:06:00Z"/>
                <w:rFonts w:ascii="Calibri" w:eastAsia="Times New Roman" w:hAnsi="Calibri"/>
                <w:color w:val="000000"/>
                <w:sz w:val="22"/>
              </w:rPr>
            </w:pPr>
            <w:ins w:id="5395" w:author="Rinaldo Rabello" w:date="2022-06-22T08:06:00Z">
              <w:r w:rsidRPr="00BC3E21">
                <w:rPr>
                  <w:rFonts w:ascii="Calibri" w:eastAsia="Times New Roman" w:hAnsi="Calibri"/>
                  <w:color w:val="000000"/>
                  <w:sz w:val="22"/>
                </w:rPr>
                <w:t>Sim</w:t>
              </w:r>
            </w:ins>
          </w:p>
        </w:tc>
      </w:tr>
      <w:tr w:rsidR="00214941" w:rsidRPr="00DE4E24" w14:paraId="21FC925B" w14:textId="77777777" w:rsidTr="00214941">
        <w:tblPrEx>
          <w:tblW w:w="7855" w:type="dxa"/>
          <w:jc w:val="center"/>
          <w:tblCellMar>
            <w:left w:w="70" w:type="dxa"/>
            <w:right w:w="70" w:type="dxa"/>
          </w:tblCellMar>
          <w:tblPrExChange w:id="5396" w:author="Rinaldo Rabello" w:date="2022-06-22T10:49:00Z">
            <w:tblPrEx>
              <w:tblW w:w="7855" w:type="dxa"/>
              <w:jc w:val="center"/>
              <w:tblCellMar>
                <w:left w:w="70" w:type="dxa"/>
                <w:right w:w="70" w:type="dxa"/>
              </w:tblCellMar>
            </w:tblPrEx>
          </w:tblPrExChange>
        </w:tblPrEx>
        <w:trPr>
          <w:trHeight w:val="300"/>
          <w:jc w:val="center"/>
          <w:ins w:id="5397" w:author="Rinaldo Rabello" w:date="2022-06-22T08:06:00Z"/>
          <w:trPrChange w:id="539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39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9BAC8C0" w14:textId="46BCAD1E" w:rsidR="00214941" w:rsidRPr="00DE4E24" w:rsidRDefault="00214941" w:rsidP="00214941">
            <w:pPr>
              <w:spacing w:line="240" w:lineRule="auto"/>
              <w:jc w:val="center"/>
              <w:rPr>
                <w:ins w:id="5400" w:author="Rinaldo Rabello" w:date="2022-06-22T08:06:00Z"/>
                <w:rFonts w:ascii="Calibri" w:eastAsia="Times New Roman" w:hAnsi="Calibri"/>
                <w:color w:val="000000"/>
                <w:sz w:val="22"/>
              </w:rPr>
            </w:pPr>
            <w:ins w:id="5401" w:author="Rinaldo Rabello" w:date="2022-06-22T10:49:00Z">
              <w:r w:rsidRPr="00DE4E24">
                <w:rPr>
                  <w:rFonts w:ascii="Calibri" w:eastAsia="Times New Roman" w:hAnsi="Calibri"/>
                  <w:color w:val="000000"/>
                  <w:sz w:val="22"/>
                </w:rPr>
                <w:t>153</w:t>
              </w:r>
            </w:ins>
          </w:p>
        </w:tc>
        <w:tc>
          <w:tcPr>
            <w:tcW w:w="1960" w:type="dxa"/>
            <w:tcBorders>
              <w:top w:val="nil"/>
              <w:left w:val="nil"/>
              <w:bottom w:val="single" w:sz="4" w:space="0" w:color="auto"/>
              <w:right w:val="single" w:sz="4" w:space="0" w:color="auto"/>
            </w:tcBorders>
            <w:shd w:val="clear" w:color="auto" w:fill="auto"/>
            <w:noWrap/>
            <w:vAlign w:val="bottom"/>
            <w:hideMark/>
            <w:tcPrChange w:id="540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DB45E5F" w14:textId="77777777" w:rsidR="00214941" w:rsidRPr="00DE4E24" w:rsidRDefault="00214941" w:rsidP="00214941">
            <w:pPr>
              <w:spacing w:line="240" w:lineRule="auto"/>
              <w:jc w:val="center"/>
              <w:rPr>
                <w:ins w:id="5403" w:author="Rinaldo Rabello" w:date="2022-06-22T08:06:00Z"/>
                <w:rFonts w:ascii="Calibri" w:eastAsia="Times New Roman" w:hAnsi="Calibri"/>
                <w:color w:val="000000"/>
                <w:sz w:val="22"/>
              </w:rPr>
            </w:pPr>
            <w:ins w:id="5404" w:author="Rinaldo Rabello" w:date="2022-06-22T08:06:00Z">
              <w:r w:rsidRPr="00DE4E24">
                <w:rPr>
                  <w:rFonts w:ascii="Calibri" w:eastAsia="Times New Roman" w:hAnsi="Calibri"/>
                  <w:color w:val="000000"/>
                  <w:sz w:val="22"/>
                </w:rPr>
                <w:t>26/02/2035</w:t>
              </w:r>
            </w:ins>
          </w:p>
        </w:tc>
        <w:tc>
          <w:tcPr>
            <w:tcW w:w="1940" w:type="dxa"/>
            <w:tcBorders>
              <w:top w:val="nil"/>
              <w:left w:val="nil"/>
              <w:bottom w:val="single" w:sz="4" w:space="0" w:color="auto"/>
              <w:right w:val="single" w:sz="4" w:space="0" w:color="auto"/>
            </w:tcBorders>
            <w:shd w:val="clear" w:color="auto" w:fill="auto"/>
            <w:noWrap/>
            <w:vAlign w:val="bottom"/>
            <w:hideMark/>
            <w:tcPrChange w:id="540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B951649" w14:textId="77777777" w:rsidR="00214941" w:rsidRPr="00DE4E24" w:rsidRDefault="00214941" w:rsidP="00214941">
            <w:pPr>
              <w:spacing w:line="240" w:lineRule="auto"/>
              <w:jc w:val="center"/>
              <w:rPr>
                <w:ins w:id="5406" w:author="Rinaldo Rabello" w:date="2022-06-22T08:06:00Z"/>
                <w:rFonts w:ascii="Calibri" w:eastAsia="Times New Roman" w:hAnsi="Calibri"/>
                <w:color w:val="000000"/>
                <w:sz w:val="22"/>
              </w:rPr>
            </w:pPr>
            <w:ins w:id="5407" w:author="Rinaldo Rabello" w:date="2022-06-22T08:06:00Z">
              <w:r w:rsidRPr="00DE4E24">
                <w:rPr>
                  <w:rFonts w:ascii="Calibri" w:eastAsia="Times New Roman" w:hAnsi="Calibri"/>
                  <w:color w:val="000000"/>
                  <w:sz w:val="22"/>
                </w:rPr>
                <w:t>26/02/2035</w:t>
              </w:r>
            </w:ins>
          </w:p>
        </w:tc>
        <w:tc>
          <w:tcPr>
            <w:tcW w:w="1940" w:type="dxa"/>
            <w:tcBorders>
              <w:top w:val="nil"/>
              <w:left w:val="nil"/>
              <w:bottom w:val="single" w:sz="4" w:space="0" w:color="auto"/>
              <w:right w:val="single" w:sz="4" w:space="0" w:color="auto"/>
            </w:tcBorders>
            <w:shd w:val="clear" w:color="auto" w:fill="auto"/>
            <w:noWrap/>
            <w:vAlign w:val="bottom"/>
            <w:hideMark/>
            <w:tcPrChange w:id="540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184DC12" w14:textId="77777777" w:rsidR="00214941" w:rsidRPr="00DE4E24" w:rsidRDefault="00214941" w:rsidP="00214941">
            <w:pPr>
              <w:spacing w:line="240" w:lineRule="auto"/>
              <w:jc w:val="center"/>
              <w:rPr>
                <w:ins w:id="5409" w:author="Rinaldo Rabello" w:date="2022-06-22T08:06:00Z"/>
                <w:rFonts w:ascii="Calibri" w:eastAsia="Times New Roman" w:hAnsi="Calibri"/>
                <w:color w:val="000000"/>
                <w:sz w:val="22"/>
              </w:rPr>
            </w:pPr>
            <w:ins w:id="5410" w:author="Rinaldo Rabello" w:date="2022-06-22T08:06:00Z">
              <w:r w:rsidRPr="00DE4E24">
                <w:rPr>
                  <w:rFonts w:ascii="Calibri" w:eastAsia="Times New Roman" w:hAnsi="Calibri"/>
                  <w:color w:val="000000"/>
                  <w:sz w:val="22"/>
                </w:rPr>
                <w:t>4,8914%</w:t>
              </w:r>
            </w:ins>
          </w:p>
        </w:tc>
        <w:tc>
          <w:tcPr>
            <w:tcW w:w="1540" w:type="dxa"/>
            <w:tcBorders>
              <w:top w:val="nil"/>
              <w:left w:val="nil"/>
              <w:bottom w:val="single" w:sz="4" w:space="0" w:color="auto"/>
              <w:right w:val="single" w:sz="4" w:space="0" w:color="auto"/>
            </w:tcBorders>
            <w:shd w:val="clear" w:color="auto" w:fill="auto"/>
            <w:noWrap/>
            <w:hideMark/>
            <w:tcPrChange w:id="541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0FB4114" w14:textId="77777777" w:rsidR="00214941" w:rsidRPr="00DE4E24" w:rsidRDefault="00214941" w:rsidP="00214941">
            <w:pPr>
              <w:spacing w:line="240" w:lineRule="auto"/>
              <w:jc w:val="center"/>
              <w:rPr>
                <w:ins w:id="5412" w:author="Rinaldo Rabello" w:date="2022-06-22T08:06:00Z"/>
                <w:rFonts w:ascii="Calibri" w:eastAsia="Times New Roman" w:hAnsi="Calibri"/>
                <w:color w:val="000000"/>
                <w:sz w:val="22"/>
              </w:rPr>
            </w:pPr>
            <w:ins w:id="5413" w:author="Rinaldo Rabello" w:date="2022-06-22T08:06:00Z">
              <w:r w:rsidRPr="00BC3E21">
                <w:rPr>
                  <w:rFonts w:ascii="Calibri" w:eastAsia="Times New Roman" w:hAnsi="Calibri"/>
                  <w:color w:val="000000"/>
                  <w:sz w:val="22"/>
                </w:rPr>
                <w:t>Sim</w:t>
              </w:r>
            </w:ins>
          </w:p>
        </w:tc>
      </w:tr>
      <w:tr w:rsidR="00214941" w:rsidRPr="00DE4E24" w14:paraId="75B731E3" w14:textId="77777777" w:rsidTr="00214941">
        <w:tblPrEx>
          <w:tblW w:w="7855" w:type="dxa"/>
          <w:jc w:val="center"/>
          <w:tblCellMar>
            <w:left w:w="70" w:type="dxa"/>
            <w:right w:w="70" w:type="dxa"/>
          </w:tblCellMar>
          <w:tblPrExChange w:id="5414" w:author="Rinaldo Rabello" w:date="2022-06-22T10:49:00Z">
            <w:tblPrEx>
              <w:tblW w:w="7855" w:type="dxa"/>
              <w:jc w:val="center"/>
              <w:tblCellMar>
                <w:left w:w="70" w:type="dxa"/>
                <w:right w:w="70" w:type="dxa"/>
              </w:tblCellMar>
            </w:tblPrEx>
          </w:tblPrExChange>
        </w:tblPrEx>
        <w:trPr>
          <w:trHeight w:val="300"/>
          <w:jc w:val="center"/>
          <w:ins w:id="5415" w:author="Rinaldo Rabello" w:date="2022-06-22T08:06:00Z"/>
          <w:trPrChange w:id="541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41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1877630" w14:textId="4F4A406C" w:rsidR="00214941" w:rsidRPr="00DE4E24" w:rsidRDefault="00214941" w:rsidP="00214941">
            <w:pPr>
              <w:spacing w:line="240" w:lineRule="auto"/>
              <w:jc w:val="center"/>
              <w:rPr>
                <w:ins w:id="5418" w:author="Rinaldo Rabello" w:date="2022-06-22T08:06:00Z"/>
                <w:rFonts w:ascii="Calibri" w:eastAsia="Times New Roman" w:hAnsi="Calibri"/>
                <w:color w:val="000000"/>
                <w:sz w:val="22"/>
              </w:rPr>
            </w:pPr>
            <w:ins w:id="5419" w:author="Rinaldo Rabello" w:date="2022-06-22T10:49:00Z">
              <w:r w:rsidRPr="00DE4E24">
                <w:rPr>
                  <w:rFonts w:ascii="Calibri" w:eastAsia="Times New Roman" w:hAnsi="Calibri"/>
                  <w:color w:val="000000"/>
                  <w:sz w:val="22"/>
                </w:rPr>
                <w:t>154</w:t>
              </w:r>
            </w:ins>
          </w:p>
        </w:tc>
        <w:tc>
          <w:tcPr>
            <w:tcW w:w="1960" w:type="dxa"/>
            <w:tcBorders>
              <w:top w:val="nil"/>
              <w:left w:val="nil"/>
              <w:bottom w:val="single" w:sz="4" w:space="0" w:color="auto"/>
              <w:right w:val="single" w:sz="4" w:space="0" w:color="auto"/>
            </w:tcBorders>
            <w:shd w:val="clear" w:color="auto" w:fill="auto"/>
            <w:noWrap/>
            <w:vAlign w:val="bottom"/>
            <w:hideMark/>
            <w:tcPrChange w:id="542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4CDF410" w14:textId="77777777" w:rsidR="00214941" w:rsidRPr="00DE4E24" w:rsidRDefault="00214941" w:rsidP="00214941">
            <w:pPr>
              <w:spacing w:line="240" w:lineRule="auto"/>
              <w:jc w:val="center"/>
              <w:rPr>
                <w:ins w:id="5421" w:author="Rinaldo Rabello" w:date="2022-06-22T08:06:00Z"/>
                <w:rFonts w:ascii="Calibri" w:eastAsia="Times New Roman" w:hAnsi="Calibri"/>
                <w:color w:val="000000"/>
                <w:sz w:val="22"/>
              </w:rPr>
            </w:pPr>
            <w:ins w:id="5422" w:author="Rinaldo Rabello" w:date="2022-06-22T08:06:00Z">
              <w:r w:rsidRPr="00DE4E24">
                <w:rPr>
                  <w:rFonts w:ascii="Calibri" w:eastAsia="Times New Roman" w:hAnsi="Calibri"/>
                  <w:color w:val="000000"/>
                  <w:sz w:val="22"/>
                </w:rPr>
                <w:t>26/03/2035</w:t>
              </w:r>
            </w:ins>
          </w:p>
        </w:tc>
        <w:tc>
          <w:tcPr>
            <w:tcW w:w="1940" w:type="dxa"/>
            <w:tcBorders>
              <w:top w:val="nil"/>
              <w:left w:val="nil"/>
              <w:bottom w:val="single" w:sz="4" w:space="0" w:color="auto"/>
              <w:right w:val="single" w:sz="4" w:space="0" w:color="auto"/>
            </w:tcBorders>
            <w:shd w:val="clear" w:color="auto" w:fill="auto"/>
            <w:noWrap/>
            <w:vAlign w:val="bottom"/>
            <w:hideMark/>
            <w:tcPrChange w:id="542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C1907EB" w14:textId="77777777" w:rsidR="00214941" w:rsidRPr="00DE4E24" w:rsidRDefault="00214941" w:rsidP="00214941">
            <w:pPr>
              <w:spacing w:line="240" w:lineRule="auto"/>
              <w:jc w:val="center"/>
              <w:rPr>
                <w:ins w:id="5424" w:author="Rinaldo Rabello" w:date="2022-06-22T08:06:00Z"/>
                <w:rFonts w:ascii="Calibri" w:eastAsia="Times New Roman" w:hAnsi="Calibri"/>
                <w:color w:val="000000"/>
                <w:sz w:val="22"/>
              </w:rPr>
            </w:pPr>
            <w:ins w:id="5425" w:author="Rinaldo Rabello" w:date="2022-06-22T08:06:00Z">
              <w:r w:rsidRPr="00DE4E24">
                <w:rPr>
                  <w:rFonts w:ascii="Calibri" w:eastAsia="Times New Roman" w:hAnsi="Calibri"/>
                  <w:color w:val="000000"/>
                  <w:sz w:val="22"/>
                </w:rPr>
                <w:t>26/03/2035</w:t>
              </w:r>
            </w:ins>
          </w:p>
        </w:tc>
        <w:tc>
          <w:tcPr>
            <w:tcW w:w="1940" w:type="dxa"/>
            <w:tcBorders>
              <w:top w:val="nil"/>
              <w:left w:val="nil"/>
              <w:bottom w:val="single" w:sz="4" w:space="0" w:color="auto"/>
              <w:right w:val="single" w:sz="4" w:space="0" w:color="auto"/>
            </w:tcBorders>
            <w:shd w:val="clear" w:color="auto" w:fill="auto"/>
            <w:noWrap/>
            <w:vAlign w:val="bottom"/>
            <w:hideMark/>
            <w:tcPrChange w:id="542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75190D3" w14:textId="77777777" w:rsidR="00214941" w:rsidRPr="00DE4E24" w:rsidRDefault="00214941" w:rsidP="00214941">
            <w:pPr>
              <w:spacing w:line="240" w:lineRule="auto"/>
              <w:jc w:val="center"/>
              <w:rPr>
                <w:ins w:id="5427" w:author="Rinaldo Rabello" w:date="2022-06-22T08:06:00Z"/>
                <w:rFonts w:ascii="Calibri" w:eastAsia="Times New Roman" w:hAnsi="Calibri"/>
                <w:color w:val="000000"/>
                <w:sz w:val="22"/>
              </w:rPr>
            </w:pPr>
            <w:ins w:id="5428" w:author="Rinaldo Rabello" w:date="2022-06-22T08:06:00Z">
              <w:r w:rsidRPr="00DE4E24">
                <w:rPr>
                  <w:rFonts w:ascii="Calibri" w:eastAsia="Times New Roman" w:hAnsi="Calibri"/>
                  <w:color w:val="000000"/>
                  <w:sz w:val="22"/>
                </w:rPr>
                <w:t>5,3868%</w:t>
              </w:r>
            </w:ins>
          </w:p>
        </w:tc>
        <w:tc>
          <w:tcPr>
            <w:tcW w:w="1540" w:type="dxa"/>
            <w:tcBorders>
              <w:top w:val="nil"/>
              <w:left w:val="nil"/>
              <w:bottom w:val="single" w:sz="4" w:space="0" w:color="auto"/>
              <w:right w:val="single" w:sz="4" w:space="0" w:color="auto"/>
            </w:tcBorders>
            <w:shd w:val="clear" w:color="auto" w:fill="auto"/>
            <w:noWrap/>
            <w:hideMark/>
            <w:tcPrChange w:id="542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F2DA8F2" w14:textId="77777777" w:rsidR="00214941" w:rsidRPr="00DE4E24" w:rsidRDefault="00214941" w:rsidP="00214941">
            <w:pPr>
              <w:spacing w:line="240" w:lineRule="auto"/>
              <w:jc w:val="center"/>
              <w:rPr>
                <w:ins w:id="5430" w:author="Rinaldo Rabello" w:date="2022-06-22T08:06:00Z"/>
                <w:rFonts w:ascii="Calibri" w:eastAsia="Times New Roman" w:hAnsi="Calibri"/>
                <w:color w:val="000000"/>
                <w:sz w:val="22"/>
              </w:rPr>
            </w:pPr>
            <w:ins w:id="5431" w:author="Rinaldo Rabello" w:date="2022-06-22T08:06:00Z">
              <w:r w:rsidRPr="00BC3E21">
                <w:rPr>
                  <w:rFonts w:ascii="Calibri" w:eastAsia="Times New Roman" w:hAnsi="Calibri"/>
                  <w:color w:val="000000"/>
                  <w:sz w:val="22"/>
                </w:rPr>
                <w:t>Sim</w:t>
              </w:r>
            </w:ins>
          </w:p>
        </w:tc>
      </w:tr>
      <w:tr w:rsidR="00214941" w:rsidRPr="00DE4E24" w14:paraId="45CC00FC" w14:textId="77777777" w:rsidTr="00214941">
        <w:tblPrEx>
          <w:tblW w:w="7855" w:type="dxa"/>
          <w:jc w:val="center"/>
          <w:tblCellMar>
            <w:left w:w="70" w:type="dxa"/>
            <w:right w:w="70" w:type="dxa"/>
          </w:tblCellMar>
          <w:tblPrExChange w:id="5432" w:author="Rinaldo Rabello" w:date="2022-06-22T10:49:00Z">
            <w:tblPrEx>
              <w:tblW w:w="7855" w:type="dxa"/>
              <w:jc w:val="center"/>
              <w:tblCellMar>
                <w:left w:w="70" w:type="dxa"/>
                <w:right w:w="70" w:type="dxa"/>
              </w:tblCellMar>
            </w:tblPrEx>
          </w:tblPrExChange>
        </w:tblPrEx>
        <w:trPr>
          <w:trHeight w:val="300"/>
          <w:jc w:val="center"/>
          <w:ins w:id="5433" w:author="Rinaldo Rabello" w:date="2022-06-22T08:06:00Z"/>
          <w:trPrChange w:id="543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43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001D9D6" w14:textId="6E9657FB" w:rsidR="00214941" w:rsidRPr="00DE4E24" w:rsidRDefault="00214941" w:rsidP="00214941">
            <w:pPr>
              <w:spacing w:line="240" w:lineRule="auto"/>
              <w:jc w:val="center"/>
              <w:rPr>
                <w:ins w:id="5436" w:author="Rinaldo Rabello" w:date="2022-06-22T08:06:00Z"/>
                <w:rFonts w:ascii="Calibri" w:eastAsia="Times New Roman" w:hAnsi="Calibri"/>
                <w:color w:val="000000"/>
                <w:sz w:val="22"/>
              </w:rPr>
            </w:pPr>
            <w:ins w:id="5437" w:author="Rinaldo Rabello" w:date="2022-06-22T10:49:00Z">
              <w:r w:rsidRPr="00DE4E24">
                <w:rPr>
                  <w:rFonts w:ascii="Calibri" w:eastAsia="Times New Roman" w:hAnsi="Calibri"/>
                  <w:color w:val="000000"/>
                  <w:sz w:val="22"/>
                </w:rPr>
                <w:t>155</w:t>
              </w:r>
            </w:ins>
          </w:p>
        </w:tc>
        <w:tc>
          <w:tcPr>
            <w:tcW w:w="1960" w:type="dxa"/>
            <w:tcBorders>
              <w:top w:val="nil"/>
              <w:left w:val="nil"/>
              <w:bottom w:val="single" w:sz="4" w:space="0" w:color="auto"/>
              <w:right w:val="single" w:sz="4" w:space="0" w:color="auto"/>
            </w:tcBorders>
            <w:shd w:val="clear" w:color="auto" w:fill="auto"/>
            <w:noWrap/>
            <w:vAlign w:val="bottom"/>
            <w:hideMark/>
            <w:tcPrChange w:id="543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20EB0B3" w14:textId="77777777" w:rsidR="00214941" w:rsidRPr="00DE4E24" w:rsidRDefault="00214941" w:rsidP="00214941">
            <w:pPr>
              <w:spacing w:line="240" w:lineRule="auto"/>
              <w:jc w:val="center"/>
              <w:rPr>
                <w:ins w:id="5439" w:author="Rinaldo Rabello" w:date="2022-06-22T08:06:00Z"/>
                <w:rFonts w:ascii="Calibri" w:eastAsia="Times New Roman" w:hAnsi="Calibri"/>
                <w:color w:val="000000"/>
                <w:sz w:val="22"/>
              </w:rPr>
            </w:pPr>
            <w:ins w:id="5440" w:author="Rinaldo Rabello" w:date="2022-06-22T08:06:00Z">
              <w:r w:rsidRPr="00DE4E24">
                <w:rPr>
                  <w:rFonts w:ascii="Calibri" w:eastAsia="Times New Roman" w:hAnsi="Calibri"/>
                  <w:color w:val="000000"/>
                  <w:sz w:val="22"/>
                </w:rPr>
                <w:t>25/04/2035</w:t>
              </w:r>
            </w:ins>
          </w:p>
        </w:tc>
        <w:tc>
          <w:tcPr>
            <w:tcW w:w="1940" w:type="dxa"/>
            <w:tcBorders>
              <w:top w:val="nil"/>
              <w:left w:val="nil"/>
              <w:bottom w:val="single" w:sz="4" w:space="0" w:color="auto"/>
              <w:right w:val="single" w:sz="4" w:space="0" w:color="auto"/>
            </w:tcBorders>
            <w:shd w:val="clear" w:color="auto" w:fill="auto"/>
            <w:noWrap/>
            <w:vAlign w:val="bottom"/>
            <w:hideMark/>
            <w:tcPrChange w:id="544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9D8137" w14:textId="77777777" w:rsidR="00214941" w:rsidRPr="00DE4E24" w:rsidRDefault="00214941" w:rsidP="00214941">
            <w:pPr>
              <w:spacing w:line="240" w:lineRule="auto"/>
              <w:jc w:val="center"/>
              <w:rPr>
                <w:ins w:id="5442" w:author="Rinaldo Rabello" w:date="2022-06-22T08:06:00Z"/>
                <w:rFonts w:ascii="Calibri" w:eastAsia="Times New Roman" w:hAnsi="Calibri"/>
                <w:color w:val="000000"/>
                <w:sz w:val="22"/>
              </w:rPr>
            </w:pPr>
            <w:ins w:id="5443" w:author="Rinaldo Rabello" w:date="2022-06-22T08:06:00Z">
              <w:r w:rsidRPr="00DE4E24">
                <w:rPr>
                  <w:rFonts w:ascii="Calibri" w:eastAsia="Times New Roman" w:hAnsi="Calibri"/>
                  <w:color w:val="000000"/>
                  <w:sz w:val="22"/>
                </w:rPr>
                <w:t>25/04/2035</w:t>
              </w:r>
            </w:ins>
          </w:p>
        </w:tc>
        <w:tc>
          <w:tcPr>
            <w:tcW w:w="1940" w:type="dxa"/>
            <w:tcBorders>
              <w:top w:val="nil"/>
              <w:left w:val="nil"/>
              <w:bottom w:val="single" w:sz="4" w:space="0" w:color="auto"/>
              <w:right w:val="single" w:sz="4" w:space="0" w:color="auto"/>
            </w:tcBorders>
            <w:shd w:val="clear" w:color="auto" w:fill="auto"/>
            <w:noWrap/>
            <w:vAlign w:val="bottom"/>
            <w:hideMark/>
            <w:tcPrChange w:id="544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D73120B" w14:textId="77777777" w:rsidR="00214941" w:rsidRPr="00DE4E24" w:rsidRDefault="00214941" w:rsidP="00214941">
            <w:pPr>
              <w:spacing w:line="240" w:lineRule="auto"/>
              <w:jc w:val="center"/>
              <w:rPr>
                <w:ins w:id="5445" w:author="Rinaldo Rabello" w:date="2022-06-22T08:06:00Z"/>
                <w:rFonts w:ascii="Calibri" w:eastAsia="Times New Roman" w:hAnsi="Calibri"/>
                <w:color w:val="000000"/>
                <w:sz w:val="22"/>
              </w:rPr>
            </w:pPr>
            <w:ins w:id="5446" w:author="Rinaldo Rabello" w:date="2022-06-22T08:06:00Z">
              <w:r w:rsidRPr="00DE4E24">
                <w:rPr>
                  <w:rFonts w:ascii="Calibri" w:eastAsia="Times New Roman" w:hAnsi="Calibri"/>
                  <w:color w:val="000000"/>
                  <w:sz w:val="22"/>
                </w:rPr>
                <w:t>5,6323%</w:t>
              </w:r>
            </w:ins>
          </w:p>
        </w:tc>
        <w:tc>
          <w:tcPr>
            <w:tcW w:w="1540" w:type="dxa"/>
            <w:tcBorders>
              <w:top w:val="nil"/>
              <w:left w:val="nil"/>
              <w:bottom w:val="single" w:sz="4" w:space="0" w:color="auto"/>
              <w:right w:val="single" w:sz="4" w:space="0" w:color="auto"/>
            </w:tcBorders>
            <w:shd w:val="clear" w:color="auto" w:fill="auto"/>
            <w:noWrap/>
            <w:hideMark/>
            <w:tcPrChange w:id="544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287FB99" w14:textId="77777777" w:rsidR="00214941" w:rsidRPr="00DE4E24" w:rsidRDefault="00214941" w:rsidP="00214941">
            <w:pPr>
              <w:spacing w:line="240" w:lineRule="auto"/>
              <w:jc w:val="center"/>
              <w:rPr>
                <w:ins w:id="5448" w:author="Rinaldo Rabello" w:date="2022-06-22T08:06:00Z"/>
                <w:rFonts w:ascii="Calibri" w:eastAsia="Times New Roman" w:hAnsi="Calibri"/>
                <w:color w:val="000000"/>
                <w:sz w:val="22"/>
              </w:rPr>
            </w:pPr>
            <w:ins w:id="5449" w:author="Rinaldo Rabello" w:date="2022-06-22T08:06:00Z">
              <w:r w:rsidRPr="00BC3E21">
                <w:rPr>
                  <w:rFonts w:ascii="Calibri" w:eastAsia="Times New Roman" w:hAnsi="Calibri"/>
                  <w:color w:val="000000"/>
                  <w:sz w:val="22"/>
                </w:rPr>
                <w:t>Sim</w:t>
              </w:r>
            </w:ins>
          </w:p>
        </w:tc>
      </w:tr>
      <w:tr w:rsidR="00214941" w:rsidRPr="00DE4E24" w14:paraId="03C61877" w14:textId="77777777" w:rsidTr="00214941">
        <w:tblPrEx>
          <w:tblW w:w="7855" w:type="dxa"/>
          <w:jc w:val="center"/>
          <w:tblCellMar>
            <w:left w:w="70" w:type="dxa"/>
            <w:right w:w="70" w:type="dxa"/>
          </w:tblCellMar>
          <w:tblPrExChange w:id="5450" w:author="Rinaldo Rabello" w:date="2022-06-22T10:49:00Z">
            <w:tblPrEx>
              <w:tblW w:w="7855" w:type="dxa"/>
              <w:jc w:val="center"/>
              <w:tblCellMar>
                <w:left w:w="70" w:type="dxa"/>
                <w:right w:w="70" w:type="dxa"/>
              </w:tblCellMar>
            </w:tblPrEx>
          </w:tblPrExChange>
        </w:tblPrEx>
        <w:trPr>
          <w:trHeight w:val="300"/>
          <w:jc w:val="center"/>
          <w:ins w:id="5451" w:author="Rinaldo Rabello" w:date="2022-06-22T08:06:00Z"/>
          <w:trPrChange w:id="545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45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E4EACAC" w14:textId="18BA35D7" w:rsidR="00214941" w:rsidRPr="00DE4E24" w:rsidRDefault="00214941" w:rsidP="00214941">
            <w:pPr>
              <w:spacing w:line="240" w:lineRule="auto"/>
              <w:jc w:val="center"/>
              <w:rPr>
                <w:ins w:id="5454" w:author="Rinaldo Rabello" w:date="2022-06-22T08:06:00Z"/>
                <w:rFonts w:ascii="Calibri" w:eastAsia="Times New Roman" w:hAnsi="Calibri"/>
                <w:color w:val="000000"/>
                <w:sz w:val="22"/>
              </w:rPr>
            </w:pPr>
            <w:ins w:id="5455" w:author="Rinaldo Rabello" w:date="2022-06-22T10:49:00Z">
              <w:r w:rsidRPr="00DE4E24">
                <w:rPr>
                  <w:rFonts w:ascii="Calibri" w:eastAsia="Times New Roman" w:hAnsi="Calibri"/>
                  <w:color w:val="000000"/>
                  <w:sz w:val="22"/>
                </w:rPr>
                <w:t>156</w:t>
              </w:r>
            </w:ins>
          </w:p>
        </w:tc>
        <w:tc>
          <w:tcPr>
            <w:tcW w:w="1960" w:type="dxa"/>
            <w:tcBorders>
              <w:top w:val="nil"/>
              <w:left w:val="nil"/>
              <w:bottom w:val="single" w:sz="4" w:space="0" w:color="auto"/>
              <w:right w:val="single" w:sz="4" w:space="0" w:color="auto"/>
            </w:tcBorders>
            <w:shd w:val="clear" w:color="auto" w:fill="auto"/>
            <w:noWrap/>
            <w:vAlign w:val="bottom"/>
            <w:hideMark/>
            <w:tcPrChange w:id="545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B431640" w14:textId="77777777" w:rsidR="00214941" w:rsidRPr="00DE4E24" w:rsidRDefault="00214941" w:rsidP="00214941">
            <w:pPr>
              <w:spacing w:line="240" w:lineRule="auto"/>
              <w:jc w:val="center"/>
              <w:rPr>
                <w:ins w:id="5457" w:author="Rinaldo Rabello" w:date="2022-06-22T08:06:00Z"/>
                <w:rFonts w:ascii="Calibri" w:eastAsia="Times New Roman" w:hAnsi="Calibri"/>
                <w:color w:val="000000"/>
                <w:sz w:val="22"/>
              </w:rPr>
            </w:pPr>
            <w:ins w:id="5458" w:author="Rinaldo Rabello" w:date="2022-06-22T08:06:00Z">
              <w:r w:rsidRPr="00DE4E24">
                <w:rPr>
                  <w:rFonts w:ascii="Calibri" w:eastAsia="Times New Roman" w:hAnsi="Calibri"/>
                  <w:color w:val="000000"/>
                  <w:sz w:val="22"/>
                </w:rPr>
                <w:t>25/05/2035</w:t>
              </w:r>
            </w:ins>
          </w:p>
        </w:tc>
        <w:tc>
          <w:tcPr>
            <w:tcW w:w="1940" w:type="dxa"/>
            <w:tcBorders>
              <w:top w:val="nil"/>
              <w:left w:val="nil"/>
              <w:bottom w:val="single" w:sz="4" w:space="0" w:color="auto"/>
              <w:right w:val="single" w:sz="4" w:space="0" w:color="auto"/>
            </w:tcBorders>
            <w:shd w:val="clear" w:color="auto" w:fill="auto"/>
            <w:noWrap/>
            <w:vAlign w:val="bottom"/>
            <w:hideMark/>
            <w:tcPrChange w:id="545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7B9984E" w14:textId="77777777" w:rsidR="00214941" w:rsidRPr="00DE4E24" w:rsidRDefault="00214941" w:rsidP="00214941">
            <w:pPr>
              <w:spacing w:line="240" w:lineRule="auto"/>
              <w:jc w:val="center"/>
              <w:rPr>
                <w:ins w:id="5460" w:author="Rinaldo Rabello" w:date="2022-06-22T08:06:00Z"/>
                <w:rFonts w:ascii="Calibri" w:eastAsia="Times New Roman" w:hAnsi="Calibri"/>
                <w:color w:val="000000"/>
                <w:sz w:val="22"/>
              </w:rPr>
            </w:pPr>
            <w:ins w:id="5461" w:author="Rinaldo Rabello" w:date="2022-06-22T08:06:00Z">
              <w:r w:rsidRPr="00DE4E24">
                <w:rPr>
                  <w:rFonts w:ascii="Calibri" w:eastAsia="Times New Roman" w:hAnsi="Calibri"/>
                  <w:color w:val="000000"/>
                  <w:sz w:val="22"/>
                </w:rPr>
                <w:t>25/05/2035</w:t>
              </w:r>
            </w:ins>
          </w:p>
        </w:tc>
        <w:tc>
          <w:tcPr>
            <w:tcW w:w="1940" w:type="dxa"/>
            <w:tcBorders>
              <w:top w:val="nil"/>
              <w:left w:val="nil"/>
              <w:bottom w:val="single" w:sz="4" w:space="0" w:color="auto"/>
              <w:right w:val="single" w:sz="4" w:space="0" w:color="auto"/>
            </w:tcBorders>
            <w:shd w:val="clear" w:color="auto" w:fill="auto"/>
            <w:noWrap/>
            <w:vAlign w:val="bottom"/>
            <w:hideMark/>
            <w:tcPrChange w:id="546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6148FF8" w14:textId="77777777" w:rsidR="00214941" w:rsidRPr="00DE4E24" w:rsidRDefault="00214941" w:rsidP="00214941">
            <w:pPr>
              <w:spacing w:line="240" w:lineRule="auto"/>
              <w:jc w:val="center"/>
              <w:rPr>
                <w:ins w:id="5463" w:author="Rinaldo Rabello" w:date="2022-06-22T08:06:00Z"/>
                <w:rFonts w:ascii="Calibri" w:eastAsia="Times New Roman" w:hAnsi="Calibri"/>
                <w:color w:val="000000"/>
                <w:sz w:val="22"/>
              </w:rPr>
            </w:pPr>
            <w:ins w:id="5464" w:author="Rinaldo Rabello" w:date="2022-06-22T08:06:00Z">
              <w:r w:rsidRPr="00DE4E24">
                <w:rPr>
                  <w:rFonts w:ascii="Calibri" w:eastAsia="Times New Roman" w:hAnsi="Calibri"/>
                  <w:color w:val="000000"/>
                  <w:sz w:val="22"/>
                </w:rPr>
                <w:t>5,9962%</w:t>
              </w:r>
            </w:ins>
          </w:p>
        </w:tc>
        <w:tc>
          <w:tcPr>
            <w:tcW w:w="1540" w:type="dxa"/>
            <w:tcBorders>
              <w:top w:val="nil"/>
              <w:left w:val="nil"/>
              <w:bottom w:val="single" w:sz="4" w:space="0" w:color="auto"/>
              <w:right w:val="single" w:sz="4" w:space="0" w:color="auto"/>
            </w:tcBorders>
            <w:shd w:val="clear" w:color="auto" w:fill="auto"/>
            <w:noWrap/>
            <w:hideMark/>
            <w:tcPrChange w:id="546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DE420AC" w14:textId="77777777" w:rsidR="00214941" w:rsidRPr="00DE4E24" w:rsidRDefault="00214941" w:rsidP="00214941">
            <w:pPr>
              <w:spacing w:line="240" w:lineRule="auto"/>
              <w:jc w:val="center"/>
              <w:rPr>
                <w:ins w:id="5466" w:author="Rinaldo Rabello" w:date="2022-06-22T08:06:00Z"/>
                <w:rFonts w:ascii="Calibri" w:eastAsia="Times New Roman" w:hAnsi="Calibri"/>
                <w:color w:val="000000"/>
                <w:sz w:val="22"/>
              </w:rPr>
            </w:pPr>
            <w:ins w:id="5467" w:author="Rinaldo Rabello" w:date="2022-06-22T08:06:00Z">
              <w:r w:rsidRPr="00BC3E21">
                <w:rPr>
                  <w:rFonts w:ascii="Calibri" w:eastAsia="Times New Roman" w:hAnsi="Calibri"/>
                  <w:color w:val="000000"/>
                  <w:sz w:val="22"/>
                </w:rPr>
                <w:t>Sim</w:t>
              </w:r>
            </w:ins>
          </w:p>
        </w:tc>
      </w:tr>
      <w:tr w:rsidR="00214941" w:rsidRPr="00DE4E24" w14:paraId="66726E2E" w14:textId="77777777" w:rsidTr="00214941">
        <w:tblPrEx>
          <w:tblW w:w="7855" w:type="dxa"/>
          <w:jc w:val="center"/>
          <w:tblCellMar>
            <w:left w:w="70" w:type="dxa"/>
            <w:right w:w="70" w:type="dxa"/>
          </w:tblCellMar>
          <w:tblPrExChange w:id="5468" w:author="Rinaldo Rabello" w:date="2022-06-22T10:49:00Z">
            <w:tblPrEx>
              <w:tblW w:w="7855" w:type="dxa"/>
              <w:jc w:val="center"/>
              <w:tblCellMar>
                <w:left w:w="70" w:type="dxa"/>
                <w:right w:w="70" w:type="dxa"/>
              </w:tblCellMar>
            </w:tblPrEx>
          </w:tblPrExChange>
        </w:tblPrEx>
        <w:trPr>
          <w:trHeight w:val="300"/>
          <w:jc w:val="center"/>
          <w:ins w:id="5469" w:author="Rinaldo Rabello" w:date="2022-06-22T08:06:00Z"/>
          <w:trPrChange w:id="547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47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1A546A0" w14:textId="3AB0441C" w:rsidR="00214941" w:rsidRPr="00DE4E24" w:rsidRDefault="00214941" w:rsidP="00214941">
            <w:pPr>
              <w:spacing w:line="240" w:lineRule="auto"/>
              <w:jc w:val="center"/>
              <w:rPr>
                <w:ins w:id="5472" w:author="Rinaldo Rabello" w:date="2022-06-22T08:06:00Z"/>
                <w:rFonts w:ascii="Calibri" w:eastAsia="Times New Roman" w:hAnsi="Calibri"/>
                <w:color w:val="000000"/>
                <w:sz w:val="22"/>
              </w:rPr>
            </w:pPr>
            <w:ins w:id="5473" w:author="Rinaldo Rabello" w:date="2022-06-22T10:49:00Z">
              <w:r w:rsidRPr="00DE4E24">
                <w:rPr>
                  <w:rFonts w:ascii="Calibri" w:eastAsia="Times New Roman" w:hAnsi="Calibri"/>
                  <w:color w:val="000000"/>
                  <w:sz w:val="22"/>
                </w:rPr>
                <w:t>157</w:t>
              </w:r>
            </w:ins>
          </w:p>
        </w:tc>
        <w:tc>
          <w:tcPr>
            <w:tcW w:w="1960" w:type="dxa"/>
            <w:tcBorders>
              <w:top w:val="nil"/>
              <w:left w:val="nil"/>
              <w:bottom w:val="single" w:sz="4" w:space="0" w:color="auto"/>
              <w:right w:val="single" w:sz="4" w:space="0" w:color="auto"/>
            </w:tcBorders>
            <w:shd w:val="clear" w:color="auto" w:fill="auto"/>
            <w:noWrap/>
            <w:vAlign w:val="bottom"/>
            <w:hideMark/>
            <w:tcPrChange w:id="547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C934736" w14:textId="77777777" w:rsidR="00214941" w:rsidRPr="00DE4E24" w:rsidRDefault="00214941" w:rsidP="00214941">
            <w:pPr>
              <w:spacing w:line="240" w:lineRule="auto"/>
              <w:jc w:val="center"/>
              <w:rPr>
                <w:ins w:id="5475" w:author="Rinaldo Rabello" w:date="2022-06-22T08:06:00Z"/>
                <w:rFonts w:ascii="Calibri" w:eastAsia="Times New Roman" w:hAnsi="Calibri"/>
                <w:color w:val="000000"/>
                <w:sz w:val="22"/>
              </w:rPr>
            </w:pPr>
            <w:ins w:id="5476" w:author="Rinaldo Rabello" w:date="2022-06-22T08:06:00Z">
              <w:r w:rsidRPr="00DE4E24">
                <w:rPr>
                  <w:rFonts w:ascii="Calibri" w:eastAsia="Times New Roman" w:hAnsi="Calibri"/>
                  <w:color w:val="000000"/>
                  <w:sz w:val="22"/>
                </w:rPr>
                <w:t>25/06/2035</w:t>
              </w:r>
            </w:ins>
          </w:p>
        </w:tc>
        <w:tc>
          <w:tcPr>
            <w:tcW w:w="1940" w:type="dxa"/>
            <w:tcBorders>
              <w:top w:val="nil"/>
              <w:left w:val="nil"/>
              <w:bottom w:val="single" w:sz="4" w:space="0" w:color="auto"/>
              <w:right w:val="single" w:sz="4" w:space="0" w:color="auto"/>
            </w:tcBorders>
            <w:shd w:val="clear" w:color="auto" w:fill="auto"/>
            <w:noWrap/>
            <w:vAlign w:val="bottom"/>
            <w:hideMark/>
            <w:tcPrChange w:id="547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91FA959" w14:textId="77777777" w:rsidR="00214941" w:rsidRPr="00DE4E24" w:rsidRDefault="00214941" w:rsidP="00214941">
            <w:pPr>
              <w:spacing w:line="240" w:lineRule="auto"/>
              <w:jc w:val="center"/>
              <w:rPr>
                <w:ins w:id="5478" w:author="Rinaldo Rabello" w:date="2022-06-22T08:06:00Z"/>
                <w:rFonts w:ascii="Calibri" w:eastAsia="Times New Roman" w:hAnsi="Calibri"/>
                <w:color w:val="000000"/>
                <w:sz w:val="22"/>
              </w:rPr>
            </w:pPr>
            <w:ins w:id="5479" w:author="Rinaldo Rabello" w:date="2022-06-22T08:06:00Z">
              <w:r w:rsidRPr="00DE4E24">
                <w:rPr>
                  <w:rFonts w:ascii="Calibri" w:eastAsia="Times New Roman" w:hAnsi="Calibri"/>
                  <w:color w:val="000000"/>
                  <w:sz w:val="22"/>
                </w:rPr>
                <w:t>25/06/2035</w:t>
              </w:r>
            </w:ins>
          </w:p>
        </w:tc>
        <w:tc>
          <w:tcPr>
            <w:tcW w:w="1940" w:type="dxa"/>
            <w:tcBorders>
              <w:top w:val="nil"/>
              <w:left w:val="nil"/>
              <w:bottom w:val="single" w:sz="4" w:space="0" w:color="auto"/>
              <w:right w:val="single" w:sz="4" w:space="0" w:color="auto"/>
            </w:tcBorders>
            <w:shd w:val="clear" w:color="auto" w:fill="auto"/>
            <w:noWrap/>
            <w:vAlign w:val="bottom"/>
            <w:hideMark/>
            <w:tcPrChange w:id="548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EB0A728" w14:textId="77777777" w:rsidR="00214941" w:rsidRPr="00DE4E24" w:rsidRDefault="00214941" w:rsidP="00214941">
            <w:pPr>
              <w:spacing w:line="240" w:lineRule="auto"/>
              <w:jc w:val="center"/>
              <w:rPr>
                <w:ins w:id="5481" w:author="Rinaldo Rabello" w:date="2022-06-22T08:06:00Z"/>
                <w:rFonts w:ascii="Calibri" w:eastAsia="Times New Roman" w:hAnsi="Calibri"/>
                <w:color w:val="000000"/>
                <w:sz w:val="22"/>
              </w:rPr>
            </w:pPr>
            <w:ins w:id="5482" w:author="Rinaldo Rabello" w:date="2022-06-22T08:06:00Z">
              <w:r w:rsidRPr="00DE4E24">
                <w:rPr>
                  <w:rFonts w:ascii="Calibri" w:eastAsia="Times New Roman" w:hAnsi="Calibri"/>
                  <w:color w:val="000000"/>
                  <w:sz w:val="22"/>
                </w:rPr>
                <w:t>6,2881%</w:t>
              </w:r>
            </w:ins>
          </w:p>
        </w:tc>
        <w:tc>
          <w:tcPr>
            <w:tcW w:w="1540" w:type="dxa"/>
            <w:tcBorders>
              <w:top w:val="nil"/>
              <w:left w:val="nil"/>
              <w:bottom w:val="single" w:sz="4" w:space="0" w:color="auto"/>
              <w:right w:val="single" w:sz="4" w:space="0" w:color="auto"/>
            </w:tcBorders>
            <w:shd w:val="clear" w:color="auto" w:fill="auto"/>
            <w:noWrap/>
            <w:hideMark/>
            <w:tcPrChange w:id="548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A096B9E" w14:textId="77777777" w:rsidR="00214941" w:rsidRPr="00DE4E24" w:rsidRDefault="00214941" w:rsidP="00214941">
            <w:pPr>
              <w:spacing w:line="240" w:lineRule="auto"/>
              <w:jc w:val="center"/>
              <w:rPr>
                <w:ins w:id="5484" w:author="Rinaldo Rabello" w:date="2022-06-22T08:06:00Z"/>
                <w:rFonts w:ascii="Calibri" w:eastAsia="Times New Roman" w:hAnsi="Calibri"/>
                <w:color w:val="000000"/>
                <w:sz w:val="22"/>
              </w:rPr>
            </w:pPr>
            <w:ins w:id="5485" w:author="Rinaldo Rabello" w:date="2022-06-22T08:06:00Z">
              <w:r w:rsidRPr="00BC3E21">
                <w:rPr>
                  <w:rFonts w:ascii="Calibri" w:eastAsia="Times New Roman" w:hAnsi="Calibri"/>
                  <w:color w:val="000000"/>
                  <w:sz w:val="22"/>
                </w:rPr>
                <w:t>Sim</w:t>
              </w:r>
            </w:ins>
          </w:p>
        </w:tc>
      </w:tr>
      <w:tr w:rsidR="00214941" w:rsidRPr="00DE4E24" w14:paraId="50592493" w14:textId="77777777" w:rsidTr="00214941">
        <w:tblPrEx>
          <w:tblW w:w="7855" w:type="dxa"/>
          <w:jc w:val="center"/>
          <w:tblCellMar>
            <w:left w:w="70" w:type="dxa"/>
            <w:right w:w="70" w:type="dxa"/>
          </w:tblCellMar>
          <w:tblPrExChange w:id="5486" w:author="Rinaldo Rabello" w:date="2022-06-22T10:49:00Z">
            <w:tblPrEx>
              <w:tblW w:w="7855" w:type="dxa"/>
              <w:jc w:val="center"/>
              <w:tblCellMar>
                <w:left w:w="70" w:type="dxa"/>
                <w:right w:w="70" w:type="dxa"/>
              </w:tblCellMar>
            </w:tblPrEx>
          </w:tblPrExChange>
        </w:tblPrEx>
        <w:trPr>
          <w:trHeight w:val="300"/>
          <w:jc w:val="center"/>
          <w:ins w:id="5487" w:author="Rinaldo Rabello" w:date="2022-06-22T08:06:00Z"/>
          <w:trPrChange w:id="548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48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EF9B61F" w14:textId="1731B932" w:rsidR="00214941" w:rsidRPr="00DE4E24" w:rsidRDefault="00214941" w:rsidP="00214941">
            <w:pPr>
              <w:spacing w:line="240" w:lineRule="auto"/>
              <w:jc w:val="center"/>
              <w:rPr>
                <w:ins w:id="5490" w:author="Rinaldo Rabello" w:date="2022-06-22T08:06:00Z"/>
                <w:rFonts w:ascii="Calibri" w:eastAsia="Times New Roman" w:hAnsi="Calibri"/>
                <w:color w:val="000000"/>
                <w:sz w:val="22"/>
              </w:rPr>
            </w:pPr>
            <w:ins w:id="5491" w:author="Rinaldo Rabello" w:date="2022-06-22T10:49:00Z">
              <w:r w:rsidRPr="00DE4E24">
                <w:rPr>
                  <w:rFonts w:ascii="Calibri" w:eastAsia="Times New Roman" w:hAnsi="Calibri"/>
                  <w:color w:val="000000"/>
                  <w:sz w:val="22"/>
                </w:rPr>
                <w:t>158</w:t>
              </w:r>
            </w:ins>
          </w:p>
        </w:tc>
        <w:tc>
          <w:tcPr>
            <w:tcW w:w="1960" w:type="dxa"/>
            <w:tcBorders>
              <w:top w:val="nil"/>
              <w:left w:val="nil"/>
              <w:bottom w:val="single" w:sz="4" w:space="0" w:color="auto"/>
              <w:right w:val="single" w:sz="4" w:space="0" w:color="auto"/>
            </w:tcBorders>
            <w:shd w:val="clear" w:color="auto" w:fill="auto"/>
            <w:noWrap/>
            <w:vAlign w:val="bottom"/>
            <w:hideMark/>
            <w:tcPrChange w:id="549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CCCB42D" w14:textId="77777777" w:rsidR="00214941" w:rsidRPr="00DE4E24" w:rsidRDefault="00214941" w:rsidP="00214941">
            <w:pPr>
              <w:spacing w:line="240" w:lineRule="auto"/>
              <w:jc w:val="center"/>
              <w:rPr>
                <w:ins w:id="5493" w:author="Rinaldo Rabello" w:date="2022-06-22T08:06:00Z"/>
                <w:rFonts w:ascii="Calibri" w:eastAsia="Times New Roman" w:hAnsi="Calibri"/>
                <w:color w:val="000000"/>
                <w:sz w:val="22"/>
              </w:rPr>
            </w:pPr>
            <w:ins w:id="5494" w:author="Rinaldo Rabello" w:date="2022-06-22T08:06:00Z">
              <w:r w:rsidRPr="00DE4E24">
                <w:rPr>
                  <w:rFonts w:ascii="Calibri" w:eastAsia="Times New Roman" w:hAnsi="Calibri"/>
                  <w:color w:val="000000"/>
                  <w:sz w:val="22"/>
                </w:rPr>
                <w:t>25/07/2035</w:t>
              </w:r>
            </w:ins>
          </w:p>
        </w:tc>
        <w:tc>
          <w:tcPr>
            <w:tcW w:w="1940" w:type="dxa"/>
            <w:tcBorders>
              <w:top w:val="nil"/>
              <w:left w:val="nil"/>
              <w:bottom w:val="single" w:sz="4" w:space="0" w:color="auto"/>
              <w:right w:val="single" w:sz="4" w:space="0" w:color="auto"/>
            </w:tcBorders>
            <w:shd w:val="clear" w:color="auto" w:fill="auto"/>
            <w:noWrap/>
            <w:vAlign w:val="bottom"/>
            <w:hideMark/>
            <w:tcPrChange w:id="549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291849" w14:textId="77777777" w:rsidR="00214941" w:rsidRPr="00DE4E24" w:rsidRDefault="00214941" w:rsidP="00214941">
            <w:pPr>
              <w:spacing w:line="240" w:lineRule="auto"/>
              <w:jc w:val="center"/>
              <w:rPr>
                <w:ins w:id="5496" w:author="Rinaldo Rabello" w:date="2022-06-22T08:06:00Z"/>
                <w:rFonts w:ascii="Calibri" w:eastAsia="Times New Roman" w:hAnsi="Calibri"/>
                <w:color w:val="000000"/>
                <w:sz w:val="22"/>
              </w:rPr>
            </w:pPr>
            <w:ins w:id="5497" w:author="Rinaldo Rabello" w:date="2022-06-22T08:06:00Z">
              <w:r w:rsidRPr="00DE4E24">
                <w:rPr>
                  <w:rFonts w:ascii="Calibri" w:eastAsia="Times New Roman" w:hAnsi="Calibri"/>
                  <w:color w:val="000000"/>
                  <w:sz w:val="22"/>
                </w:rPr>
                <w:t>25/07/2035</w:t>
              </w:r>
            </w:ins>
          </w:p>
        </w:tc>
        <w:tc>
          <w:tcPr>
            <w:tcW w:w="1940" w:type="dxa"/>
            <w:tcBorders>
              <w:top w:val="nil"/>
              <w:left w:val="nil"/>
              <w:bottom w:val="single" w:sz="4" w:space="0" w:color="auto"/>
              <w:right w:val="single" w:sz="4" w:space="0" w:color="auto"/>
            </w:tcBorders>
            <w:shd w:val="clear" w:color="auto" w:fill="auto"/>
            <w:noWrap/>
            <w:vAlign w:val="bottom"/>
            <w:hideMark/>
            <w:tcPrChange w:id="549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7957E9D" w14:textId="77777777" w:rsidR="00214941" w:rsidRPr="00DE4E24" w:rsidRDefault="00214941" w:rsidP="00214941">
            <w:pPr>
              <w:spacing w:line="240" w:lineRule="auto"/>
              <w:jc w:val="center"/>
              <w:rPr>
                <w:ins w:id="5499" w:author="Rinaldo Rabello" w:date="2022-06-22T08:06:00Z"/>
                <w:rFonts w:ascii="Calibri" w:eastAsia="Times New Roman" w:hAnsi="Calibri"/>
                <w:color w:val="000000"/>
                <w:sz w:val="22"/>
              </w:rPr>
            </w:pPr>
            <w:ins w:id="5500" w:author="Rinaldo Rabello" w:date="2022-06-22T08:06:00Z">
              <w:r w:rsidRPr="00DE4E24">
                <w:rPr>
                  <w:rFonts w:ascii="Calibri" w:eastAsia="Times New Roman" w:hAnsi="Calibri"/>
                  <w:color w:val="000000"/>
                  <w:sz w:val="22"/>
                </w:rPr>
                <w:t>6,8669%</w:t>
              </w:r>
            </w:ins>
          </w:p>
        </w:tc>
        <w:tc>
          <w:tcPr>
            <w:tcW w:w="1540" w:type="dxa"/>
            <w:tcBorders>
              <w:top w:val="nil"/>
              <w:left w:val="nil"/>
              <w:bottom w:val="single" w:sz="4" w:space="0" w:color="auto"/>
              <w:right w:val="single" w:sz="4" w:space="0" w:color="auto"/>
            </w:tcBorders>
            <w:shd w:val="clear" w:color="auto" w:fill="auto"/>
            <w:noWrap/>
            <w:hideMark/>
            <w:tcPrChange w:id="550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D271B90" w14:textId="77777777" w:rsidR="00214941" w:rsidRPr="00DE4E24" w:rsidRDefault="00214941" w:rsidP="00214941">
            <w:pPr>
              <w:spacing w:line="240" w:lineRule="auto"/>
              <w:jc w:val="center"/>
              <w:rPr>
                <w:ins w:id="5502" w:author="Rinaldo Rabello" w:date="2022-06-22T08:06:00Z"/>
                <w:rFonts w:ascii="Calibri" w:eastAsia="Times New Roman" w:hAnsi="Calibri"/>
                <w:color w:val="000000"/>
                <w:sz w:val="22"/>
              </w:rPr>
            </w:pPr>
            <w:ins w:id="5503" w:author="Rinaldo Rabello" w:date="2022-06-22T08:06:00Z">
              <w:r w:rsidRPr="00BC3E21">
                <w:rPr>
                  <w:rFonts w:ascii="Calibri" w:eastAsia="Times New Roman" w:hAnsi="Calibri"/>
                  <w:color w:val="000000"/>
                  <w:sz w:val="22"/>
                </w:rPr>
                <w:t>Sim</w:t>
              </w:r>
            </w:ins>
          </w:p>
        </w:tc>
      </w:tr>
      <w:tr w:rsidR="00214941" w:rsidRPr="00DE4E24" w14:paraId="2CE67E65" w14:textId="77777777" w:rsidTr="00214941">
        <w:tblPrEx>
          <w:tblW w:w="7855" w:type="dxa"/>
          <w:jc w:val="center"/>
          <w:tblCellMar>
            <w:left w:w="70" w:type="dxa"/>
            <w:right w:w="70" w:type="dxa"/>
          </w:tblCellMar>
          <w:tblPrExChange w:id="5504" w:author="Rinaldo Rabello" w:date="2022-06-22T10:49:00Z">
            <w:tblPrEx>
              <w:tblW w:w="7855" w:type="dxa"/>
              <w:jc w:val="center"/>
              <w:tblCellMar>
                <w:left w:w="70" w:type="dxa"/>
                <w:right w:w="70" w:type="dxa"/>
              </w:tblCellMar>
            </w:tblPrEx>
          </w:tblPrExChange>
        </w:tblPrEx>
        <w:trPr>
          <w:trHeight w:val="300"/>
          <w:jc w:val="center"/>
          <w:ins w:id="5505" w:author="Rinaldo Rabello" w:date="2022-06-22T08:06:00Z"/>
          <w:trPrChange w:id="550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50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6DCFD43" w14:textId="699A7087" w:rsidR="00214941" w:rsidRPr="00DE4E24" w:rsidRDefault="00214941" w:rsidP="00214941">
            <w:pPr>
              <w:spacing w:line="240" w:lineRule="auto"/>
              <w:jc w:val="center"/>
              <w:rPr>
                <w:ins w:id="5508" w:author="Rinaldo Rabello" w:date="2022-06-22T08:06:00Z"/>
                <w:rFonts w:ascii="Calibri" w:eastAsia="Times New Roman" w:hAnsi="Calibri"/>
                <w:color w:val="000000"/>
                <w:sz w:val="22"/>
              </w:rPr>
            </w:pPr>
            <w:ins w:id="5509" w:author="Rinaldo Rabello" w:date="2022-06-22T10:49:00Z">
              <w:r w:rsidRPr="00DE4E24">
                <w:rPr>
                  <w:rFonts w:ascii="Calibri" w:eastAsia="Times New Roman" w:hAnsi="Calibri"/>
                  <w:color w:val="000000"/>
                  <w:sz w:val="22"/>
                </w:rPr>
                <w:t>159</w:t>
              </w:r>
            </w:ins>
          </w:p>
        </w:tc>
        <w:tc>
          <w:tcPr>
            <w:tcW w:w="1960" w:type="dxa"/>
            <w:tcBorders>
              <w:top w:val="nil"/>
              <w:left w:val="nil"/>
              <w:bottom w:val="single" w:sz="4" w:space="0" w:color="auto"/>
              <w:right w:val="single" w:sz="4" w:space="0" w:color="auto"/>
            </w:tcBorders>
            <w:shd w:val="clear" w:color="auto" w:fill="auto"/>
            <w:noWrap/>
            <w:vAlign w:val="bottom"/>
            <w:hideMark/>
            <w:tcPrChange w:id="551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6ECAF5B" w14:textId="77777777" w:rsidR="00214941" w:rsidRPr="00DE4E24" w:rsidRDefault="00214941" w:rsidP="00214941">
            <w:pPr>
              <w:spacing w:line="240" w:lineRule="auto"/>
              <w:jc w:val="center"/>
              <w:rPr>
                <w:ins w:id="5511" w:author="Rinaldo Rabello" w:date="2022-06-22T08:06:00Z"/>
                <w:rFonts w:ascii="Calibri" w:eastAsia="Times New Roman" w:hAnsi="Calibri"/>
                <w:color w:val="000000"/>
                <w:sz w:val="22"/>
              </w:rPr>
            </w:pPr>
            <w:ins w:id="5512" w:author="Rinaldo Rabello" w:date="2022-06-22T08:06:00Z">
              <w:r w:rsidRPr="00DE4E24">
                <w:rPr>
                  <w:rFonts w:ascii="Calibri" w:eastAsia="Times New Roman" w:hAnsi="Calibri"/>
                  <w:color w:val="000000"/>
                  <w:sz w:val="22"/>
                </w:rPr>
                <w:t>27/08/2035</w:t>
              </w:r>
            </w:ins>
          </w:p>
        </w:tc>
        <w:tc>
          <w:tcPr>
            <w:tcW w:w="1940" w:type="dxa"/>
            <w:tcBorders>
              <w:top w:val="nil"/>
              <w:left w:val="nil"/>
              <w:bottom w:val="single" w:sz="4" w:space="0" w:color="auto"/>
              <w:right w:val="single" w:sz="4" w:space="0" w:color="auto"/>
            </w:tcBorders>
            <w:shd w:val="clear" w:color="auto" w:fill="auto"/>
            <w:noWrap/>
            <w:vAlign w:val="bottom"/>
            <w:hideMark/>
            <w:tcPrChange w:id="551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11022DB" w14:textId="77777777" w:rsidR="00214941" w:rsidRPr="00DE4E24" w:rsidRDefault="00214941" w:rsidP="00214941">
            <w:pPr>
              <w:spacing w:line="240" w:lineRule="auto"/>
              <w:jc w:val="center"/>
              <w:rPr>
                <w:ins w:id="5514" w:author="Rinaldo Rabello" w:date="2022-06-22T08:06:00Z"/>
                <w:rFonts w:ascii="Calibri" w:eastAsia="Times New Roman" w:hAnsi="Calibri"/>
                <w:color w:val="000000"/>
                <w:sz w:val="22"/>
              </w:rPr>
            </w:pPr>
            <w:ins w:id="5515" w:author="Rinaldo Rabello" w:date="2022-06-22T08:06:00Z">
              <w:r w:rsidRPr="00DE4E24">
                <w:rPr>
                  <w:rFonts w:ascii="Calibri" w:eastAsia="Times New Roman" w:hAnsi="Calibri"/>
                  <w:color w:val="000000"/>
                  <w:sz w:val="22"/>
                </w:rPr>
                <w:t>27/08/2035</w:t>
              </w:r>
            </w:ins>
          </w:p>
        </w:tc>
        <w:tc>
          <w:tcPr>
            <w:tcW w:w="1940" w:type="dxa"/>
            <w:tcBorders>
              <w:top w:val="nil"/>
              <w:left w:val="nil"/>
              <w:bottom w:val="single" w:sz="4" w:space="0" w:color="auto"/>
              <w:right w:val="single" w:sz="4" w:space="0" w:color="auto"/>
            </w:tcBorders>
            <w:shd w:val="clear" w:color="auto" w:fill="auto"/>
            <w:noWrap/>
            <w:vAlign w:val="bottom"/>
            <w:hideMark/>
            <w:tcPrChange w:id="551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315FB83" w14:textId="77777777" w:rsidR="00214941" w:rsidRPr="00DE4E24" w:rsidRDefault="00214941" w:rsidP="00214941">
            <w:pPr>
              <w:spacing w:line="240" w:lineRule="auto"/>
              <w:jc w:val="center"/>
              <w:rPr>
                <w:ins w:id="5517" w:author="Rinaldo Rabello" w:date="2022-06-22T08:06:00Z"/>
                <w:rFonts w:ascii="Calibri" w:eastAsia="Times New Roman" w:hAnsi="Calibri"/>
                <w:color w:val="000000"/>
                <w:sz w:val="22"/>
              </w:rPr>
            </w:pPr>
            <w:ins w:id="5518" w:author="Rinaldo Rabello" w:date="2022-06-22T08:06:00Z">
              <w:r w:rsidRPr="00DE4E24">
                <w:rPr>
                  <w:rFonts w:ascii="Calibri" w:eastAsia="Times New Roman" w:hAnsi="Calibri"/>
                  <w:color w:val="000000"/>
                  <w:sz w:val="22"/>
                </w:rPr>
                <w:t>7,7816%</w:t>
              </w:r>
            </w:ins>
          </w:p>
        </w:tc>
        <w:tc>
          <w:tcPr>
            <w:tcW w:w="1540" w:type="dxa"/>
            <w:tcBorders>
              <w:top w:val="nil"/>
              <w:left w:val="nil"/>
              <w:bottom w:val="single" w:sz="4" w:space="0" w:color="auto"/>
              <w:right w:val="single" w:sz="4" w:space="0" w:color="auto"/>
            </w:tcBorders>
            <w:shd w:val="clear" w:color="auto" w:fill="auto"/>
            <w:noWrap/>
            <w:hideMark/>
            <w:tcPrChange w:id="551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D5E7CCB" w14:textId="77777777" w:rsidR="00214941" w:rsidRPr="00DE4E24" w:rsidRDefault="00214941" w:rsidP="00214941">
            <w:pPr>
              <w:spacing w:line="240" w:lineRule="auto"/>
              <w:jc w:val="center"/>
              <w:rPr>
                <w:ins w:id="5520" w:author="Rinaldo Rabello" w:date="2022-06-22T08:06:00Z"/>
                <w:rFonts w:ascii="Calibri" w:eastAsia="Times New Roman" w:hAnsi="Calibri"/>
                <w:color w:val="000000"/>
                <w:sz w:val="22"/>
              </w:rPr>
            </w:pPr>
            <w:ins w:id="5521" w:author="Rinaldo Rabello" w:date="2022-06-22T08:06:00Z">
              <w:r w:rsidRPr="00BC3E21">
                <w:rPr>
                  <w:rFonts w:ascii="Calibri" w:eastAsia="Times New Roman" w:hAnsi="Calibri"/>
                  <w:color w:val="000000"/>
                  <w:sz w:val="22"/>
                </w:rPr>
                <w:t>Sim</w:t>
              </w:r>
            </w:ins>
          </w:p>
        </w:tc>
      </w:tr>
      <w:tr w:rsidR="00214941" w:rsidRPr="00DE4E24" w14:paraId="70A3F89C" w14:textId="77777777" w:rsidTr="00214941">
        <w:tblPrEx>
          <w:tblW w:w="7855" w:type="dxa"/>
          <w:jc w:val="center"/>
          <w:tblCellMar>
            <w:left w:w="70" w:type="dxa"/>
            <w:right w:w="70" w:type="dxa"/>
          </w:tblCellMar>
          <w:tblPrExChange w:id="5522" w:author="Rinaldo Rabello" w:date="2022-06-22T10:49:00Z">
            <w:tblPrEx>
              <w:tblW w:w="7855" w:type="dxa"/>
              <w:jc w:val="center"/>
              <w:tblCellMar>
                <w:left w:w="70" w:type="dxa"/>
                <w:right w:w="70" w:type="dxa"/>
              </w:tblCellMar>
            </w:tblPrEx>
          </w:tblPrExChange>
        </w:tblPrEx>
        <w:trPr>
          <w:trHeight w:val="300"/>
          <w:jc w:val="center"/>
          <w:ins w:id="5523" w:author="Rinaldo Rabello" w:date="2022-06-22T08:06:00Z"/>
          <w:trPrChange w:id="552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52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18BC2D5" w14:textId="64DBE22D" w:rsidR="00214941" w:rsidRPr="00DE4E24" w:rsidRDefault="00214941" w:rsidP="00214941">
            <w:pPr>
              <w:spacing w:line="240" w:lineRule="auto"/>
              <w:jc w:val="center"/>
              <w:rPr>
                <w:ins w:id="5526" w:author="Rinaldo Rabello" w:date="2022-06-22T08:06:00Z"/>
                <w:rFonts w:ascii="Calibri" w:eastAsia="Times New Roman" w:hAnsi="Calibri"/>
                <w:color w:val="000000"/>
                <w:sz w:val="22"/>
              </w:rPr>
            </w:pPr>
            <w:ins w:id="5527" w:author="Rinaldo Rabello" w:date="2022-06-22T10:49:00Z">
              <w:r w:rsidRPr="00DE4E24">
                <w:rPr>
                  <w:rFonts w:ascii="Calibri" w:eastAsia="Times New Roman" w:hAnsi="Calibri"/>
                  <w:color w:val="000000"/>
                  <w:sz w:val="22"/>
                </w:rPr>
                <w:t>160</w:t>
              </w:r>
            </w:ins>
          </w:p>
        </w:tc>
        <w:tc>
          <w:tcPr>
            <w:tcW w:w="1960" w:type="dxa"/>
            <w:tcBorders>
              <w:top w:val="nil"/>
              <w:left w:val="nil"/>
              <w:bottom w:val="single" w:sz="4" w:space="0" w:color="auto"/>
              <w:right w:val="single" w:sz="4" w:space="0" w:color="auto"/>
            </w:tcBorders>
            <w:shd w:val="clear" w:color="auto" w:fill="auto"/>
            <w:noWrap/>
            <w:vAlign w:val="bottom"/>
            <w:hideMark/>
            <w:tcPrChange w:id="552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9BE2C90" w14:textId="77777777" w:rsidR="00214941" w:rsidRPr="00DE4E24" w:rsidRDefault="00214941" w:rsidP="00214941">
            <w:pPr>
              <w:spacing w:line="240" w:lineRule="auto"/>
              <w:jc w:val="center"/>
              <w:rPr>
                <w:ins w:id="5529" w:author="Rinaldo Rabello" w:date="2022-06-22T08:06:00Z"/>
                <w:rFonts w:ascii="Calibri" w:eastAsia="Times New Roman" w:hAnsi="Calibri"/>
                <w:color w:val="000000"/>
                <w:sz w:val="22"/>
              </w:rPr>
            </w:pPr>
            <w:ins w:id="5530" w:author="Rinaldo Rabello" w:date="2022-06-22T08:06:00Z">
              <w:r w:rsidRPr="00DE4E24">
                <w:rPr>
                  <w:rFonts w:ascii="Calibri" w:eastAsia="Times New Roman" w:hAnsi="Calibri"/>
                  <w:color w:val="000000"/>
                  <w:sz w:val="22"/>
                </w:rPr>
                <w:t>25/09/2035</w:t>
              </w:r>
            </w:ins>
          </w:p>
        </w:tc>
        <w:tc>
          <w:tcPr>
            <w:tcW w:w="1940" w:type="dxa"/>
            <w:tcBorders>
              <w:top w:val="nil"/>
              <w:left w:val="nil"/>
              <w:bottom w:val="single" w:sz="4" w:space="0" w:color="auto"/>
              <w:right w:val="single" w:sz="4" w:space="0" w:color="auto"/>
            </w:tcBorders>
            <w:shd w:val="clear" w:color="auto" w:fill="auto"/>
            <w:noWrap/>
            <w:vAlign w:val="bottom"/>
            <w:hideMark/>
            <w:tcPrChange w:id="553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FC05937" w14:textId="77777777" w:rsidR="00214941" w:rsidRPr="00DE4E24" w:rsidRDefault="00214941" w:rsidP="00214941">
            <w:pPr>
              <w:spacing w:line="240" w:lineRule="auto"/>
              <w:jc w:val="center"/>
              <w:rPr>
                <w:ins w:id="5532" w:author="Rinaldo Rabello" w:date="2022-06-22T08:06:00Z"/>
                <w:rFonts w:ascii="Calibri" w:eastAsia="Times New Roman" w:hAnsi="Calibri"/>
                <w:color w:val="000000"/>
                <w:sz w:val="22"/>
              </w:rPr>
            </w:pPr>
            <w:ins w:id="5533" w:author="Rinaldo Rabello" w:date="2022-06-22T08:06:00Z">
              <w:r w:rsidRPr="00DE4E24">
                <w:rPr>
                  <w:rFonts w:ascii="Calibri" w:eastAsia="Times New Roman" w:hAnsi="Calibri"/>
                  <w:color w:val="000000"/>
                  <w:sz w:val="22"/>
                </w:rPr>
                <w:t>25/09/2035</w:t>
              </w:r>
            </w:ins>
          </w:p>
        </w:tc>
        <w:tc>
          <w:tcPr>
            <w:tcW w:w="1940" w:type="dxa"/>
            <w:tcBorders>
              <w:top w:val="nil"/>
              <w:left w:val="nil"/>
              <w:bottom w:val="single" w:sz="4" w:space="0" w:color="auto"/>
              <w:right w:val="single" w:sz="4" w:space="0" w:color="auto"/>
            </w:tcBorders>
            <w:shd w:val="clear" w:color="auto" w:fill="auto"/>
            <w:noWrap/>
            <w:vAlign w:val="bottom"/>
            <w:hideMark/>
            <w:tcPrChange w:id="553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12B8911" w14:textId="77777777" w:rsidR="00214941" w:rsidRPr="00DE4E24" w:rsidRDefault="00214941" w:rsidP="00214941">
            <w:pPr>
              <w:spacing w:line="240" w:lineRule="auto"/>
              <w:jc w:val="center"/>
              <w:rPr>
                <w:ins w:id="5535" w:author="Rinaldo Rabello" w:date="2022-06-22T08:06:00Z"/>
                <w:rFonts w:ascii="Calibri" w:eastAsia="Times New Roman" w:hAnsi="Calibri"/>
                <w:color w:val="000000"/>
                <w:sz w:val="22"/>
              </w:rPr>
            </w:pPr>
            <w:ins w:id="5536" w:author="Rinaldo Rabello" w:date="2022-06-22T08:06:00Z">
              <w:r w:rsidRPr="00DE4E24">
                <w:rPr>
                  <w:rFonts w:ascii="Calibri" w:eastAsia="Times New Roman" w:hAnsi="Calibri"/>
                  <w:color w:val="000000"/>
                  <w:sz w:val="22"/>
                </w:rPr>
                <w:t>8,5086%</w:t>
              </w:r>
            </w:ins>
          </w:p>
        </w:tc>
        <w:tc>
          <w:tcPr>
            <w:tcW w:w="1540" w:type="dxa"/>
            <w:tcBorders>
              <w:top w:val="nil"/>
              <w:left w:val="nil"/>
              <w:bottom w:val="single" w:sz="4" w:space="0" w:color="auto"/>
              <w:right w:val="single" w:sz="4" w:space="0" w:color="auto"/>
            </w:tcBorders>
            <w:shd w:val="clear" w:color="auto" w:fill="auto"/>
            <w:noWrap/>
            <w:hideMark/>
            <w:tcPrChange w:id="553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E363535" w14:textId="77777777" w:rsidR="00214941" w:rsidRPr="00DE4E24" w:rsidRDefault="00214941" w:rsidP="00214941">
            <w:pPr>
              <w:spacing w:line="240" w:lineRule="auto"/>
              <w:jc w:val="center"/>
              <w:rPr>
                <w:ins w:id="5538" w:author="Rinaldo Rabello" w:date="2022-06-22T08:06:00Z"/>
                <w:rFonts w:ascii="Calibri" w:eastAsia="Times New Roman" w:hAnsi="Calibri"/>
                <w:color w:val="000000"/>
                <w:sz w:val="22"/>
              </w:rPr>
            </w:pPr>
            <w:ins w:id="5539" w:author="Rinaldo Rabello" w:date="2022-06-22T08:06:00Z">
              <w:r w:rsidRPr="00BC3E21">
                <w:rPr>
                  <w:rFonts w:ascii="Calibri" w:eastAsia="Times New Roman" w:hAnsi="Calibri"/>
                  <w:color w:val="000000"/>
                  <w:sz w:val="22"/>
                </w:rPr>
                <w:t>Sim</w:t>
              </w:r>
            </w:ins>
          </w:p>
        </w:tc>
      </w:tr>
      <w:tr w:rsidR="00214941" w:rsidRPr="00DE4E24" w14:paraId="6A551D09" w14:textId="77777777" w:rsidTr="00214941">
        <w:tblPrEx>
          <w:tblW w:w="7855" w:type="dxa"/>
          <w:jc w:val="center"/>
          <w:tblCellMar>
            <w:left w:w="70" w:type="dxa"/>
            <w:right w:w="70" w:type="dxa"/>
          </w:tblCellMar>
          <w:tblPrExChange w:id="5540" w:author="Rinaldo Rabello" w:date="2022-06-22T10:49:00Z">
            <w:tblPrEx>
              <w:tblW w:w="7855" w:type="dxa"/>
              <w:jc w:val="center"/>
              <w:tblCellMar>
                <w:left w:w="70" w:type="dxa"/>
                <w:right w:w="70" w:type="dxa"/>
              </w:tblCellMar>
            </w:tblPrEx>
          </w:tblPrExChange>
        </w:tblPrEx>
        <w:trPr>
          <w:trHeight w:val="300"/>
          <w:jc w:val="center"/>
          <w:ins w:id="5541" w:author="Rinaldo Rabello" w:date="2022-06-22T08:06:00Z"/>
          <w:trPrChange w:id="554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54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D856804" w14:textId="6280D135" w:rsidR="00214941" w:rsidRPr="00DE4E24" w:rsidRDefault="00214941" w:rsidP="00214941">
            <w:pPr>
              <w:spacing w:line="240" w:lineRule="auto"/>
              <w:jc w:val="center"/>
              <w:rPr>
                <w:ins w:id="5544" w:author="Rinaldo Rabello" w:date="2022-06-22T08:06:00Z"/>
                <w:rFonts w:ascii="Calibri" w:eastAsia="Times New Roman" w:hAnsi="Calibri"/>
                <w:color w:val="000000"/>
                <w:sz w:val="22"/>
              </w:rPr>
            </w:pPr>
            <w:ins w:id="5545" w:author="Rinaldo Rabello" w:date="2022-06-22T10:49:00Z">
              <w:r w:rsidRPr="00DE4E24">
                <w:rPr>
                  <w:rFonts w:ascii="Calibri" w:eastAsia="Times New Roman" w:hAnsi="Calibri"/>
                  <w:color w:val="000000"/>
                  <w:sz w:val="22"/>
                </w:rPr>
                <w:t>161</w:t>
              </w:r>
            </w:ins>
          </w:p>
        </w:tc>
        <w:tc>
          <w:tcPr>
            <w:tcW w:w="1960" w:type="dxa"/>
            <w:tcBorders>
              <w:top w:val="nil"/>
              <w:left w:val="nil"/>
              <w:bottom w:val="single" w:sz="4" w:space="0" w:color="auto"/>
              <w:right w:val="single" w:sz="4" w:space="0" w:color="auto"/>
            </w:tcBorders>
            <w:shd w:val="clear" w:color="auto" w:fill="auto"/>
            <w:noWrap/>
            <w:vAlign w:val="bottom"/>
            <w:hideMark/>
            <w:tcPrChange w:id="554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1F4384B" w14:textId="77777777" w:rsidR="00214941" w:rsidRPr="00DE4E24" w:rsidRDefault="00214941" w:rsidP="00214941">
            <w:pPr>
              <w:spacing w:line="240" w:lineRule="auto"/>
              <w:jc w:val="center"/>
              <w:rPr>
                <w:ins w:id="5547" w:author="Rinaldo Rabello" w:date="2022-06-22T08:06:00Z"/>
                <w:rFonts w:ascii="Calibri" w:eastAsia="Times New Roman" w:hAnsi="Calibri"/>
                <w:color w:val="000000"/>
                <w:sz w:val="22"/>
              </w:rPr>
            </w:pPr>
            <w:ins w:id="5548" w:author="Rinaldo Rabello" w:date="2022-06-22T08:06:00Z">
              <w:r w:rsidRPr="00DE4E24">
                <w:rPr>
                  <w:rFonts w:ascii="Calibri" w:eastAsia="Times New Roman" w:hAnsi="Calibri"/>
                  <w:color w:val="000000"/>
                  <w:sz w:val="22"/>
                </w:rPr>
                <w:t>25/10/2035</w:t>
              </w:r>
            </w:ins>
          </w:p>
        </w:tc>
        <w:tc>
          <w:tcPr>
            <w:tcW w:w="1940" w:type="dxa"/>
            <w:tcBorders>
              <w:top w:val="nil"/>
              <w:left w:val="nil"/>
              <w:bottom w:val="single" w:sz="4" w:space="0" w:color="auto"/>
              <w:right w:val="single" w:sz="4" w:space="0" w:color="auto"/>
            </w:tcBorders>
            <w:shd w:val="clear" w:color="auto" w:fill="auto"/>
            <w:noWrap/>
            <w:vAlign w:val="bottom"/>
            <w:hideMark/>
            <w:tcPrChange w:id="554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1208317" w14:textId="77777777" w:rsidR="00214941" w:rsidRPr="00DE4E24" w:rsidRDefault="00214941" w:rsidP="00214941">
            <w:pPr>
              <w:spacing w:line="240" w:lineRule="auto"/>
              <w:jc w:val="center"/>
              <w:rPr>
                <w:ins w:id="5550" w:author="Rinaldo Rabello" w:date="2022-06-22T08:06:00Z"/>
                <w:rFonts w:ascii="Calibri" w:eastAsia="Times New Roman" w:hAnsi="Calibri"/>
                <w:color w:val="000000"/>
                <w:sz w:val="22"/>
              </w:rPr>
            </w:pPr>
            <w:ins w:id="5551" w:author="Rinaldo Rabello" w:date="2022-06-22T08:06:00Z">
              <w:r w:rsidRPr="00DE4E24">
                <w:rPr>
                  <w:rFonts w:ascii="Calibri" w:eastAsia="Times New Roman" w:hAnsi="Calibri"/>
                  <w:color w:val="000000"/>
                  <w:sz w:val="22"/>
                </w:rPr>
                <w:t>25/10/2035</w:t>
              </w:r>
            </w:ins>
          </w:p>
        </w:tc>
        <w:tc>
          <w:tcPr>
            <w:tcW w:w="1940" w:type="dxa"/>
            <w:tcBorders>
              <w:top w:val="nil"/>
              <w:left w:val="nil"/>
              <w:bottom w:val="single" w:sz="4" w:space="0" w:color="auto"/>
              <w:right w:val="single" w:sz="4" w:space="0" w:color="auto"/>
            </w:tcBorders>
            <w:shd w:val="clear" w:color="auto" w:fill="auto"/>
            <w:noWrap/>
            <w:vAlign w:val="bottom"/>
            <w:hideMark/>
            <w:tcPrChange w:id="555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751EE23" w14:textId="77777777" w:rsidR="00214941" w:rsidRPr="00DE4E24" w:rsidRDefault="00214941" w:rsidP="00214941">
            <w:pPr>
              <w:spacing w:line="240" w:lineRule="auto"/>
              <w:jc w:val="center"/>
              <w:rPr>
                <w:ins w:id="5553" w:author="Rinaldo Rabello" w:date="2022-06-22T08:06:00Z"/>
                <w:rFonts w:ascii="Calibri" w:eastAsia="Times New Roman" w:hAnsi="Calibri"/>
                <w:color w:val="000000"/>
                <w:sz w:val="22"/>
              </w:rPr>
            </w:pPr>
            <w:ins w:id="5554" w:author="Rinaldo Rabello" w:date="2022-06-22T08:06:00Z">
              <w:r w:rsidRPr="00DE4E24">
                <w:rPr>
                  <w:rFonts w:ascii="Calibri" w:eastAsia="Times New Roman" w:hAnsi="Calibri"/>
                  <w:color w:val="000000"/>
                  <w:sz w:val="22"/>
                </w:rPr>
                <w:t>9,7555%</w:t>
              </w:r>
            </w:ins>
          </w:p>
        </w:tc>
        <w:tc>
          <w:tcPr>
            <w:tcW w:w="1540" w:type="dxa"/>
            <w:tcBorders>
              <w:top w:val="nil"/>
              <w:left w:val="nil"/>
              <w:bottom w:val="single" w:sz="4" w:space="0" w:color="auto"/>
              <w:right w:val="single" w:sz="4" w:space="0" w:color="auto"/>
            </w:tcBorders>
            <w:shd w:val="clear" w:color="auto" w:fill="auto"/>
            <w:noWrap/>
            <w:hideMark/>
            <w:tcPrChange w:id="555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D297407" w14:textId="77777777" w:rsidR="00214941" w:rsidRPr="00DE4E24" w:rsidRDefault="00214941" w:rsidP="00214941">
            <w:pPr>
              <w:spacing w:line="240" w:lineRule="auto"/>
              <w:jc w:val="center"/>
              <w:rPr>
                <w:ins w:id="5556" w:author="Rinaldo Rabello" w:date="2022-06-22T08:06:00Z"/>
                <w:rFonts w:ascii="Calibri" w:eastAsia="Times New Roman" w:hAnsi="Calibri"/>
                <w:color w:val="000000"/>
                <w:sz w:val="22"/>
              </w:rPr>
            </w:pPr>
            <w:ins w:id="5557" w:author="Rinaldo Rabello" w:date="2022-06-22T08:06:00Z">
              <w:r w:rsidRPr="00BC3E21">
                <w:rPr>
                  <w:rFonts w:ascii="Calibri" w:eastAsia="Times New Roman" w:hAnsi="Calibri"/>
                  <w:color w:val="000000"/>
                  <w:sz w:val="22"/>
                </w:rPr>
                <w:t>Sim</w:t>
              </w:r>
            </w:ins>
          </w:p>
        </w:tc>
      </w:tr>
      <w:tr w:rsidR="00214941" w:rsidRPr="00DE4E24" w14:paraId="5AA99246" w14:textId="77777777" w:rsidTr="00214941">
        <w:tblPrEx>
          <w:tblW w:w="7855" w:type="dxa"/>
          <w:jc w:val="center"/>
          <w:tblCellMar>
            <w:left w:w="70" w:type="dxa"/>
            <w:right w:w="70" w:type="dxa"/>
          </w:tblCellMar>
          <w:tblPrExChange w:id="5558" w:author="Rinaldo Rabello" w:date="2022-06-22T10:49:00Z">
            <w:tblPrEx>
              <w:tblW w:w="7855" w:type="dxa"/>
              <w:jc w:val="center"/>
              <w:tblCellMar>
                <w:left w:w="70" w:type="dxa"/>
                <w:right w:w="70" w:type="dxa"/>
              </w:tblCellMar>
            </w:tblPrEx>
          </w:tblPrExChange>
        </w:tblPrEx>
        <w:trPr>
          <w:trHeight w:val="300"/>
          <w:jc w:val="center"/>
          <w:ins w:id="5559" w:author="Rinaldo Rabello" w:date="2022-06-22T08:06:00Z"/>
          <w:trPrChange w:id="556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56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47E312" w14:textId="02E6B793" w:rsidR="00214941" w:rsidRPr="00DE4E24" w:rsidRDefault="00214941" w:rsidP="00214941">
            <w:pPr>
              <w:spacing w:line="240" w:lineRule="auto"/>
              <w:jc w:val="center"/>
              <w:rPr>
                <w:ins w:id="5562" w:author="Rinaldo Rabello" w:date="2022-06-22T08:06:00Z"/>
                <w:rFonts w:ascii="Calibri" w:eastAsia="Times New Roman" w:hAnsi="Calibri"/>
                <w:color w:val="000000"/>
                <w:sz w:val="22"/>
              </w:rPr>
            </w:pPr>
            <w:ins w:id="5563" w:author="Rinaldo Rabello" w:date="2022-06-22T10:49:00Z">
              <w:r w:rsidRPr="00DE4E24">
                <w:rPr>
                  <w:rFonts w:ascii="Calibri" w:eastAsia="Times New Roman" w:hAnsi="Calibri"/>
                  <w:color w:val="000000"/>
                  <w:sz w:val="22"/>
                </w:rPr>
                <w:t>162</w:t>
              </w:r>
            </w:ins>
          </w:p>
        </w:tc>
        <w:tc>
          <w:tcPr>
            <w:tcW w:w="1960" w:type="dxa"/>
            <w:tcBorders>
              <w:top w:val="nil"/>
              <w:left w:val="nil"/>
              <w:bottom w:val="single" w:sz="4" w:space="0" w:color="auto"/>
              <w:right w:val="single" w:sz="4" w:space="0" w:color="auto"/>
            </w:tcBorders>
            <w:shd w:val="clear" w:color="auto" w:fill="auto"/>
            <w:noWrap/>
            <w:vAlign w:val="bottom"/>
            <w:hideMark/>
            <w:tcPrChange w:id="556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6DF0C99" w14:textId="77777777" w:rsidR="00214941" w:rsidRPr="00DE4E24" w:rsidRDefault="00214941" w:rsidP="00214941">
            <w:pPr>
              <w:spacing w:line="240" w:lineRule="auto"/>
              <w:jc w:val="center"/>
              <w:rPr>
                <w:ins w:id="5565" w:author="Rinaldo Rabello" w:date="2022-06-22T08:06:00Z"/>
                <w:rFonts w:ascii="Calibri" w:eastAsia="Times New Roman" w:hAnsi="Calibri"/>
                <w:color w:val="000000"/>
                <w:sz w:val="22"/>
              </w:rPr>
            </w:pPr>
            <w:ins w:id="5566" w:author="Rinaldo Rabello" w:date="2022-06-22T08:06:00Z">
              <w:r w:rsidRPr="00DE4E24">
                <w:rPr>
                  <w:rFonts w:ascii="Calibri" w:eastAsia="Times New Roman" w:hAnsi="Calibri"/>
                  <w:color w:val="000000"/>
                  <w:sz w:val="22"/>
                </w:rPr>
                <w:t>26/11/2035</w:t>
              </w:r>
            </w:ins>
          </w:p>
        </w:tc>
        <w:tc>
          <w:tcPr>
            <w:tcW w:w="1940" w:type="dxa"/>
            <w:tcBorders>
              <w:top w:val="nil"/>
              <w:left w:val="nil"/>
              <w:bottom w:val="single" w:sz="4" w:space="0" w:color="auto"/>
              <w:right w:val="single" w:sz="4" w:space="0" w:color="auto"/>
            </w:tcBorders>
            <w:shd w:val="clear" w:color="auto" w:fill="auto"/>
            <w:noWrap/>
            <w:vAlign w:val="bottom"/>
            <w:hideMark/>
            <w:tcPrChange w:id="556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5F30201" w14:textId="77777777" w:rsidR="00214941" w:rsidRPr="00DE4E24" w:rsidRDefault="00214941" w:rsidP="00214941">
            <w:pPr>
              <w:spacing w:line="240" w:lineRule="auto"/>
              <w:jc w:val="center"/>
              <w:rPr>
                <w:ins w:id="5568" w:author="Rinaldo Rabello" w:date="2022-06-22T08:06:00Z"/>
                <w:rFonts w:ascii="Calibri" w:eastAsia="Times New Roman" w:hAnsi="Calibri"/>
                <w:color w:val="000000"/>
                <w:sz w:val="22"/>
              </w:rPr>
            </w:pPr>
            <w:ins w:id="5569" w:author="Rinaldo Rabello" w:date="2022-06-22T08:06:00Z">
              <w:r w:rsidRPr="00DE4E24">
                <w:rPr>
                  <w:rFonts w:ascii="Calibri" w:eastAsia="Times New Roman" w:hAnsi="Calibri"/>
                  <w:color w:val="000000"/>
                  <w:sz w:val="22"/>
                </w:rPr>
                <w:t>26/11/2035</w:t>
              </w:r>
            </w:ins>
          </w:p>
        </w:tc>
        <w:tc>
          <w:tcPr>
            <w:tcW w:w="1940" w:type="dxa"/>
            <w:tcBorders>
              <w:top w:val="nil"/>
              <w:left w:val="nil"/>
              <w:bottom w:val="single" w:sz="4" w:space="0" w:color="auto"/>
              <w:right w:val="single" w:sz="4" w:space="0" w:color="auto"/>
            </w:tcBorders>
            <w:shd w:val="clear" w:color="auto" w:fill="auto"/>
            <w:noWrap/>
            <w:vAlign w:val="bottom"/>
            <w:hideMark/>
            <w:tcPrChange w:id="557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6A0B196" w14:textId="77777777" w:rsidR="00214941" w:rsidRPr="00DE4E24" w:rsidRDefault="00214941" w:rsidP="00214941">
            <w:pPr>
              <w:spacing w:line="240" w:lineRule="auto"/>
              <w:jc w:val="center"/>
              <w:rPr>
                <w:ins w:id="5571" w:author="Rinaldo Rabello" w:date="2022-06-22T08:06:00Z"/>
                <w:rFonts w:ascii="Calibri" w:eastAsia="Times New Roman" w:hAnsi="Calibri"/>
                <w:color w:val="000000"/>
                <w:sz w:val="22"/>
              </w:rPr>
            </w:pPr>
            <w:ins w:id="5572" w:author="Rinaldo Rabello" w:date="2022-06-22T08:06:00Z">
              <w:r w:rsidRPr="00DE4E24">
                <w:rPr>
                  <w:rFonts w:ascii="Calibri" w:eastAsia="Times New Roman" w:hAnsi="Calibri"/>
                  <w:color w:val="000000"/>
                  <w:sz w:val="22"/>
                </w:rPr>
                <w:t>10,9746%</w:t>
              </w:r>
            </w:ins>
          </w:p>
        </w:tc>
        <w:tc>
          <w:tcPr>
            <w:tcW w:w="1540" w:type="dxa"/>
            <w:tcBorders>
              <w:top w:val="nil"/>
              <w:left w:val="nil"/>
              <w:bottom w:val="single" w:sz="4" w:space="0" w:color="auto"/>
              <w:right w:val="single" w:sz="4" w:space="0" w:color="auto"/>
            </w:tcBorders>
            <w:shd w:val="clear" w:color="auto" w:fill="auto"/>
            <w:noWrap/>
            <w:hideMark/>
            <w:tcPrChange w:id="557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DC99D70" w14:textId="77777777" w:rsidR="00214941" w:rsidRPr="00DE4E24" w:rsidRDefault="00214941" w:rsidP="00214941">
            <w:pPr>
              <w:spacing w:line="240" w:lineRule="auto"/>
              <w:jc w:val="center"/>
              <w:rPr>
                <w:ins w:id="5574" w:author="Rinaldo Rabello" w:date="2022-06-22T08:06:00Z"/>
                <w:rFonts w:ascii="Calibri" w:eastAsia="Times New Roman" w:hAnsi="Calibri"/>
                <w:color w:val="000000"/>
                <w:sz w:val="22"/>
              </w:rPr>
            </w:pPr>
            <w:ins w:id="5575" w:author="Rinaldo Rabello" w:date="2022-06-22T08:06:00Z">
              <w:r w:rsidRPr="00BC3E21">
                <w:rPr>
                  <w:rFonts w:ascii="Calibri" w:eastAsia="Times New Roman" w:hAnsi="Calibri"/>
                  <w:color w:val="000000"/>
                  <w:sz w:val="22"/>
                </w:rPr>
                <w:t>Sim</w:t>
              </w:r>
            </w:ins>
          </w:p>
        </w:tc>
      </w:tr>
      <w:tr w:rsidR="00214941" w:rsidRPr="00DE4E24" w14:paraId="0C948461" w14:textId="77777777" w:rsidTr="00214941">
        <w:tblPrEx>
          <w:tblW w:w="7855" w:type="dxa"/>
          <w:jc w:val="center"/>
          <w:tblCellMar>
            <w:left w:w="70" w:type="dxa"/>
            <w:right w:w="70" w:type="dxa"/>
          </w:tblCellMar>
          <w:tblPrExChange w:id="5576" w:author="Rinaldo Rabello" w:date="2022-06-22T10:49:00Z">
            <w:tblPrEx>
              <w:tblW w:w="7855" w:type="dxa"/>
              <w:jc w:val="center"/>
              <w:tblCellMar>
                <w:left w:w="70" w:type="dxa"/>
                <w:right w:w="70" w:type="dxa"/>
              </w:tblCellMar>
            </w:tblPrEx>
          </w:tblPrExChange>
        </w:tblPrEx>
        <w:trPr>
          <w:trHeight w:val="300"/>
          <w:jc w:val="center"/>
          <w:ins w:id="5577" w:author="Rinaldo Rabello" w:date="2022-06-22T08:06:00Z"/>
          <w:trPrChange w:id="557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57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65D774C" w14:textId="681D234B" w:rsidR="00214941" w:rsidRPr="00DE4E24" w:rsidRDefault="00214941" w:rsidP="00214941">
            <w:pPr>
              <w:spacing w:line="240" w:lineRule="auto"/>
              <w:jc w:val="center"/>
              <w:rPr>
                <w:ins w:id="5580" w:author="Rinaldo Rabello" w:date="2022-06-22T08:06:00Z"/>
                <w:rFonts w:ascii="Calibri" w:eastAsia="Times New Roman" w:hAnsi="Calibri"/>
                <w:color w:val="000000"/>
                <w:sz w:val="22"/>
              </w:rPr>
            </w:pPr>
            <w:ins w:id="5581" w:author="Rinaldo Rabello" w:date="2022-06-22T10:49:00Z">
              <w:r w:rsidRPr="00DE4E24">
                <w:rPr>
                  <w:rFonts w:ascii="Calibri" w:eastAsia="Times New Roman" w:hAnsi="Calibri"/>
                  <w:color w:val="000000"/>
                  <w:sz w:val="22"/>
                </w:rPr>
                <w:t>163</w:t>
              </w:r>
            </w:ins>
          </w:p>
        </w:tc>
        <w:tc>
          <w:tcPr>
            <w:tcW w:w="1960" w:type="dxa"/>
            <w:tcBorders>
              <w:top w:val="nil"/>
              <w:left w:val="nil"/>
              <w:bottom w:val="single" w:sz="4" w:space="0" w:color="auto"/>
              <w:right w:val="single" w:sz="4" w:space="0" w:color="auto"/>
            </w:tcBorders>
            <w:shd w:val="clear" w:color="auto" w:fill="auto"/>
            <w:noWrap/>
            <w:vAlign w:val="bottom"/>
            <w:hideMark/>
            <w:tcPrChange w:id="558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AB67FB8" w14:textId="77777777" w:rsidR="00214941" w:rsidRPr="00DE4E24" w:rsidRDefault="00214941" w:rsidP="00214941">
            <w:pPr>
              <w:spacing w:line="240" w:lineRule="auto"/>
              <w:jc w:val="center"/>
              <w:rPr>
                <w:ins w:id="5583" w:author="Rinaldo Rabello" w:date="2022-06-22T08:06:00Z"/>
                <w:rFonts w:ascii="Calibri" w:eastAsia="Times New Roman" w:hAnsi="Calibri"/>
                <w:color w:val="000000"/>
                <w:sz w:val="22"/>
              </w:rPr>
            </w:pPr>
            <w:ins w:id="5584" w:author="Rinaldo Rabello" w:date="2022-06-22T08:06:00Z">
              <w:r w:rsidRPr="00DE4E24">
                <w:rPr>
                  <w:rFonts w:ascii="Calibri" w:eastAsia="Times New Roman" w:hAnsi="Calibri"/>
                  <w:color w:val="000000"/>
                  <w:sz w:val="22"/>
                </w:rPr>
                <w:t>26/12/2035</w:t>
              </w:r>
            </w:ins>
          </w:p>
        </w:tc>
        <w:tc>
          <w:tcPr>
            <w:tcW w:w="1940" w:type="dxa"/>
            <w:tcBorders>
              <w:top w:val="nil"/>
              <w:left w:val="nil"/>
              <w:bottom w:val="single" w:sz="4" w:space="0" w:color="auto"/>
              <w:right w:val="single" w:sz="4" w:space="0" w:color="auto"/>
            </w:tcBorders>
            <w:shd w:val="clear" w:color="auto" w:fill="auto"/>
            <w:noWrap/>
            <w:vAlign w:val="bottom"/>
            <w:hideMark/>
            <w:tcPrChange w:id="558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64E78E9" w14:textId="77777777" w:rsidR="00214941" w:rsidRPr="00DE4E24" w:rsidRDefault="00214941" w:rsidP="00214941">
            <w:pPr>
              <w:spacing w:line="240" w:lineRule="auto"/>
              <w:jc w:val="center"/>
              <w:rPr>
                <w:ins w:id="5586" w:author="Rinaldo Rabello" w:date="2022-06-22T08:06:00Z"/>
                <w:rFonts w:ascii="Calibri" w:eastAsia="Times New Roman" w:hAnsi="Calibri"/>
                <w:color w:val="000000"/>
                <w:sz w:val="22"/>
              </w:rPr>
            </w:pPr>
            <w:ins w:id="5587" w:author="Rinaldo Rabello" w:date="2022-06-22T08:06:00Z">
              <w:r w:rsidRPr="00DE4E24">
                <w:rPr>
                  <w:rFonts w:ascii="Calibri" w:eastAsia="Times New Roman" w:hAnsi="Calibri"/>
                  <w:color w:val="000000"/>
                  <w:sz w:val="22"/>
                </w:rPr>
                <w:t>26/12/2035</w:t>
              </w:r>
            </w:ins>
          </w:p>
        </w:tc>
        <w:tc>
          <w:tcPr>
            <w:tcW w:w="1940" w:type="dxa"/>
            <w:tcBorders>
              <w:top w:val="nil"/>
              <w:left w:val="nil"/>
              <w:bottom w:val="single" w:sz="4" w:space="0" w:color="auto"/>
              <w:right w:val="single" w:sz="4" w:space="0" w:color="auto"/>
            </w:tcBorders>
            <w:shd w:val="clear" w:color="auto" w:fill="auto"/>
            <w:noWrap/>
            <w:vAlign w:val="bottom"/>
            <w:hideMark/>
            <w:tcPrChange w:id="558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B812591" w14:textId="77777777" w:rsidR="00214941" w:rsidRPr="00DE4E24" w:rsidRDefault="00214941" w:rsidP="00214941">
            <w:pPr>
              <w:spacing w:line="240" w:lineRule="auto"/>
              <w:jc w:val="center"/>
              <w:rPr>
                <w:ins w:id="5589" w:author="Rinaldo Rabello" w:date="2022-06-22T08:06:00Z"/>
                <w:rFonts w:ascii="Calibri" w:eastAsia="Times New Roman" w:hAnsi="Calibri"/>
                <w:color w:val="000000"/>
                <w:sz w:val="22"/>
              </w:rPr>
            </w:pPr>
            <w:ins w:id="5590" w:author="Rinaldo Rabello" w:date="2022-06-22T08:06:00Z">
              <w:r w:rsidRPr="00DE4E24">
                <w:rPr>
                  <w:rFonts w:ascii="Calibri" w:eastAsia="Times New Roman" w:hAnsi="Calibri"/>
                  <w:color w:val="000000"/>
                  <w:sz w:val="22"/>
                </w:rPr>
                <w:t>12,4951%</w:t>
              </w:r>
            </w:ins>
          </w:p>
        </w:tc>
        <w:tc>
          <w:tcPr>
            <w:tcW w:w="1540" w:type="dxa"/>
            <w:tcBorders>
              <w:top w:val="nil"/>
              <w:left w:val="nil"/>
              <w:bottom w:val="single" w:sz="4" w:space="0" w:color="auto"/>
              <w:right w:val="single" w:sz="4" w:space="0" w:color="auto"/>
            </w:tcBorders>
            <w:shd w:val="clear" w:color="auto" w:fill="auto"/>
            <w:noWrap/>
            <w:hideMark/>
            <w:tcPrChange w:id="559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48AD183" w14:textId="77777777" w:rsidR="00214941" w:rsidRPr="00DE4E24" w:rsidRDefault="00214941" w:rsidP="00214941">
            <w:pPr>
              <w:spacing w:line="240" w:lineRule="auto"/>
              <w:jc w:val="center"/>
              <w:rPr>
                <w:ins w:id="5592" w:author="Rinaldo Rabello" w:date="2022-06-22T08:06:00Z"/>
                <w:rFonts w:ascii="Calibri" w:eastAsia="Times New Roman" w:hAnsi="Calibri"/>
                <w:color w:val="000000"/>
                <w:sz w:val="22"/>
              </w:rPr>
            </w:pPr>
            <w:ins w:id="5593" w:author="Rinaldo Rabello" w:date="2022-06-22T08:06:00Z">
              <w:r w:rsidRPr="00BC3E21">
                <w:rPr>
                  <w:rFonts w:ascii="Calibri" w:eastAsia="Times New Roman" w:hAnsi="Calibri"/>
                  <w:color w:val="000000"/>
                  <w:sz w:val="22"/>
                </w:rPr>
                <w:t>Sim</w:t>
              </w:r>
            </w:ins>
          </w:p>
        </w:tc>
      </w:tr>
      <w:tr w:rsidR="00214941" w:rsidRPr="00DE4E24" w14:paraId="398C949A" w14:textId="77777777" w:rsidTr="00214941">
        <w:tblPrEx>
          <w:tblW w:w="7855" w:type="dxa"/>
          <w:jc w:val="center"/>
          <w:tblCellMar>
            <w:left w:w="70" w:type="dxa"/>
            <w:right w:w="70" w:type="dxa"/>
          </w:tblCellMar>
          <w:tblPrExChange w:id="5594" w:author="Rinaldo Rabello" w:date="2022-06-22T10:49:00Z">
            <w:tblPrEx>
              <w:tblW w:w="7855" w:type="dxa"/>
              <w:jc w:val="center"/>
              <w:tblCellMar>
                <w:left w:w="70" w:type="dxa"/>
                <w:right w:w="70" w:type="dxa"/>
              </w:tblCellMar>
            </w:tblPrEx>
          </w:tblPrExChange>
        </w:tblPrEx>
        <w:trPr>
          <w:trHeight w:val="300"/>
          <w:jc w:val="center"/>
          <w:ins w:id="5595" w:author="Rinaldo Rabello" w:date="2022-06-22T08:06:00Z"/>
          <w:trPrChange w:id="559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59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8A74565" w14:textId="40DFEA7C" w:rsidR="00214941" w:rsidRPr="00DE4E24" w:rsidRDefault="00214941" w:rsidP="00214941">
            <w:pPr>
              <w:spacing w:line="240" w:lineRule="auto"/>
              <w:jc w:val="center"/>
              <w:rPr>
                <w:ins w:id="5598" w:author="Rinaldo Rabello" w:date="2022-06-22T08:06:00Z"/>
                <w:rFonts w:ascii="Calibri" w:eastAsia="Times New Roman" w:hAnsi="Calibri"/>
                <w:color w:val="000000"/>
                <w:sz w:val="22"/>
              </w:rPr>
            </w:pPr>
            <w:ins w:id="5599" w:author="Rinaldo Rabello" w:date="2022-06-22T10:49:00Z">
              <w:r w:rsidRPr="00DE4E24">
                <w:rPr>
                  <w:rFonts w:ascii="Calibri" w:eastAsia="Times New Roman" w:hAnsi="Calibri"/>
                  <w:color w:val="000000"/>
                  <w:sz w:val="22"/>
                </w:rPr>
                <w:t>164</w:t>
              </w:r>
            </w:ins>
          </w:p>
        </w:tc>
        <w:tc>
          <w:tcPr>
            <w:tcW w:w="1960" w:type="dxa"/>
            <w:tcBorders>
              <w:top w:val="nil"/>
              <w:left w:val="nil"/>
              <w:bottom w:val="single" w:sz="4" w:space="0" w:color="auto"/>
              <w:right w:val="single" w:sz="4" w:space="0" w:color="auto"/>
            </w:tcBorders>
            <w:shd w:val="clear" w:color="auto" w:fill="auto"/>
            <w:noWrap/>
            <w:vAlign w:val="bottom"/>
            <w:hideMark/>
            <w:tcPrChange w:id="560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41E0A76" w14:textId="77777777" w:rsidR="00214941" w:rsidRPr="00DE4E24" w:rsidRDefault="00214941" w:rsidP="00214941">
            <w:pPr>
              <w:spacing w:line="240" w:lineRule="auto"/>
              <w:jc w:val="center"/>
              <w:rPr>
                <w:ins w:id="5601" w:author="Rinaldo Rabello" w:date="2022-06-22T08:06:00Z"/>
                <w:rFonts w:ascii="Calibri" w:eastAsia="Times New Roman" w:hAnsi="Calibri"/>
                <w:color w:val="000000"/>
                <w:sz w:val="22"/>
              </w:rPr>
            </w:pPr>
            <w:ins w:id="5602" w:author="Rinaldo Rabello" w:date="2022-06-22T08:06:00Z">
              <w:r w:rsidRPr="00DE4E24">
                <w:rPr>
                  <w:rFonts w:ascii="Calibri" w:eastAsia="Times New Roman" w:hAnsi="Calibri"/>
                  <w:color w:val="000000"/>
                  <w:sz w:val="22"/>
                </w:rPr>
                <w:t>25/01/2036</w:t>
              </w:r>
            </w:ins>
          </w:p>
        </w:tc>
        <w:tc>
          <w:tcPr>
            <w:tcW w:w="1940" w:type="dxa"/>
            <w:tcBorders>
              <w:top w:val="nil"/>
              <w:left w:val="nil"/>
              <w:bottom w:val="single" w:sz="4" w:space="0" w:color="auto"/>
              <w:right w:val="single" w:sz="4" w:space="0" w:color="auto"/>
            </w:tcBorders>
            <w:shd w:val="clear" w:color="auto" w:fill="auto"/>
            <w:noWrap/>
            <w:vAlign w:val="bottom"/>
            <w:hideMark/>
            <w:tcPrChange w:id="560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F841162" w14:textId="77777777" w:rsidR="00214941" w:rsidRPr="00DE4E24" w:rsidRDefault="00214941" w:rsidP="00214941">
            <w:pPr>
              <w:spacing w:line="240" w:lineRule="auto"/>
              <w:jc w:val="center"/>
              <w:rPr>
                <w:ins w:id="5604" w:author="Rinaldo Rabello" w:date="2022-06-22T08:06:00Z"/>
                <w:rFonts w:ascii="Calibri" w:eastAsia="Times New Roman" w:hAnsi="Calibri"/>
                <w:color w:val="000000"/>
                <w:sz w:val="22"/>
              </w:rPr>
            </w:pPr>
            <w:ins w:id="5605" w:author="Rinaldo Rabello" w:date="2022-06-22T08:06:00Z">
              <w:r w:rsidRPr="00DE4E24">
                <w:rPr>
                  <w:rFonts w:ascii="Calibri" w:eastAsia="Times New Roman" w:hAnsi="Calibri"/>
                  <w:color w:val="000000"/>
                  <w:sz w:val="22"/>
                </w:rPr>
                <w:t>25/01/2036</w:t>
              </w:r>
            </w:ins>
          </w:p>
        </w:tc>
        <w:tc>
          <w:tcPr>
            <w:tcW w:w="1940" w:type="dxa"/>
            <w:tcBorders>
              <w:top w:val="nil"/>
              <w:left w:val="nil"/>
              <w:bottom w:val="single" w:sz="4" w:space="0" w:color="auto"/>
              <w:right w:val="single" w:sz="4" w:space="0" w:color="auto"/>
            </w:tcBorders>
            <w:shd w:val="clear" w:color="auto" w:fill="auto"/>
            <w:noWrap/>
            <w:vAlign w:val="bottom"/>
            <w:hideMark/>
            <w:tcPrChange w:id="560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89B9F23" w14:textId="77777777" w:rsidR="00214941" w:rsidRPr="00DE4E24" w:rsidRDefault="00214941" w:rsidP="00214941">
            <w:pPr>
              <w:spacing w:line="240" w:lineRule="auto"/>
              <w:jc w:val="center"/>
              <w:rPr>
                <w:ins w:id="5607" w:author="Rinaldo Rabello" w:date="2022-06-22T08:06:00Z"/>
                <w:rFonts w:ascii="Calibri" w:eastAsia="Times New Roman" w:hAnsi="Calibri"/>
                <w:color w:val="000000"/>
                <w:sz w:val="22"/>
              </w:rPr>
            </w:pPr>
            <w:ins w:id="5608" w:author="Rinaldo Rabello" w:date="2022-06-22T08:06:00Z">
              <w:r w:rsidRPr="00DE4E24">
                <w:rPr>
                  <w:rFonts w:ascii="Calibri" w:eastAsia="Times New Roman" w:hAnsi="Calibri"/>
                  <w:color w:val="000000"/>
                  <w:sz w:val="22"/>
                </w:rPr>
                <w:t>14,3867%</w:t>
              </w:r>
            </w:ins>
          </w:p>
        </w:tc>
        <w:tc>
          <w:tcPr>
            <w:tcW w:w="1540" w:type="dxa"/>
            <w:tcBorders>
              <w:top w:val="nil"/>
              <w:left w:val="nil"/>
              <w:bottom w:val="single" w:sz="4" w:space="0" w:color="auto"/>
              <w:right w:val="single" w:sz="4" w:space="0" w:color="auto"/>
            </w:tcBorders>
            <w:shd w:val="clear" w:color="auto" w:fill="auto"/>
            <w:noWrap/>
            <w:hideMark/>
            <w:tcPrChange w:id="560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534E6F1" w14:textId="77777777" w:rsidR="00214941" w:rsidRPr="00DE4E24" w:rsidRDefault="00214941" w:rsidP="00214941">
            <w:pPr>
              <w:spacing w:line="240" w:lineRule="auto"/>
              <w:jc w:val="center"/>
              <w:rPr>
                <w:ins w:id="5610" w:author="Rinaldo Rabello" w:date="2022-06-22T08:06:00Z"/>
                <w:rFonts w:ascii="Calibri" w:eastAsia="Times New Roman" w:hAnsi="Calibri"/>
                <w:color w:val="000000"/>
                <w:sz w:val="22"/>
              </w:rPr>
            </w:pPr>
            <w:ins w:id="5611" w:author="Rinaldo Rabello" w:date="2022-06-22T08:06:00Z">
              <w:r w:rsidRPr="00BC3E21">
                <w:rPr>
                  <w:rFonts w:ascii="Calibri" w:eastAsia="Times New Roman" w:hAnsi="Calibri"/>
                  <w:color w:val="000000"/>
                  <w:sz w:val="22"/>
                </w:rPr>
                <w:t>Sim</w:t>
              </w:r>
            </w:ins>
          </w:p>
        </w:tc>
      </w:tr>
      <w:tr w:rsidR="00214941" w:rsidRPr="00DE4E24" w14:paraId="0D5B6E1C" w14:textId="77777777" w:rsidTr="00214941">
        <w:tblPrEx>
          <w:tblW w:w="7855" w:type="dxa"/>
          <w:jc w:val="center"/>
          <w:tblCellMar>
            <w:left w:w="70" w:type="dxa"/>
            <w:right w:w="70" w:type="dxa"/>
          </w:tblCellMar>
          <w:tblPrExChange w:id="5612" w:author="Rinaldo Rabello" w:date="2022-06-22T10:49:00Z">
            <w:tblPrEx>
              <w:tblW w:w="7855" w:type="dxa"/>
              <w:jc w:val="center"/>
              <w:tblCellMar>
                <w:left w:w="70" w:type="dxa"/>
                <w:right w:w="70" w:type="dxa"/>
              </w:tblCellMar>
            </w:tblPrEx>
          </w:tblPrExChange>
        </w:tblPrEx>
        <w:trPr>
          <w:trHeight w:val="300"/>
          <w:jc w:val="center"/>
          <w:ins w:id="5613" w:author="Rinaldo Rabello" w:date="2022-06-22T08:06:00Z"/>
          <w:trPrChange w:id="561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61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12DA4BF" w14:textId="693379A6" w:rsidR="00214941" w:rsidRPr="00DE4E24" w:rsidRDefault="00214941" w:rsidP="00214941">
            <w:pPr>
              <w:spacing w:line="240" w:lineRule="auto"/>
              <w:jc w:val="center"/>
              <w:rPr>
                <w:ins w:id="5616" w:author="Rinaldo Rabello" w:date="2022-06-22T08:06:00Z"/>
                <w:rFonts w:ascii="Calibri" w:eastAsia="Times New Roman" w:hAnsi="Calibri"/>
                <w:color w:val="000000"/>
                <w:sz w:val="22"/>
              </w:rPr>
            </w:pPr>
            <w:ins w:id="5617" w:author="Rinaldo Rabello" w:date="2022-06-22T10:49:00Z">
              <w:r w:rsidRPr="00DE4E24">
                <w:rPr>
                  <w:rFonts w:ascii="Calibri" w:eastAsia="Times New Roman" w:hAnsi="Calibri"/>
                  <w:color w:val="000000"/>
                  <w:sz w:val="22"/>
                </w:rPr>
                <w:t>165</w:t>
              </w:r>
            </w:ins>
          </w:p>
        </w:tc>
        <w:tc>
          <w:tcPr>
            <w:tcW w:w="1960" w:type="dxa"/>
            <w:tcBorders>
              <w:top w:val="nil"/>
              <w:left w:val="nil"/>
              <w:bottom w:val="single" w:sz="4" w:space="0" w:color="auto"/>
              <w:right w:val="single" w:sz="4" w:space="0" w:color="auto"/>
            </w:tcBorders>
            <w:shd w:val="clear" w:color="auto" w:fill="auto"/>
            <w:noWrap/>
            <w:vAlign w:val="bottom"/>
            <w:hideMark/>
            <w:tcPrChange w:id="561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F161432" w14:textId="77777777" w:rsidR="00214941" w:rsidRPr="00DE4E24" w:rsidRDefault="00214941" w:rsidP="00214941">
            <w:pPr>
              <w:spacing w:line="240" w:lineRule="auto"/>
              <w:jc w:val="center"/>
              <w:rPr>
                <w:ins w:id="5619" w:author="Rinaldo Rabello" w:date="2022-06-22T08:06:00Z"/>
                <w:rFonts w:ascii="Calibri" w:eastAsia="Times New Roman" w:hAnsi="Calibri"/>
                <w:color w:val="000000"/>
                <w:sz w:val="22"/>
              </w:rPr>
            </w:pPr>
            <w:ins w:id="5620" w:author="Rinaldo Rabello" w:date="2022-06-22T08:06:00Z">
              <w:r w:rsidRPr="00DE4E24">
                <w:rPr>
                  <w:rFonts w:ascii="Calibri" w:eastAsia="Times New Roman" w:hAnsi="Calibri"/>
                  <w:color w:val="000000"/>
                  <w:sz w:val="22"/>
                </w:rPr>
                <w:t>27/02/2036</w:t>
              </w:r>
            </w:ins>
          </w:p>
        </w:tc>
        <w:tc>
          <w:tcPr>
            <w:tcW w:w="1940" w:type="dxa"/>
            <w:tcBorders>
              <w:top w:val="nil"/>
              <w:left w:val="nil"/>
              <w:bottom w:val="single" w:sz="4" w:space="0" w:color="auto"/>
              <w:right w:val="single" w:sz="4" w:space="0" w:color="auto"/>
            </w:tcBorders>
            <w:shd w:val="clear" w:color="auto" w:fill="auto"/>
            <w:noWrap/>
            <w:vAlign w:val="bottom"/>
            <w:hideMark/>
            <w:tcPrChange w:id="562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118FB6" w14:textId="77777777" w:rsidR="00214941" w:rsidRPr="00DE4E24" w:rsidRDefault="00214941" w:rsidP="00214941">
            <w:pPr>
              <w:spacing w:line="240" w:lineRule="auto"/>
              <w:jc w:val="center"/>
              <w:rPr>
                <w:ins w:id="5622" w:author="Rinaldo Rabello" w:date="2022-06-22T08:06:00Z"/>
                <w:rFonts w:ascii="Calibri" w:eastAsia="Times New Roman" w:hAnsi="Calibri"/>
                <w:color w:val="000000"/>
                <w:sz w:val="22"/>
              </w:rPr>
            </w:pPr>
            <w:ins w:id="5623" w:author="Rinaldo Rabello" w:date="2022-06-22T08:06:00Z">
              <w:r w:rsidRPr="00DE4E24">
                <w:rPr>
                  <w:rFonts w:ascii="Calibri" w:eastAsia="Times New Roman" w:hAnsi="Calibri"/>
                  <w:color w:val="000000"/>
                  <w:sz w:val="22"/>
                </w:rPr>
                <w:t>27/02/2036</w:t>
              </w:r>
            </w:ins>
          </w:p>
        </w:tc>
        <w:tc>
          <w:tcPr>
            <w:tcW w:w="1940" w:type="dxa"/>
            <w:tcBorders>
              <w:top w:val="nil"/>
              <w:left w:val="nil"/>
              <w:bottom w:val="single" w:sz="4" w:space="0" w:color="auto"/>
              <w:right w:val="single" w:sz="4" w:space="0" w:color="auto"/>
            </w:tcBorders>
            <w:shd w:val="clear" w:color="auto" w:fill="auto"/>
            <w:noWrap/>
            <w:vAlign w:val="bottom"/>
            <w:hideMark/>
            <w:tcPrChange w:id="562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5C3393F" w14:textId="77777777" w:rsidR="00214941" w:rsidRPr="00DE4E24" w:rsidRDefault="00214941" w:rsidP="00214941">
            <w:pPr>
              <w:spacing w:line="240" w:lineRule="auto"/>
              <w:jc w:val="center"/>
              <w:rPr>
                <w:ins w:id="5625" w:author="Rinaldo Rabello" w:date="2022-06-22T08:06:00Z"/>
                <w:rFonts w:ascii="Calibri" w:eastAsia="Times New Roman" w:hAnsi="Calibri"/>
                <w:color w:val="000000"/>
                <w:sz w:val="22"/>
              </w:rPr>
            </w:pPr>
            <w:ins w:id="5626" w:author="Rinaldo Rabello" w:date="2022-06-22T08:06:00Z">
              <w:r w:rsidRPr="00DE4E24">
                <w:rPr>
                  <w:rFonts w:ascii="Calibri" w:eastAsia="Times New Roman" w:hAnsi="Calibri"/>
                  <w:color w:val="000000"/>
                  <w:sz w:val="22"/>
                </w:rPr>
                <w:t>16,2792%</w:t>
              </w:r>
            </w:ins>
          </w:p>
        </w:tc>
        <w:tc>
          <w:tcPr>
            <w:tcW w:w="1540" w:type="dxa"/>
            <w:tcBorders>
              <w:top w:val="nil"/>
              <w:left w:val="nil"/>
              <w:bottom w:val="single" w:sz="4" w:space="0" w:color="auto"/>
              <w:right w:val="single" w:sz="4" w:space="0" w:color="auto"/>
            </w:tcBorders>
            <w:shd w:val="clear" w:color="auto" w:fill="auto"/>
            <w:noWrap/>
            <w:hideMark/>
            <w:tcPrChange w:id="562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D77F0BD" w14:textId="77777777" w:rsidR="00214941" w:rsidRPr="00DE4E24" w:rsidRDefault="00214941" w:rsidP="00214941">
            <w:pPr>
              <w:spacing w:line="240" w:lineRule="auto"/>
              <w:jc w:val="center"/>
              <w:rPr>
                <w:ins w:id="5628" w:author="Rinaldo Rabello" w:date="2022-06-22T08:06:00Z"/>
                <w:rFonts w:ascii="Calibri" w:eastAsia="Times New Roman" w:hAnsi="Calibri"/>
                <w:color w:val="000000"/>
                <w:sz w:val="22"/>
              </w:rPr>
            </w:pPr>
            <w:ins w:id="5629" w:author="Rinaldo Rabello" w:date="2022-06-22T08:06:00Z">
              <w:r w:rsidRPr="00BC3E21">
                <w:rPr>
                  <w:rFonts w:ascii="Calibri" w:eastAsia="Times New Roman" w:hAnsi="Calibri"/>
                  <w:color w:val="000000"/>
                  <w:sz w:val="22"/>
                </w:rPr>
                <w:t>Sim</w:t>
              </w:r>
            </w:ins>
          </w:p>
        </w:tc>
      </w:tr>
      <w:tr w:rsidR="00214941" w:rsidRPr="00DE4E24" w14:paraId="3F73750B" w14:textId="77777777" w:rsidTr="00214941">
        <w:tblPrEx>
          <w:tblW w:w="7855" w:type="dxa"/>
          <w:jc w:val="center"/>
          <w:tblCellMar>
            <w:left w:w="70" w:type="dxa"/>
            <w:right w:w="70" w:type="dxa"/>
          </w:tblCellMar>
          <w:tblPrExChange w:id="5630" w:author="Rinaldo Rabello" w:date="2022-06-22T10:49:00Z">
            <w:tblPrEx>
              <w:tblW w:w="7855" w:type="dxa"/>
              <w:jc w:val="center"/>
              <w:tblCellMar>
                <w:left w:w="70" w:type="dxa"/>
                <w:right w:w="70" w:type="dxa"/>
              </w:tblCellMar>
            </w:tblPrEx>
          </w:tblPrExChange>
        </w:tblPrEx>
        <w:trPr>
          <w:trHeight w:val="300"/>
          <w:jc w:val="center"/>
          <w:ins w:id="5631" w:author="Rinaldo Rabello" w:date="2022-06-22T08:06:00Z"/>
          <w:trPrChange w:id="563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63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79BEDC9" w14:textId="76CED701" w:rsidR="00214941" w:rsidRPr="00DE4E24" w:rsidRDefault="00214941" w:rsidP="00214941">
            <w:pPr>
              <w:spacing w:line="240" w:lineRule="auto"/>
              <w:jc w:val="center"/>
              <w:rPr>
                <w:ins w:id="5634" w:author="Rinaldo Rabello" w:date="2022-06-22T08:06:00Z"/>
                <w:rFonts w:ascii="Calibri" w:eastAsia="Times New Roman" w:hAnsi="Calibri"/>
                <w:color w:val="000000"/>
                <w:sz w:val="22"/>
              </w:rPr>
            </w:pPr>
            <w:ins w:id="5635" w:author="Rinaldo Rabello" w:date="2022-06-22T10:49:00Z">
              <w:r w:rsidRPr="00DE4E24">
                <w:rPr>
                  <w:rFonts w:ascii="Calibri" w:eastAsia="Times New Roman" w:hAnsi="Calibri"/>
                  <w:color w:val="000000"/>
                  <w:sz w:val="22"/>
                </w:rPr>
                <w:t>166</w:t>
              </w:r>
            </w:ins>
          </w:p>
        </w:tc>
        <w:tc>
          <w:tcPr>
            <w:tcW w:w="1960" w:type="dxa"/>
            <w:tcBorders>
              <w:top w:val="nil"/>
              <w:left w:val="nil"/>
              <w:bottom w:val="single" w:sz="4" w:space="0" w:color="auto"/>
              <w:right w:val="single" w:sz="4" w:space="0" w:color="auto"/>
            </w:tcBorders>
            <w:shd w:val="clear" w:color="auto" w:fill="auto"/>
            <w:noWrap/>
            <w:vAlign w:val="bottom"/>
            <w:hideMark/>
            <w:tcPrChange w:id="563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3FDE1AF" w14:textId="77777777" w:rsidR="00214941" w:rsidRPr="00DE4E24" w:rsidRDefault="00214941" w:rsidP="00214941">
            <w:pPr>
              <w:spacing w:line="240" w:lineRule="auto"/>
              <w:jc w:val="center"/>
              <w:rPr>
                <w:ins w:id="5637" w:author="Rinaldo Rabello" w:date="2022-06-22T08:06:00Z"/>
                <w:rFonts w:ascii="Calibri" w:eastAsia="Times New Roman" w:hAnsi="Calibri"/>
                <w:color w:val="000000"/>
                <w:sz w:val="22"/>
              </w:rPr>
            </w:pPr>
            <w:ins w:id="5638" w:author="Rinaldo Rabello" w:date="2022-06-22T08:06:00Z">
              <w:r w:rsidRPr="00DE4E24">
                <w:rPr>
                  <w:rFonts w:ascii="Calibri" w:eastAsia="Times New Roman" w:hAnsi="Calibri"/>
                  <w:color w:val="000000"/>
                  <w:sz w:val="22"/>
                </w:rPr>
                <w:t>25/03/2036</w:t>
              </w:r>
            </w:ins>
          </w:p>
        </w:tc>
        <w:tc>
          <w:tcPr>
            <w:tcW w:w="1940" w:type="dxa"/>
            <w:tcBorders>
              <w:top w:val="nil"/>
              <w:left w:val="nil"/>
              <w:bottom w:val="single" w:sz="4" w:space="0" w:color="auto"/>
              <w:right w:val="single" w:sz="4" w:space="0" w:color="auto"/>
            </w:tcBorders>
            <w:shd w:val="clear" w:color="auto" w:fill="auto"/>
            <w:noWrap/>
            <w:vAlign w:val="bottom"/>
            <w:hideMark/>
            <w:tcPrChange w:id="563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DC7A9C0" w14:textId="77777777" w:rsidR="00214941" w:rsidRPr="00DE4E24" w:rsidRDefault="00214941" w:rsidP="00214941">
            <w:pPr>
              <w:spacing w:line="240" w:lineRule="auto"/>
              <w:jc w:val="center"/>
              <w:rPr>
                <w:ins w:id="5640" w:author="Rinaldo Rabello" w:date="2022-06-22T08:06:00Z"/>
                <w:rFonts w:ascii="Calibri" w:eastAsia="Times New Roman" w:hAnsi="Calibri"/>
                <w:color w:val="000000"/>
                <w:sz w:val="22"/>
              </w:rPr>
            </w:pPr>
            <w:ins w:id="5641" w:author="Rinaldo Rabello" w:date="2022-06-22T08:06:00Z">
              <w:r w:rsidRPr="00DE4E24">
                <w:rPr>
                  <w:rFonts w:ascii="Calibri" w:eastAsia="Times New Roman" w:hAnsi="Calibri"/>
                  <w:color w:val="000000"/>
                  <w:sz w:val="22"/>
                </w:rPr>
                <w:t>25/03/2036</w:t>
              </w:r>
            </w:ins>
          </w:p>
        </w:tc>
        <w:tc>
          <w:tcPr>
            <w:tcW w:w="1940" w:type="dxa"/>
            <w:tcBorders>
              <w:top w:val="nil"/>
              <w:left w:val="nil"/>
              <w:bottom w:val="single" w:sz="4" w:space="0" w:color="auto"/>
              <w:right w:val="single" w:sz="4" w:space="0" w:color="auto"/>
            </w:tcBorders>
            <w:shd w:val="clear" w:color="auto" w:fill="auto"/>
            <w:noWrap/>
            <w:vAlign w:val="bottom"/>
            <w:hideMark/>
            <w:tcPrChange w:id="564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FC806EA" w14:textId="77777777" w:rsidR="00214941" w:rsidRPr="00DE4E24" w:rsidRDefault="00214941" w:rsidP="00214941">
            <w:pPr>
              <w:spacing w:line="240" w:lineRule="auto"/>
              <w:jc w:val="center"/>
              <w:rPr>
                <w:ins w:id="5643" w:author="Rinaldo Rabello" w:date="2022-06-22T08:06:00Z"/>
                <w:rFonts w:ascii="Calibri" w:eastAsia="Times New Roman" w:hAnsi="Calibri"/>
                <w:color w:val="000000"/>
                <w:sz w:val="22"/>
              </w:rPr>
            </w:pPr>
            <w:ins w:id="5644" w:author="Rinaldo Rabello" w:date="2022-06-22T08:06:00Z">
              <w:r w:rsidRPr="00DE4E24">
                <w:rPr>
                  <w:rFonts w:ascii="Calibri" w:eastAsia="Times New Roman" w:hAnsi="Calibri"/>
                  <w:color w:val="000000"/>
                  <w:sz w:val="22"/>
                </w:rPr>
                <w:t>20,1008%</w:t>
              </w:r>
            </w:ins>
          </w:p>
        </w:tc>
        <w:tc>
          <w:tcPr>
            <w:tcW w:w="1540" w:type="dxa"/>
            <w:tcBorders>
              <w:top w:val="nil"/>
              <w:left w:val="nil"/>
              <w:bottom w:val="single" w:sz="4" w:space="0" w:color="auto"/>
              <w:right w:val="single" w:sz="4" w:space="0" w:color="auto"/>
            </w:tcBorders>
            <w:shd w:val="clear" w:color="auto" w:fill="auto"/>
            <w:noWrap/>
            <w:hideMark/>
            <w:tcPrChange w:id="564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7BE0285" w14:textId="77777777" w:rsidR="00214941" w:rsidRPr="00DE4E24" w:rsidRDefault="00214941" w:rsidP="00214941">
            <w:pPr>
              <w:spacing w:line="240" w:lineRule="auto"/>
              <w:jc w:val="center"/>
              <w:rPr>
                <w:ins w:id="5646" w:author="Rinaldo Rabello" w:date="2022-06-22T08:06:00Z"/>
                <w:rFonts w:ascii="Calibri" w:eastAsia="Times New Roman" w:hAnsi="Calibri"/>
                <w:color w:val="000000"/>
                <w:sz w:val="22"/>
              </w:rPr>
            </w:pPr>
            <w:ins w:id="5647" w:author="Rinaldo Rabello" w:date="2022-06-22T08:06:00Z">
              <w:r w:rsidRPr="00BC3E21">
                <w:rPr>
                  <w:rFonts w:ascii="Calibri" w:eastAsia="Times New Roman" w:hAnsi="Calibri"/>
                  <w:color w:val="000000"/>
                  <w:sz w:val="22"/>
                </w:rPr>
                <w:t>Sim</w:t>
              </w:r>
            </w:ins>
          </w:p>
        </w:tc>
      </w:tr>
      <w:tr w:rsidR="00214941" w:rsidRPr="00DE4E24" w14:paraId="01BA4D04" w14:textId="77777777" w:rsidTr="00214941">
        <w:tblPrEx>
          <w:tblW w:w="7855" w:type="dxa"/>
          <w:jc w:val="center"/>
          <w:tblCellMar>
            <w:left w:w="70" w:type="dxa"/>
            <w:right w:w="70" w:type="dxa"/>
          </w:tblCellMar>
          <w:tblPrExChange w:id="5648" w:author="Rinaldo Rabello" w:date="2022-06-22T10:49:00Z">
            <w:tblPrEx>
              <w:tblW w:w="7855" w:type="dxa"/>
              <w:jc w:val="center"/>
              <w:tblCellMar>
                <w:left w:w="70" w:type="dxa"/>
                <w:right w:w="70" w:type="dxa"/>
              </w:tblCellMar>
            </w:tblPrEx>
          </w:tblPrExChange>
        </w:tblPrEx>
        <w:trPr>
          <w:trHeight w:val="300"/>
          <w:jc w:val="center"/>
          <w:ins w:id="5649" w:author="Rinaldo Rabello" w:date="2022-06-22T08:06:00Z"/>
          <w:trPrChange w:id="565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65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B5E00D6" w14:textId="781B2B4F" w:rsidR="00214941" w:rsidRPr="00DE4E24" w:rsidRDefault="00214941" w:rsidP="00214941">
            <w:pPr>
              <w:spacing w:line="240" w:lineRule="auto"/>
              <w:jc w:val="center"/>
              <w:rPr>
                <w:ins w:id="5652" w:author="Rinaldo Rabello" w:date="2022-06-22T08:06:00Z"/>
                <w:rFonts w:ascii="Calibri" w:eastAsia="Times New Roman" w:hAnsi="Calibri"/>
                <w:color w:val="000000"/>
                <w:sz w:val="22"/>
              </w:rPr>
            </w:pPr>
            <w:ins w:id="5653" w:author="Rinaldo Rabello" w:date="2022-06-22T10:49:00Z">
              <w:r w:rsidRPr="00DE4E24">
                <w:rPr>
                  <w:rFonts w:ascii="Calibri" w:eastAsia="Times New Roman" w:hAnsi="Calibri"/>
                  <w:color w:val="000000"/>
                  <w:sz w:val="22"/>
                </w:rPr>
                <w:t>167</w:t>
              </w:r>
            </w:ins>
          </w:p>
        </w:tc>
        <w:tc>
          <w:tcPr>
            <w:tcW w:w="1960" w:type="dxa"/>
            <w:tcBorders>
              <w:top w:val="nil"/>
              <w:left w:val="nil"/>
              <w:bottom w:val="single" w:sz="4" w:space="0" w:color="auto"/>
              <w:right w:val="single" w:sz="4" w:space="0" w:color="auto"/>
            </w:tcBorders>
            <w:shd w:val="clear" w:color="auto" w:fill="auto"/>
            <w:noWrap/>
            <w:vAlign w:val="bottom"/>
            <w:hideMark/>
            <w:tcPrChange w:id="565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052E369" w14:textId="77777777" w:rsidR="00214941" w:rsidRPr="00DE4E24" w:rsidRDefault="00214941" w:rsidP="00214941">
            <w:pPr>
              <w:spacing w:line="240" w:lineRule="auto"/>
              <w:jc w:val="center"/>
              <w:rPr>
                <w:ins w:id="5655" w:author="Rinaldo Rabello" w:date="2022-06-22T08:06:00Z"/>
                <w:rFonts w:ascii="Calibri" w:eastAsia="Times New Roman" w:hAnsi="Calibri"/>
                <w:color w:val="000000"/>
                <w:sz w:val="22"/>
              </w:rPr>
            </w:pPr>
            <w:ins w:id="5656" w:author="Rinaldo Rabello" w:date="2022-06-22T08:06:00Z">
              <w:r w:rsidRPr="00DE4E24">
                <w:rPr>
                  <w:rFonts w:ascii="Calibri" w:eastAsia="Times New Roman" w:hAnsi="Calibri"/>
                  <w:color w:val="000000"/>
                  <w:sz w:val="22"/>
                </w:rPr>
                <w:t>25/04/2036</w:t>
              </w:r>
            </w:ins>
          </w:p>
        </w:tc>
        <w:tc>
          <w:tcPr>
            <w:tcW w:w="1940" w:type="dxa"/>
            <w:tcBorders>
              <w:top w:val="nil"/>
              <w:left w:val="nil"/>
              <w:bottom w:val="single" w:sz="4" w:space="0" w:color="auto"/>
              <w:right w:val="single" w:sz="4" w:space="0" w:color="auto"/>
            </w:tcBorders>
            <w:shd w:val="clear" w:color="auto" w:fill="auto"/>
            <w:noWrap/>
            <w:vAlign w:val="bottom"/>
            <w:hideMark/>
            <w:tcPrChange w:id="565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6EB32E6" w14:textId="77777777" w:rsidR="00214941" w:rsidRPr="00DE4E24" w:rsidRDefault="00214941" w:rsidP="00214941">
            <w:pPr>
              <w:spacing w:line="240" w:lineRule="auto"/>
              <w:jc w:val="center"/>
              <w:rPr>
                <w:ins w:id="5658" w:author="Rinaldo Rabello" w:date="2022-06-22T08:06:00Z"/>
                <w:rFonts w:ascii="Calibri" w:eastAsia="Times New Roman" w:hAnsi="Calibri"/>
                <w:color w:val="000000"/>
                <w:sz w:val="22"/>
              </w:rPr>
            </w:pPr>
            <w:ins w:id="5659" w:author="Rinaldo Rabello" w:date="2022-06-22T08:06:00Z">
              <w:r w:rsidRPr="00DE4E24">
                <w:rPr>
                  <w:rFonts w:ascii="Calibri" w:eastAsia="Times New Roman" w:hAnsi="Calibri"/>
                  <w:color w:val="000000"/>
                  <w:sz w:val="22"/>
                </w:rPr>
                <w:t>25/04/2036</w:t>
              </w:r>
            </w:ins>
          </w:p>
        </w:tc>
        <w:tc>
          <w:tcPr>
            <w:tcW w:w="1940" w:type="dxa"/>
            <w:tcBorders>
              <w:top w:val="nil"/>
              <w:left w:val="nil"/>
              <w:bottom w:val="single" w:sz="4" w:space="0" w:color="auto"/>
              <w:right w:val="single" w:sz="4" w:space="0" w:color="auto"/>
            </w:tcBorders>
            <w:shd w:val="clear" w:color="auto" w:fill="auto"/>
            <w:noWrap/>
            <w:vAlign w:val="bottom"/>
            <w:hideMark/>
            <w:tcPrChange w:id="566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0C6FDA" w14:textId="77777777" w:rsidR="00214941" w:rsidRPr="00DE4E24" w:rsidRDefault="00214941" w:rsidP="00214941">
            <w:pPr>
              <w:spacing w:line="240" w:lineRule="auto"/>
              <w:jc w:val="center"/>
              <w:rPr>
                <w:ins w:id="5661" w:author="Rinaldo Rabello" w:date="2022-06-22T08:06:00Z"/>
                <w:rFonts w:ascii="Calibri" w:eastAsia="Times New Roman" w:hAnsi="Calibri"/>
                <w:color w:val="000000"/>
                <w:sz w:val="22"/>
              </w:rPr>
            </w:pPr>
            <w:ins w:id="5662" w:author="Rinaldo Rabello" w:date="2022-06-22T08:06:00Z">
              <w:r w:rsidRPr="00DE4E24">
                <w:rPr>
                  <w:rFonts w:ascii="Calibri" w:eastAsia="Times New Roman" w:hAnsi="Calibri"/>
                  <w:color w:val="000000"/>
                  <w:sz w:val="22"/>
                </w:rPr>
                <w:t>24,9600%</w:t>
              </w:r>
            </w:ins>
          </w:p>
        </w:tc>
        <w:tc>
          <w:tcPr>
            <w:tcW w:w="1540" w:type="dxa"/>
            <w:tcBorders>
              <w:top w:val="nil"/>
              <w:left w:val="nil"/>
              <w:bottom w:val="single" w:sz="4" w:space="0" w:color="auto"/>
              <w:right w:val="single" w:sz="4" w:space="0" w:color="auto"/>
            </w:tcBorders>
            <w:shd w:val="clear" w:color="auto" w:fill="auto"/>
            <w:noWrap/>
            <w:hideMark/>
            <w:tcPrChange w:id="566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02BF748" w14:textId="77777777" w:rsidR="00214941" w:rsidRPr="00DE4E24" w:rsidRDefault="00214941" w:rsidP="00214941">
            <w:pPr>
              <w:spacing w:line="240" w:lineRule="auto"/>
              <w:jc w:val="center"/>
              <w:rPr>
                <w:ins w:id="5664" w:author="Rinaldo Rabello" w:date="2022-06-22T08:06:00Z"/>
                <w:rFonts w:ascii="Calibri" w:eastAsia="Times New Roman" w:hAnsi="Calibri"/>
                <w:color w:val="000000"/>
                <w:sz w:val="22"/>
              </w:rPr>
            </w:pPr>
            <w:ins w:id="5665" w:author="Rinaldo Rabello" w:date="2022-06-22T08:06:00Z">
              <w:r w:rsidRPr="00BC3E21">
                <w:rPr>
                  <w:rFonts w:ascii="Calibri" w:eastAsia="Times New Roman" w:hAnsi="Calibri"/>
                  <w:color w:val="000000"/>
                  <w:sz w:val="22"/>
                </w:rPr>
                <w:t>Sim</w:t>
              </w:r>
            </w:ins>
          </w:p>
        </w:tc>
      </w:tr>
      <w:tr w:rsidR="00214941" w:rsidRPr="00DE4E24" w14:paraId="63C08853" w14:textId="77777777" w:rsidTr="00214941">
        <w:tblPrEx>
          <w:tblW w:w="7855" w:type="dxa"/>
          <w:jc w:val="center"/>
          <w:tblCellMar>
            <w:left w:w="70" w:type="dxa"/>
            <w:right w:w="70" w:type="dxa"/>
          </w:tblCellMar>
          <w:tblPrExChange w:id="5666" w:author="Rinaldo Rabello" w:date="2022-06-22T10:49:00Z">
            <w:tblPrEx>
              <w:tblW w:w="7855" w:type="dxa"/>
              <w:jc w:val="center"/>
              <w:tblCellMar>
                <w:left w:w="70" w:type="dxa"/>
                <w:right w:w="70" w:type="dxa"/>
              </w:tblCellMar>
            </w:tblPrEx>
          </w:tblPrExChange>
        </w:tblPrEx>
        <w:trPr>
          <w:trHeight w:val="300"/>
          <w:jc w:val="center"/>
          <w:ins w:id="5667" w:author="Rinaldo Rabello" w:date="2022-06-22T08:06:00Z"/>
          <w:trPrChange w:id="566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66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3294D58" w14:textId="45596FE8" w:rsidR="00214941" w:rsidRPr="00DE4E24" w:rsidRDefault="00214941" w:rsidP="00214941">
            <w:pPr>
              <w:spacing w:line="240" w:lineRule="auto"/>
              <w:jc w:val="center"/>
              <w:rPr>
                <w:ins w:id="5670" w:author="Rinaldo Rabello" w:date="2022-06-22T08:06:00Z"/>
                <w:rFonts w:ascii="Calibri" w:eastAsia="Times New Roman" w:hAnsi="Calibri"/>
                <w:color w:val="000000"/>
                <w:sz w:val="22"/>
              </w:rPr>
            </w:pPr>
            <w:ins w:id="5671" w:author="Rinaldo Rabello" w:date="2022-06-22T10:49:00Z">
              <w:r w:rsidRPr="00DE4E24">
                <w:rPr>
                  <w:rFonts w:ascii="Calibri" w:eastAsia="Times New Roman" w:hAnsi="Calibri"/>
                  <w:color w:val="000000"/>
                  <w:sz w:val="22"/>
                </w:rPr>
                <w:t>168</w:t>
              </w:r>
            </w:ins>
          </w:p>
        </w:tc>
        <w:tc>
          <w:tcPr>
            <w:tcW w:w="1960" w:type="dxa"/>
            <w:tcBorders>
              <w:top w:val="nil"/>
              <w:left w:val="nil"/>
              <w:bottom w:val="single" w:sz="4" w:space="0" w:color="auto"/>
              <w:right w:val="single" w:sz="4" w:space="0" w:color="auto"/>
            </w:tcBorders>
            <w:shd w:val="clear" w:color="auto" w:fill="auto"/>
            <w:noWrap/>
            <w:vAlign w:val="bottom"/>
            <w:hideMark/>
            <w:tcPrChange w:id="567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2892055" w14:textId="77777777" w:rsidR="00214941" w:rsidRPr="00DE4E24" w:rsidRDefault="00214941" w:rsidP="00214941">
            <w:pPr>
              <w:spacing w:line="240" w:lineRule="auto"/>
              <w:jc w:val="center"/>
              <w:rPr>
                <w:ins w:id="5673" w:author="Rinaldo Rabello" w:date="2022-06-22T08:06:00Z"/>
                <w:rFonts w:ascii="Calibri" w:eastAsia="Times New Roman" w:hAnsi="Calibri"/>
                <w:color w:val="000000"/>
                <w:sz w:val="22"/>
              </w:rPr>
            </w:pPr>
            <w:ins w:id="5674" w:author="Rinaldo Rabello" w:date="2022-06-22T08:06:00Z">
              <w:r w:rsidRPr="00DE4E24">
                <w:rPr>
                  <w:rFonts w:ascii="Calibri" w:eastAsia="Times New Roman" w:hAnsi="Calibri"/>
                  <w:color w:val="000000"/>
                  <w:sz w:val="22"/>
                </w:rPr>
                <w:t>26/05/2036</w:t>
              </w:r>
            </w:ins>
          </w:p>
        </w:tc>
        <w:tc>
          <w:tcPr>
            <w:tcW w:w="1940" w:type="dxa"/>
            <w:tcBorders>
              <w:top w:val="nil"/>
              <w:left w:val="nil"/>
              <w:bottom w:val="single" w:sz="4" w:space="0" w:color="auto"/>
              <w:right w:val="single" w:sz="4" w:space="0" w:color="auto"/>
            </w:tcBorders>
            <w:shd w:val="clear" w:color="auto" w:fill="auto"/>
            <w:noWrap/>
            <w:vAlign w:val="bottom"/>
            <w:hideMark/>
            <w:tcPrChange w:id="567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1AA34EC" w14:textId="77777777" w:rsidR="00214941" w:rsidRPr="00DE4E24" w:rsidRDefault="00214941" w:rsidP="00214941">
            <w:pPr>
              <w:spacing w:line="240" w:lineRule="auto"/>
              <w:jc w:val="center"/>
              <w:rPr>
                <w:ins w:id="5676" w:author="Rinaldo Rabello" w:date="2022-06-22T08:06:00Z"/>
                <w:rFonts w:ascii="Calibri" w:eastAsia="Times New Roman" w:hAnsi="Calibri"/>
                <w:color w:val="000000"/>
                <w:sz w:val="22"/>
              </w:rPr>
            </w:pPr>
            <w:ins w:id="5677" w:author="Rinaldo Rabello" w:date="2022-06-22T08:06:00Z">
              <w:r w:rsidRPr="00DE4E24">
                <w:rPr>
                  <w:rFonts w:ascii="Calibri" w:eastAsia="Times New Roman" w:hAnsi="Calibri"/>
                  <w:color w:val="000000"/>
                  <w:sz w:val="22"/>
                </w:rPr>
                <w:t>26/05/2036</w:t>
              </w:r>
            </w:ins>
          </w:p>
        </w:tc>
        <w:tc>
          <w:tcPr>
            <w:tcW w:w="1940" w:type="dxa"/>
            <w:tcBorders>
              <w:top w:val="nil"/>
              <w:left w:val="nil"/>
              <w:bottom w:val="single" w:sz="4" w:space="0" w:color="auto"/>
              <w:right w:val="single" w:sz="4" w:space="0" w:color="auto"/>
            </w:tcBorders>
            <w:shd w:val="clear" w:color="auto" w:fill="auto"/>
            <w:noWrap/>
            <w:vAlign w:val="bottom"/>
            <w:hideMark/>
            <w:tcPrChange w:id="567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9BD059F" w14:textId="77777777" w:rsidR="00214941" w:rsidRPr="00DE4E24" w:rsidRDefault="00214941" w:rsidP="00214941">
            <w:pPr>
              <w:spacing w:line="240" w:lineRule="auto"/>
              <w:jc w:val="center"/>
              <w:rPr>
                <w:ins w:id="5679" w:author="Rinaldo Rabello" w:date="2022-06-22T08:06:00Z"/>
                <w:rFonts w:ascii="Calibri" w:eastAsia="Times New Roman" w:hAnsi="Calibri"/>
                <w:color w:val="000000"/>
                <w:sz w:val="22"/>
              </w:rPr>
            </w:pPr>
            <w:ins w:id="5680" w:author="Rinaldo Rabello" w:date="2022-06-22T08:06:00Z">
              <w:r w:rsidRPr="00DE4E24">
                <w:rPr>
                  <w:rFonts w:ascii="Calibri" w:eastAsia="Times New Roman" w:hAnsi="Calibri"/>
                  <w:color w:val="000000"/>
                  <w:sz w:val="22"/>
                </w:rPr>
                <w:t>33,4608%</w:t>
              </w:r>
            </w:ins>
          </w:p>
        </w:tc>
        <w:tc>
          <w:tcPr>
            <w:tcW w:w="1540" w:type="dxa"/>
            <w:tcBorders>
              <w:top w:val="nil"/>
              <w:left w:val="nil"/>
              <w:bottom w:val="single" w:sz="4" w:space="0" w:color="auto"/>
              <w:right w:val="single" w:sz="4" w:space="0" w:color="auto"/>
            </w:tcBorders>
            <w:shd w:val="clear" w:color="auto" w:fill="auto"/>
            <w:noWrap/>
            <w:hideMark/>
            <w:tcPrChange w:id="568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38D6DF8" w14:textId="77777777" w:rsidR="00214941" w:rsidRPr="00DE4E24" w:rsidRDefault="00214941" w:rsidP="00214941">
            <w:pPr>
              <w:spacing w:line="240" w:lineRule="auto"/>
              <w:jc w:val="center"/>
              <w:rPr>
                <w:ins w:id="5682" w:author="Rinaldo Rabello" w:date="2022-06-22T08:06:00Z"/>
                <w:rFonts w:ascii="Calibri" w:eastAsia="Times New Roman" w:hAnsi="Calibri"/>
                <w:color w:val="000000"/>
                <w:sz w:val="22"/>
              </w:rPr>
            </w:pPr>
            <w:ins w:id="5683" w:author="Rinaldo Rabello" w:date="2022-06-22T08:06:00Z">
              <w:r w:rsidRPr="00BC3E21">
                <w:rPr>
                  <w:rFonts w:ascii="Calibri" w:eastAsia="Times New Roman" w:hAnsi="Calibri"/>
                  <w:color w:val="000000"/>
                  <w:sz w:val="22"/>
                </w:rPr>
                <w:t>Sim</w:t>
              </w:r>
            </w:ins>
          </w:p>
        </w:tc>
      </w:tr>
      <w:tr w:rsidR="00214941" w:rsidRPr="00DE4E24" w14:paraId="349DC197" w14:textId="77777777" w:rsidTr="00214941">
        <w:tblPrEx>
          <w:tblW w:w="7855" w:type="dxa"/>
          <w:jc w:val="center"/>
          <w:tblCellMar>
            <w:left w:w="70" w:type="dxa"/>
            <w:right w:w="70" w:type="dxa"/>
          </w:tblCellMar>
          <w:tblPrExChange w:id="5684" w:author="Rinaldo Rabello" w:date="2022-06-22T10:49:00Z">
            <w:tblPrEx>
              <w:tblW w:w="7855" w:type="dxa"/>
              <w:jc w:val="center"/>
              <w:tblCellMar>
                <w:left w:w="70" w:type="dxa"/>
                <w:right w:w="70" w:type="dxa"/>
              </w:tblCellMar>
            </w:tblPrEx>
          </w:tblPrExChange>
        </w:tblPrEx>
        <w:trPr>
          <w:trHeight w:val="300"/>
          <w:jc w:val="center"/>
          <w:ins w:id="5685" w:author="Rinaldo Rabello" w:date="2022-06-22T08:06:00Z"/>
          <w:trPrChange w:id="568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68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C3AD20F" w14:textId="1326FB04" w:rsidR="00214941" w:rsidRPr="00DE4E24" w:rsidRDefault="00214941" w:rsidP="00214941">
            <w:pPr>
              <w:spacing w:line="240" w:lineRule="auto"/>
              <w:jc w:val="center"/>
              <w:rPr>
                <w:ins w:id="5688" w:author="Rinaldo Rabello" w:date="2022-06-22T08:06:00Z"/>
                <w:rFonts w:ascii="Calibri" w:eastAsia="Times New Roman" w:hAnsi="Calibri"/>
                <w:color w:val="000000"/>
                <w:sz w:val="22"/>
              </w:rPr>
            </w:pPr>
            <w:ins w:id="5689" w:author="Rinaldo Rabello" w:date="2022-06-22T10:49:00Z">
              <w:r w:rsidRPr="00DE4E24">
                <w:rPr>
                  <w:rFonts w:ascii="Calibri" w:eastAsia="Times New Roman" w:hAnsi="Calibri"/>
                  <w:color w:val="000000"/>
                  <w:sz w:val="22"/>
                </w:rPr>
                <w:t>169</w:t>
              </w:r>
            </w:ins>
          </w:p>
        </w:tc>
        <w:tc>
          <w:tcPr>
            <w:tcW w:w="1960" w:type="dxa"/>
            <w:tcBorders>
              <w:top w:val="nil"/>
              <w:left w:val="nil"/>
              <w:bottom w:val="single" w:sz="4" w:space="0" w:color="auto"/>
              <w:right w:val="single" w:sz="4" w:space="0" w:color="auto"/>
            </w:tcBorders>
            <w:shd w:val="clear" w:color="auto" w:fill="auto"/>
            <w:noWrap/>
            <w:vAlign w:val="bottom"/>
            <w:hideMark/>
            <w:tcPrChange w:id="569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7997798" w14:textId="77777777" w:rsidR="00214941" w:rsidRPr="00DE4E24" w:rsidRDefault="00214941" w:rsidP="00214941">
            <w:pPr>
              <w:spacing w:line="240" w:lineRule="auto"/>
              <w:jc w:val="center"/>
              <w:rPr>
                <w:ins w:id="5691" w:author="Rinaldo Rabello" w:date="2022-06-22T08:06:00Z"/>
                <w:rFonts w:ascii="Calibri" w:eastAsia="Times New Roman" w:hAnsi="Calibri"/>
                <w:color w:val="000000"/>
                <w:sz w:val="22"/>
              </w:rPr>
            </w:pPr>
            <w:ins w:id="5692" w:author="Rinaldo Rabello" w:date="2022-06-22T08:06:00Z">
              <w:r w:rsidRPr="00DE4E24">
                <w:rPr>
                  <w:rFonts w:ascii="Calibri" w:eastAsia="Times New Roman" w:hAnsi="Calibri"/>
                  <w:color w:val="000000"/>
                  <w:sz w:val="22"/>
                </w:rPr>
                <w:t>25/06/2036</w:t>
              </w:r>
            </w:ins>
          </w:p>
        </w:tc>
        <w:tc>
          <w:tcPr>
            <w:tcW w:w="1940" w:type="dxa"/>
            <w:tcBorders>
              <w:top w:val="nil"/>
              <w:left w:val="nil"/>
              <w:bottom w:val="single" w:sz="4" w:space="0" w:color="auto"/>
              <w:right w:val="single" w:sz="4" w:space="0" w:color="auto"/>
            </w:tcBorders>
            <w:shd w:val="clear" w:color="auto" w:fill="auto"/>
            <w:noWrap/>
            <w:vAlign w:val="bottom"/>
            <w:hideMark/>
            <w:tcPrChange w:id="569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8DDCA8" w14:textId="77777777" w:rsidR="00214941" w:rsidRPr="00DE4E24" w:rsidRDefault="00214941" w:rsidP="00214941">
            <w:pPr>
              <w:spacing w:line="240" w:lineRule="auto"/>
              <w:jc w:val="center"/>
              <w:rPr>
                <w:ins w:id="5694" w:author="Rinaldo Rabello" w:date="2022-06-22T08:06:00Z"/>
                <w:rFonts w:ascii="Calibri" w:eastAsia="Times New Roman" w:hAnsi="Calibri"/>
                <w:color w:val="000000"/>
                <w:sz w:val="22"/>
              </w:rPr>
            </w:pPr>
            <w:ins w:id="5695" w:author="Rinaldo Rabello" w:date="2022-06-22T08:06:00Z">
              <w:r w:rsidRPr="00DE4E24">
                <w:rPr>
                  <w:rFonts w:ascii="Calibri" w:eastAsia="Times New Roman" w:hAnsi="Calibri"/>
                  <w:color w:val="000000"/>
                  <w:sz w:val="22"/>
                </w:rPr>
                <w:t>25/06/2036</w:t>
              </w:r>
            </w:ins>
          </w:p>
        </w:tc>
        <w:tc>
          <w:tcPr>
            <w:tcW w:w="1940" w:type="dxa"/>
            <w:tcBorders>
              <w:top w:val="nil"/>
              <w:left w:val="nil"/>
              <w:bottom w:val="single" w:sz="4" w:space="0" w:color="auto"/>
              <w:right w:val="single" w:sz="4" w:space="0" w:color="auto"/>
            </w:tcBorders>
            <w:shd w:val="clear" w:color="auto" w:fill="auto"/>
            <w:noWrap/>
            <w:vAlign w:val="bottom"/>
            <w:hideMark/>
            <w:tcPrChange w:id="569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E56FC15" w14:textId="77777777" w:rsidR="00214941" w:rsidRPr="00DE4E24" w:rsidRDefault="00214941" w:rsidP="00214941">
            <w:pPr>
              <w:spacing w:line="240" w:lineRule="auto"/>
              <w:jc w:val="center"/>
              <w:rPr>
                <w:ins w:id="5697" w:author="Rinaldo Rabello" w:date="2022-06-22T08:06:00Z"/>
                <w:rFonts w:ascii="Calibri" w:eastAsia="Times New Roman" w:hAnsi="Calibri"/>
                <w:color w:val="000000"/>
                <w:sz w:val="22"/>
              </w:rPr>
            </w:pPr>
            <w:ins w:id="5698" w:author="Rinaldo Rabello" w:date="2022-06-22T08:06:00Z">
              <w:r w:rsidRPr="00DE4E24">
                <w:rPr>
                  <w:rFonts w:ascii="Calibri" w:eastAsia="Times New Roman" w:hAnsi="Calibri"/>
                  <w:color w:val="000000"/>
                  <w:sz w:val="22"/>
                </w:rPr>
                <w:t>49,7689%</w:t>
              </w:r>
            </w:ins>
          </w:p>
        </w:tc>
        <w:tc>
          <w:tcPr>
            <w:tcW w:w="1540" w:type="dxa"/>
            <w:tcBorders>
              <w:top w:val="nil"/>
              <w:left w:val="nil"/>
              <w:bottom w:val="single" w:sz="4" w:space="0" w:color="auto"/>
              <w:right w:val="single" w:sz="4" w:space="0" w:color="auto"/>
            </w:tcBorders>
            <w:shd w:val="clear" w:color="auto" w:fill="auto"/>
            <w:noWrap/>
            <w:hideMark/>
            <w:tcPrChange w:id="569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A11B6C7" w14:textId="77777777" w:rsidR="00214941" w:rsidRPr="00DE4E24" w:rsidRDefault="00214941" w:rsidP="00214941">
            <w:pPr>
              <w:spacing w:line="240" w:lineRule="auto"/>
              <w:jc w:val="center"/>
              <w:rPr>
                <w:ins w:id="5700" w:author="Rinaldo Rabello" w:date="2022-06-22T08:06:00Z"/>
                <w:rFonts w:ascii="Calibri" w:eastAsia="Times New Roman" w:hAnsi="Calibri"/>
                <w:color w:val="000000"/>
                <w:sz w:val="22"/>
              </w:rPr>
            </w:pPr>
            <w:ins w:id="5701" w:author="Rinaldo Rabello" w:date="2022-06-22T08:06:00Z">
              <w:r w:rsidRPr="00BC3E21">
                <w:rPr>
                  <w:rFonts w:ascii="Calibri" w:eastAsia="Times New Roman" w:hAnsi="Calibri"/>
                  <w:color w:val="000000"/>
                  <w:sz w:val="22"/>
                </w:rPr>
                <w:t>Sim</w:t>
              </w:r>
            </w:ins>
          </w:p>
        </w:tc>
      </w:tr>
      <w:tr w:rsidR="00214941" w:rsidRPr="00DE4E24" w14:paraId="53564C41" w14:textId="77777777" w:rsidTr="00214941">
        <w:tblPrEx>
          <w:tblW w:w="7855" w:type="dxa"/>
          <w:jc w:val="center"/>
          <w:tblCellMar>
            <w:left w:w="70" w:type="dxa"/>
            <w:right w:w="70" w:type="dxa"/>
          </w:tblCellMar>
          <w:tblPrExChange w:id="5702" w:author="Rinaldo Rabello" w:date="2022-06-22T10:49:00Z">
            <w:tblPrEx>
              <w:tblW w:w="7855" w:type="dxa"/>
              <w:jc w:val="center"/>
              <w:tblCellMar>
                <w:left w:w="70" w:type="dxa"/>
                <w:right w:w="70" w:type="dxa"/>
              </w:tblCellMar>
            </w:tblPrEx>
          </w:tblPrExChange>
        </w:tblPrEx>
        <w:trPr>
          <w:trHeight w:val="300"/>
          <w:jc w:val="center"/>
          <w:ins w:id="5703" w:author="Rinaldo Rabello" w:date="2022-06-22T08:06:00Z"/>
          <w:trPrChange w:id="570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70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3189AC5" w14:textId="24991425" w:rsidR="00214941" w:rsidRPr="00DE4E24" w:rsidRDefault="00214941" w:rsidP="00214941">
            <w:pPr>
              <w:spacing w:line="240" w:lineRule="auto"/>
              <w:jc w:val="center"/>
              <w:rPr>
                <w:ins w:id="5706" w:author="Rinaldo Rabello" w:date="2022-06-22T08:06:00Z"/>
                <w:rFonts w:ascii="Calibri" w:eastAsia="Times New Roman" w:hAnsi="Calibri"/>
                <w:color w:val="000000"/>
                <w:sz w:val="22"/>
              </w:rPr>
            </w:pPr>
            <w:ins w:id="5707" w:author="Rinaldo Rabello" w:date="2022-06-22T10:49:00Z">
              <w:r>
                <w:rPr>
                  <w:rFonts w:ascii="Calibri" w:eastAsia="Times New Roman" w:hAnsi="Calibri"/>
                  <w:color w:val="000000"/>
                  <w:sz w:val="22"/>
                </w:rPr>
                <w:t>170</w:t>
              </w:r>
            </w:ins>
          </w:p>
        </w:tc>
        <w:tc>
          <w:tcPr>
            <w:tcW w:w="1960" w:type="dxa"/>
            <w:tcBorders>
              <w:top w:val="nil"/>
              <w:left w:val="nil"/>
              <w:bottom w:val="single" w:sz="4" w:space="0" w:color="auto"/>
              <w:right w:val="single" w:sz="4" w:space="0" w:color="auto"/>
            </w:tcBorders>
            <w:shd w:val="clear" w:color="auto" w:fill="auto"/>
            <w:noWrap/>
            <w:vAlign w:val="bottom"/>
            <w:hideMark/>
            <w:tcPrChange w:id="570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1F6340A" w14:textId="77777777" w:rsidR="00214941" w:rsidRPr="00DE4E24" w:rsidRDefault="00214941" w:rsidP="00214941">
            <w:pPr>
              <w:spacing w:line="240" w:lineRule="auto"/>
              <w:jc w:val="center"/>
              <w:rPr>
                <w:ins w:id="5709" w:author="Rinaldo Rabello" w:date="2022-06-22T08:06:00Z"/>
                <w:rFonts w:ascii="Calibri" w:eastAsia="Times New Roman" w:hAnsi="Calibri"/>
                <w:color w:val="000000"/>
                <w:sz w:val="22"/>
              </w:rPr>
            </w:pPr>
            <w:ins w:id="5710" w:author="Rinaldo Rabello" w:date="2022-06-22T08:06:00Z">
              <w:r w:rsidRPr="00DE4E24">
                <w:rPr>
                  <w:rFonts w:ascii="Calibri" w:eastAsia="Times New Roman" w:hAnsi="Calibri"/>
                  <w:color w:val="000000"/>
                  <w:sz w:val="22"/>
                </w:rPr>
                <w:t>25/07/2036</w:t>
              </w:r>
            </w:ins>
          </w:p>
        </w:tc>
        <w:tc>
          <w:tcPr>
            <w:tcW w:w="1940" w:type="dxa"/>
            <w:tcBorders>
              <w:top w:val="nil"/>
              <w:left w:val="nil"/>
              <w:bottom w:val="single" w:sz="4" w:space="0" w:color="auto"/>
              <w:right w:val="single" w:sz="4" w:space="0" w:color="auto"/>
            </w:tcBorders>
            <w:shd w:val="clear" w:color="auto" w:fill="auto"/>
            <w:noWrap/>
            <w:vAlign w:val="bottom"/>
            <w:hideMark/>
            <w:tcPrChange w:id="571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D370726" w14:textId="77777777" w:rsidR="00214941" w:rsidRPr="00DE4E24" w:rsidRDefault="00214941" w:rsidP="00214941">
            <w:pPr>
              <w:spacing w:line="240" w:lineRule="auto"/>
              <w:jc w:val="center"/>
              <w:rPr>
                <w:ins w:id="5712" w:author="Rinaldo Rabello" w:date="2022-06-22T08:06:00Z"/>
                <w:rFonts w:ascii="Calibri" w:eastAsia="Times New Roman" w:hAnsi="Calibri"/>
                <w:color w:val="000000"/>
                <w:sz w:val="22"/>
              </w:rPr>
            </w:pPr>
            <w:ins w:id="5713" w:author="Rinaldo Rabello" w:date="2022-06-22T08:06:00Z">
              <w:r w:rsidRPr="00DE4E24">
                <w:rPr>
                  <w:rFonts w:ascii="Calibri" w:eastAsia="Times New Roman" w:hAnsi="Calibri"/>
                  <w:color w:val="000000"/>
                  <w:sz w:val="22"/>
                </w:rPr>
                <w:t>25/07/2036</w:t>
              </w:r>
            </w:ins>
          </w:p>
        </w:tc>
        <w:tc>
          <w:tcPr>
            <w:tcW w:w="1940" w:type="dxa"/>
            <w:tcBorders>
              <w:top w:val="nil"/>
              <w:left w:val="nil"/>
              <w:bottom w:val="single" w:sz="4" w:space="0" w:color="auto"/>
              <w:right w:val="single" w:sz="4" w:space="0" w:color="auto"/>
            </w:tcBorders>
            <w:shd w:val="clear" w:color="auto" w:fill="auto"/>
            <w:noWrap/>
            <w:vAlign w:val="bottom"/>
            <w:hideMark/>
            <w:tcPrChange w:id="571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31A1A65" w14:textId="77777777" w:rsidR="00214941" w:rsidRPr="00DE4E24" w:rsidRDefault="00214941" w:rsidP="00214941">
            <w:pPr>
              <w:spacing w:line="240" w:lineRule="auto"/>
              <w:jc w:val="center"/>
              <w:rPr>
                <w:ins w:id="5715" w:author="Rinaldo Rabello" w:date="2022-06-22T08:06:00Z"/>
                <w:rFonts w:ascii="Calibri" w:eastAsia="Times New Roman" w:hAnsi="Calibri"/>
                <w:color w:val="000000"/>
                <w:sz w:val="22"/>
              </w:rPr>
            </w:pPr>
            <w:ins w:id="5716" w:author="Rinaldo Rabello" w:date="2022-06-22T08:06:00Z">
              <w:r w:rsidRPr="00DE4E24">
                <w:rPr>
                  <w:rFonts w:ascii="Calibri" w:eastAsia="Times New Roman" w:hAnsi="Calibri"/>
                  <w:color w:val="000000"/>
                  <w:sz w:val="22"/>
                </w:rPr>
                <w:t>100,0000%</w:t>
              </w:r>
            </w:ins>
          </w:p>
        </w:tc>
        <w:tc>
          <w:tcPr>
            <w:tcW w:w="1540" w:type="dxa"/>
            <w:tcBorders>
              <w:top w:val="nil"/>
              <w:left w:val="nil"/>
              <w:bottom w:val="single" w:sz="4" w:space="0" w:color="auto"/>
              <w:right w:val="single" w:sz="4" w:space="0" w:color="auto"/>
            </w:tcBorders>
            <w:shd w:val="clear" w:color="auto" w:fill="auto"/>
            <w:noWrap/>
            <w:hideMark/>
            <w:tcPrChange w:id="571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B735A27" w14:textId="77777777" w:rsidR="00214941" w:rsidRPr="00DE4E24" w:rsidRDefault="00214941" w:rsidP="00214941">
            <w:pPr>
              <w:spacing w:line="240" w:lineRule="auto"/>
              <w:jc w:val="center"/>
              <w:rPr>
                <w:ins w:id="5718" w:author="Rinaldo Rabello" w:date="2022-06-22T08:06:00Z"/>
                <w:rFonts w:ascii="Calibri" w:eastAsia="Times New Roman" w:hAnsi="Calibri"/>
                <w:color w:val="000000"/>
                <w:sz w:val="22"/>
              </w:rPr>
            </w:pPr>
            <w:ins w:id="5719" w:author="Rinaldo Rabello" w:date="2022-06-22T08:06:00Z">
              <w:r w:rsidRPr="00BC3E21">
                <w:rPr>
                  <w:rFonts w:ascii="Calibri" w:eastAsia="Times New Roman" w:hAnsi="Calibri"/>
                  <w:color w:val="000000"/>
                  <w:sz w:val="22"/>
                </w:rPr>
                <w:t>Sim</w:t>
              </w:r>
            </w:ins>
          </w:p>
        </w:tc>
      </w:tr>
    </w:tbl>
    <w:p w14:paraId="46439B9E" w14:textId="4C492103" w:rsidR="00703E7E" w:rsidRDefault="00703E7E" w:rsidP="00703E7E">
      <w:pPr>
        <w:jc w:val="center"/>
        <w:rPr>
          <w:rFonts w:ascii="Verdana" w:hAnsi="Verdana"/>
          <w:sz w:val="20"/>
          <w:szCs w:val="20"/>
          <w:highlight w:val="yellow"/>
        </w:rPr>
      </w:pPr>
      <w:r>
        <w:rPr>
          <w:rFonts w:ascii="Verdana" w:hAnsi="Verdana"/>
          <w:sz w:val="20"/>
          <w:szCs w:val="20"/>
          <w:highlight w:val="yellow"/>
        </w:rPr>
        <w:br w:type="page"/>
      </w:r>
    </w:p>
    <w:p w14:paraId="2D2D452B" w14:textId="22D1AC29"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del w:id="5720" w:author="Luis Henrique Cavalleiro" w:date="2022-06-22T20:28:00Z">
        <w:r w:rsidDel="006E3ED8">
          <w:rPr>
            <w:rFonts w:ascii="Verdana" w:hAnsi="Verdana"/>
            <w:b/>
            <w:bCs/>
            <w:sz w:val="20"/>
            <w:szCs w:val="20"/>
            <w:u w:val="single"/>
          </w:rPr>
          <w:delText>D</w:delText>
        </w:r>
      </w:del>
      <w:ins w:id="5721" w:author="Luis Henrique Cavalleiro" w:date="2022-06-22T20:28:00Z">
        <w:r w:rsidR="006E3ED8">
          <w:rPr>
            <w:rFonts w:ascii="Verdana" w:hAnsi="Verdana"/>
            <w:b/>
            <w:bCs/>
            <w:sz w:val="20"/>
            <w:szCs w:val="20"/>
            <w:u w:val="single"/>
          </w:rPr>
          <w:t>E</w:t>
        </w:r>
      </w:ins>
    </w:p>
    <w:p w14:paraId="3CC34B27" w14:textId="77777777" w:rsidR="00703E7E" w:rsidRPr="00703E7E" w:rsidRDefault="00703E7E" w:rsidP="00703E7E">
      <w:pPr>
        <w:jc w:val="center"/>
        <w:rPr>
          <w:rFonts w:ascii="Verdana" w:hAnsi="Verdana"/>
          <w:b/>
          <w:bCs/>
          <w:i/>
          <w:iCs/>
          <w:sz w:val="20"/>
          <w:szCs w:val="20"/>
        </w:rPr>
      </w:pPr>
    </w:p>
    <w:p w14:paraId="0F17B550" w14:textId="266A65A2" w:rsidR="00635B1F" w:rsidRPr="00F40B1D" w:rsidRDefault="00703E7E" w:rsidP="00635B1F">
      <w:pPr>
        <w:pBdr>
          <w:top w:val="double" w:sz="4" w:space="1" w:color="auto"/>
        </w:pBdr>
        <w:rPr>
          <w:ins w:id="5722" w:author="Rinaldo Rabello" w:date="2022-06-21T21:56:00Z"/>
          <w:rFonts w:ascii="Verdana" w:hAnsi="Verdana" w:cstheme="minorHAnsi"/>
          <w:bCs/>
          <w:smallCaps/>
          <w:sz w:val="20"/>
          <w:szCs w:val="20"/>
        </w:rPr>
      </w:pPr>
      <w:r w:rsidRPr="00703E7E">
        <w:rPr>
          <w:rFonts w:ascii="Verdana" w:hAnsi="Verdana"/>
          <w:b/>
          <w:bCs/>
          <w:sz w:val="20"/>
          <w:szCs w:val="20"/>
        </w:rPr>
        <w:t xml:space="preserve">CONSOLIDAÇÃO </w:t>
      </w:r>
      <w:ins w:id="5723" w:author="Rinaldo Rabello" w:date="2022-06-21T21:56:00Z">
        <w:r w:rsidR="00635B1F">
          <w:rPr>
            <w:rFonts w:ascii="Verdana" w:hAnsi="Verdana"/>
            <w:b/>
            <w:bCs/>
            <w:sz w:val="20"/>
            <w:szCs w:val="20"/>
          </w:rPr>
          <w:t xml:space="preserve">DO </w:t>
        </w:r>
        <w:r w:rsidR="00635B1F"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w:t>
        </w:r>
        <w:r w:rsidR="00635B1F">
          <w:rPr>
            <w:rFonts w:ascii="Verdana" w:hAnsi="Verdana" w:cstheme="minorHAnsi"/>
            <w:b/>
            <w:smallCaps/>
            <w:sz w:val="20"/>
            <w:szCs w:val="20"/>
          </w:rPr>
          <w:t>, CONTANDO COM</w:t>
        </w:r>
        <w:r w:rsidR="00635B1F" w:rsidRPr="00F40B1D">
          <w:rPr>
            <w:rFonts w:ascii="Verdana" w:hAnsi="Verdana" w:cstheme="minorHAnsi"/>
            <w:b/>
            <w:smallCaps/>
            <w:sz w:val="20"/>
            <w:szCs w:val="20"/>
          </w:rPr>
          <w:t xml:space="preserve"> GARANTIA ADICIONAL FIDEJUSSÓRIA, PARA COLOCAÇÃO PRIVADA, DA RZK SOLAR 03 S.A. </w:t>
        </w:r>
      </w:ins>
    </w:p>
    <w:p w14:paraId="186929B5" w14:textId="29D95898" w:rsidR="00703E7E" w:rsidRPr="00703E7E" w:rsidDel="00635B1F" w:rsidRDefault="00703E7E">
      <w:pPr>
        <w:rPr>
          <w:del w:id="5724" w:author="Rinaldo Rabello" w:date="2022-06-21T21:56:00Z"/>
          <w:rFonts w:ascii="Verdana" w:hAnsi="Verdana"/>
          <w:b/>
          <w:bCs/>
          <w:sz w:val="20"/>
          <w:szCs w:val="20"/>
        </w:rPr>
        <w:pPrChange w:id="5725" w:author="Rinaldo Rabello" w:date="2022-06-21T21:56:00Z">
          <w:pPr>
            <w:jc w:val="center"/>
          </w:pPr>
        </w:pPrChange>
      </w:pPr>
      <w:del w:id="5726" w:author="Rinaldo Rabello" w:date="2022-06-21T21:56:00Z">
        <w:r w:rsidDel="00635B1F">
          <w:rPr>
            <w:rFonts w:ascii="Verdana" w:hAnsi="Verdana"/>
            <w:b/>
            <w:bCs/>
            <w:sz w:val="20"/>
            <w:szCs w:val="20"/>
          </w:rPr>
          <w:delText xml:space="preserve">DA </w:delText>
        </w:r>
      </w:del>
      <w:del w:id="5727" w:author="Rinaldo Rabello" w:date="2022-06-21T21:55:00Z">
        <w:r w:rsidDel="00635B1F">
          <w:rPr>
            <w:rFonts w:ascii="Verdana" w:hAnsi="Verdana"/>
            <w:b/>
            <w:bCs/>
            <w:sz w:val="20"/>
            <w:szCs w:val="20"/>
          </w:rPr>
          <w:delText>ESCRITURA DE EMISSÃO DE DEBÊNTURES</w:delText>
        </w:r>
      </w:del>
    </w:p>
    <w:p w14:paraId="1571B8FB" w14:textId="3FCB2ABA" w:rsidR="00703E7E" w:rsidRDefault="00635B1F" w:rsidP="00703E7E">
      <w:pPr>
        <w:jc w:val="center"/>
        <w:rPr>
          <w:ins w:id="5728" w:author="Rinaldo Rabello" w:date="2022-06-21T21:57:00Z"/>
          <w:rFonts w:ascii="Verdana" w:hAnsi="Verdana"/>
          <w:b/>
          <w:bCs/>
          <w:sz w:val="20"/>
          <w:szCs w:val="20"/>
        </w:rPr>
      </w:pPr>
      <w:ins w:id="5729" w:author="Rinaldo Rabello" w:date="2022-06-21T21:57:00Z">
        <w:r>
          <w:rPr>
            <w:rFonts w:ascii="Verdana" w:hAnsi="Verdana"/>
            <w:b/>
            <w:bCs/>
            <w:sz w:val="20"/>
            <w:szCs w:val="20"/>
          </w:rPr>
          <w:t>------------------------</w:t>
        </w:r>
      </w:ins>
    </w:p>
    <w:p w14:paraId="111D6D6A" w14:textId="77777777" w:rsidR="00635B1F" w:rsidRDefault="00635B1F" w:rsidP="00703E7E">
      <w:pPr>
        <w:jc w:val="center"/>
        <w:rPr>
          <w:ins w:id="5730" w:author="Rinaldo Rabello" w:date="2022-06-21T21:57:00Z"/>
          <w:rFonts w:ascii="Verdana" w:hAnsi="Verdana"/>
          <w:b/>
          <w:bCs/>
          <w:sz w:val="20"/>
          <w:szCs w:val="20"/>
        </w:rPr>
      </w:pPr>
    </w:p>
    <w:p w14:paraId="6520213C" w14:textId="77777777" w:rsidR="00635B1F" w:rsidRPr="00F40B1D" w:rsidRDefault="00635B1F" w:rsidP="00635B1F">
      <w:pPr>
        <w:autoSpaceDE w:val="0"/>
        <w:autoSpaceDN w:val="0"/>
        <w:adjustRightInd w:val="0"/>
        <w:spacing w:line="276" w:lineRule="auto"/>
        <w:rPr>
          <w:ins w:id="5731" w:author="Rinaldo Rabello" w:date="2022-06-21T21:57:00Z"/>
          <w:rFonts w:ascii="Verdana" w:hAnsi="Verdana" w:cstheme="minorHAnsi"/>
          <w:b/>
          <w:smallCaps/>
          <w:sz w:val="20"/>
          <w:szCs w:val="20"/>
        </w:rPr>
      </w:pPr>
      <w:ins w:id="5732" w:author="Rinaldo Rabello" w:date="2022-06-21T21:57:00Z">
        <w:r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w:t>
        </w:r>
        <w:r>
          <w:rPr>
            <w:rFonts w:ascii="Verdana" w:hAnsi="Verdana" w:cstheme="minorHAnsi"/>
            <w:b/>
            <w:smallCaps/>
            <w:sz w:val="20"/>
            <w:szCs w:val="20"/>
          </w:rPr>
          <w:t>, CONTANDO COM</w:t>
        </w:r>
        <w:r w:rsidRPr="00F40B1D">
          <w:rPr>
            <w:rFonts w:ascii="Verdana" w:hAnsi="Verdana" w:cstheme="minorHAnsi"/>
            <w:b/>
            <w:smallCaps/>
            <w:sz w:val="20"/>
            <w:szCs w:val="20"/>
          </w:rPr>
          <w:t xml:space="preserve"> GARANTIA ADICIONAL FIDEJUSSÓRIA, PARA COLOCAÇÃO PRIVADA, DA RZK SOLAR 03 S.A.</w:t>
        </w:r>
      </w:ins>
    </w:p>
    <w:p w14:paraId="1CA7E114" w14:textId="77777777" w:rsidR="00635B1F" w:rsidRPr="00F40B1D" w:rsidRDefault="00635B1F" w:rsidP="00635B1F">
      <w:pPr>
        <w:autoSpaceDE w:val="0"/>
        <w:autoSpaceDN w:val="0"/>
        <w:adjustRightInd w:val="0"/>
        <w:spacing w:line="276" w:lineRule="auto"/>
        <w:rPr>
          <w:ins w:id="5733" w:author="Rinaldo Rabello" w:date="2022-06-21T21:57:00Z"/>
          <w:rFonts w:ascii="Verdana" w:hAnsi="Verdana" w:cstheme="minorHAnsi"/>
          <w:b/>
          <w:smallCaps/>
          <w:sz w:val="20"/>
          <w:szCs w:val="20"/>
        </w:rPr>
      </w:pPr>
    </w:p>
    <w:p w14:paraId="6F726D6B" w14:textId="77777777" w:rsidR="00635B1F" w:rsidRPr="00F40B1D" w:rsidRDefault="00635B1F" w:rsidP="00635B1F">
      <w:pPr>
        <w:autoSpaceDE w:val="0"/>
        <w:autoSpaceDN w:val="0"/>
        <w:adjustRightInd w:val="0"/>
        <w:spacing w:line="276" w:lineRule="auto"/>
        <w:rPr>
          <w:ins w:id="5734" w:author="Rinaldo Rabello" w:date="2022-06-21T21:57:00Z"/>
          <w:rFonts w:ascii="Verdana" w:hAnsi="Verdana" w:cstheme="minorHAnsi"/>
          <w:sz w:val="20"/>
          <w:szCs w:val="20"/>
        </w:rPr>
      </w:pPr>
      <w:ins w:id="5735" w:author="Rinaldo Rabello" w:date="2022-06-21T21:57:00Z">
        <w:r w:rsidRPr="00F40B1D">
          <w:rPr>
            <w:rFonts w:ascii="Verdana" w:hAnsi="Verdana" w:cstheme="minorHAnsi"/>
            <w:sz w:val="20"/>
            <w:szCs w:val="20"/>
          </w:rPr>
          <w:t>Pelo presente instrumento particular:</w:t>
        </w:r>
      </w:ins>
    </w:p>
    <w:p w14:paraId="13DC81B5" w14:textId="77777777" w:rsidR="00635B1F" w:rsidRPr="00F40B1D" w:rsidRDefault="00635B1F" w:rsidP="00635B1F">
      <w:pPr>
        <w:tabs>
          <w:tab w:val="left" w:pos="5340"/>
        </w:tabs>
        <w:spacing w:line="276" w:lineRule="auto"/>
        <w:contextualSpacing/>
        <w:rPr>
          <w:ins w:id="5736" w:author="Rinaldo Rabello" w:date="2022-06-21T21:57:00Z"/>
          <w:rFonts w:ascii="Verdana" w:hAnsi="Verdana" w:cstheme="minorHAnsi"/>
          <w:sz w:val="20"/>
          <w:szCs w:val="20"/>
        </w:rPr>
      </w:pPr>
    </w:p>
    <w:p w14:paraId="0D68BC85" w14:textId="77777777" w:rsidR="00635B1F" w:rsidRPr="00F40B1D" w:rsidRDefault="00635B1F" w:rsidP="00635B1F">
      <w:pPr>
        <w:pStyle w:val="PargrafodaLista"/>
        <w:numPr>
          <w:ilvl w:val="0"/>
          <w:numId w:val="28"/>
        </w:numPr>
        <w:tabs>
          <w:tab w:val="left" w:pos="5340"/>
        </w:tabs>
        <w:spacing w:line="276" w:lineRule="auto"/>
        <w:rPr>
          <w:ins w:id="5737" w:author="Rinaldo Rabello" w:date="2022-06-21T21:57:00Z"/>
          <w:rFonts w:ascii="Verdana" w:hAnsi="Verdana" w:cstheme="minorHAnsi"/>
          <w:sz w:val="20"/>
          <w:szCs w:val="20"/>
        </w:rPr>
      </w:pPr>
      <w:ins w:id="5738" w:author="Rinaldo Rabello" w:date="2022-06-21T21:57:00Z">
        <w:r w:rsidRPr="00F40B1D">
          <w:rPr>
            <w:rFonts w:ascii="Verdana" w:hAnsi="Verdana" w:cstheme="minorHAnsi"/>
            <w:b/>
            <w:smallCaps/>
            <w:sz w:val="20"/>
            <w:szCs w:val="20"/>
          </w:rPr>
          <w:t>RZK SOLAR 03 S.A.</w:t>
        </w:r>
        <w:r w:rsidRPr="00F40B1D">
          <w:rPr>
            <w:rFonts w:ascii="Verdana" w:hAnsi="Verdana" w:cstheme="minorHAnsi"/>
            <w:sz w:val="20"/>
            <w:szCs w:val="20"/>
          </w:rPr>
          <w:t>,</w:t>
        </w:r>
        <w:r w:rsidRPr="00F40B1D">
          <w:rPr>
            <w:rFonts w:ascii="Verdana" w:hAnsi="Verdana" w:cstheme="minorHAnsi"/>
            <w:b/>
            <w:sz w:val="20"/>
            <w:szCs w:val="20"/>
          </w:rPr>
          <w:t xml:space="preserve"> </w:t>
        </w:r>
        <w:r w:rsidRPr="00F40B1D">
          <w:rPr>
            <w:rFonts w:ascii="Verdana" w:hAnsi="Verdana" w:cstheme="minorHAnsi"/>
            <w:bCs/>
            <w:sz w:val="20"/>
            <w:szCs w:val="20"/>
          </w:rPr>
          <w:t>companhia fechada,</w:t>
        </w:r>
        <w:r w:rsidRPr="00F40B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40B1D">
          <w:rPr>
            <w:rFonts w:ascii="Verdana" w:hAnsi="Verdana" w:cstheme="minorHAnsi"/>
            <w:color w:val="000000"/>
            <w:sz w:val="20"/>
            <w:szCs w:val="20"/>
            <w:u w:val="single"/>
          </w:rPr>
          <w:t>JUCESP</w:t>
        </w:r>
        <w:r w:rsidRPr="00F40B1D">
          <w:rPr>
            <w:rFonts w:ascii="Verdana" w:hAnsi="Verdana" w:cstheme="minorHAnsi"/>
            <w:color w:val="000000"/>
            <w:sz w:val="20"/>
            <w:szCs w:val="20"/>
          </w:rPr>
          <w:t>”), neste ato representada na forma de seu estatuto social (“</w:t>
        </w:r>
        <w:r w:rsidRPr="00F40B1D">
          <w:rPr>
            <w:rFonts w:ascii="Verdana" w:hAnsi="Verdana" w:cstheme="minorHAnsi"/>
            <w:color w:val="000000"/>
            <w:sz w:val="20"/>
            <w:szCs w:val="20"/>
            <w:u w:val="single"/>
          </w:rPr>
          <w:t>Emissora</w:t>
        </w:r>
        <w:r w:rsidRPr="00F40B1D">
          <w:rPr>
            <w:rFonts w:ascii="Verdana" w:hAnsi="Verdana" w:cstheme="minorHAnsi"/>
            <w:color w:val="000000"/>
            <w:sz w:val="20"/>
            <w:szCs w:val="20"/>
          </w:rPr>
          <w:t>”)</w:t>
        </w:r>
        <w:r w:rsidRPr="00F40B1D">
          <w:rPr>
            <w:rFonts w:ascii="Verdana" w:hAnsi="Verdana" w:cstheme="minorHAnsi"/>
            <w:sz w:val="20"/>
            <w:szCs w:val="20"/>
          </w:rPr>
          <w:t>;</w:t>
        </w:r>
      </w:ins>
    </w:p>
    <w:p w14:paraId="061503E6" w14:textId="77777777" w:rsidR="00635B1F" w:rsidRPr="00F40B1D" w:rsidRDefault="00635B1F" w:rsidP="00635B1F">
      <w:pPr>
        <w:pStyle w:val="PargrafodaLista"/>
        <w:tabs>
          <w:tab w:val="left" w:pos="5340"/>
        </w:tabs>
        <w:spacing w:line="276" w:lineRule="auto"/>
        <w:rPr>
          <w:ins w:id="5739" w:author="Rinaldo Rabello" w:date="2022-06-21T21:57:00Z"/>
          <w:rFonts w:ascii="Verdana" w:hAnsi="Verdana" w:cstheme="minorHAnsi"/>
          <w:sz w:val="20"/>
          <w:szCs w:val="20"/>
        </w:rPr>
      </w:pPr>
    </w:p>
    <w:p w14:paraId="6F435044" w14:textId="77777777" w:rsidR="00635B1F" w:rsidRPr="00F40B1D" w:rsidRDefault="00635B1F" w:rsidP="00635B1F">
      <w:pPr>
        <w:pStyle w:val="PargrafodaLista"/>
        <w:numPr>
          <w:ilvl w:val="0"/>
          <w:numId w:val="28"/>
        </w:numPr>
        <w:tabs>
          <w:tab w:val="left" w:pos="5340"/>
        </w:tabs>
        <w:spacing w:line="276" w:lineRule="auto"/>
        <w:rPr>
          <w:ins w:id="5740" w:author="Rinaldo Rabello" w:date="2022-06-21T21:57:00Z"/>
          <w:rFonts w:ascii="Verdana" w:hAnsi="Verdana" w:cstheme="minorHAnsi"/>
          <w:sz w:val="20"/>
          <w:szCs w:val="20"/>
        </w:rPr>
      </w:pPr>
      <w:ins w:id="5741" w:author="Rinaldo Rabello" w:date="2022-06-21T21:57:00Z">
        <w:r w:rsidRPr="00F40B1D">
          <w:rPr>
            <w:rFonts w:ascii="Verdana" w:hAnsi="Verdana" w:cstheme="minorHAnsi"/>
            <w:b/>
            <w:bCs/>
            <w:sz w:val="20"/>
            <w:szCs w:val="20"/>
          </w:rPr>
          <w:t>VIRGO COMPANHIA DE SECURITIZAÇÃO</w:t>
        </w:r>
        <w:r w:rsidRPr="00F40B1D">
          <w:rPr>
            <w:rFonts w:ascii="Verdana" w:hAnsi="Verdana" w:cstheme="minorHAnsi"/>
            <w:sz w:val="20"/>
            <w:szCs w:val="20"/>
          </w:rPr>
          <w:t xml:space="preserve">, atual de nominação da </w:t>
        </w:r>
        <w:r w:rsidRPr="00F40B1D">
          <w:rPr>
            <w:rFonts w:ascii="Verdana" w:hAnsi="Verdana" w:cstheme="minorHAnsi"/>
            <w:b/>
            <w:bCs/>
            <w:sz w:val="20"/>
            <w:szCs w:val="20"/>
          </w:rPr>
          <w:t>ISEC SECURITIZADORA S.A.</w:t>
        </w:r>
        <w:r w:rsidRPr="00F40B1D">
          <w:rPr>
            <w:rFonts w:ascii="Verdana" w:hAnsi="Verdana" w:cstheme="minorHAnsi"/>
            <w:sz w:val="20"/>
            <w:szCs w:val="20"/>
          </w:rPr>
          <w:t>, com sede na Cidade de São Paulo, no Estado de São Paulo, na Rua Tabapuã, nº 1.123, 21º andar, conjunto 215, CEP 04.533-004, inscrita no CNPJ/ME sob o nº 08.769.451/0001-08, neste ato representada na forma de seu estatuto social (“</w:t>
        </w:r>
        <w:r w:rsidRPr="00F40B1D">
          <w:rPr>
            <w:rFonts w:ascii="Verdana" w:hAnsi="Verdana" w:cstheme="minorHAnsi"/>
            <w:sz w:val="20"/>
            <w:szCs w:val="20"/>
            <w:u w:val="single"/>
          </w:rPr>
          <w:t>Debenturista</w:t>
        </w:r>
        <w:r w:rsidRPr="00F40B1D">
          <w:rPr>
            <w:rFonts w:ascii="Verdana" w:hAnsi="Verdana" w:cstheme="minorHAnsi"/>
            <w:sz w:val="20"/>
            <w:szCs w:val="20"/>
          </w:rPr>
          <w:t>” ou “</w:t>
        </w:r>
        <w:r w:rsidRPr="00F40B1D">
          <w:rPr>
            <w:rFonts w:ascii="Verdana" w:hAnsi="Verdana" w:cstheme="minorHAnsi"/>
            <w:sz w:val="20"/>
            <w:szCs w:val="20"/>
            <w:u w:val="single"/>
          </w:rPr>
          <w:t>Securitizadora</w:t>
        </w:r>
        <w:r w:rsidRPr="00F40B1D">
          <w:rPr>
            <w:rFonts w:ascii="Verdana" w:hAnsi="Verdana" w:cstheme="minorHAnsi"/>
            <w:sz w:val="20"/>
            <w:szCs w:val="20"/>
          </w:rPr>
          <w:t>”);</w:t>
        </w:r>
      </w:ins>
    </w:p>
    <w:p w14:paraId="046B2603" w14:textId="77777777" w:rsidR="00635B1F" w:rsidRPr="00F40B1D" w:rsidRDefault="00635B1F" w:rsidP="00635B1F">
      <w:pPr>
        <w:spacing w:line="276" w:lineRule="auto"/>
        <w:contextualSpacing/>
        <w:rPr>
          <w:ins w:id="5742" w:author="Rinaldo Rabello" w:date="2022-06-21T21:57:00Z"/>
          <w:rFonts w:ascii="Verdana" w:hAnsi="Verdana" w:cstheme="minorHAnsi"/>
          <w:sz w:val="20"/>
          <w:szCs w:val="20"/>
          <w:highlight w:val="yellow"/>
        </w:rPr>
      </w:pPr>
    </w:p>
    <w:p w14:paraId="1D9DE462" w14:textId="77777777" w:rsidR="00635B1F" w:rsidRPr="00F40B1D" w:rsidRDefault="00635B1F" w:rsidP="00635B1F">
      <w:pPr>
        <w:tabs>
          <w:tab w:val="left" w:pos="709"/>
        </w:tabs>
        <w:spacing w:line="276" w:lineRule="auto"/>
        <w:rPr>
          <w:ins w:id="5743" w:author="Rinaldo Rabello" w:date="2022-06-21T21:57:00Z"/>
          <w:rFonts w:ascii="Verdana" w:hAnsi="Verdana" w:cstheme="minorHAnsi"/>
          <w:sz w:val="20"/>
          <w:szCs w:val="20"/>
        </w:rPr>
      </w:pPr>
      <w:ins w:id="5744" w:author="Rinaldo Rabello" w:date="2022-06-21T21:57:00Z">
        <w:r w:rsidRPr="00F40B1D">
          <w:rPr>
            <w:rFonts w:ascii="Verdana" w:hAnsi="Verdana" w:cstheme="minorHAnsi"/>
            <w:sz w:val="20"/>
            <w:szCs w:val="20"/>
          </w:rPr>
          <w:t xml:space="preserve">E, na qualidade de fiadoras: </w:t>
        </w:r>
      </w:ins>
    </w:p>
    <w:p w14:paraId="4D4F4C48" w14:textId="77777777" w:rsidR="00635B1F" w:rsidRPr="00F40B1D" w:rsidRDefault="00635B1F" w:rsidP="00635B1F">
      <w:pPr>
        <w:spacing w:line="276" w:lineRule="auto"/>
        <w:rPr>
          <w:ins w:id="5745" w:author="Rinaldo Rabello" w:date="2022-06-21T21:57:00Z"/>
          <w:rFonts w:ascii="Verdana" w:hAnsi="Verdana" w:cstheme="minorHAnsi"/>
          <w:sz w:val="20"/>
          <w:szCs w:val="20"/>
        </w:rPr>
      </w:pPr>
    </w:p>
    <w:p w14:paraId="762E4756" w14:textId="77777777" w:rsidR="00635B1F" w:rsidRPr="00F40B1D" w:rsidRDefault="00635B1F" w:rsidP="00635B1F">
      <w:pPr>
        <w:pStyle w:val="PargrafodaLista"/>
        <w:numPr>
          <w:ilvl w:val="0"/>
          <w:numId w:val="28"/>
        </w:numPr>
        <w:tabs>
          <w:tab w:val="left" w:pos="851"/>
        </w:tabs>
        <w:spacing w:line="276" w:lineRule="auto"/>
        <w:ind w:hanging="720"/>
        <w:rPr>
          <w:ins w:id="5746" w:author="Rinaldo Rabello" w:date="2022-06-21T21:57:00Z"/>
          <w:rFonts w:ascii="Verdana" w:hAnsi="Verdana" w:cstheme="minorHAnsi"/>
          <w:sz w:val="20"/>
          <w:szCs w:val="20"/>
        </w:rPr>
      </w:pPr>
      <w:ins w:id="5747" w:author="Rinaldo Rabello" w:date="2022-06-21T21:57:00Z">
        <w:r w:rsidRPr="00F40B1D">
          <w:rPr>
            <w:rFonts w:ascii="Verdana" w:hAnsi="Verdana" w:cstheme="minorHAnsi"/>
            <w:b/>
            <w:smallCaps/>
            <w:sz w:val="20"/>
            <w:szCs w:val="20"/>
          </w:rPr>
          <w:t>WE TRUST IN SUSTAINABLE ENERGY - ENERGIA RENOVÁVEL E PARTICIPAÇÕES S.A.</w:t>
        </w:r>
        <w:r w:rsidRPr="00F40B1D">
          <w:rPr>
            <w:rFonts w:ascii="Verdana" w:hAnsi="Verdana" w:cstheme="minorHAnsi"/>
            <w:snapToGrid w:val="0"/>
            <w:sz w:val="20"/>
            <w:szCs w:val="20"/>
          </w:rPr>
          <w:t>,</w:t>
        </w:r>
        <w:r w:rsidRPr="00F40B1D">
          <w:rPr>
            <w:rFonts w:ascii="Verdana" w:hAnsi="Verdana" w:cstheme="minorHAnsi"/>
            <w:sz w:val="20"/>
            <w:szCs w:val="20"/>
          </w:rPr>
          <w:t xml:space="preserve"> </w:t>
        </w:r>
        <w:r w:rsidRPr="00F40B1D">
          <w:rPr>
            <w:rFonts w:ascii="Verdana" w:hAnsi="Verdana" w:cstheme="minorHAnsi"/>
            <w:color w:val="000000"/>
            <w:sz w:val="20"/>
            <w:szCs w:val="20"/>
          </w:rPr>
          <w:t>companhia fechada</w:t>
        </w:r>
        <w:r w:rsidRPr="00F40B1D">
          <w:rPr>
            <w:rFonts w:ascii="Verdana" w:hAnsi="Verdana"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F40B1D">
          <w:rPr>
            <w:rFonts w:ascii="Verdana" w:hAnsi="Verdana" w:cstheme="minorHAnsi"/>
            <w:color w:val="000000"/>
            <w:sz w:val="20"/>
            <w:szCs w:val="20"/>
          </w:rPr>
          <w:t>JUCESP</w:t>
        </w:r>
        <w:r w:rsidRPr="00F40B1D">
          <w:rPr>
            <w:rFonts w:ascii="Verdana" w:hAnsi="Verdana" w:cstheme="minorHAnsi"/>
            <w:sz w:val="20"/>
            <w:szCs w:val="20"/>
          </w:rPr>
          <w:t>, neste ato representada na forma de seu estatuto social (“</w:t>
        </w:r>
        <w:r w:rsidRPr="00F40B1D">
          <w:rPr>
            <w:rFonts w:ascii="Verdana" w:hAnsi="Verdana" w:cstheme="minorHAnsi"/>
            <w:sz w:val="20"/>
            <w:szCs w:val="20"/>
            <w:u w:val="single"/>
          </w:rPr>
          <w:t>WTS</w:t>
        </w:r>
        <w:r w:rsidRPr="00F40B1D">
          <w:rPr>
            <w:rFonts w:ascii="Verdana" w:hAnsi="Verdana" w:cstheme="minorHAnsi"/>
            <w:sz w:val="20"/>
            <w:szCs w:val="20"/>
          </w:rPr>
          <w:t>”);</w:t>
        </w:r>
      </w:ins>
    </w:p>
    <w:p w14:paraId="68739EA2" w14:textId="77777777" w:rsidR="00635B1F" w:rsidRPr="00F40B1D" w:rsidRDefault="00635B1F" w:rsidP="00635B1F">
      <w:pPr>
        <w:tabs>
          <w:tab w:val="left" w:pos="851"/>
        </w:tabs>
        <w:spacing w:line="276" w:lineRule="auto"/>
        <w:ind w:left="728"/>
        <w:rPr>
          <w:ins w:id="5748" w:author="Rinaldo Rabello" w:date="2022-06-21T21:57:00Z"/>
          <w:rFonts w:ascii="Verdana" w:hAnsi="Verdana" w:cstheme="minorHAnsi"/>
          <w:sz w:val="20"/>
          <w:szCs w:val="20"/>
        </w:rPr>
      </w:pPr>
    </w:p>
    <w:p w14:paraId="36999860" w14:textId="77777777" w:rsidR="00635B1F" w:rsidRPr="002B654A" w:rsidRDefault="00635B1F" w:rsidP="00635B1F">
      <w:pPr>
        <w:numPr>
          <w:ilvl w:val="0"/>
          <w:numId w:val="28"/>
        </w:numPr>
        <w:tabs>
          <w:tab w:val="left" w:pos="851"/>
        </w:tabs>
        <w:spacing w:line="276" w:lineRule="auto"/>
        <w:ind w:left="728" w:hanging="700"/>
        <w:rPr>
          <w:ins w:id="5749" w:author="Rinaldo Rabello" w:date="2022-06-21T21:57:00Z"/>
          <w:rFonts w:ascii="Verdana" w:hAnsi="Verdana" w:cstheme="minorHAnsi"/>
          <w:sz w:val="20"/>
          <w:szCs w:val="20"/>
        </w:rPr>
      </w:pPr>
      <w:ins w:id="5750" w:author="Rinaldo Rabello" w:date="2022-06-21T21:57:00Z">
        <w:r w:rsidRPr="00F40B1D">
          <w:rPr>
            <w:rFonts w:ascii="Verdana" w:hAnsi="Verdana" w:cstheme="minorHAnsi"/>
            <w:b/>
            <w:bCs/>
            <w:sz w:val="20"/>
            <w:szCs w:val="20"/>
          </w:rPr>
          <w:t>USINA ESMERALDA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Pr="00F40B1D">
          <w:rPr>
            <w:rFonts w:ascii="Verdana" w:hAnsi="Verdana" w:cstheme="minorHAnsi"/>
            <w:sz w:val="20"/>
            <w:szCs w:val="20"/>
            <w:shd w:val="clear" w:color="auto" w:fill="FFFFFF"/>
          </w:rPr>
          <w:t>36.211.702/0001-61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 xml:space="preserve">Usina </w:t>
        </w:r>
        <w:r w:rsidRPr="002B654A">
          <w:rPr>
            <w:rFonts w:ascii="Verdana" w:hAnsi="Verdana" w:cstheme="minorHAnsi"/>
            <w:sz w:val="20"/>
            <w:szCs w:val="20"/>
            <w:u w:val="single"/>
          </w:rPr>
          <w:t>Esmeralda</w:t>
        </w:r>
        <w:r w:rsidRPr="002B654A">
          <w:rPr>
            <w:rFonts w:ascii="Verdana" w:hAnsi="Verdana" w:cstheme="minorHAnsi"/>
            <w:sz w:val="20"/>
            <w:szCs w:val="20"/>
          </w:rPr>
          <w:t>”);</w:t>
        </w:r>
      </w:ins>
    </w:p>
    <w:p w14:paraId="3D776774" w14:textId="77777777" w:rsidR="00635B1F" w:rsidRPr="002B654A" w:rsidRDefault="00635B1F" w:rsidP="00635B1F">
      <w:pPr>
        <w:tabs>
          <w:tab w:val="left" w:pos="851"/>
        </w:tabs>
        <w:spacing w:line="276" w:lineRule="auto"/>
        <w:rPr>
          <w:ins w:id="5751" w:author="Rinaldo Rabello" w:date="2022-06-21T21:57:00Z"/>
          <w:rFonts w:ascii="Verdana" w:hAnsi="Verdana" w:cstheme="minorHAnsi"/>
          <w:sz w:val="20"/>
          <w:szCs w:val="20"/>
        </w:rPr>
      </w:pPr>
    </w:p>
    <w:p w14:paraId="28C8990B" w14:textId="77777777" w:rsidR="00635B1F" w:rsidRPr="00F40B1D" w:rsidRDefault="00635B1F" w:rsidP="00635B1F">
      <w:pPr>
        <w:numPr>
          <w:ilvl w:val="0"/>
          <w:numId w:val="28"/>
        </w:numPr>
        <w:tabs>
          <w:tab w:val="left" w:pos="851"/>
        </w:tabs>
        <w:spacing w:line="276" w:lineRule="auto"/>
        <w:ind w:left="728" w:hanging="700"/>
        <w:rPr>
          <w:ins w:id="5752" w:author="Rinaldo Rabello" w:date="2022-06-21T21:57:00Z"/>
          <w:rFonts w:ascii="Verdana" w:hAnsi="Verdana" w:cstheme="minorHAnsi"/>
          <w:sz w:val="20"/>
          <w:szCs w:val="20"/>
        </w:rPr>
      </w:pPr>
      <w:ins w:id="5753" w:author="Rinaldo Rabello" w:date="2022-06-21T21:57:00Z">
        <w:r w:rsidRPr="002B654A">
          <w:rPr>
            <w:rFonts w:ascii="Verdana" w:hAnsi="Verdana" w:cstheme="minorHAnsi"/>
            <w:b/>
            <w:bCs/>
            <w:sz w:val="20"/>
            <w:szCs w:val="20"/>
          </w:rPr>
          <w:t>USINA MAGNÓLIA SPE LTDA.</w:t>
        </w:r>
        <w:r w:rsidRPr="002B654A">
          <w:rPr>
            <w:rFonts w:ascii="Verdana" w:hAnsi="Verdana" w:cstheme="minorHAnsi"/>
            <w:sz w:val="20"/>
            <w:szCs w:val="20"/>
          </w:rPr>
          <w:t xml:space="preserve">, sociedade limitada de propósito específico, </w:t>
        </w:r>
        <w:r w:rsidRPr="002B654A">
          <w:rPr>
            <w:rFonts w:ascii="Verdana" w:hAnsi="Verdana"/>
            <w:sz w:val="20"/>
            <w:szCs w:val="20"/>
            <w:lang w:eastAsia="en-US"/>
          </w:rPr>
          <w:t>com sede em São Paulo, Estado de São Paulo, na Avenida Magalhães de Castro, nº 4800, Torre II, 2º andar, sala 76, Cidade Jardim, CEP 05676-120</w:t>
        </w:r>
        <w:r w:rsidRPr="002B654A">
          <w:rPr>
            <w:rFonts w:ascii="Verdana" w:hAnsi="Verdana" w:cstheme="minorHAnsi"/>
            <w:sz w:val="20"/>
            <w:szCs w:val="20"/>
          </w:rPr>
          <w:t xml:space="preserve">, inscrita no CNPJ/ME sob o nº </w:t>
        </w:r>
        <w:r w:rsidRPr="002B654A">
          <w:rPr>
            <w:rFonts w:ascii="Verdana" w:hAnsi="Verdana" w:cstheme="minorHAnsi"/>
            <w:sz w:val="20"/>
            <w:szCs w:val="20"/>
            <w:shd w:val="clear" w:color="auto" w:fill="FFFFFF"/>
          </w:rPr>
          <w:lastRenderedPageBreak/>
          <w:t>36.025.220/0001-17</w:t>
        </w:r>
        <w:r w:rsidRPr="002B654A">
          <w:rPr>
            <w:rFonts w:ascii="Verdana" w:hAnsi="Verdana" w:cstheme="minorHAnsi"/>
            <w:sz w:val="20"/>
            <w:szCs w:val="20"/>
          </w:rPr>
          <w:t>, neste atoa representada na forma de seu contrato social</w:t>
        </w:r>
        <w:r w:rsidRPr="00F40B1D">
          <w:rPr>
            <w:rFonts w:ascii="Verdana" w:hAnsi="Verdana" w:cstheme="minorHAnsi"/>
            <w:sz w:val="20"/>
            <w:szCs w:val="20"/>
          </w:rPr>
          <w:t xml:space="preserve"> (“</w:t>
        </w:r>
        <w:r w:rsidRPr="00F40B1D">
          <w:rPr>
            <w:rFonts w:ascii="Verdana" w:hAnsi="Verdana" w:cstheme="minorHAnsi"/>
            <w:sz w:val="20"/>
            <w:szCs w:val="20"/>
            <w:u w:val="single"/>
          </w:rPr>
          <w:t>Usina Magnólia</w:t>
        </w:r>
        <w:r w:rsidRPr="00F40B1D">
          <w:rPr>
            <w:rFonts w:ascii="Verdana" w:hAnsi="Verdana" w:cstheme="minorHAnsi"/>
            <w:sz w:val="20"/>
            <w:szCs w:val="20"/>
          </w:rPr>
          <w:t>”);</w:t>
        </w:r>
      </w:ins>
    </w:p>
    <w:p w14:paraId="32A414E9" w14:textId="77777777" w:rsidR="00635B1F" w:rsidRPr="00F40B1D" w:rsidRDefault="00635B1F" w:rsidP="00635B1F">
      <w:pPr>
        <w:pStyle w:val="PargrafodaLista"/>
        <w:spacing w:line="276" w:lineRule="auto"/>
        <w:rPr>
          <w:ins w:id="5754" w:author="Rinaldo Rabello" w:date="2022-06-21T21:57:00Z"/>
          <w:rFonts w:ascii="Verdana" w:hAnsi="Verdana" w:cstheme="minorHAnsi"/>
          <w:sz w:val="20"/>
          <w:szCs w:val="20"/>
        </w:rPr>
      </w:pPr>
    </w:p>
    <w:p w14:paraId="5BC30749" w14:textId="77777777" w:rsidR="00635B1F" w:rsidRPr="00F40B1D" w:rsidRDefault="00635B1F" w:rsidP="00635B1F">
      <w:pPr>
        <w:numPr>
          <w:ilvl w:val="0"/>
          <w:numId w:val="28"/>
        </w:numPr>
        <w:tabs>
          <w:tab w:val="left" w:pos="851"/>
        </w:tabs>
        <w:spacing w:line="276" w:lineRule="auto"/>
        <w:ind w:left="728" w:hanging="700"/>
        <w:rPr>
          <w:ins w:id="5755" w:author="Rinaldo Rabello" w:date="2022-06-21T21:57:00Z"/>
          <w:rFonts w:ascii="Verdana" w:hAnsi="Verdana" w:cstheme="minorHAnsi"/>
          <w:sz w:val="20"/>
          <w:szCs w:val="20"/>
        </w:rPr>
      </w:pPr>
      <w:ins w:id="5756" w:author="Rinaldo Rabello" w:date="2022-06-21T21:57:00Z">
        <w:r w:rsidRPr="002B654A">
          <w:rPr>
            <w:rFonts w:ascii="Verdana" w:hAnsi="Verdana" w:cstheme="minorHAnsi"/>
            <w:b/>
            <w:bCs/>
            <w:sz w:val="20"/>
            <w:szCs w:val="20"/>
          </w:rPr>
          <w:t>USINA PAU BRASIL SPE LTDA</w:t>
        </w:r>
        <w:r w:rsidRPr="002B654A">
          <w:rPr>
            <w:rFonts w:ascii="Verdana" w:hAnsi="Verdana" w:cstheme="minorHAnsi"/>
            <w:sz w:val="20"/>
            <w:szCs w:val="20"/>
          </w:rPr>
          <w:t xml:space="preserve">., sociedade limitada de propósito específico, </w:t>
        </w:r>
        <w:r w:rsidRPr="002B654A">
          <w:rPr>
            <w:rFonts w:ascii="Verdana" w:hAnsi="Verdana"/>
            <w:sz w:val="20"/>
            <w:szCs w:val="20"/>
            <w:lang w:eastAsia="en-US"/>
          </w:rPr>
          <w:t>com sede em São Paulo, Estado de São Paulo, na Avenida Magalhães de Castro, nº 4800, Torre II, 2º andar, sala 71, Cidade Jardim, CEP 05676-120</w:t>
        </w:r>
        <w:r w:rsidRPr="002B654A">
          <w:rPr>
            <w:rFonts w:ascii="Verdana" w:hAnsi="Verdana" w:cstheme="minorHAnsi"/>
            <w:sz w:val="20"/>
            <w:szCs w:val="20"/>
          </w:rPr>
          <w:t>, inscrita no CNPJ</w:t>
        </w:r>
        <w:r w:rsidRPr="00F40B1D">
          <w:rPr>
            <w:rFonts w:ascii="Verdana" w:hAnsi="Verdana" w:cstheme="minorHAnsi"/>
            <w:sz w:val="20"/>
            <w:szCs w:val="20"/>
          </w:rPr>
          <w:t xml:space="preserve">/ME sob o nº </w:t>
        </w:r>
        <w:r w:rsidRPr="00F40B1D">
          <w:rPr>
            <w:rFonts w:ascii="Verdana" w:hAnsi="Verdana" w:cstheme="minorHAnsi"/>
            <w:sz w:val="20"/>
            <w:szCs w:val="20"/>
            <w:shd w:val="clear" w:color="auto" w:fill="FFFFFF"/>
          </w:rPr>
          <w:t>29.947.168/0001-90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Pau Brasil</w:t>
        </w:r>
        <w:r w:rsidRPr="00F40B1D">
          <w:rPr>
            <w:rFonts w:ascii="Verdana" w:hAnsi="Verdana" w:cstheme="minorHAnsi"/>
            <w:sz w:val="20"/>
            <w:szCs w:val="20"/>
          </w:rPr>
          <w:t>”);</w:t>
        </w:r>
      </w:ins>
    </w:p>
    <w:p w14:paraId="63FB50C9" w14:textId="77777777" w:rsidR="00635B1F" w:rsidRPr="00F40B1D" w:rsidRDefault="00635B1F" w:rsidP="00635B1F">
      <w:pPr>
        <w:tabs>
          <w:tab w:val="left" w:pos="851"/>
        </w:tabs>
        <w:spacing w:line="276" w:lineRule="auto"/>
        <w:ind w:left="728"/>
        <w:rPr>
          <w:ins w:id="5757" w:author="Rinaldo Rabello" w:date="2022-06-21T21:57:00Z"/>
          <w:rFonts w:ascii="Verdana" w:hAnsi="Verdana" w:cstheme="minorHAnsi"/>
          <w:sz w:val="20"/>
          <w:szCs w:val="20"/>
        </w:rPr>
      </w:pPr>
    </w:p>
    <w:p w14:paraId="3B5723FC" w14:textId="77777777" w:rsidR="00635B1F" w:rsidRPr="00F40B1D" w:rsidRDefault="00635B1F" w:rsidP="00635B1F">
      <w:pPr>
        <w:numPr>
          <w:ilvl w:val="0"/>
          <w:numId w:val="28"/>
        </w:numPr>
        <w:tabs>
          <w:tab w:val="left" w:pos="851"/>
        </w:tabs>
        <w:spacing w:line="276" w:lineRule="auto"/>
        <w:ind w:left="728" w:hanging="700"/>
        <w:rPr>
          <w:ins w:id="5758" w:author="Rinaldo Rabello" w:date="2022-06-21T21:57:00Z"/>
          <w:rFonts w:ascii="Verdana" w:hAnsi="Verdana" w:cstheme="minorHAnsi"/>
          <w:sz w:val="20"/>
          <w:szCs w:val="20"/>
        </w:rPr>
      </w:pPr>
      <w:ins w:id="5759" w:author="Rinaldo Rabello" w:date="2022-06-21T21:57:00Z">
        <w:r w:rsidRPr="00F40B1D">
          <w:rPr>
            <w:rFonts w:ascii="Verdana" w:hAnsi="Verdana" w:cstheme="minorHAnsi"/>
            <w:b/>
            <w:bCs/>
            <w:sz w:val="20"/>
            <w:szCs w:val="20"/>
          </w:rPr>
          <w:t>USINA SAFIRA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Pr="00F40B1D">
          <w:rPr>
            <w:rFonts w:ascii="Verdana" w:hAnsi="Verdana" w:cstheme="minorHAnsi"/>
            <w:sz w:val="20"/>
            <w:szCs w:val="20"/>
            <w:shd w:val="clear" w:color="auto" w:fill="FFFFFF"/>
          </w:rPr>
          <w:t>35.848.281/0001-11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Safira</w:t>
        </w:r>
        <w:r w:rsidRPr="00F40B1D">
          <w:rPr>
            <w:rFonts w:ascii="Verdana" w:hAnsi="Verdana" w:cstheme="minorHAnsi"/>
            <w:sz w:val="20"/>
            <w:szCs w:val="20"/>
          </w:rPr>
          <w:t>”); e</w:t>
        </w:r>
      </w:ins>
    </w:p>
    <w:p w14:paraId="190C42C8" w14:textId="77777777" w:rsidR="00635B1F" w:rsidRPr="00F40B1D" w:rsidRDefault="00635B1F" w:rsidP="00635B1F">
      <w:pPr>
        <w:pStyle w:val="PargrafodaLista"/>
        <w:spacing w:line="276" w:lineRule="auto"/>
        <w:rPr>
          <w:ins w:id="5760" w:author="Rinaldo Rabello" w:date="2022-06-21T21:57:00Z"/>
          <w:rFonts w:ascii="Verdana" w:hAnsi="Verdana" w:cstheme="minorHAnsi"/>
          <w:b/>
          <w:bCs/>
          <w:sz w:val="20"/>
          <w:szCs w:val="20"/>
        </w:rPr>
      </w:pPr>
    </w:p>
    <w:p w14:paraId="066AAA08" w14:textId="77777777" w:rsidR="00635B1F" w:rsidRPr="00F40B1D" w:rsidRDefault="00635B1F" w:rsidP="00635B1F">
      <w:pPr>
        <w:numPr>
          <w:ilvl w:val="0"/>
          <w:numId w:val="28"/>
        </w:numPr>
        <w:tabs>
          <w:tab w:val="left" w:pos="851"/>
        </w:tabs>
        <w:spacing w:line="276" w:lineRule="auto"/>
        <w:ind w:left="728" w:hanging="700"/>
        <w:rPr>
          <w:ins w:id="5761" w:author="Rinaldo Rabello" w:date="2022-06-21T21:57:00Z"/>
          <w:rFonts w:ascii="Verdana" w:hAnsi="Verdana" w:cstheme="minorHAnsi"/>
          <w:sz w:val="20"/>
          <w:szCs w:val="20"/>
        </w:rPr>
      </w:pPr>
      <w:ins w:id="5762" w:author="Rinaldo Rabello" w:date="2022-06-21T21:57:00Z">
        <w:r w:rsidRPr="00F40B1D">
          <w:rPr>
            <w:rFonts w:ascii="Verdana" w:hAnsi="Verdana" w:cstheme="minorHAnsi"/>
            <w:b/>
            <w:bCs/>
            <w:sz w:val="20"/>
            <w:szCs w:val="20"/>
          </w:rPr>
          <w:t>USINA TURQUESA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Pr="00F40B1D">
          <w:rPr>
            <w:rFonts w:ascii="Verdana" w:hAnsi="Verdana" w:cstheme="minorHAnsi"/>
            <w:sz w:val="20"/>
            <w:szCs w:val="20"/>
            <w:shd w:val="clear" w:color="auto" w:fill="FFFFFF"/>
          </w:rPr>
          <w:t>35.851.259/0001-20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Turquesa</w:t>
        </w:r>
        <w:r w:rsidRPr="00F40B1D">
          <w:rPr>
            <w:rFonts w:ascii="Verdana" w:hAnsi="Verdana" w:cstheme="minorHAnsi"/>
            <w:sz w:val="20"/>
            <w:szCs w:val="20"/>
          </w:rPr>
          <w:t xml:space="preserve">” e, quando </w:t>
        </w:r>
        <w:r w:rsidRPr="00F40B1D">
          <w:rPr>
            <w:rFonts w:ascii="Verdana" w:hAnsi="Verdana" w:cstheme="minorHAnsi"/>
            <w:color w:val="000000"/>
            <w:sz w:val="20"/>
            <w:szCs w:val="20"/>
          </w:rPr>
          <w:t>em conjunto com a Usina Esmeralda, a Usina Magnólia, a Usina Pau Brasil e a Usina Safira, simplesmente “</w:t>
        </w:r>
        <w:proofErr w:type="spellStart"/>
        <w:r w:rsidRPr="00F40B1D">
          <w:rPr>
            <w:rFonts w:ascii="Verdana" w:hAnsi="Verdana" w:cstheme="minorHAnsi"/>
            <w:color w:val="000000"/>
            <w:sz w:val="20"/>
            <w:szCs w:val="20"/>
            <w:u w:val="single"/>
          </w:rPr>
          <w:t>SPEs</w:t>
        </w:r>
        <w:proofErr w:type="spellEnd"/>
        <w:r w:rsidRPr="00F40B1D">
          <w:rPr>
            <w:rFonts w:ascii="Verdana" w:hAnsi="Verdana" w:cstheme="minorHAnsi"/>
            <w:color w:val="000000"/>
            <w:sz w:val="20"/>
            <w:szCs w:val="20"/>
          </w:rPr>
          <w:t xml:space="preserve">”, e as </w:t>
        </w:r>
        <w:proofErr w:type="spellStart"/>
        <w:r w:rsidRPr="00F40B1D">
          <w:rPr>
            <w:rFonts w:ascii="Verdana" w:hAnsi="Verdana" w:cstheme="minorHAnsi"/>
            <w:color w:val="000000"/>
            <w:sz w:val="20"/>
            <w:szCs w:val="20"/>
          </w:rPr>
          <w:t>SPEs</w:t>
        </w:r>
        <w:proofErr w:type="spellEnd"/>
        <w:r w:rsidRPr="00F40B1D">
          <w:rPr>
            <w:rFonts w:ascii="Verdana" w:hAnsi="Verdana" w:cstheme="minorHAnsi"/>
            <w:color w:val="000000"/>
            <w:sz w:val="20"/>
            <w:szCs w:val="20"/>
          </w:rPr>
          <w:t xml:space="preserve"> quando em conjunto com a WTS, simplesmente “</w:t>
        </w:r>
        <w:r w:rsidRPr="00F40B1D">
          <w:rPr>
            <w:rFonts w:ascii="Verdana" w:hAnsi="Verdana" w:cstheme="minorHAnsi"/>
            <w:color w:val="000000"/>
            <w:sz w:val="20"/>
            <w:szCs w:val="20"/>
            <w:u w:val="single"/>
          </w:rPr>
          <w:t>Fiadoras</w:t>
        </w:r>
        <w:r w:rsidRPr="00F40B1D">
          <w:rPr>
            <w:rFonts w:ascii="Verdana" w:hAnsi="Verdana" w:cstheme="minorHAnsi"/>
            <w:color w:val="000000"/>
            <w:sz w:val="20"/>
            <w:szCs w:val="20"/>
          </w:rPr>
          <w:t>”).</w:t>
        </w:r>
      </w:ins>
    </w:p>
    <w:p w14:paraId="4509B14C" w14:textId="77777777" w:rsidR="00635B1F" w:rsidRPr="00F40B1D" w:rsidRDefault="00635B1F" w:rsidP="00635B1F">
      <w:pPr>
        <w:spacing w:line="276" w:lineRule="auto"/>
        <w:contextualSpacing/>
        <w:rPr>
          <w:ins w:id="5763" w:author="Rinaldo Rabello" w:date="2022-06-21T21:57:00Z"/>
          <w:rFonts w:ascii="Verdana" w:hAnsi="Verdana" w:cstheme="minorHAnsi"/>
          <w:sz w:val="20"/>
          <w:szCs w:val="20"/>
          <w:highlight w:val="yellow"/>
        </w:rPr>
      </w:pPr>
    </w:p>
    <w:p w14:paraId="40AB0E15" w14:textId="77777777" w:rsidR="00635B1F" w:rsidRDefault="00635B1F">
      <w:pPr>
        <w:rPr>
          <w:ins w:id="5764" w:author="Rinaldo Rabello" w:date="2022-06-21T21:55:00Z"/>
          <w:rFonts w:ascii="Verdana" w:hAnsi="Verdana"/>
          <w:b/>
          <w:bCs/>
          <w:sz w:val="20"/>
          <w:szCs w:val="20"/>
        </w:rPr>
        <w:pPrChange w:id="5765" w:author="Rinaldo Rabello" w:date="2022-06-21T21:57:00Z">
          <w:pPr>
            <w:jc w:val="center"/>
          </w:pPr>
        </w:pPrChange>
      </w:pPr>
    </w:p>
    <w:p w14:paraId="7791C302" w14:textId="77777777" w:rsidR="00635B1F" w:rsidRPr="00703E7E" w:rsidRDefault="00635B1F">
      <w:pPr>
        <w:rPr>
          <w:rFonts w:ascii="Verdana" w:hAnsi="Verdana"/>
          <w:b/>
          <w:bCs/>
          <w:sz w:val="20"/>
          <w:szCs w:val="20"/>
        </w:rPr>
        <w:pPrChange w:id="5766" w:author="Rinaldo Rabello" w:date="2022-06-21T21:55:00Z">
          <w:pPr>
            <w:jc w:val="center"/>
          </w:pPr>
        </w:pPrChange>
      </w:pPr>
    </w:p>
    <w:p w14:paraId="5D5BD7E9" w14:textId="3C5473B5" w:rsidR="00635B1F" w:rsidRPr="00635B1F" w:rsidRDefault="00703E7E" w:rsidP="00703E7E">
      <w:pPr>
        <w:jc w:val="center"/>
        <w:rPr>
          <w:ins w:id="5767" w:author="Rinaldo Rabello" w:date="2022-06-21T21:58:00Z"/>
          <w:rFonts w:ascii="Verdana" w:hAnsi="Verdana"/>
          <w:b/>
          <w:bCs/>
          <w:sz w:val="20"/>
          <w:szCs w:val="20"/>
          <w:highlight w:val="yellow"/>
          <w:rPrChange w:id="5768" w:author="Rinaldo Rabello" w:date="2022-06-21T21:59:00Z">
            <w:rPr>
              <w:ins w:id="5769" w:author="Rinaldo Rabello" w:date="2022-06-21T21:58:00Z"/>
              <w:rFonts w:ascii="Verdana" w:hAnsi="Verdana"/>
              <w:sz w:val="20"/>
              <w:szCs w:val="20"/>
              <w:highlight w:val="yellow"/>
            </w:rPr>
          </w:rPrChange>
        </w:rPr>
      </w:pPr>
      <w:r w:rsidRPr="00635B1F">
        <w:rPr>
          <w:rFonts w:ascii="Verdana" w:hAnsi="Verdana"/>
          <w:b/>
          <w:bCs/>
          <w:sz w:val="20"/>
          <w:szCs w:val="20"/>
          <w:highlight w:val="yellow"/>
          <w:rPrChange w:id="5770" w:author="Rinaldo Rabello" w:date="2022-06-21T21:59:00Z">
            <w:rPr>
              <w:rFonts w:ascii="Verdana" w:hAnsi="Verdana"/>
              <w:sz w:val="20"/>
              <w:szCs w:val="20"/>
              <w:highlight w:val="yellow"/>
            </w:rPr>
          </w:rPrChange>
        </w:rPr>
        <w:t xml:space="preserve">[INCLUIR </w:t>
      </w:r>
      <w:ins w:id="5771" w:author="Rinaldo Rabello" w:date="2022-06-21T21:58:00Z">
        <w:r w:rsidR="00635B1F" w:rsidRPr="00635B1F">
          <w:rPr>
            <w:rFonts w:ascii="Verdana" w:hAnsi="Verdana"/>
            <w:b/>
            <w:bCs/>
            <w:sz w:val="20"/>
            <w:szCs w:val="20"/>
            <w:highlight w:val="yellow"/>
            <w:rPrChange w:id="5772" w:author="Rinaldo Rabello" w:date="2022-06-21T21:59:00Z">
              <w:rPr>
                <w:rFonts w:ascii="Verdana" w:hAnsi="Verdana"/>
                <w:sz w:val="20"/>
                <w:szCs w:val="20"/>
                <w:highlight w:val="yellow"/>
              </w:rPr>
            </w:rPrChange>
          </w:rPr>
          <w:t>O RESTANTE DA ESCRITURA DE EMISSÃO, CONFORME ADITADA</w:t>
        </w:r>
      </w:ins>
      <w:ins w:id="5773" w:author="Rinaldo Rabello" w:date="2022-06-21T21:59:00Z">
        <w:r w:rsidR="00635B1F" w:rsidRPr="00635B1F">
          <w:rPr>
            <w:rFonts w:ascii="Verdana" w:hAnsi="Verdana"/>
            <w:b/>
            <w:bCs/>
            <w:sz w:val="20"/>
            <w:szCs w:val="20"/>
            <w:highlight w:val="yellow"/>
            <w:rPrChange w:id="5774" w:author="Rinaldo Rabello" w:date="2022-06-21T21:59:00Z">
              <w:rPr>
                <w:rFonts w:ascii="Verdana" w:hAnsi="Verdana"/>
                <w:sz w:val="20"/>
                <w:szCs w:val="20"/>
                <w:highlight w:val="yellow"/>
              </w:rPr>
            </w:rPrChange>
          </w:rPr>
          <w:t>]</w:t>
        </w:r>
      </w:ins>
    </w:p>
    <w:p w14:paraId="1EF72CF5" w14:textId="77777777" w:rsidR="00635B1F" w:rsidRDefault="00635B1F" w:rsidP="00703E7E">
      <w:pPr>
        <w:jc w:val="center"/>
        <w:rPr>
          <w:ins w:id="5775" w:author="Rinaldo Rabello" w:date="2022-06-21T21:58:00Z"/>
          <w:rFonts w:ascii="Verdana" w:hAnsi="Verdana"/>
          <w:sz w:val="20"/>
          <w:szCs w:val="20"/>
          <w:highlight w:val="yellow"/>
        </w:rPr>
      </w:pPr>
    </w:p>
    <w:p w14:paraId="0EFBB6C8" w14:textId="52F55EE7" w:rsidR="00703E7E" w:rsidRPr="00703E7E" w:rsidDel="00635B1F" w:rsidRDefault="00703E7E" w:rsidP="00703E7E">
      <w:pPr>
        <w:jc w:val="center"/>
        <w:rPr>
          <w:del w:id="5776" w:author="Rinaldo Rabello" w:date="2022-06-21T21:58:00Z"/>
          <w:rFonts w:ascii="Verdana" w:hAnsi="Verdana"/>
          <w:i/>
          <w:iCs/>
          <w:sz w:val="20"/>
          <w:szCs w:val="20"/>
        </w:rPr>
      </w:pPr>
      <w:del w:id="5777" w:author="Rinaldo Rabello" w:date="2022-06-21T21:58:00Z">
        <w:r w:rsidRPr="00703E7E" w:rsidDel="00635B1F">
          <w:rPr>
            <w:rFonts w:ascii="Verdana" w:hAnsi="Verdana"/>
            <w:sz w:val="20"/>
            <w:szCs w:val="20"/>
            <w:highlight w:val="yellow"/>
          </w:rPr>
          <w:delText>EMISSÃO DE DEBÊNTURES CONSOLIDADA QUANDO DA VALIDAÇÃO FINAL DO ADITAMENTO]</w:delText>
        </w:r>
      </w:del>
    </w:p>
    <w:p w14:paraId="24856981" w14:textId="77777777" w:rsidR="00703E7E" w:rsidRPr="00703E7E" w:rsidRDefault="00703E7E" w:rsidP="00703E7E">
      <w:pPr>
        <w:jc w:val="center"/>
        <w:rPr>
          <w:rFonts w:ascii="Verdana" w:hAnsi="Verdana"/>
          <w:sz w:val="20"/>
          <w:szCs w:val="20"/>
        </w:rPr>
      </w:pPr>
    </w:p>
    <w:p w14:paraId="38E46E05" w14:textId="77777777" w:rsidR="00703E7E" w:rsidRPr="00FC767A" w:rsidRDefault="00703E7E" w:rsidP="00703E7E">
      <w:pPr>
        <w:jc w:val="center"/>
        <w:rPr>
          <w:rFonts w:ascii="Verdana" w:hAnsi="Verdana"/>
          <w:b/>
          <w:bCs/>
          <w:i/>
          <w:iCs/>
          <w:sz w:val="20"/>
          <w:szCs w:val="20"/>
        </w:rPr>
      </w:pPr>
    </w:p>
    <w:p w14:paraId="09C4EE9B" w14:textId="77777777" w:rsidR="00FC767A" w:rsidRPr="00FC767A" w:rsidRDefault="00FC767A" w:rsidP="00A31F0E">
      <w:pPr>
        <w:jc w:val="center"/>
        <w:rPr>
          <w:rFonts w:ascii="Verdana" w:hAnsi="Verdana"/>
          <w:b/>
          <w:bCs/>
          <w:i/>
          <w:iCs/>
          <w:sz w:val="20"/>
          <w:szCs w:val="20"/>
        </w:rPr>
      </w:pPr>
    </w:p>
    <w:sectPr w:rsidR="00FC767A" w:rsidRPr="00FC767A" w:rsidSect="00DF4AF7">
      <w:pgSz w:w="11907" w:h="16839"/>
      <w:pgMar w:top="1701" w:right="1134" w:bottom="1276" w:left="1276"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BC7A" w14:textId="77777777" w:rsidR="00EE5666" w:rsidRDefault="00EE5666">
      <w:r>
        <w:separator/>
      </w:r>
    </w:p>
    <w:p w14:paraId="6216562E" w14:textId="77777777" w:rsidR="00EE5666" w:rsidRDefault="00EE5666"/>
  </w:endnote>
  <w:endnote w:type="continuationSeparator" w:id="0">
    <w:p w14:paraId="0E57F30E" w14:textId="77777777" w:rsidR="00EE5666" w:rsidRDefault="00EE5666">
      <w:r>
        <w:continuationSeparator/>
      </w:r>
    </w:p>
    <w:p w14:paraId="5F142984" w14:textId="77777777" w:rsidR="00EE5666" w:rsidRDefault="00EE5666"/>
  </w:endnote>
  <w:endnote w:type="continuationNotice" w:id="1">
    <w:p w14:paraId="6E106AE6" w14:textId="77777777" w:rsidR="00EE5666" w:rsidRDefault="00EE5666"/>
    <w:p w14:paraId="06E1E8D4" w14:textId="77777777" w:rsidR="00EE5666" w:rsidRDefault="00EE5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365719"/>
      <w:docPartObj>
        <w:docPartGallery w:val="Page Numbers (Bottom of Page)"/>
        <w:docPartUnique/>
      </w:docPartObj>
    </w:sdtPr>
    <w:sdtEndPr>
      <w:rPr>
        <w:rFonts w:ascii="Verdana" w:hAnsi="Verdana"/>
        <w:szCs w:val="20"/>
      </w:rPr>
    </w:sdtEndPr>
    <w:sdtContent>
      <w:sdt>
        <w:sdtPr>
          <w:rPr>
            <w:rFonts w:ascii="Verdana" w:hAnsi="Verdana"/>
            <w:szCs w:val="20"/>
          </w:rPr>
          <w:id w:val="-1769616900"/>
          <w:docPartObj>
            <w:docPartGallery w:val="Page Numbers (Top of Page)"/>
            <w:docPartUnique/>
          </w:docPartObj>
        </w:sdtPr>
        <w:sdtEndPr/>
        <w:sdtContent>
          <w:p w14:paraId="593F0778" w14:textId="5DB4572A" w:rsidR="005441F7" w:rsidRPr="005441F7" w:rsidRDefault="005441F7">
            <w:pPr>
              <w:pStyle w:val="Rodap"/>
              <w:jc w:val="right"/>
              <w:rPr>
                <w:rFonts w:ascii="Verdana" w:hAnsi="Verdana"/>
                <w:szCs w:val="20"/>
              </w:rPr>
            </w:pPr>
            <w:r w:rsidRPr="005441F7">
              <w:rPr>
                <w:rFonts w:ascii="Verdana" w:hAnsi="Verdana"/>
                <w:szCs w:val="20"/>
              </w:rPr>
              <w:t xml:space="preserve">Página </w:t>
            </w:r>
            <w:r w:rsidRPr="005441F7">
              <w:rPr>
                <w:rFonts w:ascii="Verdana" w:hAnsi="Verdana"/>
                <w:b/>
                <w:bCs/>
                <w:szCs w:val="20"/>
              </w:rPr>
              <w:fldChar w:fldCharType="begin"/>
            </w:r>
            <w:r w:rsidRPr="005441F7">
              <w:rPr>
                <w:rFonts w:ascii="Verdana" w:hAnsi="Verdana"/>
                <w:b/>
                <w:bCs/>
                <w:szCs w:val="20"/>
              </w:rPr>
              <w:instrText>PAGE</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r w:rsidRPr="005441F7">
              <w:rPr>
                <w:rFonts w:ascii="Verdana" w:hAnsi="Verdana"/>
                <w:szCs w:val="20"/>
              </w:rPr>
              <w:t xml:space="preserve"> de </w:t>
            </w:r>
            <w:r w:rsidRPr="005441F7">
              <w:rPr>
                <w:rFonts w:ascii="Verdana" w:hAnsi="Verdana"/>
                <w:b/>
                <w:bCs/>
                <w:szCs w:val="20"/>
              </w:rPr>
              <w:fldChar w:fldCharType="begin"/>
            </w:r>
            <w:r w:rsidRPr="005441F7">
              <w:rPr>
                <w:rFonts w:ascii="Verdana" w:hAnsi="Verdana"/>
                <w:b/>
                <w:bCs/>
                <w:szCs w:val="20"/>
              </w:rPr>
              <w:instrText>NUMPAGES</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p>
        </w:sdtContent>
      </w:sdt>
    </w:sdtContent>
  </w:sdt>
  <w:p w14:paraId="5A8297D1" w14:textId="661032C4" w:rsidR="00A63AA9" w:rsidRPr="00B370C0" w:rsidRDefault="00A63AA9" w:rsidP="00642E95">
    <w:pPr>
      <w:pStyle w:val="Rodap"/>
      <w:jc w:val="left"/>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A63AA9" w:rsidRDefault="00A63AA9">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A63AA9" w:rsidRPr="00755645" w:rsidRDefault="00A63AA9"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5B0594A7" w14:textId="27CE2258" w:rsidR="00A63AA9" w:rsidRPr="00755645" w:rsidRDefault="00A63AA9"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A63AA9" w:rsidRDefault="00A63AA9"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17928" w14:textId="77777777" w:rsidR="00EE5666" w:rsidRDefault="00EE5666">
      <w:r>
        <w:separator/>
      </w:r>
    </w:p>
    <w:p w14:paraId="0031D864" w14:textId="77777777" w:rsidR="00EE5666" w:rsidRDefault="00EE5666"/>
  </w:footnote>
  <w:footnote w:type="continuationSeparator" w:id="0">
    <w:p w14:paraId="28DDBD65" w14:textId="77777777" w:rsidR="00EE5666" w:rsidRDefault="00EE5666">
      <w:r>
        <w:continuationSeparator/>
      </w:r>
    </w:p>
    <w:p w14:paraId="5DB792A1" w14:textId="77777777" w:rsidR="00EE5666" w:rsidRDefault="00EE5666"/>
  </w:footnote>
  <w:footnote w:type="continuationNotice" w:id="1">
    <w:p w14:paraId="7FD1CDB3" w14:textId="77777777" w:rsidR="00EE5666" w:rsidRDefault="00EE5666"/>
    <w:p w14:paraId="2ECD4A95" w14:textId="77777777" w:rsidR="00EE5666" w:rsidRDefault="00EE5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A63AA9" w:rsidRPr="00DF6431" w:rsidRDefault="00A63AA9" w:rsidP="007D2B5E">
    <w:pPr>
      <w:pStyle w:val="Cabealho"/>
    </w:pPr>
  </w:p>
  <w:p w14:paraId="7B4A2722" w14:textId="77777777" w:rsidR="00A63AA9" w:rsidRDefault="00A63AA9"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A3D5" w14:textId="77777777" w:rsidR="00D375AE" w:rsidRPr="00D375AE" w:rsidRDefault="00D375AE" w:rsidP="00D375AE">
    <w:pPr>
      <w:pStyle w:val="Cabealho"/>
      <w:rPr>
        <w:rFonts w:ascii="Verdana" w:hAnsi="Verdana"/>
        <w:i/>
        <w:iCs/>
        <w:sz w:val="20"/>
        <w:szCs w:val="20"/>
      </w:rPr>
    </w:pPr>
    <w:r w:rsidRPr="00D375AE">
      <w:rPr>
        <w:rFonts w:ascii="Verdana" w:hAnsi="Verdana"/>
        <w:i/>
        <w:iCs/>
        <w:sz w:val="20"/>
        <w:szCs w:val="20"/>
      </w:rPr>
      <w:t>Minuta TozziniFreire Advogados</w:t>
    </w:r>
  </w:p>
  <w:p w14:paraId="48010CB4" w14:textId="6A939D60" w:rsidR="00D375AE" w:rsidRPr="00D375AE" w:rsidRDefault="00414F3B" w:rsidP="00D375AE">
    <w:pPr>
      <w:pStyle w:val="Cabealho"/>
      <w:rPr>
        <w:rFonts w:ascii="Verdana" w:hAnsi="Verdana"/>
        <w:i/>
        <w:iCs/>
        <w:sz w:val="20"/>
        <w:szCs w:val="20"/>
      </w:rPr>
    </w:pPr>
    <w:r>
      <w:rPr>
        <w:rFonts w:ascii="Verdana" w:hAnsi="Verdana"/>
        <w:i/>
        <w:iCs/>
        <w:sz w:val="20"/>
        <w:szCs w:val="20"/>
      </w:rPr>
      <w:t>15</w:t>
    </w:r>
    <w:r w:rsidR="00881003">
      <w:rPr>
        <w:rFonts w:ascii="Verdana" w:hAnsi="Verdana"/>
        <w:i/>
        <w:iCs/>
        <w:sz w:val="20"/>
        <w:szCs w:val="20"/>
      </w:rPr>
      <w:t>.06</w:t>
    </w:r>
    <w:r w:rsidR="00D375AE" w:rsidRPr="00D375AE">
      <w:rPr>
        <w:rFonts w:ascii="Verdana" w:hAnsi="Verdana"/>
        <w:i/>
        <w:iCs/>
        <w:sz w:val="20"/>
        <w:szCs w:val="20"/>
      </w:rPr>
      <w:t>.2022</w:t>
    </w:r>
  </w:p>
  <w:p w14:paraId="609D5BB3" w14:textId="1CE0BA07" w:rsidR="00F40B1D" w:rsidRPr="00F40B1D" w:rsidRDefault="00F40B1D" w:rsidP="00F40B1D">
    <w:pPr>
      <w:pStyle w:val="Cabealho"/>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1"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5" w15:restartNumberingAfterBreak="0">
    <w:nsid w:val="2BF6405C"/>
    <w:multiLevelType w:val="hybridMultilevel"/>
    <w:tmpl w:val="056C5F8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18"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9"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0"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1"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2"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25"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27"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28"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79711084">
    <w:abstractNumId w:val="13"/>
  </w:num>
  <w:num w:numId="2" w16cid:durableId="729961711">
    <w:abstractNumId w:val="12"/>
  </w:num>
  <w:num w:numId="3" w16cid:durableId="1390109639">
    <w:abstractNumId w:val="11"/>
  </w:num>
  <w:num w:numId="4" w16cid:durableId="296759264">
    <w:abstractNumId w:val="7"/>
  </w:num>
  <w:num w:numId="5" w16cid:durableId="1470902109">
    <w:abstractNumId w:val="6"/>
  </w:num>
  <w:num w:numId="6" w16cid:durableId="280377736">
    <w:abstractNumId w:val="5"/>
  </w:num>
  <w:num w:numId="7" w16cid:durableId="1166702329">
    <w:abstractNumId w:val="4"/>
  </w:num>
  <w:num w:numId="8" w16cid:durableId="8795408">
    <w:abstractNumId w:val="8"/>
  </w:num>
  <w:num w:numId="9" w16cid:durableId="642471306">
    <w:abstractNumId w:val="3"/>
  </w:num>
  <w:num w:numId="10" w16cid:durableId="2069185635">
    <w:abstractNumId w:val="2"/>
  </w:num>
  <w:num w:numId="11" w16cid:durableId="1709719524">
    <w:abstractNumId w:val="1"/>
  </w:num>
  <w:num w:numId="12" w16cid:durableId="211158802">
    <w:abstractNumId w:val="0"/>
  </w:num>
  <w:num w:numId="13" w16cid:durableId="89660968">
    <w:abstractNumId w:val="19"/>
  </w:num>
  <w:num w:numId="14" w16cid:durableId="1604804170">
    <w:abstractNumId w:val="18"/>
  </w:num>
  <w:num w:numId="15" w16cid:durableId="526916820">
    <w:abstractNumId w:val="28"/>
  </w:num>
  <w:num w:numId="16" w16cid:durableId="158935117">
    <w:abstractNumId w:val="22"/>
  </w:num>
  <w:num w:numId="17" w16cid:durableId="1566259057">
    <w:abstractNumId w:val="27"/>
  </w:num>
  <w:num w:numId="18" w16cid:durableId="1760590388">
    <w:abstractNumId w:val="20"/>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9" w16cid:durableId="1833987339">
    <w:abstractNumId w:val="14"/>
  </w:num>
  <w:num w:numId="20" w16cid:durableId="1710835577">
    <w:abstractNumId w:val="17"/>
  </w:num>
  <w:num w:numId="21" w16cid:durableId="1253081028">
    <w:abstractNumId w:val="16"/>
  </w:num>
  <w:num w:numId="22" w16cid:durableId="18662877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504232">
    <w:abstractNumId w:val="23"/>
  </w:num>
  <w:num w:numId="24" w16cid:durableId="1947497192">
    <w:abstractNumId w:val="25"/>
  </w:num>
  <w:num w:numId="25" w16cid:durableId="1145272023">
    <w:abstractNumId w:val="10"/>
  </w:num>
  <w:num w:numId="26" w16cid:durableId="74480923">
    <w:abstractNumId w:val="24"/>
  </w:num>
  <w:num w:numId="27" w16cid:durableId="1241520103">
    <w:abstractNumId w:val="9"/>
  </w:num>
  <w:num w:numId="28" w16cid:durableId="1164855435">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C81"/>
    <w:rsid w:val="00003D57"/>
    <w:rsid w:val="00004530"/>
    <w:rsid w:val="00005D68"/>
    <w:rsid w:val="00012E76"/>
    <w:rsid w:val="000135D2"/>
    <w:rsid w:val="00014CD4"/>
    <w:rsid w:val="000159D0"/>
    <w:rsid w:val="0001663F"/>
    <w:rsid w:val="000169D2"/>
    <w:rsid w:val="00016D8D"/>
    <w:rsid w:val="00017E48"/>
    <w:rsid w:val="00020809"/>
    <w:rsid w:val="00021EEF"/>
    <w:rsid w:val="00022425"/>
    <w:rsid w:val="00022FDE"/>
    <w:rsid w:val="00023A00"/>
    <w:rsid w:val="00023E3C"/>
    <w:rsid w:val="000248C0"/>
    <w:rsid w:val="00024D64"/>
    <w:rsid w:val="000250A6"/>
    <w:rsid w:val="00026414"/>
    <w:rsid w:val="000301DA"/>
    <w:rsid w:val="000305D4"/>
    <w:rsid w:val="0003067C"/>
    <w:rsid w:val="00030CE4"/>
    <w:rsid w:val="00031FE4"/>
    <w:rsid w:val="00033346"/>
    <w:rsid w:val="00033B68"/>
    <w:rsid w:val="0003500E"/>
    <w:rsid w:val="000353FA"/>
    <w:rsid w:val="0003540D"/>
    <w:rsid w:val="0003618A"/>
    <w:rsid w:val="00036305"/>
    <w:rsid w:val="00036D91"/>
    <w:rsid w:val="0003745B"/>
    <w:rsid w:val="00037D1D"/>
    <w:rsid w:val="00040577"/>
    <w:rsid w:val="00041DC1"/>
    <w:rsid w:val="000428B3"/>
    <w:rsid w:val="00042F84"/>
    <w:rsid w:val="0004312C"/>
    <w:rsid w:val="0004334E"/>
    <w:rsid w:val="000443E5"/>
    <w:rsid w:val="00044677"/>
    <w:rsid w:val="000446E6"/>
    <w:rsid w:val="00045D02"/>
    <w:rsid w:val="00046502"/>
    <w:rsid w:val="00046C03"/>
    <w:rsid w:val="000476AF"/>
    <w:rsid w:val="00050597"/>
    <w:rsid w:val="00050AE1"/>
    <w:rsid w:val="00052557"/>
    <w:rsid w:val="00052C12"/>
    <w:rsid w:val="00052DD0"/>
    <w:rsid w:val="00054042"/>
    <w:rsid w:val="0005528C"/>
    <w:rsid w:val="0005536C"/>
    <w:rsid w:val="000555C3"/>
    <w:rsid w:val="00056753"/>
    <w:rsid w:val="0005702F"/>
    <w:rsid w:val="00057541"/>
    <w:rsid w:val="00057AC4"/>
    <w:rsid w:val="0006028C"/>
    <w:rsid w:val="00060CCF"/>
    <w:rsid w:val="00060F0B"/>
    <w:rsid w:val="00061596"/>
    <w:rsid w:val="00061692"/>
    <w:rsid w:val="0006393C"/>
    <w:rsid w:val="000647DA"/>
    <w:rsid w:val="00064C7C"/>
    <w:rsid w:val="00064CAC"/>
    <w:rsid w:val="0006543A"/>
    <w:rsid w:val="0006683E"/>
    <w:rsid w:val="000679F0"/>
    <w:rsid w:val="00071439"/>
    <w:rsid w:val="000720EE"/>
    <w:rsid w:val="00073DAC"/>
    <w:rsid w:val="00073FB5"/>
    <w:rsid w:val="0007425D"/>
    <w:rsid w:val="000743A4"/>
    <w:rsid w:val="000756D9"/>
    <w:rsid w:val="00077348"/>
    <w:rsid w:val="0008066E"/>
    <w:rsid w:val="00080709"/>
    <w:rsid w:val="00081DB4"/>
    <w:rsid w:val="00082E9C"/>
    <w:rsid w:val="000830BE"/>
    <w:rsid w:val="0008319D"/>
    <w:rsid w:val="000834A9"/>
    <w:rsid w:val="00083971"/>
    <w:rsid w:val="0008450D"/>
    <w:rsid w:val="00084D09"/>
    <w:rsid w:val="00085527"/>
    <w:rsid w:val="00085765"/>
    <w:rsid w:val="000877A9"/>
    <w:rsid w:val="00087CC5"/>
    <w:rsid w:val="00091479"/>
    <w:rsid w:val="0009153D"/>
    <w:rsid w:val="000915CA"/>
    <w:rsid w:val="00091D16"/>
    <w:rsid w:val="00092309"/>
    <w:rsid w:val="0009246B"/>
    <w:rsid w:val="000936B4"/>
    <w:rsid w:val="00094200"/>
    <w:rsid w:val="000942A0"/>
    <w:rsid w:val="00094959"/>
    <w:rsid w:val="00094F11"/>
    <w:rsid w:val="0009526B"/>
    <w:rsid w:val="00095EE0"/>
    <w:rsid w:val="000960FF"/>
    <w:rsid w:val="00096939"/>
    <w:rsid w:val="000A049F"/>
    <w:rsid w:val="000A1BDB"/>
    <w:rsid w:val="000A2104"/>
    <w:rsid w:val="000A3106"/>
    <w:rsid w:val="000A4D5D"/>
    <w:rsid w:val="000A517E"/>
    <w:rsid w:val="000A68C9"/>
    <w:rsid w:val="000A6AC9"/>
    <w:rsid w:val="000A7633"/>
    <w:rsid w:val="000B0061"/>
    <w:rsid w:val="000B0414"/>
    <w:rsid w:val="000B054C"/>
    <w:rsid w:val="000B0BA0"/>
    <w:rsid w:val="000B27A0"/>
    <w:rsid w:val="000B420B"/>
    <w:rsid w:val="000B4825"/>
    <w:rsid w:val="000B5305"/>
    <w:rsid w:val="000B5635"/>
    <w:rsid w:val="000B58A8"/>
    <w:rsid w:val="000B595A"/>
    <w:rsid w:val="000B599A"/>
    <w:rsid w:val="000B5FCA"/>
    <w:rsid w:val="000B60AE"/>
    <w:rsid w:val="000B6825"/>
    <w:rsid w:val="000C076B"/>
    <w:rsid w:val="000C124C"/>
    <w:rsid w:val="000C1573"/>
    <w:rsid w:val="000C1624"/>
    <w:rsid w:val="000C1F8D"/>
    <w:rsid w:val="000C2DEA"/>
    <w:rsid w:val="000C2E33"/>
    <w:rsid w:val="000C32E2"/>
    <w:rsid w:val="000C696A"/>
    <w:rsid w:val="000C7870"/>
    <w:rsid w:val="000C7CF3"/>
    <w:rsid w:val="000D3A9F"/>
    <w:rsid w:val="000D40C6"/>
    <w:rsid w:val="000D4340"/>
    <w:rsid w:val="000D45E0"/>
    <w:rsid w:val="000D4C68"/>
    <w:rsid w:val="000D6EA3"/>
    <w:rsid w:val="000D7C19"/>
    <w:rsid w:val="000E0CC2"/>
    <w:rsid w:val="000E11A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214"/>
    <w:rsid w:val="001037FE"/>
    <w:rsid w:val="0010511C"/>
    <w:rsid w:val="00105444"/>
    <w:rsid w:val="00105922"/>
    <w:rsid w:val="00105E70"/>
    <w:rsid w:val="00106B38"/>
    <w:rsid w:val="00107382"/>
    <w:rsid w:val="00107B7C"/>
    <w:rsid w:val="00107F3D"/>
    <w:rsid w:val="00110114"/>
    <w:rsid w:val="0011062C"/>
    <w:rsid w:val="00110C72"/>
    <w:rsid w:val="001115B3"/>
    <w:rsid w:val="0011291E"/>
    <w:rsid w:val="00112E85"/>
    <w:rsid w:val="00113E2D"/>
    <w:rsid w:val="00113EC9"/>
    <w:rsid w:val="001144C0"/>
    <w:rsid w:val="00114B2A"/>
    <w:rsid w:val="00114D38"/>
    <w:rsid w:val="00115C59"/>
    <w:rsid w:val="0011662D"/>
    <w:rsid w:val="00117556"/>
    <w:rsid w:val="00121467"/>
    <w:rsid w:val="00121AC0"/>
    <w:rsid w:val="00121EC9"/>
    <w:rsid w:val="00121F67"/>
    <w:rsid w:val="001220A4"/>
    <w:rsid w:val="001227B6"/>
    <w:rsid w:val="00123A63"/>
    <w:rsid w:val="00123D8E"/>
    <w:rsid w:val="00124814"/>
    <w:rsid w:val="0012499E"/>
    <w:rsid w:val="00125155"/>
    <w:rsid w:val="0012565A"/>
    <w:rsid w:val="00125ECD"/>
    <w:rsid w:val="001260C5"/>
    <w:rsid w:val="0012747F"/>
    <w:rsid w:val="00130136"/>
    <w:rsid w:val="00130621"/>
    <w:rsid w:val="00130772"/>
    <w:rsid w:val="0013229F"/>
    <w:rsid w:val="0013250F"/>
    <w:rsid w:val="0013341B"/>
    <w:rsid w:val="00133AF0"/>
    <w:rsid w:val="001342A7"/>
    <w:rsid w:val="00134C1C"/>
    <w:rsid w:val="001362C1"/>
    <w:rsid w:val="00136757"/>
    <w:rsid w:val="001370FC"/>
    <w:rsid w:val="00137395"/>
    <w:rsid w:val="001373D5"/>
    <w:rsid w:val="001379EB"/>
    <w:rsid w:val="00140016"/>
    <w:rsid w:val="001404F6"/>
    <w:rsid w:val="00140CE5"/>
    <w:rsid w:val="0014263F"/>
    <w:rsid w:val="00142B24"/>
    <w:rsid w:val="00142B7E"/>
    <w:rsid w:val="00142ECF"/>
    <w:rsid w:val="00143041"/>
    <w:rsid w:val="00143D9E"/>
    <w:rsid w:val="00143E5E"/>
    <w:rsid w:val="00143EA3"/>
    <w:rsid w:val="00144407"/>
    <w:rsid w:val="001454DE"/>
    <w:rsid w:val="00145C2D"/>
    <w:rsid w:val="001467AF"/>
    <w:rsid w:val="00146CB5"/>
    <w:rsid w:val="00147212"/>
    <w:rsid w:val="001477FF"/>
    <w:rsid w:val="001504B4"/>
    <w:rsid w:val="0015071E"/>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1C9E"/>
    <w:rsid w:val="001622E2"/>
    <w:rsid w:val="001626F0"/>
    <w:rsid w:val="001649B6"/>
    <w:rsid w:val="00164F26"/>
    <w:rsid w:val="00166383"/>
    <w:rsid w:val="00171BCF"/>
    <w:rsid w:val="00172534"/>
    <w:rsid w:val="001725AE"/>
    <w:rsid w:val="00172C49"/>
    <w:rsid w:val="00173BD7"/>
    <w:rsid w:val="00174190"/>
    <w:rsid w:val="0017684C"/>
    <w:rsid w:val="0017726F"/>
    <w:rsid w:val="0017764B"/>
    <w:rsid w:val="001804A1"/>
    <w:rsid w:val="00180E4C"/>
    <w:rsid w:val="00181471"/>
    <w:rsid w:val="001818F8"/>
    <w:rsid w:val="0018289A"/>
    <w:rsid w:val="001828ED"/>
    <w:rsid w:val="0018312A"/>
    <w:rsid w:val="001836A4"/>
    <w:rsid w:val="001839A2"/>
    <w:rsid w:val="00183F04"/>
    <w:rsid w:val="00184098"/>
    <w:rsid w:val="00185DE0"/>
    <w:rsid w:val="00185E3B"/>
    <w:rsid w:val="00186C71"/>
    <w:rsid w:val="00186D50"/>
    <w:rsid w:val="001873FA"/>
    <w:rsid w:val="00187D5D"/>
    <w:rsid w:val="00190ECB"/>
    <w:rsid w:val="0019203B"/>
    <w:rsid w:val="001921BE"/>
    <w:rsid w:val="001933D5"/>
    <w:rsid w:val="00193A49"/>
    <w:rsid w:val="00193C6A"/>
    <w:rsid w:val="00194AB7"/>
    <w:rsid w:val="00194C27"/>
    <w:rsid w:val="00195831"/>
    <w:rsid w:val="00195C55"/>
    <w:rsid w:val="00196473"/>
    <w:rsid w:val="001964D9"/>
    <w:rsid w:val="0019774E"/>
    <w:rsid w:val="001A01D0"/>
    <w:rsid w:val="001A01DE"/>
    <w:rsid w:val="001A106B"/>
    <w:rsid w:val="001A1A8F"/>
    <w:rsid w:val="001A2DE3"/>
    <w:rsid w:val="001A3DAB"/>
    <w:rsid w:val="001A4C78"/>
    <w:rsid w:val="001A505D"/>
    <w:rsid w:val="001A5587"/>
    <w:rsid w:val="001A55BC"/>
    <w:rsid w:val="001A597B"/>
    <w:rsid w:val="001A5BC9"/>
    <w:rsid w:val="001A6149"/>
    <w:rsid w:val="001A664B"/>
    <w:rsid w:val="001A68F1"/>
    <w:rsid w:val="001B033C"/>
    <w:rsid w:val="001B1DDB"/>
    <w:rsid w:val="001B1E34"/>
    <w:rsid w:val="001B28C1"/>
    <w:rsid w:val="001B3B0C"/>
    <w:rsid w:val="001B49AA"/>
    <w:rsid w:val="001B5190"/>
    <w:rsid w:val="001B5645"/>
    <w:rsid w:val="001B74D7"/>
    <w:rsid w:val="001C07BF"/>
    <w:rsid w:val="001C4A86"/>
    <w:rsid w:val="001C56D6"/>
    <w:rsid w:val="001C62D6"/>
    <w:rsid w:val="001C6C9C"/>
    <w:rsid w:val="001C6E9B"/>
    <w:rsid w:val="001C7BD2"/>
    <w:rsid w:val="001C7FEE"/>
    <w:rsid w:val="001D1E8C"/>
    <w:rsid w:val="001D2972"/>
    <w:rsid w:val="001D30F2"/>
    <w:rsid w:val="001D3374"/>
    <w:rsid w:val="001D5105"/>
    <w:rsid w:val="001D63A8"/>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5B81"/>
    <w:rsid w:val="001E6478"/>
    <w:rsid w:val="001E64FB"/>
    <w:rsid w:val="001E6CDC"/>
    <w:rsid w:val="001E760E"/>
    <w:rsid w:val="001F0460"/>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06858"/>
    <w:rsid w:val="00210C3B"/>
    <w:rsid w:val="00211267"/>
    <w:rsid w:val="00211C86"/>
    <w:rsid w:val="002122FD"/>
    <w:rsid w:val="00214941"/>
    <w:rsid w:val="00214C15"/>
    <w:rsid w:val="002163C3"/>
    <w:rsid w:val="00216A08"/>
    <w:rsid w:val="00216F00"/>
    <w:rsid w:val="00216F5C"/>
    <w:rsid w:val="0021796F"/>
    <w:rsid w:val="00220752"/>
    <w:rsid w:val="002209FB"/>
    <w:rsid w:val="00220B59"/>
    <w:rsid w:val="002210DD"/>
    <w:rsid w:val="00221A47"/>
    <w:rsid w:val="00222469"/>
    <w:rsid w:val="0022415F"/>
    <w:rsid w:val="002243B6"/>
    <w:rsid w:val="002254C1"/>
    <w:rsid w:val="002277A2"/>
    <w:rsid w:val="0023174D"/>
    <w:rsid w:val="002318F7"/>
    <w:rsid w:val="00231F5A"/>
    <w:rsid w:val="00232302"/>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7D5"/>
    <w:rsid w:val="002528E2"/>
    <w:rsid w:val="00252BA7"/>
    <w:rsid w:val="002539CC"/>
    <w:rsid w:val="00253C83"/>
    <w:rsid w:val="00253C93"/>
    <w:rsid w:val="00254757"/>
    <w:rsid w:val="00255BF5"/>
    <w:rsid w:val="00256F1D"/>
    <w:rsid w:val="00257264"/>
    <w:rsid w:val="002579ED"/>
    <w:rsid w:val="00257D4F"/>
    <w:rsid w:val="002606E5"/>
    <w:rsid w:val="0026097F"/>
    <w:rsid w:val="002611A0"/>
    <w:rsid w:val="002611E1"/>
    <w:rsid w:val="00261B32"/>
    <w:rsid w:val="002620C6"/>
    <w:rsid w:val="00262B2C"/>
    <w:rsid w:val="0026302E"/>
    <w:rsid w:val="002655DB"/>
    <w:rsid w:val="00265FC9"/>
    <w:rsid w:val="00266807"/>
    <w:rsid w:val="00266997"/>
    <w:rsid w:val="002669FC"/>
    <w:rsid w:val="00266D9B"/>
    <w:rsid w:val="00266F7B"/>
    <w:rsid w:val="00267CE0"/>
    <w:rsid w:val="002708A9"/>
    <w:rsid w:val="0027265D"/>
    <w:rsid w:val="002729FC"/>
    <w:rsid w:val="00272E02"/>
    <w:rsid w:val="00275791"/>
    <w:rsid w:val="00276078"/>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1016"/>
    <w:rsid w:val="002B53B8"/>
    <w:rsid w:val="002B54AD"/>
    <w:rsid w:val="002B63B3"/>
    <w:rsid w:val="002B64C5"/>
    <w:rsid w:val="002B654A"/>
    <w:rsid w:val="002B67A7"/>
    <w:rsid w:val="002C0491"/>
    <w:rsid w:val="002C0552"/>
    <w:rsid w:val="002C0A83"/>
    <w:rsid w:val="002C0FB8"/>
    <w:rsid w:val="002C1A1E"/>
    <w:rsid w:val="002C1E8F"/>
    <w:rsid w:val="002C1FB9"/>
    <w:rsid w:val="002C2A34"/>
    <w:rsid w:val="002C2CAE"/>
    <w:rsid w:val="002C3C2D"/>
    <w:rsid w:val="002C46FA"/>
    <w:rsid w:val="002C4740"/>
    <w:rsid w:val="002C5968"/>
    <w:rsid w:val="002C5B3D"/>
    <w:rsid w:val="002D014C"/>
    <w:rsid w:val="002D17B0"/>
    <w:rsid w:val="002D2703"/>
    <w:rsid w:val="002D3EEA"/>
    <w:rsid w:val="002D3F31"/>
    <w:rsid w:val="002D47F4"/>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E7AFA"/>
    <w:rsid w:val="002E7B5C"/>
    <w:rsid w:val="002F0EFA"/>
    <w:rsid w:val="002F1E06"/>
    <w:rsid w:val="002F203D"/>
    <w:rsid w:val="002F2C9A"/>
    <w:rsid w:val="002F32CC"/>
    <w:rsid w:val="002F3576"/>
    <w:rsid w:val="002F3683"/>
    <w:rsid w:val="002F36AC"/>
    <w:rsid w:val="002F485E"/>
    <w:rsid w:val="002F51C2"/>
    <w:rsid w:val="002F6015"/>
    <w:rsid w:val="002F6577"/>
    <w:rsid w:val="002F737E"/>
    <w:rsid w:val="002F77E7"/>
    <w:rsid w:val="002F7E1B"/>
    <w:rsid w:val="00301213"/>
    <w:rsid w:val="00301228"/>
    <w:rsid w:val="00301E4B"/>
    <w:rsid w:val="00302039"/>
    <w:rsid w:val="003022ED"/>
    <w:rsid w:val="0030280E"/>
    <w:rsid w:val="00303C94"/>
    <w:rsid w:val="003040C0"/>
    <w:rsid w:val="003042DC"/>
    <w:rsid w:val="00304530"/>
    <w:rsid w:val="00306627"/>
    <w:rsid w:val="00306710"/>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24C2"/>
    <w:rsid w:val="003230C6"/>
    <w:rsid w:val="003239CC"/>
    <w:rsid w:val="0032413F"/>
    <w:rsid w:val="00324711"/>
    <w:rsid w:val="00325B57"/>
    <w:rsid w:val="00326B36"/>
    <w:rsid w:val="00327C0D"/>
    <w:rsid w:val="00327E9E"/>
    <w:rsid w:val="00330BE8"/>
    <w:rsid w:val="003314C2"/>
    <w:rsid w:val="00331A63"/>
    <w:rsid w:val="00331FDC"/>
    <w:rsid w:val="00332AF6"/>
    <w:rsid w:val="00332D7E"/>
    <w:rsid w:val="003337AE"/>
    <w:rsid w:val="00334075"/>
    <w:rsid w:val="00334A0E"/>
    <w:rsid w:val="00336121"/>
    <w:rsid w:val="00336513"/>
    <w:rsid w:val="00336F02"/>
    <w:rsid w:val="003374D3"/>
    <w:rsid w:val="003400ED"/>
    <w:rsid w:val="003407C2"/>
    <w:rsid w:val="00341391"/>
    <w:rsid w:val="00341470"/>
    <w:rsid w:val="0034166C"/>
    <w:rsid w:val="00341A32"/>
    <w:rsid w:val="00341D6C"/>
    <w:rsid w:val="0034212C"/>
    <w:rsid w:val="003435BA"/>
    <w:rsid w:val="003436FD"/>
    <w:rsid w:val="00344246"/>
    <w:rsid w:val="00344805"/>
    <w:rsid w:val="00345B4B"/>
    <w:rsid w:val="00346A31"/>
    <w:rsid w:val="003478E3"/>
    <w:rsid w:val="00347E99"/>
    <w:rsid w:val="003500CA"/>
    <w:rsid w:val="00350FDA"/>
    <w:rsid w:val="003534E7"/>
    <w:rsid w:val="00354C2C"/>
    <w:rsid w:val="003551EC"/>
    <w:rsid w:val="0035522D"/>
    <w:rsid w:val="003555CE"/>
    <w:rsid w:val="00355A4C"/>
    <w:rsid w:val="00355CED"/>
    <w:rsid w:val="003560A5"/>
    <w:rsid w:val="00356592"/>
    <w:rsid w:val="00356D46"/>
    <w:rsid w:val="00356D54"/>
    <w:rsid w:val="00356E57"/>
    <w:rsid w:val="003600DD"/>
    <w:rsid w:val="00360958"/>
    <w:rsid w:val="00360F19"/>
    <w:rsid w:val="003610DD"/>
    <w:rsid w:val="00361FAD"/>
    <w:rsid w:val="00363176"/>
    <w:rsid w:val="003640D1"/>
    <w:rsid w:val="003647E1"/>
    <w:rsid w:val="00364C58"/>
    <w:rsid w:val="0036744E"/>
    <w:rsid w:val="00370141"/>
    <w:rsid w:val="00370CC5"/>
    <w:rsid w:val="00372861"/>
    <w:rsid w:val="00372D9D"/>
    <w:rsid w:val="00373334"/>
    <w:rsid w:val="00374FFF"/>
    <w:rsid w:val="0037504F"/>
    <w:rsid w:val="00376A34"/>
    <w:rsid w:val="00377432"/>
    <w:rsid w:val="003777FF"/>
    <w:rsid w:val="00377FD1"/>
    <w:rsid w:val="00380148"/>
    <w:rsid w:val="0038084D"/>
    <w:rsid w:val="00383A6F"/>
    <w:rsid w:val="00384BCE"/>
    <w:rsid w:val="00386089"/>
    <w:rsid w:val="00387FC5"/>
    <w:rsid w:val="003903E6"/>
    <w:rsid w:val="003905B3"/>
    <w:rsid w:val="00390885"/>
    <w:rsid w:val="00390D66"/>
    <w:rsid w:val="00393407"/>
    <w:rsid w:val="00393E1D"/>
    <w:rsid w:val="003942C6"/>
    <w:rsid w:val="00394673"/>
    <w:rsid w:val="00394E75"/>
    <w:rsid w:val="003955A1"/>
    <w:rsid w:val="0039631C"/>
    <w:rsid w:val="003A04F4"/>
    <w:rsid w:val="003A1FD7"/>
    <w:rsid w:val="003A25A3"/>
    <w:rsid w:val="003A3F2D"/>
    <w:rsid w:val="003A430C"/>
    <w:rsid w:val="003A4469"/>
    <w:rsid w:val="003A4537"/>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B7C7F"/>
    <w:rsid w:val="003C22BD"/>
    <w:rsid w:val="003C26C3"/>
    <w:rsid w:val="003C28C0"/>
    <w:rsid w:val="003C341F"/>
    <w:rsid w:val="003C4A31"/>
    <w:rsid w:val="003C4C36"/>
    <w:rsid w:val="003C600B"/>
    <w:rsid w:val="003C6AFF"/>
    <w:rsid w:val="003C7A5F"/>
    <w:rsid w:val="003C7B11"/>
    <w:rsid w:val="003D008E"/>
    <w:rsid w:val="003D10F9"/>
    <w:rsid w:val="003D14D2"/>
    <w:rsid w:val="003D1854"/>
    <w:rsid w:val="003D18A5"/>
    <w:rsid w:val="003D2E28"/>
    <w:rsid w:val="003D365A"/>
    <w:rsid w:val="003D365F"/>
    <w:rsid w:val="003D41BE"/>
    <w:rsid w:val="003D480F"/>
    <w:rsid w:val="003D4DA1"/>
    <w:rsid w:val="003D577A"/>
    <w:rsid w:val="003D61E1"/>
    <w:rsid w:val="003D7A2B"/>
    <w:rsid w:val="003E1D0B"/>
    <w:rsid w:val="003E1F0A"/>
    <w:rsid w:val="003E2846"/>
    <w:rsid w:val="003E2F3C"/>
    <w:rsid w:val="003E3BA3"/>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1AD"/>
    <w:rsid w:val="004045C7"/>
    <w:rsid w:val="004047C5"/>
    <w:rsid w:val="00404E92"/>
    <w:rsid w:val="00405430"/>
    <w:rsid w:val="004057F0"/>
    <w:rsid w:val="00405ECE"/>
    <w:rsid w:val="0040619A"/>
    <w:rsid w:val="0040758B"/>
    <w:rsid w:val="0041091E"/>
    <w:rsid w:val="00410EAE"/>
    <w:rsid w:val="00411319"/>
    <w:rsid w:val="00411751"/>
    <w:rsid w:val="00411EE2"/>
    <w:rsid w:val="0041246D"/>
    <w:rsid w:val="00413C9E"/>
    <w:rsid w:val="004146A4"/>
    <w:rsid w:val="00414F3B"/>
    <w:rsid w:val="004158BF"/>
    <w:rsid w:val="00415B19"/>
    <w:rsid w:val="004171CF"/>
    <w:rsid w:val="00417A58"/>
    <w:rsid w:val="00417AEA"/>
    <w:rsid w:val="00417CB4"/>
    <w:rsid w:val="00417DD8"/>
    <w:rsid w:val="00420036"/>
    <w:rsid w:val="0042020B"/>
    <w:rsid w:val="00420242"/>
    <w:rsid w:val="0042130D"/>
    <w:rsid w:val="00421CE1"/>
    <w:rsid w:val="00422778"/>
    <w:rsid w:val="00423422"/>
    <w:rsid w:val="00423AB5"/>
    <w:rsid w:val="00423AF9"/>
    <w:rsid w:val="00424484"/>
    <w:rsid w:val="00425468"/>
    <w:rsid w:val="0042673C"/>
    <w:rsid w:val="004270E6"/>
    <w:rsid w:val="004272F0"/>
    <w:rsid w:val="00430496"/>
    <w:rsid w:val="00434000"/>
    <w:rsid w:val="004344F8"/>
    <w:rsid w:val="00434615"/>
    <w:rsid w:val="004358C0"/>
    <w:rsid w:val="00436373"/>
    <w:rsid w:val="00436C2F"/>
    <w:rsid w:val="00436DC8"/>
    <w:rsid w:val="0043707F"/>
    <w:rsid w:val="00441144"/>
    <w:rsid w:val="00441B56"/>
    <w:rsid w:val="004420AC"/>
    <w:rsid w:val="004423C5"/>
    <w:rsid w:val="00442BDF"/>
    <w:rsid w:val="00443E32"/>
    <w:rsid w:val="00444C34"/>
    <w:rsid w:val="00445619"/>
    <w:rsid w:val="00445C5D"/>
    <w:rsid w:val="00445D43"/>
    <w:rsid w:val="004473BD"/>
    <w:rsid w:val="00447734"/>
    <w:rsid w:val="00451642"/>
    <w:rsid w:val="004532A4"/>
    <w:rsid w:val="004533AF"/>
    <w:rsid w:val="00454254"/>
    <w:rsid w:val="0045484F"/>
    <w:rsid w:val="00454B12"/>
    <w:rsid w:val="00455839"/>
    <w:rsid w:val="00455A49"/>
    <w:rsid w:val="00455E81"/>
    <w:rsid w:val="004562DC"/>
    <w:rsid w:val="00460449"/>
    <w:rsid w:val="00460B9D"/>
    <w:rsid w:val="004610C8"/>
    <w:rsid w:val="00461747"/>
    <w:rsid w:val="00462084"/>
    <w:rsid w:val="00462DAC"/>
    <w:rsid w:val="00463170"/>
    <w:rsid w:val="00465282"/>
    <w:rsid w:val="0046561F"/>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81870"/>
    <w:rsid w:val="004828D6"/>
    <w:rsid w:val="00482F3D"/>
    <w:rsid w:val="004850E9"/>
    <w:rsid w:val="004854A8"/>
    <w:rsid w:val="004862BE"/>
    <w:rsid w:val="00486E24"/>
    <w:rsid w:val="00487A7F"/>
    <w:rsid w:val="004904D1"/>
    <w:rsid w:val="004908A2"/>
    <w:rsid w:val="00491726"/>
    <w:rsid w:val="00492944"/>
    <w:rsid w:val="004929E2"/>
    <w:rsid w:val="00493BEB"/>
    <w:rsid w:val="00494EA9"/>
    <w:rsid w:val="004A1390"/>
    <w:rsid w:val="004A1A83"/>
    <w:rsid w:val="004A1FB2"/>
    <w:rsid w:val="004A34DC"/>
    <w:rsid w:val="004A37F2"/>
    <w:rsid w:val="004A450C"/>
    <w:rsid w:val="004A4923"/>
    <w:rsid w:val="004A636D"/>
    <w:rsid w:val="004A67D1"/>
    <w:rsid w:val="004A6F7F"/>
    <w:rsid w:val="004A7317"/>
    <w:rsid w:val="004A7892"/>
    <w:rsid w:val="004B09EE"/>
    <w:rsid w:val="004B0C6F"/>
    <w:rsid w:val="004B26D3"/>
    <w:rsid w:val="004B291D"/>
    <w:rsid w:val="004B354E"/>
    <w:rsid w:val="004B3C55"/>
    <w:rsid w:val="004B4B45"/>
    <w:rsid w:val="004B5A6D"/>
    <w:rsid w:val="004B60C6"/>
    <w:rsid w:val="004B6BED"/>
    <w:rsid w:val="004B6C5B"/>
    <w:rsid w:val="004B6E8A"/>
    <w:rsid w:val="004B71A2"/>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1793"/>
    <w:rsid w:val="004E218B"/>
    <w:rsid w:val="004E28DC"/>
    <w:rsid w:val="004E3C7E"/>
    <w:rsid w:val="004E3D39"/>
    <w:rsid w:val="004E4F9C"/>
    <w:rsid w:val="004E529A"/>
    <w:rsid w:val="004E54B7"/>
    <w:rsid w:val="004E5B58"/>
    <w:rsid w:val="004E6793"/>
    <w:rsid w:val="004E67BC"/>
    <w:rsid w:val="004E760F"/>
    <w:rsid w:val="004E7CCF"/>
    <w:rsid w:val="004E7E84"/>
    <w:rsid w:val="004F0B04"/>
    <w:rsid w:val="004F25D9"/>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1533"/>
    <w:rsid w:val="005122D1"/>
    <w:rsid w:val="005129AC"/>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4E02"/>
    <w:rsid w:val="005267BE"/>
    <w:rsid w:val="005273E1"/>
    <w:rsid w:val="00530A80"/>
    <w:rsid w:val="005321DC"/>
    <w:rsid w:val="00532777"/>
    <w:rsid w:val="00532B8E"/>
    <w:rsid w:val="005337AE"/>
    <w:rsid w:val="00533BB9"/>
    <w:rsid w:val="0053415D"/>
    <w:rsid w:val="00534B65"/>
    <w:rsid w:val="0053543A"/>
    <w:rsid w:val="00535E6E"/>
    <w:rsid w:val="00536DAD"/>
    <w:rsid w:val="0053713A"/>
    <w:rsid w:val="00537690"/>
    <w:rsid w:val="00537AB5"/>
    <w:rsid w:val="00537C64"/>
    <w:rsid w:val="00540180"/>
    <w:rsid w:val="00541743"/>
    <w:rsid w:val="00541CB0"/>
    <w:rsid w:val="00543B30"/>
    <w:rsid w:val="005441F7"/>
    <w:rsid w:val="00544772"/>
    <w:rsid w:val="00544907"/>
    <w:rsid w:val="0054500D"/>
    <w:rsid w:val="0054588A"/>
    <w:rsid w:val="005459DF"/>
    <w:rsid w:val="00546CF3"/>
    <w:rsid w:val="00550040"/>
    <w:rsid w:val="0055062E"/>
    <w:rsid w:val="00555342"/>
    <w:rsid w:val="0055573C"/>
    <w:rsid w:val="00555A7D"/>
    <w:rsid w:val="00556758"/>
    <w:rsid w:val="00556C9C"/>
    <w:rsid w:val="005571A7"/>
    <w:rsid w:val="0055792D"/>
    <w:rsid w:val="00560C2E"/>
    <w:rsid w:val="005630E4"/>
    <w:rsid w:val="005638C2"/>
    <w:rsid w:val="00563A27"/>
    <w:rsid w:val="00563C68"/>
    <w:rsid w:val="0056410F"/>
    <w:rsid w:val="005647D5"/>
    <w:rsid w:val="00565082"/>
    <w:rsid w:val="0056659B"/>
    <w:rsid w:val="00566787"/>
    <w:rsid w:val="00567816"/>
    <w:rsid w:val="0056798F"/>
    <w:rsid w:val="00570D04"/>
    <w:rsid w:val="00570D58"/>
    <w:rsid w:val="00570F7E"/>
    <w:rsid w:val="005714C0"/>
    <w:rsid w:val="00572C3B"/>
    <w:rsid w:val="00573E33"/>
    <w:rsid w:val="0057571D"/>
    <w:rsid w:val="00576854"/>
    <w:rsid w:val="0057738B"/>
    <w:rsid w:val="00577CC6"/>
    <w:rsid w:val="00577F67"/>
    <w:rsid w:val="00580859"/>
    <w:rsid w:val="00581256"/>
    <w:rsid w:val="005823F6"/>
    <w:rsid w:val="005838C4"/>
    <w:rsid w:val="00583B10"/>
    <w:rsid w:val="00583C18"/>
    <w:rsid w:val="005840B2"/>
    <w:rsid w:val="0058472E"/>
    <w:rsid w:val="005848FC"/>
    <w:rsid w:val="00585099"/>
    <w:rsid w:val="00586449"/>
    <w:rsid w:val="00586D9F"/>
    <w:rsid w:val="00587585"/>
    <w:rsid w:val="00587596"/>
    <w:rsid w:val="00590356"/>
    <w:rsid w:val="00590DD5"/>
    <w:rsid w:val="0059131A"/>
    <w:rsid w:val="0059244C"/>
    <w:rsid w:val="00594017"/>
    <w:rsid w:val="0059467B"/>
    <w:rsid w:val="005956E9"/>
    <w:rsid w:val="00595728"/>
    <w:rsid w:val="00595B18"/>
    <w:rsid w:val="005968F7"/>
    <w:rsid w:val="005977FA"/>
    <w:rsid w:val="00597A12"/>
    <w:rsid w:val="00597A47"/>
    <w:rsid w:val="005A03E8"/>
    <w:rsid w:val="005A16F3"/>
    <w:rsid w:val="005A20A9"/>
    <w:rsid w:val="005A2474"/>
    <w:rsid w:val="005A2D67"/>
    <w:rsid w:val="005A3587"/>
    <w:rsid w:val="005A3796"/>
    <w:rsid w:val="005A3A2B"/>
    <w:rsid w:val="005A4145"/>
    <w:rsid w:val="005A489C"/>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B6CCC"/>
    <w:rsid w:val="005B7C99"/>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333C"/>
    <w:rsid w:val="005D55ED"/>
    <w:rsid w:val="005D763F"/>
    <w:rsid w:val="005D77FE"/>
    <w:rsid w:val="005E11A8"/>
    <w:rsid w:val="005E11D7"/>
    <w:rsid w:val="005E193B"/>
    <w:rsid w:val="005E2203"/>
    <w:rsid w:val="005E2303"/>
    <w:rsid w:val="005E2C02"/>
    <w:rsid w:val="005E2C54"/>
    <w:rsid w:val="005E317D"/>
    <w:rsid w:val="005E5635"/>
    <w:rsid w:val="005F0F36"/>
    <w:rsid w:val="005F1948"/>
    <w:rsid w:val="005F1D22"/>
    <w:rsid w:val="005F22C5"/>
    <w:rsid w:val="005F2450"/>
    <w:rsid w:val="005F2926"/>
    <w:rsid w:val="005F2B79"/>
    <w:rsid w:val="005F3561"/>
    <w:rsid w:val="005F391A"/>
    <w:rsid w:val="005F46FE"/>
    <w:rsid w:val="005F52EF"/>
    <w:rsid w:val="005F6CE7"/>
    <w:rsid w:val="005F7E19"/>
    <w:rsid w:val="0060018F"/>
    <w:rsid w:val="006012B1"/>
    <w:rsid w:val="00601866"/>
    <w:rsid w:val="006021A9"/>
    <w:rsid w:val="00604B95"/>
    <w:rsid w:val="00605342"/>
    <w:rsid w:val="00605D49"/>
    <w:rsid w:val="00606160"/>
    <w:rsid w:val="00606977"/>
    <w:rsid w:val="0061004C"/>
    <w:rsid w:val="006109A7"/>
    <w:rsid w:val="00610BA2"/>
    <w:rsid w:val="00610BF9"/>
    <w:rsid w:val="00612068"/>
    <w:rsid w:val="006126B1"/>
    <w:rsid w:val="00615757"/>
    <w:rsid w:val="006158E9"/>
    <w:rsid w:val="0061662B"/>
    <w:rsid w:val="00616717"/>
    <w:rsid w:val="006167BA"/>
    <w:rsid w:val="00616CCA"/>
    <w:rsid w:val="00620DB1"/>
    <w:rsid w:val="006220E5"/>
    <w:rsid w:val="006243A9"/>
    <w:rsid w:val="00624F86"/>
    <w:rsid w:val="0062539B"/>
    <w:rsid w:val="006269A5"/>
    <w:rsid w:val="00626ED7"/>
    <w:rsid w:val="00627FAA"/>
    <w:rsid w:val="006302D8"/>
    <w:rsid w:val="00630839"/>
    <w:rsid w:val="00633060"/>
    <w:rsid w:val="00633FCA"/>
    <w:rsid w:val="006342B7"/>
    <w:rsid w:val="006346D6"/>
    <w:rsid w:val="00635B1F"/>
    <w:rsid w:val="006403EA"/>
    <w:rsid w:val="00640EF3"/>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694C"/>
    <w:rsid w:val="006575BD"/>
    <w:rsid w:val="00657879"/>
    <w:rsid w:val="00660595"/>
    <w:rsid w:val="00660C0E"/>
    <w:rsid w:val="00660F79"/>
    <w:rsid w:val="00661104"/>
    <w:rsid w:val="006620AD"/>
    <w:rsid w:val="0066249F"/>
    <w:rsid w:val="006630C5"/>
    <w:rsid w:val="0066347D"/>
    <w:rsid w:val="00664B0E"/>
    <w:rsid w:val="006658AA"/>
    <w:rsid w:val="006659C4"/>
    <w:rsid w:val="0066605A"/>
    <w:rsid w:val="00666658"/>
    <w:rsid w:val="00666ACC"/>
    <w:rsid w:val="006671EE"/>
    <w:rsid w:val="00667D75"/>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073"/>
    <w:rsid w:val="0067731B"/>
    <w:rsid w:val="0067783F"/>
    <w:rsid w:val="006803C9"/>
    <w:rsid w:val="006805C3"/>
    <w:rsid w:val="00680CF6"/>
    <w:rsid w:val="00682E6C"/>
    <w:rsid w:val="00683C43"/>
    <w:rsid w:val="006845B2"/>
    <w:rsid w:val="00684B29"/>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6F6C"/>
    <w:rsid w:val="0069764D"/>
    <w:rsid w:val="006976C0"/>
    <w:rsid w:val="00697BD0"/>
    <w:rsid w:val="00697F94"/>
    <w:rsid w:val="006A0899"/>
    <w:rsid w:val="006A1EE2"/>
    <w:rsid w:val="006A2197"/>
    <w:rsid w:val="006A4DAC"/>
    <w:rsid w:val="006A4DD0"/>
    <w:rsid w:val="006A52B0"/>
    <w:rsid w:val="006A5A00"/>
    <w:rsid w:val="006A5AC6"/>
    <w:rsid w:val="006B02F2"/>
    <w:rsid w:val="006B09F1"/>
    <w:rsid w:val="006B1994"/>
    <w:rsid w:val="006B1ADB"/>
    <w:rsid w:val="006B1E7D"/>
    <w:rsid w:val="006B222D"/>
    <w:rsid w:val="006B25FA"/>
    <w:rsid w:val="006B3D4A"/>
    <w:rsid w:val="006B4484"/>
    <w:rsid w:val="006B47C1"/>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899"/>
    <w:rsid w:val="006C6D37"/>
    <w:rsid w:val="006C72E0"/>
    <w:rsid w:val="006C7638"/>
    <w:rsid w:val="006C76BA"/>
    <w:rsid w:val="006C771A"/>
    <w:rsid w:val="006D0744"/>
    <w:rsid w:val="006D0D4A"/>
    <w:rsid w:val="006D1545"/>
    <w:rsid w:val="006D15DB"/>
    <w:rsid w:val="006D1FE3"/>
    <w:rsid w:val="006D22F4"/>
    <w:rsid w:val="006D2660"/>
    <w:rsid w:val="006D35F7"/>
    <w:rsid w:val="006D3621"/>
    <w:rsid w:val="006D3764"/>
    <w:rsid w:val="006D387B"/>
    <w:rsid w:val="006D3EA4"/>
    <w:rsid w:val="006D4F52"/>
    <w:rsid w:val="006D617F"/>
    <w:rsid w:val="006D6A0A"/>
    <w:rsid w:val="006D6BF8"/>
    <w:rsid w:val="006D705F"/>
    <w:rsid w:val="006D71D5"/>
    <w:rsid w:val="006E01F1"/>
    <w:rsid w:val="006E0540"/>
    <w:rsid w:val="006E0977"/>
    <w:rsid w:val="006E0A70"/>
    <w:rsid w:val="006E1388"/>
    <w:rsid w:val="006E1670"/>
    <w:rsid w:val="006E1C6C"/>
    <w:rsid w:val="006E3144"/>
    <w:rsid w:val="006E3BD0"/>
    <w:rsid w:val="006E3ED8"/>
    <w:rsid w:val="006E51D1"/>
    <w:rsid w:val="006E5440"/>
    <w:rsid w:val="006E5B09"/>
    <w:rsid w:val="006E69C1"/>
    <w:rsid w:val="006E7392"/>
    <w:rsid w:val="006E74C4"/>
    <w:rsid w:val="006E7528"/>
    <w:rsid w:val="006E7889"/>
    <w:rsid w:val="006E7A1E"/>
    <w:rsid w:val="006F04C2"/>
    <w:rsid w:val="006F0CC7"/>
    <w:rsid w:val="006F17E5"/>
    <w:rsid w:val="006F197F"/>
    <w:rsid w:val="006F2FF2"/>
    <w:rsid w:val="006F38A7"/>
    <w:rsid w:val="006F3923"/>
    <w:rsid w:val="006F3B0F"/>
    <w:rsid w:val="006F474E"/>
    <w:rsid w:val="006F4C5D"/>
    <w:rsid w:val="006F58E3"/>
    <w:rsid w:val="00700E34"/>
    <w:rsid w:val="00703E7E"/>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42A4"/>
    <w:rsid w:val="00724BA4"/>
    <w:rsid w:val="00724EC2"/>
    <w:rsid w:val="0072530E"/>
    <w:rsid w:val="007268FD"/>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2EB"/>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2DB3"/>
    <w:rsid w:val="00765391"/>
    <w:rsid w:val="00765F84"/>
    <w:rsid w:val="00766B1F"/>
    <w:rsid w:val="0076773E"/>
    <w:rsid w:val="007708E9"/>
    <w:rsid w:val="007709C6"/>
    <w:rsid w:val="0077355C"/>
    <w:rsid w:val="00774456"/>
    <w:rsid w:val="007746D2"/>
    <w:rsid w:val="00774977"/>
    <w:rsid w:val="0077595A"/>
    <w:rsid w:val="0077668C"/>
    <w:rsid w:val="0077750D"/>
    <w:rsid w:val="00777C48"/>
    <w:rsid w:val="00780291"/>
    <w:rsid w:val="0078032C"/>
    <w:rsid w:val="007816AB"/>
    <w:rsid w:val="00782BA5"/>
    <w:rsid w:val="00782D62"/>
    <w:rsid w:val="007833BB"/>
    <w:rsid w:val="0078350B"/>
    <w:rsid w:val="00784046"/>
    <w:rsid w:val="00784218"/>
    <w:rsid w:val="007846A5"/>
    <w:rsid w:val="00785729"/>
    <w:rsid w:val="00785784"/>
    <w:rsid w:val="00785897"/>
    <w:rsid w:val="0078673C"/>
    <w:rsid w:val="00786F9F"/>
    <w:rsid w:val="00786FC7"/>
    <w:rsid w:val="00787219"/>
    <w:rsid w:val="00787910"/>
    <w:rsid w:val="007904B3"/>
    <w:rsid w:val="00790A12"/>
    <w:rsid w:val="00791117"/>
    <w:rsid w:val="00791295"/>
    <w:rsid w:val="00791450"/>
    <w:rsid w:val="00791AB3"/>
    <w:rsid w:val="00791B2A"/>
    <w:rsid w:val="00791C06"/>
    <w:rsid w:val="00792172"/>
    <w:rsid w:val="007935F2"/>
    <w:rsid w:val="0079678E"/>
    <w:rsid w:val="00797084"/>
    <w:rsid w:val="007A0FF8"/>
    <w:rsid w:val="007A24CA"/>
    <w:rsid w:val="007A29DA"/>
    <w:rsid w:val="007A2D1D"/>
    <w:rsid w:val="007A3535"/>
    <w:rsid w:val="007A41C5"/>
    <w:rsid w:val="007A46E0"/>
    <w:rsid w:val="007A4CAC"/>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477D"/>
    <w:rsid w:val="007B5967"/>
    <w:rsid w:val="007B5BA9"/>
    <w:rsid w:val="007B6134"/>
    <w:rsid w:val="007B6CD9"/>
    <w:rsid w:val="007B6F27"/>
    <w:rsid w:val="007B6F58"/>
    <w:rsid w:val="007B77E3"/>
    <w:rsid w:val="007B7CC5"/>
    <w:rsid w:val="007C08D8"/>
    <w:rsid w:val="007C0ECE"/>
    <w:rsid w:val="007C0F74"/>
    <w:rsid w:val="007C1603"/>
    <w:rsid w:val="007C194F"/>
    <w:rsid w:val="007C34DC"/>
    <w:rsid w:val="007C446D"/>
    <w:rsid w:val="007C467B"/>
    <w:rsid w:val="007C5416"/>
    <w:rsid w:val="007C55A4"/>
    <w:rsid w:val="007C7DAC"/>
    <w:rsid w:val="007D0218"/>
    <w:rsid w:val="007D0C37"/>
    <w:rsid w:val="007D0E70"/>
    <w:rsid w:val="007D1A58"/>
    <w:rsid w:val="007D1D3E"/>
    <w:rsid w:val="007D2813"/>
    <w:rsid w:val="007D2B5E"/>
    <w:rsid w:val="007D2CBD"/>
    <w:rsid w:val="007D2EF6"/>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9DF"/>
    <w:rsid w:val="007E3A0B"/>
    <w:rsid w:val="007E3A89"/>
    <w:rsid w:val="007E4652"/>
    <w:rsid w:val="007E4F6E"/>
    <w:rsid w:val="007E4FB6"/>
    <w:rsid w:val="007E5ACB"/>
    <w:rsid w:val="007E72B8"/>
    <w:rsid w:val="007F0E04"/>
    <w:rsid w:val="007F1474"/>
    <w:rsid w:val="007F28C1"/>
    <w:rsid w:val="007F2EB3"/>
    <w:rsid w:val="007F3EBD"/>
    <w:rsid w:val="007F4D36"/>
    <w:rsid w:val="007F5AF3"/>
    <w:rsid w:val="007F62FC"/>
    <w:rsid w:val="007F682D"/>
    <w:rsid w:val="007F6F6F"/>
    <w:rsid w:val="007F72FB"/>
    <w:rsid w:val="007F755B"/>
    <w:rsid w:val="007F7FB4"/>
    <w:rsid w:val="008007CA"/>
    <w:rsid w:val="008013DB"/>
    <w:rsid w:val="00801F68"/>
    <w:rsid w:val="0080308F"/>
    <w:rsid w:val="00803AFC"/>
    <w:rsid w:val="00804661"/>
    <w:rsid w:val="00804A61"/>
    <w:rsid w:val="008064A4"/>
    <w:rsid w:val="008067AB"/>
    <w:rsid w:val="00807CB8"/>
    <w:rsid w:val="00810FA6"/>
    <w:rsid w:val="00811830"/>
    <w:rsid w:val="008120A6"/>
    <w:rsid w:val="00812296"/>
    <w:rsid w:val="008125D1"/>
    <w:rsid w:val="0081311E"/>
    <w:rsid w:val="00813640"/>
    <w:rsid w:val="008137D7"/>
    <w:rsid w:val="008149C7"/>
    <w:rsid w:val="00815736"/>
    <w:rsid w:val="00816223"/>
    <w:rsid w:val="00817593"/>
    <w:rsid w:val="00817B18"/>
    <w:rsid w:val="00820393"/>
    <w:rsid w:val="00820432"/>
    <w:rsid w:val="008215E4"/>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588"/>
    <w:rsid w:val="00846626"/>
    <w:rsid w:val="00846E07"/>
    <w:rsid w:val="00846FBC"/>
    <w:rsid w:val="00847EA3"/>
    <w:rsid w:val="008500B5"/>
    <w:rsid w:val="0085041C"/>
    <w:rsid w:val="008504D1"/>
    <w:rsid w:val="0085073B"/>
    <w:rsid w:val="00851496"/>
    <w:rsid w:val="00851584"/>
    <w:rsid w:val="00851996"/>
    <w:rsid w:val="008528CA"/>
    <w:rsid w:val="00852CEE"/>
    <w:rsid w:val="00853513"/>
    <w:rsid w:val="00853C6D"/>
    <w:rsid w:val="00854ABE"/>
    <w:rsid w:val="00855DBA"/>
    <w:rsid w:val="00856177"/>
    <w:rsid w:val="00856B5F"/>
    <w:rsid w:val="00856F4B"/>
    <w:rsid w:val="00856FF8"/>
    <w:rsid w:val="008570D3"/>
    <w:rsid w:val="00857CC4"/>
    <w:rsid w:val="00857D09"/>
    <w:rsid w:val="0086057C"/>
    <w:rsid w:val="0086152B"/>
    <w:rsid w:val="00862854"/>
    <w:rsid w:val="008632AF"/>
    <w:rsid w:val="008636AF"/>
    <w:rsid w:val="00864742"/>
    <w:rsid w:val="0086532E"/>
    <w:rsid w:val="0086550A"/>
    <w:rsid w:val="00865BC0"/>
    <w:rsid w:val="00866017"/>
    <w:rsid w:val="00866064"/>
    <w:rsid w:val="00866193"/>
    <w:rsid w:val="008668F5"/>
    <w:rsid w:val="00871D56"/>
    <w:rsid w:val="008722D6"/>
    <w:rsid w:val="0087239D"/>
    <w:rsid w:val="00872631"/>
    <w:rsid w:val="00872E83"/>
    <w:rsid w:val="00875A7A"/>
    <w:rsid w:val="008803C1"/>
    <w:rsid w:val="00880F6F"/>
    <w:rsid w:val="00881003"/>
    <w:rsid w:val="00881030"/>
    <w:rsid w:val="00882801"/>
    <w:rsid w:val="00883949"/>
    <w:rsid w:val="0088444C"/>
    <w:rsid w:val="0088457A"/>
    <w:rsid w:val="008849AF"/>
    <w:rsid w:val="00884BE1"/>
    <w:rsid w:val="008851EF"/>
    <w:rsid w:val="00885BB5"/>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94F"/>
    <w:rsid w:val="008A6A5C"/>
    <w:rsid w:val="008A6B7D"/>
    <w:rsid w:val="008A7377"/>
    <w:rsid w:val="008A7583"/>
    <w:rsid w:val="008B1B58"/>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2C1E"/>
    <w:rsid w:val="008D3284"/>
    <w:rsid w:val="008D373C"/>
    <w:rsid w:val="008D37DB"/>
    <w:rsid w:val="008D4DFE"/>
    <w:rsid w:val="008D69D4"/>
    <w:rsid w:val="008D769D"/>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0E3"/>
    <w:rsid w:val="008E6D11"/>
    <w:rsid w:val="008E789E"/>
    <w:rsid w:val="008E7D0B"/>
    <w:rsid w:val="008F0DBD"/>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2B3"/>
    <w:rsid w:val="00903DA1"/>
    <w:rsid w:val="009045BF"/>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6B22"/>
    <w:rsid w:val="00927CAB"/>
    <w:rsid w:val="00927F03"/>
    <w:rsid w:val="009304FC"/>
    <w:rsid w:val="00930F69"/>
    <w:rsid w:val="009319EA"/>
    <w:rsid w:val="00932404"/>
    <w:rsid w:val="009329C6"/>
    <w:rsid w:val="0093323B"/>
    <w:rsid w:val="009340D1"/>
    <w:rsid w:val="009342D0"/>
    <w:rsid w:val="00935C4F"/>
    <w:rsid w:val="00935C76"/>
    <w:rsid w:val="00936633"/>
    <w:rsid w:val="00936AB9"/>
    <w:rsid w:val="00936D1F"/>
    <w:rsid w:val="00937249"/>
    <w:rsid w:val="009372DF"/>
    <w:rsid w:val="00937A8B"/>
    <w:rsid w:val="00937D6E"/>
    <w:rsid w:val="00940459"/>
    <w:rsid w:val="00940574"/>
    <w:rsid w:val="0094100F"/>
    <w:rsid w:val="0094153A"/>
    <w:rsid w:val="009421C5"/>
    <w:rsid w:val="0094254C"/>
    <w:rsid w:val="009440BF"/>
    <w:rsid w:val="00944112"/>
    <w:rsid w:val="009441E9"/>
    <w:rsid w:val="0094481C"/>
    <w:rsid w:val="00944BBE"/>
    <w:rsid w:val="00945AA7"/>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99E"/>
    <w:rsid w:val="00955CAA"/>
    <w:rsid w:val="00956567"/>
    <w:rsid w:val="00956FBD"/>
    <w:rsid w:val="009578F4"/>
    <w:rsid w:val="0095798D"/>
    <w:rsid w:val="00957BFC"/>
    <w:rsid w:val="00957D2B"/>
    <w:rsid w:val="00957E79"/>
    <w:rsid w:val="00960520"/>
    <w:rsid w:val="00960D98"/>
    <w:rsid w:val="0096586B"/>
    <w:rsid w:val="009673C2"/>
    <w:rsid w:val="00967896"/>
    <w:rsid w:val="00967E21"/>
    <w:rsid w:val="009703D9"/>
    <w:rsid w:val="00971EEE"/>
    <w:rsid w:val="009720B1"/>
    <w:rsid w:val="00972295"/>
    <w:rsid w:val="009739BD"/>
    <w:rsid w:val="00973D6F"/>
    <w:rsid w:val="00974089"/>
    <w:rsid w:val="00974172"/>
    <w:rsid w:val="00974518"/>
    <w:rsid w:val="009748EE"/>
    <w:rsid w:val="00974BDD"/>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7E7"/>
    <w:rsid w:val="00990A74"/>
    <w:rsid w:val="00991187"/>
    <w:rsid w:val="009914BA"/>
    <w:rsid w:val="00991E78"/>
    <w:rsid w:val="00992511"/>
    <w:rsid w:val="00992B62"/>
    <w:rsid w:val="00992B8C"/>
    <w:rsid w:val="0099496F"/>
    <w:rsid w:val="009964A2"/>
    <w:rsid w:val="00996735"/>
    <w:rsid w:val="009979AE"/>
    <w:rsid w:val="009A0554"/>
    <w:rsid w:val="009A088C"/>
    <w:rsid w:val="009A0A3E"/>
    <w:rsid w:val="009A0B19"/>
    <w:rsid w:val="009A20C0"/>
    <w:rsid w:val="009A23B8"/>
    <w:rsid w:val="009A26D4"/>
    <w:rsid w:val="009A4705"/>
    <w:rsid w:val="009A4B23"/>
    <w:rsid w:val="009A54E3"/>
    <w:rsid w:val="009A5A34"/>
    <w:rsid w:val="009A67E5"/>
    <w:rsid w:val="009A7A2F"/>
    <w:rsid w:val="009A7A98"/>
    <w:rsid w:val="009B0FD1"/>
    <w:rsid w:val="009B43CB"/>
    <w:rsid w:val="009B5039"/>
    <w:rsid w:val="009B58DD"/>
    <w:rsid w:val="009B5CE4"/>
    <w:rsid w:val="009B6659"/>
    <w:rsid w:val="009B706B"/>
    <w:rsid w:val="009B761A"/>
    <w:rsid w:val="009C26DE"/>
    <w:rsid w:val="009C3500"/>
    <w:rsid w:val="009C357A"/>
    <w:rsid w:val="009C5271"/>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A9F"/>
    <w:rsid w:val="009E4CE2"/>
    <w:rsid w:val="009E5141"/>
    <w:rsid w:val="009F04D5"/>
    <w:rsid w:val="009F062E"/>
    <w:rsid w:val="009F0DBD"/>
    <w:rsid w:val="009F109F"/>
    <w:rsid w:val="009F13D5"/>
    <w:rsid w:val="009F19D8"/>
    <w:rsid w:val="009F1EC9"/>
    <w:rsid w:val="009F3664"/>
    <w:rsid w:val="009F38E4"/>
    <w:rsid w:val="009F4D8F"/>
    <w:rsid w:val="009F6088"/>
    <w:rsid w:val="009F7350"/>
    <w:rsid w:val="009F7B0C"/>
    <w:rsid w:val="009F7E7B"/>
    <w:rsid w:val="00A00704"/>
    <w:rsid w:val="00A00BA2"/>
    <w:rsid w:val="00A00CEA"/>
    <w:rsid w:val="00A03505"/>
    <w:rsid w:val="00A044A3"/>
    <w:rsid w:val="00A063F2"/>
    <w:rsid w:val="00A072AE"/>
    <w:rsid w:val="00A104CC"/>
    <w:rsid w:val="00A10699"/>
    <w:rsid w:val="00A10AD9"/>
    <w:rsid w:val="00A10C8A"/>
    <w:rsid w:val="00A10EC5"/>
    <w:rsid w:val="00A13C0B"/>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1F0E"/>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50C7"/>
    <w:rsid w:val="00A47587"/>
    <w:rsid w:val="00A50426"/>
    <w:rsid w:val="00A512D4"/>
    <w:rsid w:val="00A514C0"/>
    <w:rsid w:val="00A5302A"/>
    <w:rsid w:val="00A53B79"/>
    <w:rsid w:val="00A53DDE"/>
    <w:rsid w:val="00A54057"/>
    <w:rsid w:val="00A573BE"/>
    <w:rsid w:val="00A57650"/>
    <w:rsid w:val="00A60E24"/>
    <w:rsid w:val="00A61C18"/>
    <w:rsid w:val="00A63A1B"/>
    <w:rsid w:val="00A63AA9"/>
    <w:rsid w:val="00A644CB"/>
    <w:rsid w:val="00A649EE"/>
    <w:rsid w:val="00A654D7"/>
    <w:rsid w:val="00A658A3"/>
    <w:rsid w:val="00A65F75"/>
    <w:rsid w:val="00A6686F"/>
    <w:rsid w:val="00A709AF"/>
    <w:rsid w:val="00A70EBB"/>
    <w:rsid w:val="00A7168B"/>
    <w:rsid w:val="00A7188A"/>
    <w:rsid w:val="00A72D77"/>
    <w:rsid w:val="00A72E09"/>
    <w:rsid w:val="00A7317E"/>
    <w:rsid w:val="00A736A0"/>
    <w:rsid w:val="00A74810"/>
    <w:rsid w:val="00A748C7"/>
    <w:rsid w:val="00A7572C"/>
    <w:rsid w:val="00A75B1B"/>
    <w:rsid w:val="00A7708A"/>
    <w:rsid w:val="00A80078"/>
    <w:rsid w:val="00A8048C"/>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4718"/>
    <w:rsid w:val="00A95354"/>
    <w:rsid w:val="00A955EB"/>
    <w:rsid w:val="00A95CE4"/>
    <w:rsid w:val="00A95D37"/>
    <w:rsid w:val="00A961B6"/>
    <w:rsid w:val="00AA0742"/>
    <w:rsid w:val="00AA2A7B"/>
    <w:rsid w:val="00AA3123"/>
    <w:rsid w:val="00AA34E8"/>
    <w:rsid w:val="00AA47C2"/>
    <w:rsid w:val="00AA4F6D"/>
    <w:rsid w:val="00AA5D47"/>
    <w:rsid w:val="00AA6447"/>
    <w:rsid w:val="00AA7D4A"/>
    <w:rsid w:val="00AB005B"/>
    <w:rsid w:val="00AB121F"/>
    <w:rsid w:val="00AB13B3"/>
    <w:rsid w:val="00AB1448"/>
    <w:rsid w:val="00AB38F0"/>
    <w:rsid w:val="00AB4C27"/>
    <w:rsid w:val="00AB53D8"/>
    <w:rsid w:val="00AB6309"/>
    <w:rsid w:val="00AB6D33"/>
    <w:rsid w:val="00AB764D"/>
    <w:rsid w:val="00AC04CB"/>
    <w:rsid w:val="00AC1122"/>
    <w:rsid w:val="00AC12E3"/>
    <w:rsid w:val="00AC1C5B"/>
    <w:rsid w:val="00AC3396"/>
    <w:rsid w:val="00AC3EAD"/>
    <w:rsid w:val="00AC41AB"/>
    <w:rsid w:val="00AC4A4C"/>
    <w:rsid w:val="00AC4BCC"/>
    <w:rsid w:val="00AC5CB2"/>
    <w:rsid w:val="00AC6DE7"/>
    <w:rsid w:val="00AD14E2"/>
    <w:rsid w:val="00AD1F09"/>
    <w:rsid w:val="00AD2983"/>
    <w:rsid w:val="00AD47F9"/>
    <w:rsid w:val="00AD4B08"/>
    <w:rsid w:val="00AD6C4E"/>
    <w:rsid w:val="00AD6F4F"/>
    <w:rsid w:val="00AD74BC"/>
    <w:rsid w:val="00AE115B"/>
    <w:rsid w:val="00AE1213"/>
    <w:rsid w:val="00AE213F"/>
    <w:rsid w:val="00AE28C8"/>
    <w:rsid w:val="00AE41B2"/>
    <w:rsid w:val="00AE5071"/>
    <w:rsid w:val="00AE7959"/>
    <w:rsid w:val="00AF0B83"/>
    <w:rsid w:val="00AF0C84"/>
    <w:rsid w:val="00AF2497"/>
    <w:rsid w:val="00AF2CF8"/>
    <w:rsid w:val="00AF394A"/>
    <w:rsid w:val="00AF4637"/>
    <w:rsid w:val="00AF5357"/>
    <w:rsid w:val="00AF5778"/>
    <w:rsid w:val="00AF6D64"/>
    <w:rsid w:val="00AF6E44"/>
    <w:rsid w:val="00AF6F9F"/>
    <w:rsid w:val="00AF72C2"/>
    <w:rsid w:val="00AF7B07"/>
    <w:rsid w:val="00AF7CBD"/>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0F86"/>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6E03"/>
    <w:rsid w:val="00B370C0"/>
    <w:rsid w:val="00B37514"/>
    <w:rsid w:val="00B406B5"/>
    <w:rsid w:val="00B40E3A"/>
    <w:rsid w:val="00B411E7"/>
    <w:rsid w:val="00B4128D"/>
    <w:rsid w:val="00B41A31"/>
    <w:rsid w:val="00B41B8A"/>
    <w:rsid w:val="00B42D37"/>
    <w:rsid w:val="00B42DC9"/>
    <w:rsid w:val="00B44426"/>
    <w:rsid w:val="00B446F9"/>
    <w:rsid w:val="00B4543D"/>
    <w:rsid w:val="00B4551F"/>
    <w:rsid w:val="00B45682"/>
    <w:rsid w:val="00B50363"/>
    <w:rsid w:val="00B503D2"/>
    <w:rsid w:val="00B50590"/>
    <w:rsid w:val="00B50EAB"/>
    <w:rsid w:val="00B51F71"/>
    <w:rsid w:val="00B53DAB"/>
    <w:rsid w:val="00B54201"/>
    <w:rsid w:val="00B54422"/>
    <w:rsid w:val="00B551C6"/>
    <w:rsid w:val="00B552C3"/>
    <w:rsid w:val="00B558B8"/>
    <w:rsid w:val="00B57352"/>
    <w:rsid w:val="00B5768A"/>
    <w:rsid w:val="00B60048"/>
    <w:rsid w:val="00B6058D"/>
    <w:rsid w:val="00B60988"/>
    <w:rsid w:val="00B613D2"/>
    <w:rsid w:val="00B62AC3"/>
    <w:rsid w:val="00B62F3F"/>
    <w:rsid w:val="00B6306B"/>
    <w:rsid w:val="00B639BA"/>
    <w:rsid w:val="00B651FE"/>
    <w:rsid w:val="00B6529C"/>
    <w:rsid w:val="00B6582C"/>
    <w:rsid w:val="00B6596B"/>
    <w:rsid w:val="00B66E4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315"/>
    <w:rsid w:val="00B837F9"/>
    <w:rsid w:val="00B857F8"/>
    <w:rsid w:val="00B858DA"/>
    <w:rsid w:val="00B86784"/>
    <w:rsid w:val="00B86848"/>
    <w:rsid w:val="00B87FF2"/>
    <w:rsid w:val="00B90EBB"/>
    <w:rsid w:val="00B90FF1"/>
    <w:rsid w:val="00B912E0"/>
    <w:rsid w:val="00B91364"/>
    <w:rsid w:val="00B914DF"/>
    <w:rsid w:val="00B9267F"/>
    <w:rsid w:val="00B930D1"/>
    <w:rsid w:val="00B93376"/>
    <w:rsid w:val="00B93B54"/>
    <w:rsid w:val="00B94892"/>
    <w:rsid w:val="00B94CB5"/>
    <w:rsid w:val="00B94FB1"/>
    <w:rsid w:val="00B96052"/>
    <w:rsid w:val="00B96AF7"/>
    <w:rsid w:val="00B9783F"/>
    <w:rsid w:val="00BA0045"/>
    <w:rsid w:val="00BA0377"/>
    <w:rsid w:val="00BA1261"/>
    <w:rsid w:val="00BA1FB8"/>
    <w:rsid w:val="00BA20B4"/>
    <w:rsid w:val="00BA2C0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057"/>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4FD8"/>
    <w:rsid w:val="00BE53ED"/>
    <w:rsid w:val="00BE573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BF6CE2"/>
    <w:rsid w:val="00BF7043"/>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05DF"/>
    <w:rsid w:val="00C117CC"/>
    <w:rsid w:val="00C11B5E"/>
    <w:rsid w:val="00C12204"/>
    <w:rsid w:val="00C124F1"/>
    <w:rsid w:val="00C125B8"/>
    <w:rsid w:val="00C13E72"/>
    <w:rsid w:val="00C14099"/>
    <w:rsid w:val="00C15532"/>
    <w:rsid w:val="00C158F5"/>
    <w:rsid w:val="00C15C79"/>
    <w:rsid w:val="00C17799"/>
    <w:rsid w:val="00C179B4"/>
    <w:rsid w:val="00C206B6"/>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18D"/>
    <w:rsid w:val="00C354F2"/>
    <w:rsid w:val="00C35538"/>
    <w:rsid w:val="00C359BA"/>
    <w:rsid w:val="00C360A6"/>
    <w:rsid w:val="00C363CD"/>
    <w:rsid w:val="00C36420"/>
    <w:rsid w:val="00C3658B"/>
    <w:rsid w:val="00C3662F"/>
    <w:rsid w:val="00C377B1"/>
    <w:rsid w:val="00C4105C"/>
    <w:rsid w:val="00C41103"/>
    <w:rsid w:val="00C416D2"/>
    <w:rsid w:val="00C419B1"/>
    <w:rsid w:val="00C41D54"/>
    <w:rsid w:val="00C41DB1"/>
    <w:rsid w:val="00C423CD"/>
    <w:rsid w:val="00C427EB"/>
    <w:rsid w:val="00C42BFF"/>
    <w:rsid w:val="00C43465"/>
    <w:rsid w:val="00C43D35"/>
    <w:rsid w:val="00C43E42"/>
    <w:rsid w:val="00C444F3"/>
    <w:rsid w:val="00C452F8"/>
    <w:rsid w:val="00C4675F"/>
    <w:rsid w:val="00C46856"/>
    <w:rsid w:val="00C46DC7"/>
    <w:rsid w:val="00C47307"/>
    <w:rsid w:val="00C47EAE"/>
    <w:rsid w:val="00C50443"/>
    <w:rsid w:val="00C50A35"/>
    <w:rsid w:val="00C51628"/>
    <w:rsid w:val="00C52860"/>
    <w:rsid w:val="00C530CA"/>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5CD2"/>
    <w:rsid w:val="00C768AB"/>
    <w:rsid w:val="00C768C6"/>
    <w:rsid w:val="00C77225"/>
    <w:rsid w:val="00C77F66"/>
    <w:rsid w:val="00C8030A"/>
    <w:rsid w:val="00C8052B"/>
    <w:rsid w:val="00C808B0"/>
    <w:rsid w:val="00C80ED8"/>
    <w:rsid w:val="00C815E4"/>
    <w:rsid w:val="00C819E7"/>
    <w:rsid w:val="00C825A7"/>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97AE5"/>
    <w:rsid w:val="00CA03F5"/>
    <w:rsid w:val="00CA0622"/>
    <w:rsid w:val="00CA0D8B"/>
    <w:rsid w:val="00CA1245"/>
    <w:rsid w:val="00CA17CA"/>
    <w:rsid w:val="00CA1883"/>
    <w:rsid w:val="00CA1C7D"/>
    <w:rsid w:val="00CA21EC"/>
    <w:rsid w:val="00CA2202"/>
    <w:rsid w:val="00CA221A"/>
    <w:rsid w:val="00CA24D5"/>
    <w:rsid w:val="00CA4202"/>
    <w:rsid w:val="00CA42AB"/>
    <w:rsid w:val="00CA44A4"/>
    <w:rsid w:val="00CA44B3"/>
    <w:rsid w:val="00CA453D"/>
    <w:rsid w:val="00CA467A"/>
    <w:rsid w:val="00CA526B"/>
    <w:rsid w:val="00CA6413"/>
    <w:rsid w:val="00CA7788"/>
    <w:rsid w:val="00CA7E2C"/>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11B"/>
    <w:rsid w:val="00CC2C48"/>
    <w:rsid w:val="00CC30AF"/>
    <w:rsid w:val="00CC36C8"/>
    <w:rsid w:val="00CC3C64"/>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D784C"/>
    <w:rsid w:val="00CE010E"/>
    <w:rsid w:val="00CE0C0C"/>
    <w:rsid w:val="00CE1ABD"/>
    <w:rsid w:val="00CE2816"/>
    <w:rsid w:val="00CE2E3B"/>
    <w:rsid w:val="00CE3D86"/>
    <w:rsid w:val="00CE41BD"/>
    <w:rsid w:val="00CE5004"/>
    <w:rsid w:val="00CE5528"/>
    <w:rsid w:val="00CE668E"/>
    <w:rsid w:val="00CE671A"/>
    <w:rsid w:val="00CF0AE9"/>
    <w:rsid w:val="00CF0F3B"/>
    <w:rsid w:val="00CF0F7C"/>
    <w:rsid w:val="00CF1177"/>
    <w:rsid w:val="00CF2372"/>
    <w:rsid w:val="00CF35E7"/>
    <w:rsid w:val="00CF38C4"/>
    <w:rsid w:val="00CF3B52"/>
    <w:rsid w:val="00CF4B8E"/>
    <w:rsid w:val="00CF5A21"/>
    <w:rsid w:val="00CF5E71"/>
    <w:rsid w:val="00CF6CE4"/>
    <w:rsid w:val="00CF7437"/>
    <w:rsid w:val="00CF7D19"/>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1D44"/>
    <w:rsid w:val="00D1436A"/>
    <w:rsid w:val="00D14C15"/>
    <w:rsid w:val="00D151E7"/>
    <w:rsid w:val="00D15CD3"/>
    <w:rsid w:val="00D168D1"/>
    <w:rsid w:val="00D16C6B"/>
    <w:rsid w:val="00D16DD8"/>
    <w:rsid w:val="00D16ED7"/>
    <w:rsid w:val="00D17602"/>
    <w:rsid w:val="00D178D5"/>
    <w:rsid w:val="00D20119"/>
    <w:rsid w:val="00D2016B"/>
    <w:rsid w:val="00D20576"/>
    <w:rsid w:val="00D20993"/>
    <w:rsid w:val="00D21744"/>
    <w:rsid w:val="00D22381"/>
    <w:rsid w:val="00D22411"/>
    <w:rsid w:val="00D22F7A"/>
    <w:rsid w:val="00D23731"/>
    <w:rsid w:val="00D23CC4"/>
    <w:rsid w:val="00D2691C"/>
    <w:rsid w:val="00D26E1B"/>
    <w:rsid w:val="00D305D6"/>
    <w:rsid w:val="00D307F3"/>
    <w:rsid w:val="00D31366"/>
    <w:rsid w:val="00D31936"/>
    <w:rsid w:val="00D31ECC"/>
    <w:rsid w:val="00D328F0"/>
    <w:rsid w:val="00D32A6C"/>
    <w:rsid w:val="00D32A82"/>
    <w:rsid w:val="00D33407"/>
    <w:rsid w:val="00D335B4"/>
    <w:rsid w:val="00D34768"/>
    <w:rsid w:val="00D3476A"/>
    <w:rsid w:val="00D34971"/>
    <w:rsid w:val="00D35061"/>
    <w:rsid w:val="00D36700"/>
    <w:rsid w:val="00D37102"/>
    <w:rsid w:val="00D375AE"/>
    <w:rsid w:val="00D41A71"/>
    <w:rsid w:val="00D426C7"/>
    <w:rsid w:val="00D441EB"/>
    <w:rsid w:val="00D44706"/>
    <w:rsid w:val="00D448FF"/>
    <w:rsid w:val="00D4568E"/>
    <w:rsid w:val="00D47503"/>
    <w:rsid w:val="00D47F00"/>
    <w:rsid w:val="00D50854"/>
    <w:rsid w:val="00D519FF"/>
    <w:rsid w:val="00D51EDD"/>
    <w:rsid w:val="00D5289E"/>
    <w:rsid w:val="00D5311A"/>
    <w:rsid w:val="00D55193"/>
    <w:rsid w:val="00D55514"/>
    <w:rsid w:val="00D566B5"/>
    <w:rsid w:val="00D5675E"/>
    <w:rsid w:val="00D60B14"/>
    <w:rsid w:val="00D611DE"/>
    <w:rsid w:val="00D61ACC"/>
    <w:rsid w:val="00D61E36"/>
    <w:rsid w:val="00D623D2"/>
    <w:rsid w:val="00D62DA9"/>
    <w:rsid w:val="00D64054"/>
    <w:rsid w:val="00D65612"/>
    <w:rsid w:val="00D65C8B"/>
    <w:rsid w:val="00D65EBD"/>
    <w:rsid w:val="00D66705"/>
    <w:rsid w:val="00D6680F"/>
    <w:rsid w:val="00D66A24"/>
    <w:rsid w:val="00D66F19"/>
    <w:rsid w:val="00D66F79"/>
    <w:rsid w:val="00D673CA"/>
    <w:rsid w:val="00D67633"/>
    <w:rsid w:val="00D67EA7"/>
    <w:rsid w:val="00D7006D"/>
    <w:rsid w:val="00D708BE"/>
    <w:rsid w:val="00D70A98"/>
    <w:rsid w:val="00D70AFF"/>
    <w:rsid w:val="00D717C1"/>
    <w:rsid w:val="00D71F0A"/>
    <w:rsid w:val="00D720EE"/>
    <w:rsid w:val="00D7280E"/>
    <w:rsid w:val="00D72F4D"/>
    <w:rsid w:val="00D74164"/>
    <w:rsid w:val="00D77751"/>
    <w:rsid w:val="00D77A29"/>
    <w:rsid w:val="00D808A1"/>
    <w:rsid w:val="00D81AB9"/>
    <w:rsid w:val="00D833AD"/>
    <w:rsid w:val="00D8403D"/>
    <w:rsid w:val="00D84356"/>
    <w:rsid w:val="00D8535D"/>
    <w:rsid w:val="00D8768D"/>
    <w:rsid w:val="00D902A4"/>
    <w:rsid w:val="00D90368"/>
    <w:rsid w:val="00D913AA"/>
    <w:rsid w:val="00D913B6"/>
    <w:rsid w:val="00D91D33"/>
    <w:rsid w:val="00D91FEE"/>
    <w:rsid w:val="00D934D5"/>
    <w:rsid w:val="00D93C02"/>
    <w:rsid w:val="00D93C37"/>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3D34"/>
    <w:rsid w:val="00DC4919"/>
    <w:rsid w:val="00DC4E08"/>
    <w:rsid w:val="00DC6AE0"/>
    <w:rsid w:val="00DC781E"/>
    <w:rsid w:val="00DD0548"/>
    <w:rsid w:val="00DD12B2"/>
    <w:rsid w:val="00DD2420"/>
    <w:rsid w:val="00DD2885"/>
    <w:rsid w:val="00DD3EDC"/>
    <w:rsid w:val="00DD426A"/>
    <w:rsid w:val="00DD4A68"/>
    <w:rsid w:val="00DD5749"/>
    <w:rsid w:val="00DD5A23"/>
    <w:rsid w:val="00DD5C96"/>
    <w:rsid w:val="00DD6C9F"/>
    <w:rsid w:val="00DD7140"/>
    <w:rsid w:val="00DD73D5"/>
    <w:rsid w:val="00DE0009"/>
    <w:rsid w:val="00DE1191"/>
    <w:rsid w:val="00DE15D8"/>
    <w:rsid w:val="00DE19EF"/>
    <w:rsid w:val="00DE2745"/>
    <w:rsid w:val="00DE2BA1"/>
    <w:rsid w:val="00DE3CEC"/>
    <w:rsid w:val="00DE4980"/>
    <w:rsid w:val="00DE4C40"/>
    <w:rsid w:val="00DE4E24"/>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4AF7"/>
    <w:rsid w:val="00DF5911"/>
    <w:rsid w:val="00DF5A98"/>
    <w:rsid w:val="00DF5F2B"/>
    <w:rsid w:val="00DF6431"/>
    <w:rsid w:val="00DF66C5"/>
    <w:rsid w:val="00DF680A"/>
    <w:rsid w:val="00DF7298"/>
    <w:rsid w:val="00E0125A"/>
    <w:rsid w:val="00E01593"/>
    <w:rsid w:val="00E01732"/>
    <w:rsid w:val="00E02241"/>
    <w:rsid w:val="00E0227F"/>
    <w:rsid w:val="00E05169"/>
    <w:rsid w:val="00E06F18"/>
    <w:rsid w:val="00E06FA6"/>
    <w:rsid w:val="00E071BF"/>
    <w:rsid w:val="00E07FB4"/>
    <w:rsid w:val="00E100B4"/>
    <w:rsid w:val="00E107FD"/>
    <w:rsid w:val="00E10963"/>
    <w:rsid w:val="00E11E6F"/>
    <w:rsid w:val="00E12DF1"/>
    <w:rsid w:val="00E13E6B"/>
    <w:rsid w:val="00E1447F"/>
    <w:rsid w:val="00E14A05"/>
    <w:rsid w:val="00E15B15"/>
    <w:rsid w:val="00E16589"/>
    <w:rsid w:val="00E16E1C"/>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373A6"/>
    <w:rsid w:val="00E4060B"/>
    <w:rsid w:val="00E41850"/>
    <w:rsid w:val="00E42F4B"/>
    <w:rsid w:val="00E431F9"/>
    <w:rsid w:val="00E43D3A"/>
    <w:rsid w:val="00E45297"/>
    <w:rsid w:val="00E452ED"/>
    <w:rsid w:val="00E464DA"/>
    <w:rsid w:val="00E46DE5"/>
    <w:rsid w:val="00E51702"/>
    <w:rsid w:val="00E51BBA"/>
    <w:rsid w:val="00E51D61"/>
    <w:rsid w:val="00E52291"/>
    <w:rsid w:val="00E52C6C"/>
    <w:rsid w:val="00E53F81"/>
    <w:rsid w:val="00E54BCA"/>
    <w:rsid w:val="00E54DCA"/>
    <w:rsid w:val="00E5505C"/>
    <w:rsid w:val="00E55563"/>
    <w:rsid w:val="00E566E0"/>
    <w:rsid w:val="00E574AF"/>
    <w:rsid w:val="00E6086A"/>
    <w:rsid w:val="00E61FC5"/>
    <w:rsid w:val="00E62B13"/>
    <w:rsid w:val="00E63377"/>
    <w:rsid w:val="00E65001"/>
    <w:rsid w:val="00E658A6"/>
    <w:rsid w:val="00E66BA4"/>
    <w:rsid w:val="00E67360"/>
    <w:rsid w:val="00E6763F"/>
    <w:rsid w:val="00E67B57"/>
    <w:rsid w:val="00E70666"/>
    <w:rsid w:val="00E707E5"/>
    <w:rsid w:val="00E7082D"/>
    <w:rsid w:val="00E7093B"/>
    <w:rsid w:val="00E71E17"/>
    <w:rsid w:val="00E722FD"/>
    <w:rsid w:val="00E730DC"/>
    <w:rsid w:val="00E73808"/>
    <w:rsid w:val="00E741B3"/>
    <w:rsid w:val="00E74428"/>
    <w:rsid w:val="00E74575"/>
    <w:rsid w:val="00E74E05"/>
    <w:rsid w:val="00E753E0"/>
    <w:rsid w:val="00E75961"/>
    <w:rsid w:val="00E768C3"/>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87FE7"/>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3B"/>
    <w:rsid w:val="00EA56CD"/>
    <w:rsid w:val="00EA5A64"/>
    <w:rsid w:val="00EA5D56"/>
    <w:rsid w:val="00EA639D"/>
    <w:rsid w:val="00EB087B"/>
    <w:rsid w:val="00EB2672"/>
    <w:rsid w:val="00EB2C83"/>
    <w:rsid w:val="00EB3124"/>
    <w:rsid w:val="00EB3178"/>
    <w:rsid w:val="00EB47F9"/>
    <w:rsid w:val="00EB51B1"/>
    <w:rsid w:val="00EB67DD"/>
    <w:rsid w:val="00EB7EEB"/>
    <w:rsid w:val="00EC058E"/>
    <w:rsid w:val="00EC0628"/>
    <w:rsid w:val="00EC0B35"/>
    <w:rsid w:val="00EC14D3"/>
    <w:rsid w:val="00EC20F7"/>
    <w:rsid w:val="00EC242D"/>
    <w:rsid w:val="00EC3B9F"/>
    <w:rsid w:val="00EC4346"/>
    <w:rsid w:val="00EC5951"/>
    <w:rsid w:val="00EC7712"/>
    <w:rsid w:val="00ED071B"/>
    <w:rsid w:val="00ED07A7"/>
    <w:rsid w:val="00ED11BB"/>
    <w:rsid w:val="00ED1D99"/>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64"/>
    <w:rsid w:val="00EE1BC0"/>
    <w:rsid w:val="00EE1DDD"/>
    <w:rsid w:val="00EE2530"/>
    <w:rsid w:val="00EE28CC"/>
    <w:rsid w:val="00EE35C9"/>
    <w:rsid w:val="00EE4B6C"/>
    <w:rsid w:val="00EE522D"/>
    <w:rsid w:val="00EE5666"/>
    <w:rsid w:val="00EE5AE5"/>
    <w:rsid w:val="00EE7456"/>
    <w:rsid w:val="00EE7612"/>
    <w:rsid w:val="00EE7DE7"/>
    <w:rsid w:val="00EE7E2A"/>
    <w:rsid w:val="00EF0387"/>
    <w:rsid w:val="00EF13B9"/>
    <w:rsid w:val="00EF1643"/>
    <w:rsid w:val="00EF1A0F"/>
    <w:rsid w:val="00EF1D01"/>
    <w:rsid w:val="00EF1D9A"/>
    <w:rsid w:val="00EF1F20"/>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CFC"/>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7D56"/>
    <w:rsid w:val="00F17E82"/>
    <w:rsid w:val="00F2138F"/>
    <w:rsid w:val="00F228D2"/>
    <w:rsid w:val="00F24261"/>
    <w:rsid w:val="00F258C3"/>
    <w:rsid w:val="00F265EE"/>
    <w:rsid w:val="00F26BE5"/>
    <w:rsid w:val="00F272B4"/>
    <w:rsid w:val="00F2748D"/>
    <w:rsid w:val="00F27E04"/>
    <w:rsid w:val="00F30269"/>
    <w:rsid w:val="00F30692"/>
    <w:rsid w:val="00F330B4"/>
    <w:rsid w:val="00F34F79"/>
    <w:rsid w:val="00F37451"/>
    <w:rsid w:val="00F37881"/>
    <w:rsid w:val="00F40B1D"/>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56E52"/>
    <w:rsid w:val="00F60E8E"/>
    <w:rsid w:val="00F61390"/>
    <w:rsid w:val="00F61920"/>
    <w:rsid w:val="00F6336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6FA0"/>
    <w:rsid w:val="00F77036"/>
    <w:rsid w:val="00F77049"/>
    <w:rsid w:val="00F772B0"/>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7BD"/>
    <w:rsid w:val="00F969D7"/>
    <w:rsid w:val="00F970A5"/>
    <w:rsid w:val="00F9711B"/>
    <w:rsid w:val="00FA11D0"/>
    <w:rsid w:val="00FA1778"/>
    <w:rsid w:val="00FA1F2C"/>
    <w:rsid w:val="00FA300E"/>
    <w:rsid w:val="00FA4288"/>
    <w:rsid w:val="00FA59AE"/>
    <w:rsid w:val="00FA6296"/>
    <w:rsid w:val="00FA74AA"/>
    <w:rsid w:val="00FA7520"/>
    <w:rsid w:val="00FA7CF7"/>
    <w:rsid w:val="00FB0C64"/>
    <w:rsid w:val="00FB1E88"/>
    <w:rsid w:val="00FB1FE0"/>
    <w:rsid w:val="00FB2654"/>
    <w:rsid w:val="00FB3CC3"/>
    <w:rsid w:val="00FB3E67"/>
    <w:rsid w:val="00FB4D84"/>
    <w:rsid w:val="00FB524F"/>
    <w:rsid w:val="00FB6425"/>
    <w:rsid w:val="00FB68EB"/>
    <w:rsid w:val="00FB74A1"/>
    <w:rsid w:val="00FB7F26"/>
    <w:rsid w:val="00FC0978"/>
    <w:rsid w:val="00FC121A"/>
    <w:rsid w:val="00FC1842"/>
    <w:rsid w:val="00FC1F4E"/>
    <w:rsid w:val="00FC2D86"/>
    <w:rsid w:val="00FC4801"/>
    <w:rsid w:val="00FC4A70"/>
    <w:rsid w:val="00FC4D30"/>
    <w:rsid w:val="00FC6267"/>
    <w:rsid w:val="00FC6C6A"/>
    <w:rsid w:val="00FC767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4B0"/>
    <w:rsid w:val="00FE4631"/>
    <w:rsid w:val="00FE4EC2"/>
    <w:rsid w:val="00FE5646"/>
    <w:rsid w:val="00FE5BF9"/>
    <w:rsid w:val="00FE61A8"/>
    <w:rsid w:val="00FE76C2"/>
    <w:rsid w:val="00FE7D9B"/>
    <w:rsid w:val="00FE7E91"/>
    <w:rsid w:val="00FE7F58"/>
    <w:rsid w:val="00FF08C4"/>
    <w:rsid w:val="00FF1BBD"/>
    <w:rsid w:val="00FF1F98"/>
    <w:rsid w:val="00FF29BB"/>
    <w:rsid w:val="00FF3635"/>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4A0E"/>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19"/>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8"/>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4"/>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5"/>
      </w:numPr>
      <w:contextualSpacing/>
    </w:pPr>
  </w:style>
  <w:style w:type="paragraph" w:styleId="Commarcadores4">
    <w:name w:val="List Bullet 4"/>
    <w:basedOn w:val="Normal"/>
    <w:uiPriority w:val="99"/>
    <w:semiHidden/>
    <w:unhideWhenUsed/>
    <w:rsid w:val="00822514"/>
    <w:pPr>
      <w:numPr>
        <w:numId w:val="6"/>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3"/>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7"/>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14"/>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18"/>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9"/>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10"/>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11"/>
      </w:numPr>
      <w:contextualSpacing/>
    </w:pPr>
  </w:style>
  <w:style w:type="paragraph" w:customStyle="1" w:styleId="Bullets">
    <w:name w:val="Bullets"/>
    <w:basedOn w:val="Normal"/>
    <w:autoRedefine/>
    <w:rsid w:val="00245804"/>
    <w:pPr>
      <w:numPr>
        <w:numId w:val="16"/>
      </w:numPr>
      <w:ind w:left="1418" w:hanging="709"/>
    </w:pPr>
  </w:style>
  <w:style w:type="paragraph" w:customStyle="1" w:styleId="AlneasLetras">
    <w:name w:val="Alíneas (Letras)"/>
    <w:basedOn w:val="Normal"/>
    <w:rsid w:val="00245804"/>
    <w:pPr>
      <w:numPr>
        <w:numId w:val="15"/>
      </w:numPr>
    </w:pPr>
  </w:style>
  <w:style w:type="paragraph" w:customStyle="1" w:styleId="AlneasNmero">
    <w:name w:val="Alíneas (Número)"/>
    <w:basedOn w:val="Normal"/>
    <w:rsid w:val="00245804"/>
    <w:pPr>
      <w:numPr>
        <w:numId w:val="13"/>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
      </w:numPr>
    </w:pPr>
  </w:style>
  <w:style w:type="numbering" w:styleId="1ai">
    <w:name w:val="Outline List 1"/>
    <w:basedOn w:val="Semlista"/>
    <w:uiPriority w:val="99"/>
    <w:semiHidden/>
    <w:unhideWhenUsed/>
    <w:rsid w:val="00822514"/>
    <w:pPr>
      <w:numPr>
        <w:numId w:val="2"/>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12"/>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17"/>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20"/>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22"/>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22"/>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22"/>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22"/>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22"/>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22"/>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22"/>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85806262">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263048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15353015">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38347704">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394544831">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83347651">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32576268">
      <w:bodyDiv w:val="1"/>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70430899">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2.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647E6-BC84-458F-B0C9-DDC5A1115A4F}">
  <ds:schemaRefs>
    <ds:schemaRef ds:uri="http://www.imanage.com/work/xmlschema"/>
  </ds:schemaRefs>
</ds:datastoreItem>
</file>

<file path=customXml/itemProps4.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5.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DB71BBB9-3AD4-4B57-9C05-4160543A9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9195</Words>
  <Characters>49655</Characters>
  <Application>Microsoft Office Word</Application>
  <DocSecurity>0</DocSecurity>
  <Lines>413</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58733</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rstuber@tozzinifreire.com.br</dc:creator>
  <cp:keywords/>
  <dc:description/>
  <cp:lastModifiedBy>Luis Henrique Cavalleiro</cp:lastModifiedBy>
  <cp:revision>23</cp:revision>
  <cp:lastPrinted>2022-04-14T12:12:00Z</cp:lastPrinted>
  <dcterms:created xsi:type="dcterms:W3CDTF">2022-06-22T20:02:00Z</dcterms:created>
  <dcterms:modified xsi:type="dcterms:W3CDTF">2022-06-22T23:29:00Z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- 8058082v23</vt:lpwstr>
  </property>
  <property fmtid="{D5CDD505-2E9C-101B-9397-08002B2CF9AE}" pid="10" name="eDOCS AutoSave">
    <vt:lpwstr>20220615145528306</vt:lpwstr>
  </property>
</Properties>
</file>