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797E7735"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COM GARANTIA REAL</w:t>
      </w:r>
      <w:ins w:id="0" w:author="Rinaldo Rabello" w:date="2022-06-21T21:54:00Z">
        <w:r w:rsidR="00635B1F">
          <w:rPr>
            <w:rFonts w:ascii="Verdana" w:hAnsi="Verdana" w:cstheme="minorHAnsi"/>
            <w:b/>
            <w:smallCaps/>
            <w:sz w:val="20"/>
            <w:szCs w:val="20"/>
          </w:rPr>
          <w:t>, CONTANDO COM</w:t>
        </w:r>
      </w:ins>
      <w:r w:rsidR="00F67FE6" w:rsidRPr="00F40B1D">
        <w:rPr>
          <w:rFonts w:ascii="Verdana" w:hAnsi="Verdana" w:cstheme="minorHAnsi"/>
          <w:b/>
          <w:smallCaps/>
          <w:sz w:val="20"/>
          <w:szCs w:val="20"/>
        </w:rPr>
        <w:t xml:space="preserve"> </w:t>
      </w:r>
      <w:del w:id="1" w:author="Rinaldo Rabello" w:date="2022-06-21T21:54:00Z">
        <w:r w:rsidR="00F67FE6" w:rsidRPr="00F40B1D" w:rsidDel="00635B1F">
          <w:rPr>
            <w:rFonts w:ascii="Verdana" w:hAnsi="Verdana" w:cstheme="minorHAnsi"/>
            <w:b/>
            <w:smallCaps/>
            <w:sz w:val="20"/>
            <w:szCs w:val="20"/>
          </w:rPr>
          <w:delText xml:space="preserve">E </w:delText>
        </w:r>
      </w:del>
      <w:r w:rsidR="00F67FE6" w:rsidRPr="00F40B1D">
        <w:rPr>
          <w:rFonts w:ascii="Verdana" w:hAnsi="Verdana" w:cstheme="minorHAnsi"/>
          <w:b/>
          <w:smallCaps/>
          <w:sz w:val="20"/>
          <w:szCs w:val="20"/>
        </w:rPr>
        <w:t xml:space="preserve">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2BE26958" w:rsidR="00DA1E2C" w:rsidRPr="00CD784C" w:rsidRDefault="00CD784C" w:rsidP="0008319D">
      <w:pPr>
        <w:jc w:val="center"/>
        <w:rPr>
          <w:rFonts w:ascii="Verdana" w:hAnsi="Verdana" w:cstheme="minorHAnsi"/>
          <w:b/>
          <w:bCs/>
          <w:smallCaps/>
          <w:sz w:val="20"/>
          <w:szCs w:val="20"/>
        </w:rPr>
      </w:pPr>
      <w:r w:rsidRPr="00CD784C">
        <w:rPr>
          <w:rFonts w:ascii="Verdana" w:hAnsi="Verdana"/>
          <w:b/>
          <w:bCs/>
          <w:sz w:val="20"/>
          <w:szCs w:val="20"/>
          <w:highlight w:val="yellow"/>
        </w:rPr>
        <w:t>[●]</w:t>
      </w:r>
      <w:r w:rsidRPr="00CD784C">
        <w:rPr>
          <w:rFonts w:ascii="Verdana" w:hAnsi="Verdana"/>
          <w:b/>
          <w:bCs/>
          <w:sz w:val="20"/>
          <w:szCs w:val="20"/>
        </w:rPr>
        <w:t xml:space="preserve"> DE </w:t>
      </w:r>
      <w:ins w:id="2" w:author="Rinaldo Rabello" w:date="2022-06-21T07:28:00Z">
        <w:r w:rsidR="00627FAA">
          <w:rPr>
            <w:rFonts w:ascii="Verdana" w:hAnsi="Verdana"/>
            <w:b/>
            <w:bCs/>
            <w:sz w:val="20"/>
            <w:szCs w:val="20"/>
          </w:rPr>
          <w:t>JUNHO</w:t>
        </w:r>
      </w:ins>
      <w:del w:id="3" w:author="Rinaldo Rabello" w:date="2022-06-21T07:28:00Z">
        <w:r w:rsidRPr="00CD784C" w:rsidDel="00627FAA">
          <w:rPr>
            <w:rFonts w:ascii="Verdana" w:hAnsi="Verdana"/>
            <w:b/>
            <w:bCs/>
            <w:sz w:val="20"/>
            <w:szCs w:val="20"/>
            <w:highlight w:val="yellow"/>
          </w:rPr>
          <w:delText>[●]</w:delText>
        </w:r>
      </w:del>
      <w:r w:rsidRPr="00CD784C">
        <w:rPr>
          <w:rFonts w:ascii="Verdana" w:hAnsi="Verdana"/>
          <w:sz w:val="20"/>
          <w:szCs w:val="20"/>
        </w:rPr>
        <w:t xml:space="preserve">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7D307DAF"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4" w:name="_DV_M4"/>
      <w:bookmarkStart w:id="5" w:name="_DV_C91"/>
      <w:bookmarkEnd w:id="4"/>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ins w:id="6" w:author="Rinaldo Rabello" w:date="2022-06-21T07:29:00Z">
        <w:r w:rsidR="00627FAA">
          <w:rPr>
            <w:rFonts w:ascii="Verdana" w:hAnsi="Verdana" w:cstheme="minorHAnsi"/>
            <w:b/>
            <w:smallCaps/>
            <w:sz w:val="20"/>
            <w:szCs w:val="20"/>
          </w:rPr>
          <w:t>, CONTANDO COM</w:t>
        </w:r>
      </w:ins>
      <w:r w:rsidR="00C65148" w:rsidRPr="00F40B1D">
        <w:rPr>
          <w:rFonts w:ascii="Verdana" w:hAnsi="Verdana" w:cstheme="minorHAnsi"/>
          <w:b/>
          <w:smallCaps/>
          <w:sz w:val="20"/>
          <w:szCs w:val="20"/>
        </w:rPr>
        <w:t xml:space="preserve"> </w:t>
      </w:r>
      <w:del w:id="7" w:author="Rinaldo Rabello" w:date="2022-06-21T07:29:00Z">
        <w:r w:rsidR="00C65148" w:rsidRPr="00F40B1D" w:rsidDel="00627FAA">
          <w:rPr>
            <w:rFonts w:ascii="Verdana" w:hAnsi="Verdana" w:cstheme="minorHAnsi"/>
            <w:b/>
            <w:smallCaps/>
            <w:sz w:val="20"/>
            <w:szCs w:val="20"/>
          </w:rPr>
          <w:delText xml:space="preserve">E </w:delText>
        </w:r>
      </w:del>
      <w:r w:rsidR="00C65148" w:rsidRPr="00F40B1D">
        <w:rPr>
          <w:rFonts w:ascii="Verdana" w:hAnsi="Verdana" w:cstheme="minorHAnsi"/>
          <w:b/>
          <w:smallCaps/>
          <w:sz w:val="20"/>
          <w:szCs w:val="20"/>
        </w:rPr>
        <w:t>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635B1F">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635B1F">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635B1F">
      <w:pPr>
        <w:pStyle w:val="PargrafodaLista"/>
        <w:numPr>
          <w:ilvl w:val="0"/>
          <w:numId w:val="2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320CD2AD"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8"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w:t>
      </w:r>
      <w:ins w:id="9" w:author="Rinaldo Rabello" w:date="2022-06-21T07:30:00Z">
        <w:r w:rsidR="00627FAA">
          <w:rPr>
            <w:rFonts w:ascii="Verdana" w:hAnsi="Verdana" w:cstheme="minorHAnsi"/>
            <w:bCs/>
            <w:i/>
            <w:sz w:val="20"/>
            <w:szCs w:val="20"/>
          </w:rPr>
          <w:t>, contando com</w:t>
        </w:r>
      </w:ins>
      <w:r w:rsidRPr="00F40B1D">
        <w:rPr>
          <w:rFonts w:ascii="Verdana" w:hAnsi="Verdana" w:cstheme="minorHAnsi"/>
          <w:bCs/>
          <w:i/>
          <w:sz w:val="20"/>
          <w:szCs w:val="20"/>
        </w:rPr>
        <w:t xml:space="preserve"> </w:t>
      </w:r>
      <w:del w:id="10" w:author="Rinaldo Rabello" w:date="2022-06-21T07:30:00Z">
        <w:r w:rsidRPr="00F40B1D" w:rsidDel="00627FAA">
          <w:rPr>
            <w:rFonts w:ascii="Verdana" w:hAnsi="Verdana" w:cstheme="minorHAnsi"/>
            <w:bCs/>
            <w:i/>
            <w:sz w:val="20"/>
            <w:szCs w:val="20"/>
          </w:rPr>
          <w:delText xml:space="preserve">e </w:delText>
        </w:r>
      </w:del>
      <w:r w:rsidRPr="00F40B1D">
        <w:rPr>
          <w:rFonts w:ascii="Verdana" w:hAnsi="Verdana" w:cstheme="minorHAnsi"/>
          <w:bCs/>
          <w:i/>
          <w:sz w:val="20"/>
          <w:szCs w:val="20"/>
        </w:rPr>
        <w:t>Garantia Adicional Fidejussória, para Colocação Privada, da RZK Solar 03 S.A.”</w:t>
      </w:r>
      <w:r w:rsidRPr="00F40B1D">
        <w:rPr>
          <w:rFonts w:ascii="Verdana" w:hAnsi="Verdana" w:cstheme="minorHAnsi"/>
          <w:bCs/>
          <w:sz w:val="20"/>
          <w:szCs w:val="20"/>
        </w:rPr>
        <w:t xml:space="preserve"> </w:t>
      </w:r>
      <w:bookmarkEnd w:id="8"/>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11"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447A3344" w:rsidR="00C65148" w:rsidRPr="00F40B1D"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w:t>
      </w:r>
      <w:ins w:id="12" w:author="Rinaldo Rabello" w:date="2022-06-21T07:31:00Z">
        <w:r w:rsidR="00627FAA">
          <w:rPr>
            <w:rFonts w:ascii="Verdana" w:hAnsi="Verdana" w:cstheme="minorHAnsi"/>
            <w:i/>
            <w:sz w:val="20"/>
            <w:szCs w:val="20"/>
          </w:rPr>
          <w:t>, contando com</w:t>
        </w:r>
      </w:ins>
      <w:r w:rsidRPr="00F40B1D">
        <w:rPr>
          <w:rFonts w:ascii="Verdana" w:hAnsi="Verdana" w:cstheme="minorHAnsi"/>
          <w:i/>
          <w:sz w:val="20"/>
          <w:szCs w:val="20"/>
        </w:rPr>
        <w:t xml:space="preserve"> </w:t>
      </w:r>
      <w:del w:id="13" w:author="Rinaldo Rabello" w:date="2022-06-21T07:31:00Z">
        <w:r w:rsidRPr="00F40B1D" w:rsidDel="00627FAA">
          <w:rPr>
            <w:rFonts w:ascii="Verdana" w:hAnsi="Verdana" w:cstheme="minorHAnsi"/>
            <w:i/>
            <w:sz w:val="20"/>
            <w:szCs w:val="20"/>
          </w:rPr>
          <w:delText xml:space="preserve">e </w:delText>
        </w:r>
      </w:del>
      <w:r w:rsidRPr="00F40B1D">
        <w:rPr>
          <w:rFonts w:ascii="Verdana" w:hAnsi="Verdana" w:cstheme="minorHAnsi"/>
          <w:i/>
          <w:sz w:val="20"/>
          <w:szCs w:val="20"/>
        </w:rPr>
        <w:t>Garantia Adicional Fidejussória, para Colocação Privada, da RZK Solar 03 S.A.</w:t>
      </w:r>
      <w:r w:rsidRPr="00F40B1D">
        <w:rPr>
          <w:rFonts w:ascii="Verdana" w:hAnsi="Verdana" w:cstheme="minorHAnsi"/>
          <w:sz w:val="20"/>
          <w:szCs w:val="20"/>
        </w:rPr>
        <w:t xml:space="preserve">” celebrado em </w:t>
      </w:r>
      <w:bookmarkStart w:id="1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1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w:t>
      </w:r>
      <w:ins w:id="15" w:author="Rinaldo Rabello" w:date="2022-06-21T09:42:00Z">
        <w:r w:rsidR="00356D46">
          <w:rPr>
            <w:rFonts w:ascii="Verdana" w:hAnsi="Verdana" w:cstheme="minorHAnsi"/>
            <w:sz w:val="20"/>
            <w:szCs w:val="20"/>
          </w:rPr>
          <w:t xml:space="preserve"> e</w:t>
        </w:r>
      </w:ins>
      <w:r w:rsidR="007B6134">
        <w:rPr>
          <w:rFonts w:ascii="Verdana" w:hAnsi="Verdana" w:cstheme="minorHAnsi"/>
          <w:sz w:val="20"/>
          <w:szCs w:val="20"/>
        </w:rPr>
        <w:t xml:space="preserve"> em 02 de agosto de 2021</w:t>
      </w:r>
      <w:r w:rsidR="0013250F">
        <w:rPr>
          <w:rFonts w:ascii="Verdana" w:hAnsi="Verdana" w:cstheme="minorHAnsi"/>
          <w:sz w:val="20"/>
          <w:szCs w:val="20"/>
        </w:rPr>
        <w:t xml:space="preserve"> e </w:t>
      </w:r>
      <w:del w:id="16" w:author="Rinaldo Rabello" w:date="2022-06-21T09:43:00Z">
        <w:r w:rsidR="0013250F" w:rsidDel="00356D46">
          <w:rPr>
            <w:rFonts w:ascii="Verdana" w:hAnsi="Verdana" w:cstheme="minorHAnsi"/>
            <w:sz w:val="20"/>
            <w:szCs w:val="20"/>
          </w:rPr>
          <w:delText xml:space="preserve">em </w:delText>
        </w:r>
      </w:del>
      <w:r w:rsidR="0013250F">
        <w:rPr>
          <w:rFonts w:ascii="Verdana" w:hAnsi="Verdana" w:cstheme="minorHAnsi"/>
          <w:sz w:val="20"/>
          <w:szCs w:val="20"/>
        </w:rPr>
        <w:t>14 de abril de 2022</w:t>
      </w:r>
      <w:ins w:id="17" w:author="Rinaldo Rabello" w:date="2022-06-21T09:43:00Z">
        <w:r w:rsidR="00356D46">
          <w:rPr>
            <w:rFonts w:ascii="Verdana" w:hAnsi="Verdana" w:cstheme="minorHAnsi"/>
            <w:sz w:val="20"/>
            <w:szCs w:val="20"/>
          </w:rPr>
          <w:t>, em ambos os casos,</w:t>
        </w:r>
      </w:ins>
      <w:ins w:id="18" w:author="Rinaldo Rabello" w:date="2022-06-21T09:40:00Z">
        <w:r w:rsidR="00CA7E2C">
          <w:rPr>
            <w:rFonts w:ascii="Verdana" w:hAnsi="Verdana" w:cstheme="minorHAnsi"/>
            <w:sz w:val="20"/>
            <w:szCs w:val="20"/>
          </w:rPr>
          <w:t xml:space="preserve"> </w:t>
        </w:r>
      </w:ins>
      <w:ins w:id="19" w:author="Rinaldo Rabello" w:date="2022-06-21T09:43:00Z">
        <w:r w:rsidR="00356D46">
          <w:rPr>
            <w:rFonts w:ascii="Verdana" w:hAnsi="Verdana" w:cstheme="minorHAnsi"/>
            <w:sz w:val="20"/>
            <w:szCs w:val="20"/>
          </w:rPr>
          <w:t>para alterar a Cláusula 4.2.3.2 da Escritura de Emissão</w:t>
        </w:r>
      </w:ins>
      <w:ins w:id="20" w:author="Rinaldo Rabello" w:date="2022-06-21T09:44:00Z">
        <w:r w:rsidR="00356D46">
          <w:rPr>
            <w:rFonts w:ascii="Verdana" w:hAnsi="Verdana" w:cstheme="minorHAnsi"/>
            <w:sz w:val="20"/>
            <w:szCs w:val="20"/>
          </w:rPr>
          <w:t xml:space="preserve"> de Debêntures</w:t>
        </w:r>
      </w:ins>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21"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21"/>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06BB10B9" w:rsidR="00C65148" w:rsidRPr="0013250F"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bookmarkStart w:id="22"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23" w:name="_Hlk95248892"/>
      <w:r w:rsidR="008636AF" w:rsidRPr="00884BE1">
        <w:rPr>
          <w:rFonts w:ascii="Verdana" w:hAnsi="Verdana" w:cstheme="minorHAnsi"/>
          <w:sz w:val="20"/>
          <w:szCs w:val="20"/>
        </w:rPr>
        <w:t>(i) os CRI da</w:t>
      </w:r>
      <w:ins w:id="24" w:author="Rinaldo Rabello" w:date="2022-06-21T09:27:00Z">
        <w:r w:rsidR="00A10EC5">
          <w:rPr>
            <w:rFonts w:ascii="Verdana" w:hAnsi="Verdana" w:cstheme="minorHAnsi"/>
            <w:sz w:val="20"/>
            <w:szCs w:val="20"/>
          </w:rPr>
          <w:t>s</w:t>
        </w:r>
      </w:ins>
      <w:r w:rsidR="008636AF" w:rsidRPr="00884BE1">
        <w:rPr>
          <w:rFonts w:ascii="Verdana" w:hAnsi="Verdana" w:cstheme="minorHAnsi"/>
          <w:sz w:val="20"/>
          <w:szCs w:val="20"/>
        </w:rPr>
        <w:t xml:space="preserve"> 295ª </w:t>
      </w:r>
      <w:ins w:id="25" w:author="Rinaldo Rabello" w:date="2022-06-21T09:27:00Z">
        <w:r w:rsidR="00A10EC5">
          <w:rPr>
            <w:rFonts w:ascii="Verdana" w:hAnsi="Verdana" w:cstheme="minorHAnsi"/>
            <w:sz w:val="20"/>
            <w:szCs w:val="20"/>
          </w:rPr>
          <w:t xml:space="preserve">e 298ª </w:t>
        </w:r>
      </w:ins>
      <w:r w:rsidR="008636AF" w:rsidRPr="00884BE1">
        <w:rPr>
          <w:rFonts w:ascii="Verdana" w:hAnsi="Verdana" w:cstheme="minorHAnsi"/>
          <w:sz w:val="20"/>
          <w:szCs w:val="20"/>
        </w:rPr>
        <w:t>Série</w:t>
      </w:r>
      <w:ins w:id="26" w:author="Rinaldo Rabello" w:date="2022-06-21T09:27:00Z">
        <w:r w:rsidR="00A10EC5">
          <w:rPr>
            <w:rFonts w:ascii="Verdana" w:hAnsi="Verdana" w:cstheme="minorHAnsi"/>
            <w:sz w:val="20"/>
            <w:szCs w:val="20"/>
          </w:rPr>
          <w:t>s</w:t>
        </w:r>
      </w:ins>
      <w:r w:rsidR="008636AF" w:rsidRPr="00884BE1">
        <w:rPr>
          <w:rFonts w:ascii="Verdana" w:hAnsi="Verdana" w:cstheme="minorHAnsi"/>
          <w:sz w:val="20"/>
          <w:szCs w:val="20"/>
        </w:rPr>
        <w:t xml:space="preserve"> foram </w:t>
      </w:r>
      <w:del w:id="27" w:author="Rinaldo Rabello" w:date="2022-06-21T09:21:00Z">
        <w:r w:rsidR="008636AF" w:rsidRPr="00884BE1" w:rsidDel="008D2C1E">
          <w:rPr>
            <w:rFonts w:ascii="Verdana" w:hAnsi="Verdana" w:cstheme="minorHAnsi"/>
            <w:sz w:val="20"/>
            <w:szCs w:val="20"/>
          </w:rPr>
          <w:delText xml:space="preserve">parcialmente </w:delText>
        </w:r>
      </w:del>
      <w:r w:rsidR="008636AF" w:rsidRPr="00884BE1">
        <w:rPr>
          <w:rFonts w:ascii="Verdana" w:hAnsi="Verdana" w:cstheme="minorHAnsi"/>
          <w:sz w:val="20"/>
          <w:szCs w:val="20"/>
        </w:rPr>
        <w:t>subscritos e integralizados</w:t>
      </w:r>
      <w:ins w:id="28" w:author="Rinaldo Rabello" w:date="2022-06-21T09:22:00Z">
        <w:r w:rsidR="008D2C1E">
          <w:rPr>
            <w:rFonts w:ascii="Verdana" w:hAnsi="Verdana" w:cstheme="minorHAnsi"/>
            <w:sz w:val="20"/>
            <w:szCs w:val="20"/>
          </w:rPr>
          <w:t xml:space="preserve"> e</w:t>
        </w:r>
      </w:ins>
      <w:del w:id="29" w:author="Rinaldo Rabello" w:date="2022-06-21T09:22:00Z">
        <w:r w:rsidR="008636AF" w:rsidRPr="00884BE1" w:rsidDel="008D2C1E">
          <w:rPr>
            <w:rFonts w:ascii="Verdana" w:hAnsi="Verdana" w:cstheme="minorHAnsi"/>
            <w:sz w:val="20"/>
            <w:szCs w:val="20"/>
          </w:rPr>
          <w:delText>;</w:delText>
        </w:r>
      </w:del>
      <w:r w:rsidR="008636AF" w:rsidRPr="00884BE1">
        <w:rPr>
          <w:rFonts w:ascii="Verdana" w:hAnsi="Verdana" w:cstheme="minorHAnsi"/>
          <w:sz w:val="20"/>
          <w:szCs w:val="20"/>
        </w:rPr>
        <w:t xml:space="preserve"> os CRI das 296ª e 297ª Séries </w:t>
      </w:r>
      <w:ins w:id="30" w:author="Rinaldo Rabello" w:date="2022-06-21T09:28:00Z">
        <w:r w:rsidR="00A10EC5">
          <w:rPr>
            <w:rFonts w:ascii="Verdana" w:hAnsi="Verdana" w:cstheme="minorHAnsi"/>
            <w:sz w:val="20"/>
            <w:szCs w:val="20"/>
          </w:rPr>
          <w:t xml:space="preserve">serão </w:t>
        </w:r>
      </w:ins>
      <w:del w:id="31" w:author="Rinaldo Rabello" w:date="2022-06-21T09:28:00Z">
        <w:r w:rsidR="008636AF" w:rsidRPr="00884BE1" w:rsidDel="00A10EC5">
          <w:rPr>
            <w:rFonts w:ascii="Verdana" w:hAnsi="Verdana" w:cstheme="minorHAnsi"/>
            <w:sz w:val="20"/>
            <w:szCs w:val="20"/>
          </w:rPr>
          <w:delText xml:space="preserve">ainda não foram </w:delText>
        </w:r>
      </w:del>
      <w:r w:rsidR="008636AF" w:rsidRPr="00884BE1">
        <w:rPr>
          <w:rFonts w:ascii="Verdana" w:hAnsi="Verdana" w:cstheme="minorHAnsi"/>
          <w:sz w:val="20"/>
          <w:szCs w:val="20"/>
        </w:rPr>
        <w:t>subscritos e integralizados</w:t>
      </w:r>
      <w:del w:id="32" w:author="Rinaldo Rabello" w:date="2022-06-21T09:30:00Z">
        <w:r w:rsidR="008636AF" w:rsidRPr="0013250F" w:rsidDel="00A10EC5">
          <w:rPr>
            <w:rFonts w:ascii="Verdana" w:hAnsi="Verdana" w:cstheme="minorHAnsi"/>
            <w:sz w:val="20"/>
            <w:szCs w:val="20"/>
          </w:rPr>
          <w:delText>;</w:delText>
        </w:r>
      </w:del>
      <w:r w:rsidR="008636AF" w:rsidRPr="0013250F">
        <w:rPr>
          <w:rFonts w:ascii="Verdana" w:hAnsi="Verdana" w:cstheme="minorHAnsi"/>
          <w:sz w:val="20"/>
          <w:szCs w:val="20"/>
        </w:rPr>
        <w:t xml:space="preserve"> e </w:t>
      </w:r>
      <w:del w:id="33" w:author="Rinaldo Rabello" w:date="2022-06-21T09:30:00Z">
        <w:r w:rsidR="008636AF" w:rsidRPr="0013250F" w:rsidDel="00A10EC5">
          <w:rPr>
            <w:rFonts w:ascii="Verdana" w:hAnsi="Verdana" w:cstheme="minorHAnsi"/>
            <w:sz w:val="20"/>
            <w:szCs w:val="20"/>
          </w:rPr>
          <w:delText>(iii) os CRI da 298ª Série foram totalmente subscritos e integralizados</w:delText>
        </w:r>
        <w:bookmarkEnd w:id="22"/>
        <w:bookmarkEnd w:id="23"/>
        <w:r w:rsidRPr="0013250F" w:rsidDel="00A10EC5">
          <w:rPr>
            <w:rFonts w:ascii="Verdana" w:hAnsi="Verdana" w:cstheme="minorHAnsi"/>
            <w:sz w:val="20"/>
            <w:szCs w:val="20"/>
          </w:rPr>
          <w:delText>;</w:delText>
        </w:r>
        <w:r w:rsidR="00C444F3" w:rsidRPr="0013250F" w:rsidDel="00A10EC5">
          <w:rPr>
            <w:rFonts w:ascii="Verdana" w:hAnsi="Verdana" w:cstheme="minorHAnsi"/>
            <w:sz w:val="20"/>
            <w:szCs w:val="20"/>
          </w:rPr>
          <w:delText xml:space="preserve"> e</w:delText>
        </w:r>
      </w:del>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43C9311E" w:rsidR="00C65148" w:rsidRPr="003C7A5F" w:rsidRDefault="003C7A5F"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34" w:name="_Hlk94706947"/>
      <w:r w:rsidRPr="00864742">
        <w:rPr>
          <w:rFonts w:ascii="Verdana" w:hAnsi="Verdana"/>
          <w:sz w:val="20"/>
          <w:szCs w:val="20"/>
        </w:rPr>
        <w:t xml:space="preserve">das </w:t>
      </w:r>
      <w:r w:rsidR="00864742" w:rsidRPr="00864742">
        <w:rPr>
          <w:rFonts w:ascii="Verdana" w:hAnsi="Verdana" w:cstheme="minorHAnsi"/>
          <w:sz w:val="20"/>
          <w:szCs w:val="20"/>
        </w:rPr>
        <w:t>295ª</w:t>
      </w:r>
      <w:ins w:id="35" w:author="Rinaldo Rabello" w:date="2022-06-21T09:30:00Z">
        <w:r w:rsidR="00A10EC5">
          <w:rPr>
            <w:rFonts w:ascii="Verdana" w:hAnsi="Verdana" w:cstheme="minorHAnsi"/>
            <w:sz w:val="20"/>
            <w:szCs w:val="20"/>
          </w:rPr>
          <w:t xml:space="preserve"> </w:t>
        </w:r>
      </w:ins>
      <w:del w:id="36" w:author="Rinaldo Rabello" w:date="2022-06-21T09:30:00Z">
        <w:r w:rsidR="00864742" w:rsidRPr="00864742" w:rsidDel="00A10EC5">
          <w:rPr>
            <w:rFonts w:ascii="Verdana" w:hAnsi="Verdana" w:cstheme="minorHAnsi"/>
            <w:sz w:val="20"/>
            <w:szCs w:val="20"/>
          </w:rPr>
          <w:delText xml:space="preserve">, 296ª, 297ª </w:delText>
        </w:r>
      </w:del>
      <w:r w:rsidR="00864742" w:rsidRPr="00864742">
        <w:rPr>
          <w:rFonts w:ascii="Verdana" w:hAnsi="Verdana" w:cstheme="minorHAnsi"/>
          <w:sz w:val="20"/>
          <w:szCs w:val="20"/>
        </w:rPr>
        <w:t>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34"/>
      <w:r w:rsidRPr="0013250F">
        <w:rPr>
          <w:rFonts w:ascii="Verdana" w:hAnsi="Verdana"/>
          <w:sz w:val="20"/>
          <w:szCs w:val="20"/>
        </w:rPr>
        <w:t xml:space="preserve">, realizada em </w:t>
      </w:r>
      <w:bookmarkStart w:id="37" w:name="_Hlk104483489"/>
      <w:r w:rsidR="0013250F" w:rsidRPr="0013250F">
        <w:rPr>
          <w:rFonts w:ascii="Verdana" w:hAnsi="Verdana"/>
          <w:sz w:val="20"/>
          <w:szCs w:val="20"/>
          <w:highlight w:val="yellow"/>
        </w:rPr>
        <w:t>[●]</w:t>
      </w:r>
      <w:bookmarkEnd w:id="37"/>
      <w:r w:rsidR="00684B29" w:rsidRPr="0013250F">
        <w:rPr>
          <w:rFonts w:ascii="Verdana" w:hAnsi="Verdana"/>
          <w:sz w:val="20"/>
          <w:szCs w:val="20"/>
        </w:rPr>
        <w:t xml:space="preserve"> </w:t>
      </w:r>
      <w:r w:rsidR="001260C5" w:rsidRPr="0013250F">
        <w:rPr>
          <w:rFonts w:ascii="Verdana" w:hAnsi="Verdana"/>
          <w:sz w:val="20"/>
          <w:szCs w:val="20"/>
        </w:rPr>
        <w:t xml:space="preserve">de </w:t>
      </w:r>
      <w:ins w:id="38" w:author="Rinaldo Rabello" w:date="2022-06-21T09:30:00Z">
        <w:r w:rsidR="00A10EC5">
          <w:rPr>
            <w:rFonts w:ascii="Verdana" w:hAnsi="Verdana"/>
            <w:sz w:val="20"/>
            <w:szCs w:val="20"/>
          </w:rPr>
          <w:t>junho</w:t>
        </w:r>
      </w:ins>
      <w:del w:id="39" w:author="Rinaldo Rabello" w:date="2022-06-21T09:31:00Z">
        <w:r w:rsidR="0013250F" w:rsidRPr="0013250F" w:rsidDel="00A10EC5">
          <w:rPr>
            <w:rFonts w:ascii="Verdana" w:hAnsi="Verdana"/>
            <w:sz w:val="20"/>
            <w:szCs w:val="20"/>
            <w:highlight w:val="yellow"/>
          </w:rPr>
          <w:delText>[●]</w:delText>
        </w:r>
      </w:del>
      <w:r w:rsidRPr="0013250F">
        <w:rPr>
          <w:rFonts w:ascii="Verdana" w:hAnsi="Verdana"/>
          <w:sz w:val="20"/>
          <w:szCs w:val="20"/>
        </w:rPr>
        <w:t xml:space="preserve"> </w:t>
      </w:r>
      <w:r w:rsidRPr="0013250F">
        <w:rPr>
          <w:rFonts w:ascii="Verdana" w:hAnsi="Verdana"/>
          <w:sz w:val="20"/>
          <w:szCs w:val="20"/>
        </w:rPr>
        <w:lastRenderedPageBreak/>
        <w:t>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bookmarkStart w:id="40" w:name="_Hlk104496131"/>
      <w:r w:rsidR="0013250F" w:rsidRPr="0013250F">
        <w:rPr>
          <w:rFonts w:ascii="Verdana" w:hAnsi="Verdana"/>
          <w:sz w:val="20"/>
          <w:szCs w:val="20"/>
          <w:highlight w:val="yellow"/>
        </w:rPr>
        <w:t>[●]</w:t>
      </w:r>
      <w:bookmarkEnd w:id="40"/>
      <w:r w:rsidR="001477FF" w:rsidRPr="0013250F">
        <w:rPr>
          <w:rFonts w:ascii="Verdana" w:hAnsi="Verdana"/>
          <w:sz w:val="20"/>
          <w:szCs w:val="20"/>
        </w:rPr>
        <w:t xml:space="preserve"> de </w:t>
      </w:r>
      <w:ins w:id="41" w:author="Rinaldo Rabello" w:date="2022-06-21T09:31:00Z">
        <w:r w:rsidR="00A10EC5">
          <w:rPr>
            <w:rFonts w:ascii="Verdana" w:hAnsi="Verdana"/>
            <w:sz w:val="20"/>
            <w:szCs w:val="20"/>
          </w:rPr>
          <w:t>junho</w:t>
        </w:r>
      </w:ins>
      <w:del w:id="42" w:author="Rinaldo Rabello" w:date="2022-06-21T09:31:00Z">
        <w:r w:rsidR="0013250F" w:rsidRPr="0013250F" w:rsidDel="00A10EC5">
          <w:rPr>
            <w:rFonts w:ascii="Verdana" w:hAnsi="Verdana"/>
            <w:sz w:val="20"/>
            <w:szCs w:val="20"/>
            <w:highlight w:val="yellow"/>
          </w:rPr>
          <w:delText>[●]</w:delText>
        </w:r>
      </w:del>
      <w:r w:rsidR="001260C5" w:rsidRPr="0013250F">
        <w:rPr>
          <w:rFonts w:ascii="Verdana" w:hAnsi="Verdana"/>
          <w:sz w:val="20"/>
          <w:szCs w:val="20"/>
        </w:rPr>
        <w:t xml:space="preserve">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11"/>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635B1F">
      <w:pPr>
        <w:numPr>
          <w:ilvl w:val="0"/>
          <w:numId w:val="21"/>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635B1F">
      <w:pPr>
        <w:numPr>
          <w:ilvl w:val="1"/>
          <w:numId w:val="21"/>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635B1F">
      <w:pPr>
        <w:numPr>
          <w:ilvl w:val="0"/>
          <w:numId w:val="21"/>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1B509CF7" w14:textId="0B471646" w:rsidR="00524E02" w:rsidRDefault="00684B29" w:rsidP="00524E02">
      <w:pPr>
        <w:rPr>
          <w:ins w:id="43" w:author="Rinaldo Rabello" w:date="2022-06-21T19:24:00Z"/>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ins w:id="44" w:author="Rinaldo Rabello" w:date="2022-06-21T19:24:00Z">
        <w:r w:rsidR="00524E02" w:rsidRPr="00161C9E">
          <w:rPr>
            <w:rFonts w:ascii="Verdana" w:hAnsi="Verdana" w:cstheme="minorHAnsi"/>
            <w:sz w:val="20"/>
            <w:szCs w:val="20"/>
          </w:rPr>
          <w:t>As</w:t>
        </w:r>
        <w:r w:rsidR="00524E02">
          <w:rPr>
            <w:rFonts w:ascii="Verdana" w:hAnsi="Verdana" w:cstheme="minorHAnsi"/>
            <w:b/>
            <w:bCs/>
            <w:sz w:val="20"/>
            <w:szCs w:val="20"/>
          </w:rPr>
          <w:t xml:space="preserve"> </w:t>
        </w:r>
        <w:r w:rsidR="00524E02" w:rsidRPr="00992B62">
          <w:rPr>
            <w:rFonts w:ascii="Verdana" w:hAnsi="Verdana"/>
            <w:sz w:val="20"/>
            <w:szCs w:val="20"/>
          </w:rPr>
          <w:t xml:space="preserve">Partes resolvem alterar </w:t>
        </w:r>
        <w:r w:rsidR="00524E02">
          <w:rPr>
            <w:rFonts w:ascii="Verdana" w:hAnsi="Verdana"/>
            <w:sz w:val="20"/>
            <w:szCs w:val="20"/>
          </w:rPr>
          <w:t>o título da Esc</w:t>
        </w:r>
      </w:ins>
      <w:ins w:id="45" w:author="Rinaldo Rabello" w:date="2022-06-21T19:25:00Z">
        <w:r w:rsidR="00524E02">
          <w:rPr>
            <w:rFonts w:ascii="Verdana" w:hAnsi="Verdana"/>
            <w:sz w:val="20"/>
            <w:szCs w:val="20"/>
          </w:rPr>
          <w:t>ritura de Emissão de De</w:t>
        </w:r>
      </w:ins>
      <w:ins w:id="46" w:author="Rinaldo Rabello" w:date="2022-06-21T19:24:00Z">
        <w:r w:rsidR="00524E02" w:rsidRPr="00992B62">
          <w:rPr>
            <w:rFonts w:ascii="Verdana" w:hAnsi="Verdana"/>
            <w:sz w:val="20"/>
            <w:szCs w:val="20"/>
          </w:rPr>
          <w:t xml:space="preserve">bêntures, </w:t>
        </w:r>
      </w:ins>
      <w:ins w:id="47" w:author="Rinaldo Rabello" w:date="2022-06-21T19:25:00Z">
        <w:r w:rsidR="00524E02">
          <w:rPr>
            <w:rFonts w:ascii="Verdana" w:hAnsi="Verdana"/>
            <w:sz w:val="20"/>
            <w:szCs w:val="20"/>
          </w:rPr>
          <w:t>o</w:t>
        </w:r>
      </w:ins>
      <w:ins w:id="48" w:author="Rinaldo Rabello" w:date="2022-06-21T19:24:00Z">
        <w:r w:rsidR="00524E02" w:rsidRPr="00992B62">
          <w:rPr>
            <w:rFonts w:ascii="Verdana" w:hAnsi="Verdana"/>
            <w:sz w:val="20"/>
            <w:szCs w:val="20"/>
          </w:rPr>
          <w:t xml:space="preserve"> qual passará a vigorar com a redação</w:t>
        </w:r>
      </w:ins>
      <w:ins w:id="49" w:author="Rinaldo Rabello" w:date="2022-06-21T19:25:00Z">
        <w:r w:rsidR="00524E02">
          <w:rPr>
            <w:rFonts w:ascii="Verdana" w:hAnsi="Verdana"/>
            <w:sz w:val="20"/>
            <w:szCs w:val="20"/>
          </w:rPr>
          <w:t xml:space="preserve"> constante </w:t>
        </w:r>
      </w:ins>
      <w:ins w:id="50" w:author="Rinaldo Rabello" w:date="2022-06-21T19:27:00Z">
        <w:r w:rsidR="00524E02">
          <w:rPr>
            <w:rFonts w:ascii="Verdana" w:hAnsi="Verdana"/>
            <w:sz w:val="20"/>
            <w:szCs w:val="20"/>
          </w:rPr>
          <w:t>no Anexo D do presente Quarto Aditamento, referente à consolidação da Escri</w:t>
        </w:r>
      </w:ins>
      <w:ins w:id="51" w:author="Rinaldo Rabello" w:date="2022-06-21T19:28:00Z">
        <w:r w:rsidR="00524E02">
          <w:rPr>
            <w:rFonts w:ascii="Verdana" w:hAnsi="Verdana"/>
            <w:sz w:val="20"/>
            <w:szCs w:val="20"/>
          </w:rPr>
          <w:t>tura de Emissão de Debêntures.</w:t>
        </w:r>
      </w:ins>
      <w:ins w:id="52" w:author="Rinaldo Rabello" w:date="2022-06-21T19:24:00Z">
        <w:r w:rsidR="00524E02">
          <w:rPr>
            <w:rFonts w:ascii="Verdana" w:hAnsi="Verdana"/>
            <w:sz w:val="20"/>
            <w:szCs w:val="20"/>
          </w:rPr>
          <w:t xml:space="preserve"> </w:t>
        </w:r>
      </w:ins>
    </w:p>
    <w:p w14:paraId="6FD4AD22" w14:textId="7EA27B8E" w:rsidR="00524E02" w:rsidRDefault="00524E02" w:rsidP="002B654A">
      <w:pPr>
        <w:rPr>
          <w:ins w:id="53" w:author="Rinaldo Rabello" w:date="2022-06-21T19:24:00Z"/>
          <w:rFonts w:ascii="Verdana" w:hAnsi="Verdana" w:cstheme="minorHAnsi"/>
          <w:b/>
          <w:bCs/>
          <w:sz w:val="20"/>
          <w:szCs w:val="20"/>
        </w:rPr>
      </w:pPr>
    </w:p>
    <w:p w14:paraId="4B2C71AE" w14:textId="614BE7CF" w:rsidR="00D375AE" w:rsidRDefault="00524E02" w:rsidP="002B654A">
      <w:pPr>
        <w:rPr>
          <w:rFonts w:ascii="Verdana" w:hAnsi="Verdana"/>
          <w:sz w:val="20"/>
          <w:szCs w:val="20"/>
        </w:rPr>
      </w:pPr>
      <w:ins w:id="54" w:author="Rinaldo Rabello" w:date="2022-06-21T19:28:00Z">
        <w:r w:rsidRPr="00524E02">
          <w:rPr>
            <w:rFonts w:ascii="Verdana" w:hAnsi="Verdana" w:cstheme="minorHAnsi"/>
            <w:b/>
            <w:bCs/>
            <w:sz w:val="20"/>
            <w:szCs w:val="20"/>
            <w:rPrChange w:id="55" w:author="Rinaldo Rabello" w:date="2022-06-21T19:28:00Z">
              <w:rPr>
                <w:rFonts w:ascii="Verdana" w:hAnsi="Verdana" w:cstheme="minorHAnsi"/>
                <w:sz w:val="20"/>
                <w:szCs w:val="20"/>
              </w:rPr>
            </w:rPrChange>
          </w:rPr>
          <w:t>2.2.</w:t>
        </w:r>
        <w:r>
          <w:rPr>
            <w:rFonts w:ascii="Verdana" w:hAnsi="Verdana" w:cstheme="minorHAnsi"/>
            <w:sz w:val="20"/>
            <w:szCs w:val="20"/>
          </w:rPr>
          <w:tab/>
        </w:r>
      </w:ins>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6E03A39D" w:rsidR="00D375AE" w:rsidRPr="007268FD" w:rsidRDefault="00D375AE" w:rsidP="00D375AE">
      <w:pPr>
        <w:ind w:left="567"/>
        <w:rPr>
          <w:rFonts w:ascii="Verdana" w:hAnsi="Verdana" w:cstheme="minorHAnsi"/>
          <w:b/>
          <w:bCs/>
          <w:i/>
          <w:iCs/>
          <w:sz w:val="20"/>
          <w:szCs w:val="20"/>
        </w:rPr>
      </w:pPr>
      <w:r w:rsidRPr="00667D75">
        <w:rPr>
          <w:rFonts w:ascii="Verdana" w:hAnsi="Verdana" w:cstheme="minorHAnsi"/>
          <w:i/>
          <w:iCs/>
          <w:sz w:val="20"/>
          <w:szCs w:val="20"/>
        </w:rPr>
        <w:t>“4.</w:t>
      </w:r>
      <w:r w:rsidR="00276078" w:rsidRPr="00667D75">
        <w:rPr>
          <w:rFonts w:ascii="Verdana" w:hAnsi="Verdana" w:cstheme="minorHAnsi"/>
          <w:i/>
          <w:iCs/>
          <w:sz w:val="20"/>
          <w:szCs w:val="20"/>
        </w:rPr>
        <w:t>2</w:t>
      </w:r>
      <w:r w:rsidRPr="00667D75">
        <w:rPr>
          <w:rFonts w:ascii="Verdana" w:hAnsi="Verdana" w:cstheme="minorHAnsi"/>
          <w:i/>
          <w:iCs/>
          <w:sz w:val="20"/>
          <w:szCs w:val="20"/>
        </w:rPr>
        <w:t>.3.</w:t>
      </w:r>
      <w:r w:rsidR="00276078" w:rsidRPr="00667D75">
        <w:rPr>
          <w:rFonts w:ascii="Verdana" w:hAnsi="Verdana" w:cstheme="minorHAnsi"/>
          <w:i/>
          <w:iCs/>
          <w:sz w:val="20"/>
          <w:szCs w:val="20"/>
        </w:rPr>
        <w:t>2</w:t>
      </w:r>
      <w:r w:rsidRPr="00667D75">
        <w:rPr>
          <w:rFonts w:ascii="Verdana" w:hAnsi="Verdana" w:cstheme="minorHAnsi"/>
          <w:i/>
          <w:iCs/>
          <w:sz w:val="20"/>
          <w:szCs w:val="20"/>
        </w:rPr>
        <w:t xml:space="preserve">. </w:t>
      </w:r>
      <w:r w:rsidR="00276078" w:rsidRPr="00667D75">
        <w:rPr>
          <w:rFonts w:ascii="Verdana" w:hAnsi="Verdana" w:cstheme="minorHAnsi"/>
          <w:i/>
          <w:iCs/>
          <w:sz w:val="20"/>
          <w:szCs w:val="20"/>
        </w:rPr>
        <w:t>Observado o disposto na Cláusula 4.2.3.1 acima, quando verificado pela Debenturista o cumprimento integral das Condições para Integralização das Debêntures, a Debenturista realizará a integralização das Debêntures</w:t>
      </w:r>
      <w:r w:rsidR="00A748C7" w:rsidRPr="00667D75">
        <w:rPr>
          <w:rFonts w:ascii="Verdana" w:hAnsi="Verdana" w:cstheme="minorHAnsi"/>
          <w:i/>
          <w:iCs/>
          <w:sz w:val="20"/>
          <w:szCs w:val="20"/>
        </w:rPr>
        <w:t xml:space="preserve"> 295ª Série</w:t>
      </w:r>
      <w:r w:rsidR="00276078" w:rsidRPr="00667D75">
        <w:rPr>
          <w:rFonts w:ascii="Verdana" w:hAnsi="Verdana" w:cstheme="minorHAnsi"/>
          <w:i/>
          <w:iCs/>
          <w:sz w:val="20"/>
          <w:szCs w:val="20"/>
        </w:rPr>
        <w:t xml:space="preserve"> em até 02 (dois) Dias Úteis de tal data, sendo que os recursos referentes à integralização </w:t>
      </w:r>
      <w:ins w:id="56" w:author="Rinaldo Rabello" w:date="2022-06-21T19:45:00Z">
        <w:r w:rsidR="0053415D">
          <w:rPr>
            <w:rFonts w:ascii="Verdana" w:hAnsi="Verdana" w:cstheme="minorHAnsi"/>
            <w:i/>
            <w:iCs/>
            <w:sz w:val="20"/>
            <w:szCs w:val="20"/>
          </w:rPr>
          <w:t>dos CRI</w:t>
        </w:r>
      </w:ins>
      <w:ins w:id="57" w:author="Rinaldo Rabello" w:date="2022-06-21T19:49:00Z">
        <w:r w:rsidR="0053415D">
          <w:rPr>
            <w:rFonts w:ascii="Verdana" w:hAnsi="Verdana" w:cstheme="minorHAnsi"/>
            <w:i/>
            <w:iCs/>
            <w:sz w:val="20"/>
            <w:szCs w:val="20"/>
          </w:rPr>
          <w:t xml:space="preserve"> </w:t>
        </w:r>
      </w:ins>
      <w:del w:id="58" w:author="Rinaldo Rabello" w:date="2022-06-21T19:49:00Z">
        <w:r w:rsidR="00276078" w:rsidRPr="00667D75" w:rsidDel="0053415D">
          <w:rPr>
            <w:rFonts w:ascii="Verdana" w:hAnsi="Verdana" w:cstheme="minorHAnsi"/>
            <w:i/>
            <w:iCs/>
            <w:sz w:val="20"/>
            <w:szCs w:val="20"/>
          </w:rPr>
          <w:delText xml:space="preserve">das Debêntures </w:delText>
        </w:r>
        <w:r w:rsidR="00A748C7" w:rsidRPr="00667D75" w:rsidDel="0053415D">
          <w:rPr>
            <w:rFonts w:ascii="Verdana" w:hAnsi="Verdana" w:cstheme="minorHAnsi"/>
            <w:i/>
            <w:iCs/>
            <w:sz w:val="20"/>
            <w:szCs w:val="20"/>
          </w:rPr>
          <w:delText xml:space="preserve">295ª Série </w:delText>
        </w:r>
      </w:del>
      <w:r w:rsidR="00276078" w:rsidRPr="00667D75">
        <w:rPr>
          <w:rFonts w:ascii="Verdana" w:hAnsi="Verdana" w:cstheme="minorHAnsi"/>
          <w:i/>
          <w:iCs/>
          <w:sz w:val="20"/>
          <w:szCs w:val="20"/>
        </w:rPr>
        <w:t xml:space="preserve">observarão a seguinte cascata de pagamentos: </w:t>
      </w:r>
      <w:r w:rsidR="00276078" w:rsidRPr="00667D75">
        <w:rPr>
          <w:rFonts w:ascii="Verdana" w:hAnsi="Verdana" w:cstheme="minorHAnsi"/>
          <w:b/>
          <w:bCs/>
          <w:i/>
          <w:iCs/>
          <w:sz w:val="20"/>
          <w:szCs w:val="20"/>
        </w:rPr>
        <w:t>(i)</w:t>
      </w:r>
      <w:r w:rsidR="00276078" w:rsidRPr="00667D75">
        <w:rPr>
          <w:rFonts w:ascii="Verdana" w:hAnsi="Verdana" w:cstheme="minorHAnsi"/>
          <w:i/>
          <w:iCs/>
          <w:sz w:val="20"/>
          <w:szCs w:val="20"/>
        </w:rPr>
        <w:t xml:space="preserve"> em primeiro lugar, será retido o valor para  pagar as despesas inerentes à Operação, no valor de R$ 202.581,75 (duzentos e dois mil, quinhentos e oitenta e um reais e setenta e cinco centavos</w:t>
      </w:r>
      <w:r w:rsidR="00667D75" w:rsidRPr="00667D75">
        <w:rPr>
          <w:rFonts w:ascii="Verdana" w:hAnsi="Verdana" w:cstheme="minorHAnsi"/>
          <w:i/>
          <w:iCs/>
          <w:sz w:val="20"/>
          <w:szCs w:val="20"/>
        </w:rPr>
        <w:t>)</w:t>
      </w:r>
      <w:r w:rsidR="00276078" w:rsidRPr="00667D75">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em segundo lugar, </w:t>
      </w:r>
      <w:ins w:id="59" w:author="Rinaldo Rabello" w:date="2022-06-21T19:50:00Z">
        <w:r w:rsidR="00615757">
          <w:rPr>
            <w:rFonts w:ascii="Verdana" w:hAnsi="Verdana" w:cstheme="minorHAnsi"/>
            <w:i/>
            <w:iCs/>
            <w:sz w:val="20"/>
            <w:szCs w:val="20"/>
          </w:rPr>
          <w:t xml:space="preserve">de forma proporcional, </w:t>
        </w:r>
      </w:ins>
      <w:r w:rsidR="00276078" w:rsidRPr="00667D75">
        <w:rPr>
          <w:rFonts w:ascii="Verdana" w:hAnsi="Verdana" w:cstheme="minorHAnsi"/>
          <w:i/>
          <w:iCs/>
          <w:sz w:val="20"/>
          <w:szCs w:val="20"/>
        </w:rPr>
        <w:t xml:space="preserve">em cada Conta do Patrimônio Separado, será retido o valor </w:t>
      </w:r>
      <w:ins w:id="60" w:author="Rinaldo Rabello" w:date="2022-06-21T19:50:00Z">
        <w:r w:rsidR="00615757">
          <w:rPr>
            <w:rFonts w:ascii="Verdana" w:hAnsi="Verdana" w:cstheme="minorHAnsi"/>
            <w:i/>
            <w:iCs/>
            <w:sz w:val="20"/>
            <w:szCs w:val="20"/>
          </w:rPr>
          <w:t xml:space="preserve">total </w:t>
        </w:r>
      </w:ins>
      <w:r w:rsidR="00276078" w:rsidRPr="00667D75">
        <w:rPr>
          <w:rFonts w:ascii="Verdana" w:hAnsi="Verdana" w:cstheme="minorHAnsi"/>
          <w:i/>
          <w:iCs/>
          <w:sz w:val="20"/>
          <w:szCs w:val="20"/>
        </w:rPr>
        <w:t xml:space="preserve">de </w:t>
      </w:r>
      <w:bookmarkStart w:id="61" w:name="_Hlk73366292"/>
      <w:r w:rsidR="00276078" w:rsidRPr="00667D75">
        <w:rPr>
          <w:rFonts w:ascii="Verdana" w:hAnsi="Verdana" w:cstheme="minorHAnsi"/>
          <w:i/>
          <w:iCs/>
          <w:sz w:val="20"/>
          <w:szCs w:val="20"/>
        </w:rPr>
        <w:t>R$ 1.465.882,62 (um milhão, quatrocentos e sessenta e cinco mil, oitocentos e oitenta e dois reais e sessenta e dois centavos)</w:t>
      </w:r>
      <w:bookmarkEnd w:id="61"/>
      <w:r w:rsidR="00276078" w:rsidRPr="00667D75">
        <w:rPr>
          <w:rFonts w:ascii="Verdana" w:hAnsi="Verdana" w:cstheme="minorHAnsi"/>
          <w:i/>
          <w:iCs/>
          <w:sz w:val="20"/>
          <w:szCs w:val="20"/>
        </w:rPr>
        <w:t xml:space="preserve"> para a constituição inicial do Fundo de Pagamento de Juros (“</w:t>
      </w:r>
      <w:r w:rsidR="00276078" w:rsidRPr="00667D75">
        <w:rPr>
          <w:rFonts w:ascii="Verdana" w:hAnsi="Verdana" w:cstheme="minorHAnsi"/>
          <w:i/>
          <w:iCs/>
          <w:sz w:val="20"/>
          <w:szCs w:val="20"/>
          <w:u w:val="single"/>
        </w:rPr>
        <w:t>Fundo de Pagamento de Juros</w:t>
      </w:r>
      <w:r w:rsidR="00276078" w:rsidRPr="00667D75">
        <w:rPr>
          <w:rFonts w:ascii="Verdana" w:hAnsi="Verdana" w:cstheme="minorHAnsi"/>
          <w:i/>
          <w:iCs/>
          <w:sz w:val="20"/>
          <w:szCs w:val="20"/>
        </w:rPr>
        <w:t>”)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276078" w:rsidRPr="00667D75">
        <w:rPr>
          <w:rFonts w:ascii="Verdana" w:hAnsi="Verdana" w:cstheme="minorHAnsi"/>
          <w:i/>
          <w:iCs/>
          <w:sz w:val="20"/>
          <w:szCs w:val="20"/>
          <w:u w:val="single"/>
        </w:rPr>
        <w:t>Fundo de Despesas</w:t>
      </w:r>
      <w:r w:rsidR="00276078" w:rsidRPr="00667D75">
        <w:rPr>
          <w:rFonts w:ascii="Verdana" w:hAnsi="Verdana" w:cstheme="minorHAnsi"/>
          <w:i/>
          <w:iCs/>
          <w:sz w:val="20"/>
          <w:szCs w:val="20"/>
        </w:rPr>
        <w:t>”)</w:t>
      </w:r>
      <w:del w:id="62" w:author="Rinaldo Rabello" w:date="2022-06-22T10:32:00Z">
        <w:r w:rsidR="00276078" w:rsidRPr="00667D75" w:rsidDel="00E74428">
          <w:rPr>
            <w:rFonts w:ascii="Verdana" w:hAnsi="Verdana" w:cstheme="minorHAnsi"/>
            <w:i/>
            <w:iCs/>
            <w:sz w:val="20"/>
            <w:szCs w:val="20"/>
          </w:rPr>
          <w:delText>;</w:delText>
        </w:r>
      </w:del>
      <w:r w:rsidR="00276078" w:rsidRPr="00667D75">
        <w:rPr>
          <w:rFonts w:ascii="Verdana" w:hAnsi="Verdana" w:cstheme="minorHAnsi"/>
          <w:i/>
          <w:iCs/>
          <w:sz w:val="20"/>
          <w:szCs w:val="20"/>
        </w:rPr>
        <w:t xml:space="preserve"> e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por último, os valores remanescentes (“</w:t>
      </w:r>
      <w:r w:rsidR="00276078" w:rsidRPr="00667D75">
        <w:rPr>
          <w:rFonts w:ascii="Verdana" w:hAnsi="Verdana" w:cstheme="minorHAnsi"/>
          <w:i/>
          <w:iCs/>
          <w:sz w:val="20"/>
          <w:szCs w:val="20"/>
          <w:u w:val="single"/>
        </w:rPr>
        <w:t>Recursos Líquidos</w:t>
      </w:r>
      <w:r w:rsidR="00276078" w:rsidRPr="00667D75">
        <w:rPr>
          <w:rFonts w:ascii="Verdana" w:hAnsi="Verdana" w:cstheme="minorHAnsi"/>
          <w:i/>
          <w:iCs/>
          <w:sz w:val="20"/>
          <w:szCs w:val="20"/>
        </w:rPr>
        <w:t>”) deverão ser liberados para a Emissora</w:t>
      </w:r>
      <w:r w:rsidR="007268FD" w:rsidRPr="00667D75">
        <w:rPr>
          <w:rFonts w:ascii="Verdana" w:hAnsi="Verdana" w:cstheme="minorHAnsi"/>
          <w:i/>
          <w:iCs/>
          <w:sz w:val="20"/>
          <w:szCs w:val="20"/>
        </w:rPr>
        <w:t xml:space="preserve">, </w:t>
      </w:r>
      <w:r w:rsidR="00FA7520" w:rsidRPr="00667D75">
        <w:rPr>
          <w:rFonts w:ascii="Verdana" w:hAnsi="Verdana" w:cstheme="minorHAnsi"/>
          <w:i/>
          <w:iCs/>
          <w:sz w:val="20"/>
          <w:szCs w:val="20"/>
        </w:rPr>
        <w:t xml:space="preserve">no dia 5 (cinco) de cada mês, ou no Dia Útil subsequente, </w:t>
      </w:r>
      <w:r w:rsidR="007268FD" w:rsidRPr="00667D75">
        <w:rPr>
          <w:rFonts w:ascii="Verdana" w:hAnsi="Verdana" w:cstheme="minorHAnsi"/>
          <w:i/>
          <w:iCs/>
          <w:sz w:val="20"/>
          <w:szCs w:val="20"/>
        </w:rPr>
        <w:t>de acordo com o</w:t>
      </w:r>
      <w:r w:rsidR="007268FD" w:rsidRPr="00667D75">
        <w:rPr>
          <w:rFonts w:ascii="Verdana" w:eastAsia="Arial Unicode MS" w:hAnsi="Verdana" w:cstheme="minorHAnsi"/>
          <w:i/>
          <w:iCs/>
          <w:sz w:val="20"/>
          <w:szCs w:val="20"/>
        </w:rPr>
        <w:t xml:space="preserve"> cronograma físico-financeiro </w:t>
      </w:r>
      <w:r w:rsidR="0041091E" w:rsidRPr="00667D75">
        <w:rPr>
          <w:rFonts w:ascii="Verdana" w:eastAsia="Arial Unicode MS" w:hAnsi="Verdana" w:cstheme="minorHAnsi"/>
          <w:i/>
          <w:iCs/>
          <w:sz w:val="20"/>
          <w:szCs w:val="20"/>
        </w:rPr>
        <w:t xml:space="preserve">respectivo às </w:t>
      </w:r>
      <w:r w:rsidR="00DD5A23" w:rsidRPr="00667D75">
        <w:rPr>
          <w:rFonts w:ascii="Verdana" w:eastAsia="Arial Unicode MS" w:hAnsi="Verdana" w:cstheme="minorHAnsi"/>
          <w:i/>
          <w:iCs/>
          <w:sz w:val="20"/>
          <w:szCs w:val="20"/>
        </w:rPr>
        <w:t xml:space="preserve">Debêntures 295ª Série, </w:t>
      </w:r>
      <w:r w:rsidR="0041091E" w:rsidRPr="00667D75">
        <w:rPr>
          <w:rFonts w:ascii="Verdana" w:eastAsia="Arial Unicode MS" w:hAnsi="Verdana" w:cstheme="minorHAnsi"/>
          <w:i/>
          <w:iCs/>
          <w:sz w:val="20"/>
          <w:szCs w:val="20"/>
        </w:rPr>
        <w:t>Debêntures 296ª Série</w:t>
      </w:r>
      <w:r w:rsidR="00DD5A23" w:rsidRPr="00667D75">
        <w:rPr>
          <w:rFonts w:ascii="Verdana" w:eastAsia="Arial Unicode MS" w:hAnsi="Verdana" w:cstheme="minorHAnsi"/>
          <w:i/>
          <w:iCs/>
          <w:sz w:val="20"/>
          <w:szCs w:val="20"/>
        </w:rPr>
        <w:t xml:space="preserve"> e</w:t>
      </w:r>
      <w:r w:rsidR="0041091E" w:rsidRPr="00667D75">
        <w:rPr>
          <w:rFonts w:ascii="Verdana" w:eastAsia="Arial Unicode MS" w:hAnsi="Verdana" w:cstheme="minorHAnsi"/>
          <w:i/>
          <w:iCs/>
          <w:sz w:val="20"/>
          <w:szCs w:val="20"/>
        </w:rPr>
        <w:t xml:space="preserve"> Debêntures 297ª Série, </w:t>
      </w:r>
      <w:r w:rsidR="007268FD" w:rsidRPr="00667D75">
        <w:rPr>
          <w:rFonts w:ascii="Verdana" w:eastAsia="Arial Unicode MS" w:hAnsi="Verdana" w:cstheme="minorHAnsi"/>
          <w:i/>
          <w:iCs/>
          <w:sz w:val="20"/>
          <w:szCs w:val="20"/>
        </w:rPr>
        <w:t>constante do Anexo II da presente Escritura de Emissão de Debêntures,</w:t>
      </w:r>
      <w:r w:rsidR="00276078" w:rsidRPr="00667D75">
        <w:rPr>
          <w:rFonts w:ascii="Verdana" w:hAnsi="Verdana" w:cstheme="minorHAnsi"/>
          <w:i/>
          <w:iCs/>
          <w:sz w:val="20"/>
          <w:szCs w:val="20"/>
        </w:rPr>
        <w:t xml:space="preserve"> </w:t>
      </w:r>
      <w:r w:rsidR="009C3500" w:rsidRPr="00667D75">
        <w:rPr>
          <w:rFonts w:ascii="Verdana" w:hAnsi="Verdana" w:cstheme="minorHAnsi"/>
          <w:i/>
          <w:iCs/>
          <w:sz w:val="20"/>
          <w:szCs w:val="20"/>
        </w:rPr>
        <w:t>na conta de Livre Movimentação</w:t>
      </w:r>
      <w:r w:rsidR="006D35F7" w:rsidRPr="00667D75">
        <w:rPr>
          <w:rFonts w:ascii="Verdana" w:hAnsi="Verdana" w:cstheme="minorHAnsi"/>
          <w:i/>
          <w:iCs/>
          <w:sz w:val="20"/>
          <w:szCs w:val="20"/>
        </w:rPr>
        <w:t xml:space="preserve"> da Emissora</w:t>
      </w:r>
      <w:ins w:id="63" w:author="Rinaldo Rabello" w:date="2022-06-21T19:51:00Z">
        <w:r w:rsidR="00615757">
          <w:rPr>
            <w:rFonts w:ascii="Verdana" w:hAnsi="Verdana" w:cstheme="minorHAnsi"/>
            <w:i/>
            <w:iCs/>
            <w:sz w:val="20"/>
            <w:szCs w:val="20"/>
          </w:rPr>
          <w:t xml:space="preserve">, </w:t>
        </w:r>
        <w:r w:rsidR="00615757" w:rsidRPr="00615757">
          <w:rPr>
            <w:rFonts w:ascii="Verdana" w:hAnsi="Verdana"/>
            <w:i/>
            <w:iCs/>
            <w:sz w:val="20"/>
            <w:szCs w:val="20"/>
            <w:highlight w:val="yellow"/>
            <w:rPrChange w:id="64" w:author="Rinaldo Rabello" w:date="2022-06-21T19:51:00Z">
              <w:rPr>
                <w:sz w:val="20"/>
                <w:szCs w:val="20"/>
                <w:highlight w:val="yellow"/>
              </w:rPr>
            </w:rPrChange>
          </w:rPr>
          <w:t>na Conta Vinculada da Emissora, conforme a ocorrência das integralizações de cada Série das Debêntures</w:t>
        </w:r>
      </w:ins>
      <w:r w:rsidR="00AC4BCC" w:rsidRPr="00667D75">
        <w:rPr>
          <w:rFonts w:ascii="Verdana" w:hAnsi="Verdana" w:cstheme="minorHAnsi"/>
          <w:i/>
          <w:iCs/>
          <w:sz w:val="20"/>
          <w:szCs w:val="20"/>
        </w:rPr>
        <w:t>.</w:t>
      </w:r>
      <w:r w:rsidR="009C3500">
        <w:rPr>
          <w:rFonts w:ascii="Verdana" w:hAnsi="Verdana" w:cstheme="minorHAnsi"/>
          <w:i/>
          <w:iCs/>
          <w:color w:val="000000"/>
          <w:sz w:val="20"/>
          <w:szCs w:val="20"/>
        </w:rPr>
        <w:t xml:space="preserve"> </w:t>
      </w:r>
    </w:p>
    <w:p w14:paraId="63849876" w14:textId="755C4FC4" w:rsidR="00D375AE" w:rsidRPr="00D375AE" w:rsidRDefault="00D375AE" w:rsidP="00D375AE">
      <w:pPr>
        <w:ind w:left="567"/>
        <w:rPr>
          <w:rFonts w:ascii="Verdana" w:hAnsi="Verdana" w:cstheme="minorHAnsi"/>
          <w:b/>
          <w:bCs/>
          <w:i/>
          <w:iCs/>
          <w:sz w:val="20"/>
          <w:szCs w:val="20"/>
        </w:rPr>
      </w:pPr>
    </w:p>
    <w:p w14:paraId="10C2BA88" w14:textId="09134789" w:rsidR="00FF3635" w:rsidRDefault="00D375AE" w:rsidP="002B654A">
      <w:pPr>
        <w:rPr>
          <w:rFonts w:ascii="Verdana" w:hAnsi="Verdana"/>
          <w:sz w:val="20"/>
          <w:szCs w:val="20"/>
        </w:rPr>
      </w:pPr>
      <w:r w:rsidRPr="00D375AE">
        <w:rPr>
          <w:rFonts w:ascii="Verdana" w:hAnsi="Verdana" w:cstheme="minorHAnsi"/>
          <w:b/>
          <w:bCs/>
          <w:sz w:val="20"/>
          <w:szCs w:val="20"/>
        </w:rPr>
        <w:t>2.</w:t>
      </w:r>
      <w:ins w:id="65" w:author="Rinaldo Rabello" w:date="2022-06-21T19:52:00Z">
        <w:r w:rsidR="00615757">
          <w:rPr>
            <w:rFonts w:ascii="Verdana" w:hAnsi="Verdana" w:cstheme="minorHAnsi"/>
            <w:b/>
            <w:bCs/>
            <w:sz w:val="20"/>
            <w:szCs w:val="20"/>
          </w:rPr>
          <w:t>3</w:t>
        </w:r>
      </w:ins>
      <w:del w:id="66" w:author="Rinaldo Rabello" w:date="2022-06-21T21:44:00Z">
        <w:r w:rsidRPr="00D375AE" w:rsidDel="00AF6F9F">
          <w:rPr>
            <w:rFonts w:ascii="Verdana" w:hAnsi="Verdana" w:cstheme="minorHAnsi"/>
            <w:b/>
            <w:bCs/>
            <w:sz w:val="20"/>
            <w:szCs w:val="20"/>
          </w:rPr>
          <w:delText>2</w:delText>
        </w:r>
      </w:del>
      <w:r w:rsidRPr="00D375AE">
        <w:rPr>
          <w:rFonts w:ascii="Verdana" w:hAnsi="Verdana" w:cstheme="minorHAnsi"/>
          <w:b/>
          <w:bCs/>
          <w:sz w:val="20"/>
          <w:szCs w:val="20"/>
        </w:rPr>
        <w:t>.</w:t>
      </w:r>
      <w:r>
        <w:rPr>
          <w:rFonts w:ascii="Verdana" w:hAnsi="Verdana" w:cstheme="minorHAnsi"/>
          <w:sz w:val="20"/>
          <w:szCs w:val="20"/>
        </w:rPr>
        <w:tab/>
      </w:r>
      <w:bookmarkStart w:id="67"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67"/>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2AAC76E8" w14:textId="7CF944E5" w:rsidR="00341A32" w:rsidRPr="00FF3635" w:rsidRDefault="00FF3635" w:rsidP="00FE4631">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w:t>
      </w:r>
      <w:r w:rsidRPr="00FA59AE">
        <w:rPr>
          <w:rFonts w:ascii="Verdana" w:hAnsi="Verdana" w:cstheme="minorHAnsi"/>
          <w:b/>
          <w:bCs/>
          <w:i/>
          <w:iCs/>
          <w:sz w:val="20"/>
          <w:szCs w:val="20"/>
          <w:rPrChange w:id="68" w:author="Rinaldo Rabello" w:date="2022-06-21T20:07:00Z">
            <w:rPr>
              <w:rFonts w:ascii="Verdana" w:hAnsi="Verdana" w:cstheme="minorHAnsi"/>
              <w:i/>
              <w:iCs/>
              <w:sz w:val="20"/>
              <w:szCs w:val="20"/>
            </w:rPr>
          </w:rPrChange>
        </w:rPr>
        <w:t xml:space="preserve">(i) </w:t>
      </w:r>
      <w:bookmarkStart w:id="69" w:name="_Hlk104496942"/>
      <w:ins w:id="70" w:author="Rinaldo Rabello" w:date="2022-06-21T20:10:00Z">
        <w:r w:rsidR="00FA59AE">
          <w:rPr>
            <w:rFonts w:ascii="Verdana" w:hAnsi="Verdana" w:cstheme="minorHAnsi"/>
            <w:i/>
            <w:iCs/>
            <w:sz w:val="20"/>
            <w:szCs w:val="20"/>
          </w:rPr>
          <w:t>no caso da 295ª</w:t>
        </w:r>
      </w:ins>
      <w:ins w:id="71" w:author="Rinaldo Rabello" w:date="2022-06-22T09:34:00Z">
        <w:r w:rsidR="00AE7959">
          <w:rPr>
            <w:rFonts w:ascii="Verdana" w:hAnsi="Verdana" w:cstheme="minorHAnsi"/>
            <w:i/>
            <w:iCs/>
            <w:sz w:val="20"/>
            <w:szCs w:val="20"/>
          </w:rPr>
          <w:t xml:space="preserve"> Série</w:t>
        </w:r>
      </w:ins>
      <w:ins w:id="72" w:author="Rinaldo Rabello" w:date="2022-06-21T20:10:00Z">
        <w:r w:rsidR="00FA59AE">
          <w:rPr>
            <w:rFonts w:ascii="Verdana" w:hAnsi="Verdana" w:cstheme="minorHAnsi"/>
            <w:i/>
            <w:iCs/>
            <w:sz w:val="20"/>
            <w:szCs w:val="20"/>
          </w:rPr>
          <w:t xml:space="preserve">, </w:t>
        </w:r>
      </w:ins>
      <w:r w:rsidRPr="007905FA">
        <w:rPr>
          <w:rFonts w:ascii="Verdana" w:hAnsi="Verdana" w:cstheme="minorHAnsi"/>
          <w:i/>
          <w:iCs/>
          <w:sz w:val="20"/>
          <w:szCs w:val="20"/>
        </w:rPr>
        <w:t xml:space="preserve">8,50% (oito inteiros e cinquenta centésimos por cento) </w:t>
      </w:r>
      <w:ins w:id="73" w:author="Rinaldo Rabello" w:date="2022-06-21T20:02:00Z">
        <w:r w:rsidR="002B53B8">
          <w:rPr>
            <w:rFonts w:ascii="Verdana" w:hAnsi="Verdana" w:cstheme="minorHAnsi"/>
            <w:i/>
            <w:iCs/>
            <w:sz w:val="20"/>
            <w:szCs w:val="20"/>
          </w:rPr>
          <w:t xml:space="preserve">ao ano, </w:t>
        </w:r>
      </w:ins>
      <w:del w:id="74" w:author="Rinaldo Rabello" w:date="2022-06-21T20:10:00Z">
        <w:r w:rsidRPr="007905FA" w:rsidDel="00B83315">
          <w:rPr>
            <w:rFonts w:ascii="Verdana" w:hAnsi="Verdana" w:cstheme="minorHAnsi"/>
            <w:i/>
            <w:iCs/>
            <w:sz w:val="20"/>
            <w:szCs w:val="20"/>
          </w:rPr>
          <w:delText xml:space="preserve">no caso da 295ª Série </w:delText>
        </w:r>
      </w:del>
      <w:del w:id="75" w:author="Rinaldo Rabello" w:date="2022-06-21T20:02:00Z">
        <w:r w:rsidRPr="007905FA" w:rsidDel="002B53B8">
          <w:rPr>
            <w:rFonts w:ascii="Verdana" w:hAnsi="Verdana" w:cstheme="minorHAnsi"/>
            <w:i/>
            <w:iCs/>
            <w:sz w:val="20"/>
            <w:szCs w:val="20"/>
          </w:rPr>
          <w:delText>e 9% (nove inteiros por cento) no caso das 296ª, 297ª e 298ª Séries</w:delText>
        </w:r>
        <w:bookmarkEnd w:id="69"/>
        <w:r w:rsidDel="002B53B8">
          <w:rPr>
            <w:rFonts w:ascii="Verdana" w:hAnsi="Verdana" w:cstheme="minorHAnsi"/>
            <w:i/>
            <w:iCs/>
            <w:sz w:val="20"/>
            <w:szCs w:val="20"/>
          </w:rPr>
          <w:delText>,</w:delText>
        </w:r>
        <w:r w:rsidRPr="00FF3635" w:rsidDel="002B53B8">
          <w:rPr>
            <w:rFonts w:ascii="Verdana" w:hAnsi="Verdana" w:cstheme="minorHAnsi"/>
            <w:i/>
            <w:iCs/>
            <w:sz w:val="20"/>
            <w:szCs w:val="20"/>
          </w:rPr>
          <w:delText xml:space="preserve"> ao ano, </w:delText>
        </w:r>
      </w:del>
      <w:del w:id="76" w:author="Rinaldo Rabello" w:date="2022-06-21T20:12:00Z">
        <w:r w:rsidRPr="00FF3635" w:rsidDel="00B83315">
          <w:rPr>
            <w:rFonts w:ascii="Verdana" w:hAnsi="Verdana" w:cstheme="minorHAnsi"/>
            <w:i/>
            <w:iCs/>
            <w:sz w:val="20"/>
            <w:szCs w:val="20"/>
          </w:rPr>
          <w:delText xml:space="preserve">base 252 (duzentos e cinquenta e dois) Dias Úteis, </w:delText>
        </w:r>
      </w:del>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ins w:id="77" w:author="Rinaldo Rabello" w:date="2022-06-21T21:07:00Z">
        <w:r w:rsidR="00AB13B3">
          <w:rPr>
            <w:rFonts w:ascii="Verdana" w:hAnsi="Verdana" w:cstheme="minorHAnsi"/>
            <w:i/>
            <w:iCs/>
            <w:sz w:val="20"/>
            <w:szCs w:val="20"/>
          </w:rPr>
          <w:t>Data de Vencimento</w:t>
        </w:r>
      </w:ins>
      <w:ins w:id="78" w:author="Rinaldo Rabello" w:date="2022-06-21T21:08:00Z">
        <w:r w:rsidR="00AB13B3">
          <w:rPr>
            <w:rFonts w:ascii="Verdana" w:hAnsi="Verdana" w:cstheme="minorHAnsi"/>
            <w:i/>
            <w:iCs/>
            <w:sz w:val="20"/>
            <w:szCs w:val="20"/>
          </w:rPr>
          <w:t>;</w:t>
        </w:r>
      </w:ins>
      <w:ins w:id="79" w:author="Rinaldo Rabello" w:date="2022-06-21T21:07:00Z">
        <w:r w:rsidR="00AB13B3">
          <w:rPr>
            <w:rFonts w:ascii="Verdana" w:hAnsi="Verdana" w:cstheme="minorHAnsi"/>
            <w:i/>
            <w:iCs/>
            <w:sz w:val="20"/>
            <w:szCs w:val="20"/>
          </w:rPr>
          <w:t xml:space="preserve"> </w:t>
        </w:r>
      </w:ins>
      <w:del w:id="80" w:author="Rinaldo Rabello" w:date="2022-06-21T21:07:00Z">
        <w:r w:rsidRPr="00FF3635" w:rsidDel="00AB13B3">
          <w:rPr>
            <w:rFonts w:ascii="Verdana" w:hAnsi="Verdana" w:cstheme="minorHAnsi"/>
            <w:i/>
            <w:iCs/>
            <w:sz w:val="20"/>
            <w:szCs w:val="20"/>
          </w:rPr>
          <w:delText xml:space="preserve">data de aniversário imediatamente anterior à </w:delText>
        </w:r>
      </w:del>
      <w:del w:id="81" w:author="Rinaldo Rabello" w:date="2022-06-21T21:08:00Z">
        <w:r w:rsidRPr="00FF3635" w:rsidDel="00AB13B3">
          <w:rPr>
            <w:rFonts w:ascii="Verdana" w:hAnsi="Verdana" w:cstheme="minorHAnsi"/>
            <w:i/>
            <w:iCs/>
            <w:sz w:val="20"/>
            <w:szCs w:val="20"/>
          </w:rPr>
          <w:delText xml:space="preserve">Data do Completion Financeiro </w:delText>
        </w:r>
      </w:del>
      <w:del w:id="82" w:author="Rinaldo Rabello" w:date="2022-06-21T20:48:00Z">
        <w:r w:rsidRPr="00FF3635" w:rsidDel="00461747">
          <w:rPr>
            <w:rFonts w:ascii="Verdana" w:hAnsi="Verdana" w:cstheme="minorHAnsi"/>
            <w:i/>
            <w:iCs/>
            <w:sz w:val="20"/>
            <w:szCs w:val="20"/>
          </w:rPr>
          <w:delText>(“</w:delText>
        </w:r>
        <w:r w:rsidRPr="00FF3635" w:rsidDel="00461747">
          <w:rPr>
            <w:rFonts w:ascii="Verdana" w:hAnsi="Verdana" w:cstheme="minorHAnsi"/>
            <w:i/>
            <w:iCs/>
            <w:sz w:val="20"/>
            <w:szCs w:val="20"/>
            <w:u w:val="single"/>
          </w:rPr>
          <w:delText>Juros Remuneratórios Pré Completion Financeiro</w:delText>
        </w:r>
        <w:r w:rsidRPr="00FF3635" w:rsidDel="00461747">
          <w:rPr>
            <w:rFonts w:ascii="Verdana" w:hAnsi="Verdana" w:cstheme="minorHAnsi"/>
            <w:i/>
            <w:iCs/>
            <w:sz w:val="20"/>
            <w:szCs w:val="20"/>
          </w:rPr>
          <w:delText xml:space="preserve">”); </w:delText>
        </w:r>
      </w:del>
      <w:ins w:id="83" w:author="Rinaldo Rabello" w:date="2022-06-21T20:02:00Z">
        <w:r w:rsidR="002B53B8" w:rsidRPr="00FA59AE">
          <w:rPr>
            <w:rFonts w:ascii="Verdana" w:hAnsi="Verdana" w:cstheme="minorHAnsi"/>
            <w:b/>
            <w:bCs/>
            <w:i/>
            <w:iCs/>
            <w:sz w:val="20"/>
            <w:szCs w:val="20"/>
            <w:rPrChange w:id="84" w:author="Rinaldo Rabello" w:date="2022-06-21T20:07:00Z">
              <w:rPr>
                <w:rFonts w:ascii="Verdana" w:hAnsi="Verdana" w:cstheme="minorHAnsi"/>
                <w:i/>
                <w:iCs/>
                <w:sz w:val="20"/>
                <w:szCs w:val="20"/>
              </w:rPr>
            </w:rPrChange>
          </w:rPr>
          <w:t>(</w:t>
        </w:r>
        <w:proofErr w:type="spellStart"/>
        <w:r w:rsidR="002B53B8" w:rsidRPr="00FA59AE">
          <w:rPr>
            <w:rFonts w:ascii="Verdana" w:hAnsi="Verdana" w:cstheme="minorHAnsi"/>
            <w:b/>
            <w:bCs/>
            <w:i/>
            <w:iCs/>
            <w:sz w:val="20"/>
            <w:szCs w:val="20"/>
            <w:rPrChange w:id="85" w:author="Rinaldo Rabello" w:date="2022-06-21T20:07:00Z">
              <w:rPr>
                <w:rFonts w:ascii="Verdana" w:hAnsi="Verdana" w:cstheme="minorHAnsi"/>
                <w:i/>
                <w:iCs/>
                <w:sz w:val="20"/>
                <w:szCs w:val="20"/>
              </w:rPr>
            </w:rPrChange>
          </w:rPr>
          <w:t>ii</w:t>
        </w:r>
        <w:proofErr w:type="spellEnd"/>
        <w:r w:rsidR="002B53B8" w:rsidRPr="00FA59AE">
          <w:rPr>
            <w:rFonts w:ascii="Verdana" w:hAnsi="Verdana" w:cstheme="minorHAnsi"/>
            <w:b/>
            <w:bCs/>
            <w:i/>
            <w:iCs/>
            <w:sz w:val="20"/>
            <w:szCs w:val="20"/>
            <w:rPrChange w:id="86" w:author="Rinaldo Rabello" w:date="2022-06-21T20:07:00Z">
              <w:rPr>
                <w:rFonts w:ascii="Verdana" w:hAnsi="Verdana" w:cstheme="minorHAnsi"/>
                <w:i/>
                <w:iCs/>
                <w:sz w:val="20"/>
                <w:szCs w:val="20"/>
              </w:rPr>
            </w:rPrChange>
          </w:rPr>
          <w:t>)</w:t>
        </w:r>
        <w:r w:rsidR="002B53B8">
          <w:rPr>
            <w:rFonts w:ascii="Verdana" w:hAnsi="Verdana" w:cstheme="minorHAnsi"/>
            <w:i/>
            <w:iCs/>
            <w:sz w:val="20"/>
            <w:szCs w:val="20"/>
          </w:rPr>
          <w:t xml:space="preserve"> </w:t>
        </w:r>
      </w:ins>
      <w:ins w:id="87" w:author="Rinaldo Rabello" w:date="2022-06-21T20:10:00Z">
        <w:r w:rsidR="00B83315">
          <w:rPr>
            <w:rFonts w:ascii="Verdana" w:hAnsi="Verdana" w:cstheme="minorHAnsi"/>
            <w:i/>
            <w:iCs/>
            <w:sz w:val="20"/>
            <w:szCs w:val="20"/>
          </w:rPr>
          <w:t xml:space="preserve">no caso da 298ª </w:t>
        </w:r>
      </w:ins>
      <w:ins w:id="88" w:author="Rinaldo Rabello" w:date="2022-06-21T20:11:00Z">
        <w:r w:rsidR="00B83315">
          <w:rPr>
            <w:rFonts w:ascii="Verdana" w:hAnsi="Verdana" w:cstheme="minorHAnsi"/>
            <w:i/>
            <w:iCs/>
            <w:sz w:val="20"/>
            <w:szCs w:val="20"/>
          </w:rPr>
          <w:t xml:space="preserve">Série, </w:t>
        </w:r>
      </w:ins>
      <w:ins w:id="89" w:author="Rinaldo Rabello" w:date="2022-06-21T20:03:00Z">
        <w:r w:rsidR="002B53B8" w:rsidRPr="007905FA">
          <w:rPr>
            <w:rFonts w:ascii="Verdana" w:hAnsi="Verdana" w:cstheme="minorHAnsi"/>
            <w:i/>
            <w:iCs/>
            <w:sz w:val="20"/>
            <w:szCs w:val="20"/>
          </w:rPr>
          <w:t xml:space="preserve">8,50% (oito inteiros e cinquenta centésimos por cento) </w:t>
        </w:r>
        <w:r w:rsidR="002B53B8">
          <w:rPr>
            <w:rFonts w:ascii="Verdana" w:hAnsi="Verdana" w:cstheme="minorHAnsi"/>
            <w:i/>
            <w:iCs/>
            <w:sz w:val="20"/>
            <w:szCs w:val="20"/>
          </w:rPr>
          <w:t xml:space="preserve">ao ano, </w:t>
        </w:r>
        <w:r w:rsidR="002B53B8" w:rsidRPr="00FF3635">
          <w:rPr>
            <w:rFonts w:ascii="Verdana" w:hAnsi="Verdana" w:cstheme="minorHAnsi"/>
            <w:i/>
            <w:iCs/>
            <w:sz w:val="20"/>
            <w:szCs w:val="20"/>
          </w:rPr>
          <w:t xml:space="preserve">de forma exponencial </w:t>
        </w:r>
        <w:proofErr w:type="spellStart"/>
        <w:r w:rsidR="002B53B8" w:rsidRPr="00FF3635">
          <w:rPr>
            <w:rFonts w:ascii="Verdana" w:hAnsi="Verdana" w:cstheme="minorHAnsi"/>
            <w:i/>
            <w:iCs/>
            <w:sz w:val="20"/>
            <w:szCs w:val="20"/>
          </w:rPr>
          <w:t>pro-rata</w:t>
        </w:r>
        <w:proofErr w:type="spellEnd"/>
        <w:r w:rsidR="002B53B8" w:rsidRPr="00FF3635">
          <w:rPr>
            <w:rFonts w:ascii="Verdana" w:hAnsi="Verdana" w:cstheme="minorHAnsi"/>
            <w:i/>
            <w:iCs/>
            <w:sz w:val="20"/>
            <w:szCs w:val="20"/>
          </w:rPr>
          <w:t xml:space="preserve"> </w:t>
        </w:r>
        <w:proofErr w:type="spellStart"/>
        <w:r w:rsidR="002B53B8" w:rsidRPr="00FF3635">
          <w:rPr>
            <w:rFonts w:ascii="Verdana" w:hAnsi="Verdana" w:cstheme="minorHAnsi"/>
            <w:i/>
            <w:iCs/>
            <w:sz w:val="20"/>
            <w:szCs w:val="20"/>
          </w:rPr>
          <w:t>temporis</w:t>
        </w:r>
        <w:proofErr w:type="spellEnd"/>
        <w:r w:rsidR="002B53B8"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ins>
      <w:ins w:id="90" w:author="Rinaldo Rabello" w:date="2022-06-21T20:08:00Z">
        <w:r w:rsidR="00FA59AE">
          <w:rPr>
            <w:rFonts w:ascii="Verdana" w:hAnsi="Verdana" w:cstheme="minorHAnsi"/>
            <w:i/>
            <w:iCs/>
            <w:sz w:val="20"/>
            <w:szCs w:val="20"/>
          </w:rPr>
          <w:t xml:space="preserve">de celebração do presente Quarto Aditamento, ou seja </w:t>
        </w:r>
      </w:ins>
      <w:ins w:id="91" w:author="Rinaldo Rabello" w:date="2022-06-21T20:09:00Z">
        <w:r w:rsidR="00FA59AE">
          <w:rPr>
            <w:rFonts w:ascii="Verdana" w:hAnsi="Verdana" w:cstheme="minorHAnsi"/>
            <w:i/>
            <w:iCs/>
            <w:sz w:val="20"/>
            <w:szCs w:val="20"/>
          </w:rPr>
          <w:t>[</w:t>
        </w:r>
        <w:r w:rsidR="00FA59AE" w:rsidRPr="00AB13B3">
          <w:rPr>
            <w:rFonts w:ascii="Verdana" w:hAnsi="Verdana" w:cstheme="minorHAnsi"/>
            <w:i/>
            <w:iCs/>
            <w:sz w:val="20"/>
            <w:szCs w:val="20"/>
            <w:highlight w:val="yellow"/>
            <w:rPrChange w:id="92" w:author="Rinaldo Rabello" w:date="2022-06-21T21:08:00Z">
              <w:rPr>
                <w:rFonts w:ascii="Verdana" w:hAnsi="Verdana" w:cstheme="minorHAnsi"/>
                <w:i/>
                <w:iCs/>
                <w:sz w:val="20"/>
                <w:szCs w:val="20"/>
              </w:rPr>
            </w:rPrChange>
          </w:rPr>
          <w:t>...</w:t>
        </w:r>
        <w:r w:rsidR="00FA59AE">
          <w:rPr>
            <w:rFonts w:ascii="Verdana" w:hAnsi="Verdana" w:cstheme="minorHAnsi"/>
            <w:i/>
            <w:iCs/>
            <w:sz w:val="20"/>
            <w:szCs w:val="20"/>
          </w:rPr>
          <w:t xml:space="preserve">]/06/2022 </w:t>
        </w:r>
      </w:ins>
      <w:ins w:id="93" w:author="Rinaldo Rabello" w:date="2022-06-22T09:26:00Z">
        <w:r w:rsidR="005D333C">
          <w:rPr>
            <w:rFonts w:ascii="Verdana" w:hAnsi="Verdana" w:cstheme="minorHAnsi"/>
            <w:i/>
            <w:iCs/>
            <w:sz w:val="20"/>
            <w:szCs w:val="20"/>
          </w:rPr>
          <w:t xml:space="preserve">(inclusive) </w:t>
        </w:r>
      </w:ins>
      <w:ins w:id="94" w:author="Rinaldo Rabello" w:date="2022-06-21T20:09:00Z">
        <w:r w:rsidR="00FA59AE">
          <w:rPr>
            <w:rFonts w:ascii="Verdana" w:hAnsi="Verdana" w:cstheme="minorHAnsi"/>
            <w:i/>
            <w:iCs/>
            <w:sz w:val="20"/>
            <w:szCs w:val="20"/>
          </w:rPr>
          <w:t xml:space="preserve">e </w:t>
        </w:r>
      </w:ins>
      <w:ins w:id="95" w:author="Rinaldo Rabello" w:date="2022-06-21T20:13:00Z">
        <w:r w:rsidR="00B83315" w:rsidRPr="007905FA">
          <w:rPr>
            <w:rFonts w:ascii="Verdana" w:hAnsi="Verdana" w:cstheme="minorHAnsi"/>
            <w:i/>
            <w:iCs/>
            <w:sz w:val="20"/>
            <w:szCs w:val="20"/>
          </w:rPr>
          <w:t>9</w:t>
        </w:r>
      </w:ins>
      <w:ins w:id="96" w:author="Rinaldo Rabello" w:date="2022-06-21T20:16:00Z">
        <w:r w:rsidR="009045BF">
          <w:rPr>
            <w:rFonts w:ascii="Verdana" w:hAnsi="Verdana" w:cstheme="minorHAnsi"/>
            <w:i/>
            <w:iCs/>
            <w:sz w:val="20"/>
            <w:szCs w:val="20"/>
          </w:rPr>
          <w:t>,00</w:t>
        </w:r>
      </w:ins>
      <w:ins w:id="97" w:author="Rinaldo Rabello" w:date="2022-06-21T20:13:00Z">
        <w:r w:rsidR="00B83315" w:rsidRPr="007905FA">
          <w:rPr>
            <w:rFonts w:ascii="Verdana" w:hAnsi="Verdana" w:cstheme="minorHAnsi"/>
            <w:i/>
            <w:iCs/>
            <w:sz w:val="20"/>
            <w:szCs w:val="20"/>
          </w:rPr>
          <w:t xml:space="preserve">% (nove inteiros por cento) </w:t>
        </w:r>
      </w:ins>
      <w:ins w:id="98" w:author="Rinaldo Rabello" w:date="2022-06-21T20:14:00Z">
        <w:r w:rsidR="00B83315">
          <w:rPr>
            <w:rFonts w:ascii="Verdana" w:hAnsi="Verdana" w:cstheme="minorHAnsi"/>
            <w:i/>
            <w:iCs/>
            <w:sz w:val="20"/>
            <w:szCs w:val="20"/>
          </w:rPr>
          <w:t xml:space="preserve">ao ano, </w:t>
        </w:r>
        <w:r w:rsidR="00B83315" w:rsidRPr="00FF3635">
          <w:rPr>
            <w:rFonts w:ascii="Verdana" w:hAnsi="Verdana" w:cstheme="minorHAnsi"/>
            <w:i/>
            <w:iCs/>
            <w:sz w:val="20"/>
            <w:szCs w:val="20"/>
          </w:rPr>
          <w:t xml:space="preserve">de forma exponencial </w:t>
        </w:r>
        <w:proofErr w:type="spellStart"/>
        <w:r w:rsidR="00B83315" w:rsidRPr="00FF3635">
          <w:rPr>
            <w:rFonts w:ascii="Verdana" w:hAnsi="Verdana" w:cstheme="minorHAnsi"/>
            <w:i/>
            <w:iCs/>
            <w:sz w:val="20"/>
            <w:szCs w:val="20"/>
          </w:rPr>
          <w:t>pro-rata</w:t>
        </w:r>
        <w:proofErr w:type="spellEnd"/>
        <w:r w:rsidR="00B83315" w:rsidRPr="00FF3635">
          <w:rPr>
            <w:rFonts w:ascii="Verdana" w:hAnsi="Verdana" w:cstheme="minorHAnsi"/>
            <w:i/>
            <w:iCs/>
            <w:sz w:val="20"/>
            <w:szCs w:val="20"/>
          </w:rPr>
          <w:t xml:space="preserve"> </w:t>
        </w:r>
        <w:proofErr w:type="spellStart"/>
        <w:r w:rsidR="00B83315" w:rsidRPr="00FF3635">
          <w:rPr>
            <w:rFonts w:ascii="Verdana" w:hAnsi="Verdana" w:cstheme="minorHAnsi"/>
            <w:i/>
            <w:iCs/>
            <w:sz w:val="20"/>
            <w:szCs w:val="20"/>
          </w:rPr>
          <w:t>temporis</w:t>
        </w:r>
        <w:proofErr w:type="spellEnd"/>
        <w:r w:rsidR="00B83315" w:rsidRPr="00FF3635">
          <w:rPr>
            <w:rFonts w:ascii="Verdana" w:hAnsi="Verdana" w:cstheme="minorHAnsi"/>
            <w:i/>
            <w:iCs/>
            <w:sz w:val="20"/>
            <w:szCs w:val="20"/>
          </w:rPr>
          <w:t xml:space="preserve"> por Dias Úteis decorridos, com base em um ano de 252 (duzentos e cinquenta e dois) Dias Úteis, desde a data </w:t>
        </w:r>
        <w:r w:rsidR="00B83315">
          <w:rPr>
            <w:rFonts w:ascii="Verdana" w:hAnsi="Verdana" w:cstheme="minorHAnsi"/>
            <w:i/>
            <w:iCs/>
            <w:sz w:val="20"/>
            <w:szCs w:val="20"/>
          </w:rPr>
          <w:t>de celebração</w:t>
        </w:r>
      </w:ins>
      <w:ins w:id="99" w:author="Rinaldo Rabello" w:date="2022-06-21T20:15:00Z">
        <w:r w:rsidR="009045BF" w:rsidRPr="009045BF">
          <w:rPr>
            <w:rFonts w:ascii="Verdana" w:hAnsi="Verdana" w:cstheme="minorHAnsi"/>
            <w:i/>
            <w:iCs/>
            <w:sz w:val="20"/>
            <w:szCs w:val="20"/>
          </w:rPr>
          <w:t xml:space="preserve"> </w:t>
        </w:r>
        <w:r w:rsidR="009045BF">
          <w:rPr>
            <w:rFonts w:ascii="Verdana" w:hAnsi="Verdana" w:cstheme="minorHAnsi"/>
            <w:i/>
            <w:iCs/>
            <w:sz w:val="20"/>
            <w:szCs w:val="20"/>
          </w:rPr>
          <w:t xml:space="preserve">do presente Quarto Aditamento, ou seja </w:t>
        </w:r>
        <w:r w:rsidR="009045BF" w:rsidRPr="00B930D1">
          <w:rPr>
            <w:rFonts w:ascii="Verdana" w:hAnsi="Verdana" w:cstheme="minorHAnsi"/>
            <w:i/>
            <w:iCs/>
            <w:sz w:val="20"/>
            <w:szCs w:val="20"/>
            <w:highlight w:val="yellow"/>
            <w:rPrChange w:id="100" w:author="Rinaldo Rabello" w:date="2022-06-21T21:13:00Z">
              <w:rPr>
                <w:rFonts w:ascii="Verdana" w:hAnsi="Verdana" w:cstheme="minorHAnsi"/>
                <w:i/>
                <w:iCs/>
                <w:sz w:val="20"/>
                <w:szCs w:val="20"/>
              </w:rPr>
            </w:rPrChange>
          </w:rPr>
          <w:t>[...</w:t>
        </w:r>
        <w:r w:rsidR="009045BF">
          <w:rPr>
            <w:rFonts w:ascii="Verdana" w:hAnsi="Verdana" w:cstheme="minorHAnsi"/>
            <w:i/>
            <w:iCs/>
            <w:sz w:val="20"/>
            <w:szCs w:val="20"/>
          </w:rPr>
          <w:t>]/06/2022</w:t>
        </w:r>
      </w:ins>
      <w:ins w:id="101" w:author="Rinaldo Rabello" w:date="2022-06-22T09:26:00Z">
        <w:r w:rsidR="005D333C">
          <w:rPr>
            <w:rFonts w:ascii="Verdana" w:hAnsi="Verdana" w:cstheme="minorHAnsi"/>
            <w:i/>
            <w:iCs/>
            <w:sz w:val="20"/>
            <w:szCs w:val="20"/>
          </w:rPr>
          <w:t xml:space="preserve"> (exclusive)</w:t>
        </w:r>
      </w:ins>
      <w:ins w:id="102" w:author="Rinaldo Rabello" w:date="2022-06-21T20:18:00Z">
        <w:r w:rsidR="009045BF">
          <w:rPr>
            <w:rFonts w:ascii="Verdana" w:hAnsi="Verdana" w:cstheme="minorHAnsi"/>
            <w:i/>
            <w:iCs/>
            <w:sz w:val="20"/>
            <w:szCs w:val="20"/>
          </w:rPr>
          <w:t xml:space="preserve">, </w:t>
        </w:r>
        <w:r w:rsidR="009045BF" w:rsidRPr="00FF3635">
          <w:rPr>
            <w:rFonts w:ascii="Verdana" w:hAnsi="Verdana" w:cstheme="minorHAnsi"/>
            <w:i/>
            <w:iCs/>
            <w:sz w:val="20"/>
            <w:szCs w:val="20"/>
          </w:rPr>
          <w:t xml:space="preserve">até a </w:t>
        </w:r>
      </w:ins>
      <w:ins w:id="103" w:author="Rinaldo Rabello" w:date="2022-06-22T09:25:00Z">
        <w:r w:rsidR="005D333C">
          <w:rPr>
            <w:rFonts w:ascii="Verdana" w:hAnsi="Verdana" w:cstheme="minorHAnsi"/>
            <w:i/>
            <w:iCs/>
            <w:sz w:val="20"/>
            <w:szCs w:val="20"/>
          </w:rPr>
          <w:t>Data de Vencimento</w:t>
        </w:r>
      </w:ins>
      <w:ins w:id="104" w:author="Rinaldo Rabello" w:date="2022-06-22T10:30:00Z">
        <w:r w:rsidR="00D70AFF">
          <w:rPr>
            <w:rFonts w:ascii="Verdana" w:hAnsi="Verdana" w:cstheme="minorHAnsi"/>
            <w:i/>
            <w:iCs/>
            <w:sz w:val="20"/>
            <w:szCs w:val="20"/>
          </w:rPr>
          <w:t xml:space="preserve"> e</w:t>
        </w:r>
      </w:ins>
      <w:ins w:id="105" w:author="Rinaldo Rabello" w:date="2022-06-21T20:18:00Z">
        <w:r w:rsidR="009045BF" w:rsidRPr="009045BF">
          <w:rPr>
            <w:rFonts w:ascii="Verdana" w:hAnsi="Verdana" w:cstheme="minorHAnsi"/>
            <w:b/>
            <w:bCs/>
            <w:i/>
            <w:iCs/>
            <w:sz w:val="20"/>
            <w:szCs w:val="20"/>
          </w:rPr>
          <w:t xml:space="preserve"> </w:t>
        </w:r>
      </w:ins>
      <w:ins w:id="106" w:author="Rinaldo Rabello" w:date="2022-06-21T20:16:00Z">
        <w:r w:rsidR="009045BF" w:rsidRPr="009045BF">
          <w:rPr>
            <w:rFonts w:ascii="Verdana" w:hAnsi="Verdana" w:cstheme="minorHAnsi"/>
            <w:b/>
            <w:bCs/>
            <w:i/>
            <w:iCs/>
            <w:sz w:val="20"/>
            <w:szCs w:val="20"/>
            <w:rPrChange w:id="107" w:author="Rinaldo Rabello" w:date="2022-06-21T20:17:00Z">
              <w:rPr>
                <w:rFonts w:ascii="Verdana" w:hAnsi="Verdana" w:cstheme="minorHAnsi"/>
                <w:i/>
                <w:iCs/>
                <w:sz w:val="20"/>
                <w:szCs w:val="20"/>
              </w:rPr>
            </w:rPrChange>
          </w:rPr>
          <w:t>(</w:t>
        </w:r>
        <w:proofErr w:type="spellStart"/>
        <w:r w:rsidR="009045BF" w:rsidRPr="009045BF">
          <w:rPr>
            <w:rFonts w:ascii="Verdana" w:hAnsi="Verdana" w:cstheme="minorHAnsi"/>
            <w:b/>
            <w:bCs/>
            <w:i/>
            <w:iCs/>
            <w:sz w:val="20"/>
            <w:szCs w:val="20"/>
            <w:rPrChange w:id="108" w:author="Rinaldo Rabello" w:date="2022-06-21T20:17:00Z">
              <w:rPr>
                <w:rFonts w:ascii="Verdana" w:hAnsi="Verdana" w:cstheme="minorHAnsi"/>
                <w:i/>
                <w:iCs/>
                <w:sz w:val="20"/>
                <w:szCs w:val="20"/>
              </w:rPr>
            </w:rPrChange>
          </w:rPr>
          <w:t>iii</w:t>
        </w:r>
        <w:proofErr w:type="spellEnd"/>
        <w:r w:rsidR="009045BF" w:rsidRPr="009045BF">
          <w:rPr>
            <w:rFonts w:ascii="Verdana" w:hAnsi="Verdana" w:cstheme="minorHAnsi"/>
            <w:b/>
            <w:bCs/>
            <w:i/>
            <w:iCs/>
            <w:sz w:val="20"/>
            <w:szCs w:val="20"/>
            <w:rPrChange w:id="109" w:author="Rinaldo Rabello" w:date="2022-06-21T20:17:00Z">
              <w:rPr>
                <w:rFonts w:ascii="Verdana" w:hAnsi="Verdana" w:cstheme="minorHAnsi"/>
                <w:i/>
                <w:iCs/>
                <w:sz w:val="20"/>
                <w:szCs w:val="20"/>
              </w:rPr>
            </w:rPrChange>
          </w:rPr>
          <w:t>)</w:t>
        </w:r>
        <w:r w:rsidR="009045BF">
          <w:rPr>
            <w:rFonts w:ascii="Verdana" w:hAnsi="Verdana" w:cstheme="minorHAnsi"/>
            <w:i/>
            <w:iCs/>
            <w:sz w:val="20"/>
            <w:szCs w:val="20"/>
          </w:rPr>
          <w:t xml:space="preserve"> </w:t>
        </w:r>
      </w:ins>
      <w:ins w:id="110" w:author="Rinaldo Rabello" w:date="2022-06-21T20:21:00Z">
        <w:r w:rsidR="005E2203" w:rsidRPr="007905FA">
          <w:rPr>
            <w:rFonts w:ascii="Verdana" w:hAnsi="Verdana" w:cstheme="minorHAnsi"/>
            <w:i/>
            <w:iCs/>
            <w:sz w:val="20"/>
            <w:szCs w:val="20"/>
          </w:rPr>
          <w:t>no caso das 296ª</w:t>
        </w:r>
      </w:ins>
      <w:ins w:id="111" w:author="Rinaldo Rabello" w:date="2022-06-22T09:27:00Z">
        <w:r w:rsidR="005D333C">
          <w:rPr>
            <w:rFonts w:ascii="Verdana" w:hAnsi="Verdana" w:cstheme="minorHAnsi"/>
            <w:i/>
            <w:iCs/>
            <w:sz w:val="20"/>
            <w:szCs w:val="20"/>
          </w:rPr>
          <w:t xml:space="preserve"> e</w:t>
        </w:r>
      </w:ins>
      <w:ins w:id="112" w:author="Rinaldo Rabello" w:date="2022-06-21T20:21:00Z">
        <w:r w:rsidR="005E2203" w:rsidRPr="007905FA">
          <w:rPr>
            <w:rFonts w:ascii="Verdana" w:hAnsi="Verdana" w:cstheme="minorHAnsi"/>
            <w:i/>
            <w:iCs/>
            <w:sz w:val="20"/>
            <w:szCs w:val="20"/>
          </w:rPr>
          <w:t xml:space="preserve"> 297ª Séries</w:t>
        </w:r>
      </w:ins>
      <w:ins w:id="113" w:author="Rinaldo Rabello" w:date="2022-06-21T20:25:00Z">
        <w:r w:rsidR="00945AA7">
          <w:rPr>
            <w:rFonts w:ascii="Verdana" w:hAnsi="Verdana" w:cstheme="minorHAnsi"/>
            <w:i/>
            <w:iCs/>
            <w:sz w:val="20"/>
            <w:szCs w:val="20"/>
          </w:rPr>
          <w:t>, 9,00% (nove inteiros por</w:t>
        </w:r>
      </w:ins>
      <w:ins w:id="114" w:author="Rinaldo Rabello" w:date="2022-06-21T20:26:00Z">
        <w:r w:rsidR="00945AA7">
          <w:rPr>
            <w:rFonts w:ascii="Verdana" w:hAnsi="Verdana" w:cstheme="minorHAnsi"/>
            <w:i/>
            <w:iCs/>
            <w:sz w:val="20"/>
            <w:szCs w:val="20"/>
          </w:rPr>
          <w:t xml:space="preserve"> </w:t>
        </w:r>
      </w:ins>
      <w:ins w:id="115" w:author="Rinaldo Rabello" w:date="2022-06-21T20:25:00Z">
        <w:r w:rsidR="00945AA7">
          <w:rPr>
            <w:rFonts w:ascii="Verdana" w:hAnsi="Verdana" w:cstheme="minorHAnsi"/>
            <w:i/>
            <w:iCs/>
            <w:sz w:val="20"/>
            <w:szCs w:val="20"/>
          </w:rPr>
          <w:t xml:space="preserve">cento) ao ano, </w:t>
        </w:r>
      </w:ins>
      <w:ins w:id="116" w:author="Rinaldo Rabello" w:date="2022-06-21T20:15:00Z">
        <w:r w:rsidR="009045BF">
          <w:rPr>
            <w:rFonts w:ascii="Verdana" w:hAnsi="Verdana" w:cstheme="minorHAnsi"/>
            <w:i/>
            <w:iCs/>
            <w:sz w:val="20"/>
            <w:szCs w:val="20"/>
          </w:rPr>
          <w:t xml:space="preserve"> </w:t>
        </w:r>
      </w:ins>
      <w:ins w:id="117" w:author="Rinaldo Rabello" w:date="2022-06-21T20:26:00Z">
        <w:r w:rsidR="00945AA7" w:rsidRPr="00FF3635">
          <w:rPr>
            <w:rFonts w:ascii="Verdana" w:hAnsi="Verdana" w:cstheme="minorHAnsi"/>
            <w:i/>
            <w:iCs/>
            <w:sz w:val="20"/>
            <w:szCs w:val="20"/>
          </w:rPr>
          <w:t xml:space="preserve">de forma exponencial </w:t>
        </w:r>
        <w:proofErr w:type="spellStart"/>
        <w:r w:rsidR="00945AA7" w:rsidRPr="00FF3635">
          <w:rPr>
            <w:rFonts w:ascii="Verdana" w:hAnsi="Verdana" w:cstheme="minorHAnsi"/>
            <w:i/>
            <w:iCs/>
            <w:sz w:val="20"/>
            <w:szCs w:val="20"/>
          </w:rPr>
          <w:t>pro-rata</w:t>
        </w:r>
        <w:proofErr w:type="spellEnd"/>
        <w:r w:rsidR="00945AA7" w:rsidRPr="00FF3635">
          <w:rPr>
            <w:rFonts w:ascii="Verdana" w:hAnsi="Verdana" w:cstheme="minorHAnsi"/>
            <w:i/>
            <w:iCs/>
            <w:sz w:val="20"/>
            <w:szCs w:val="20"/>
          </w:rPr>
          <w:t xml:space="preserve"> </w:t>
        </w:r>
        <w:proofErr w:type="spellStart"/>
        <w:r w:rsidR="00945AA7" w:rsidRPr="00FF3635">
          <w:rPr>
            <w:rFonts w:ascii="Verdana" w:hAnsi="Verdana" w:cstheme="minorHAnsi"/>
            <w:i/>
            <w:iCs/>
            <w:sz w:val="20"/>
            <w:szCs w:val="20"/>
          </w:rPr>
          <w:t>temporis</w:t>
        </w:r>
        <w:proofErr w:type="spellEnd"/>
        <w:r w:rsidR="00945AA7" w:rsidRPr="00FF3635">
          <w:rPr>
            <w:rFonts w:ascii="Verdana" w:hAnsi="Verdana" w:cstheme="minorHAnsi"/>
            <w:i/>
            <w:iCs/>
            <w:sz w:val="20"/>
            <w:szCs w:val="20"/>
          </w:rPr>
          <w:t xml:space="preserve"> por Dias Úteis decorridos, com base em um ano de 252 (duzentos e cinquenta e dois) Dias Úteis,</w:t>
        </w:r>
        <w:r w:rsidR="00945AA7">
          <w:rPr>
            <w:rFonts w:ascii="Verdana" w:hAnsi="Verdana" w:cstheme="minorHAnsi"/>
            <w:i/>
            <w:iCs/>
            <w:sz w:val="20"/>
            <w:szCs w:val="20"/>
          </w:rPr>
          <w:t xml:space="preserve"> desde a data </w:t>
        </w:r>
      </w:ins>
      <w:ins w:id="118" w:author="Rinaldo Rabello" w:date="2022-06-21T20:14:00Z">
        <w:r w:rsidR="00B83315" w:rsidRPr="00FF3635">
          <w:rPr>
            <w:rFonts w:ascii="Verdana" w:hAnsi="Verdana" w:cstheme="minorHAnsi"/>
            <w:i/>
            <w:iCs/>
            <w:sz w:val="20"/>
            <w:szCs w:val="20"/>
          </w:rPr>
          <w:t xml:space="preserve">da primeira integralização </w:t>
        </w:r>
      </w:ins>
      <w:ins w:id="119" w:author="Rinaldo Rabello" w:date="2022-06-21T20:27:00Z">
        <w:r w:rsidR="00945AA7" w:rsidRPr="00FF3635">
          <w:rPr>
            <w:rFonts w:ascii="Verdana" w:hAnsi="Verdana" w:cstheme="minorHAnsi"/>
            <w:i/>
            <w:iCs/>
            <w:sz w:val="20"/>
            <w:szCs w:val="20"/>
          </w:rPr>
          <w:t xml:space="preserve">até a </w:t>
        </w:r>
      </w:ins>
      <w:ins w:id="120" w:author="Rinaldo Rabello" w:date="2022-06-22T09:35:00Z">
        <w:r w:rsidR="00AE7959">
          <w:rPr>
            <w:rFonts w:ascii="Verdana" w:hAnsi="Verdana" w:cstheme="minorHAnsi"/>
            <w:i/>
            <w:iCs/>
            <w:sz w:val="20"/>
            <w:szCs w:val="20"/>
          </w:rPr>
          <w:t xml:space="preserve">Data de Vencimento, </w:t>
        </w:r>
      </w:ins>
      <w:del w:id="121" w:author="Rinaldo Rabello" w:date="2022-06-22T09:35:00Z">
        <w:r w:rsidRPr="00FF3635" w:rsidDel="00AE7959">
          <w:rPr>
            <w:rFonts w:ascii="Verdana" w:hAnsi="Verdana" w:cstheme="minorHAnsi"/>
            <w:i/>
            <w:iCs/>
            <w:sz w:val="20"/>
            <w:szCs w:val="20"/>
          </w:rPr>
          <w:delText xml:space="preserve">e </w:delText>
        </w:r>
      </w:del>
      <w:del w:id="122" w:author="Rinaldo Rabello" w:date="2022-06-21T21:11:00Z">
        <w:r w:rsidRPr="00AB13B3" w:rsidDel="00AB13B3">
          <w:rPr>
            <w:rFonts w:ascii="Verdana" w:hAnsi="Verdana" w:cstheme="minorHAnsi"/>
            <w:i/>
            <w:iCs/>
            <w:sz w:val="20"/>
            <w:szCs w:val="20"/>
          </w:rPr>
          <w:delText>(i</w:delText>
        </w:r>
      </w:del>
      <w:del w:id="123" w:author="Rinaldo Rabello" w:date="2022-06-21T20:49:00Z">
        <w:r w:rsidRPr="00AB13B3" w:rsidDel="00461747">
          <w:rPr>
            <w:rFonts w:ascii="Verdana" w:hAnsi="Verdana" w:cstheme="minorHAnsi"/>
            <w:i/>
            <w:iCs/>
            <w:sz w:val="20"/>
            <w:szCs w:val="20"/>
          </w:rPr>
          <w:delText>i</w:delText>
        </w:r>
      </w:del>
      <w:del w:id="124" w:author="Rinaldo Rabello" w:date="2022-06-21T21:11:00Z">
        <w:r w:rsidRPr="00AB13B3" w:rsidDel="00AB13B3">
          <w:rPr>
            <w:rFonts w:ascii="Verdana" w:hAnsi="Verdana" w:cstheme="minorHAnsi"/>
            <w:i/>
            <w:iCs/>
            <w:sz w:val="20"/>
            <w:szCs w:val="20"/>
          </w:rPr>
          <w:delText>)</w:delText>
        </w:r>
        <w:r w:rsidRPr="00FF3635" w:rsidDel="00AB13B3">
          <w:rPr>
            <w:rFonts w:ascii="Verdana" w:hAnsi="Verdana" w:cstheme="minorHAnsi"/>
            <w:i/>
            <w:iCs/>
            <w:sz w:val="20"/>
            <w:szCs w:val="20"/>
          </w:rPr>
          <w:delText xml:space="preserve"> </w:delText>
        </w:r>
        <w:bookmarkStart w:id="125" w:name="_Hlk104496956"/>
        <w:r w:rsidRPr="007905FA" w:rsidDel="00AB13B3">
          <w:rPr>
            <w:rFonts w:ascii="Verdana" w:hAnsi="Verdana" w:cstheme="minorHAnsi"/>
            <w:i/>
            <w:iCs/>
            <w:sz w:val="20"/>
            <w:szCs w:val="20"/>
          </w:rPr>
          <w:delText xml:space="preserve">8,50% (oito inteiros e cinquenta centésimos por cento) no caso da 295ª Série e </w:delText>
        </w:r>
      </w:del>
      <w:del w:id="126" w:author="Rinaldo Rabello" w:date="2022-06-22T09:35:00Z">
        <w:r w:rsidRPr="007905FA" w:rsidDel="00AE7959">
          <w:rPr>
            <w:rFonts w:ascii="Verdana" w:hAnsi="Verdana" w:cstheme="minorHAnsi"/>
            <w:i/>
            <w:iCs/>
            <w:sz w:val="20"/>
            <w:szCs w:val="20"/>
          </w:rPr>
          <w:delText xml:space="preserve">9% (nove inteiros por cento) </w:delText>
        </w:r>
      </w:del>
      <w:del w:id="127" w:author="Rinaldo Rabello" w:date="2022-06-21T21:12:00Z">
        <w:r w:rsidRPr="007905FA" w:rsidDel="00B930D1">
          <w:rPr>
            <w:rFonts w:ascii="Verdana" w:hAnsi="Verdana" w:cstheme="minorHAnsi"/>
            <w:i/>
            <w:iCs/>
            <w:sz w:val="20"/>
            <w:szCs w:val="20"/>
          </w:rPr>
          <w:delText>no caso das 296ª, 297ª e 298ª Séries</w:delText>
        </w:r>
        <w:bookmarkEnd w:id="125"/>
        <w:r w:rsidDel="00B930D1">
          <w:rPr>
            <w:rFonts w:ascii="Verdana" w:hAnsi="Verdana" w:cstheme="minorHAnsi"/>
            <w:i/>
            <w:iCs/>
            <w:sz w:val="20"/>
            <w:szCs w:val="20"/>
          </w:rPr>
          <w:delText>,</w:delText>
        </w:r>
        <w:r w:rsidRPr="00FF3635" w:rsidDel="00B930D1">
          <w:rPr>
            <w:rFonts w:ascii="Verdana" w:hAnsi="Verdana" w:cstheme="minorHAnsi"/>
            <w:i/>
            <w:iCs/>
            <w:sz w:val="20"/>
            <w:szCs w:val="20"/>
          </w:rPr>
          <w:delText xml:space="preserve"> ao ano base 252 (duzentos e cinquenta e dois) Dias Úteis, </w:delText>
        </w:r>
      </w:del>
      <w:del w:id="128" w:author="Rinaldo Rabello" w:date="2022-06-22T09:35:00Z">
        <w:r w:rsidRPr="00FF3635" w:rsidDel="00AE7959">
          <w:rPr>
            <w:rFonts w:ascii="Verdana" w:hAnsi="Verdana" w:cstheme="minorHAnsi"/>
            <w:i/>
            <w:iCs/>
            <w:sz w:val="20"/>
            <w:szCs w:val="20"/>
          </w:rPr>
          <w:delText xml:space="preserve">de forma exponencial pro-rata temporis por Dias Úteis decorridos, com base em um ano de 252 (duzentos e cinquenta e dois) Dias Úteis, desde a pré-data de aniversário imediatamente posterior à </w:delText>
        </w:r>
      </w:del>
      <w:del w:id="129" w:author="Rinaldo Rabello" w:date="2022-06-21T21:38:00Z">
        <w:r w:rsidRPr="00FF3635" w:rsidDel="00FE4631">
          <w:rPr>
            <w:rFonts w:ascii="Verdana" w:hAnsi="Verdana" w:cstheme="minorHAnsi"/>
            <w:i/>
            <w:iCs/>
            <w:sz w:val="20"/>
            <w:szCs w:val="20"/>
          </w:rPr>
          <w:delText>D</w:delText>
        </w:r>
      </w:del>
      <w:del w:id="130" w:author="Rinaldo Rabello" w:date="2022-06-22T09:35:00Z">
        <w:r w:rsidRPr="00FF3635" w:rsidDel="00AE7959">
          <w:rPr>
            <w:rFonts w:ascii="Verdana" w:hAnsi="Verdana" w:cstheme="minorHAnsi"/>
            <w:i/>
            <w:iCs/>
            <w:sz w:val="20"/>
            <w:szCs w:val="20"/>
          </w:rPr>
          <w:delText xml:space="preserve">ata do Completion Financeiro até a Data de Vencimento </w:delText>
        </w:r>
      </w:del>
      <w:del w:id="131" w:author="Rinaldo Rabello" w:date="2022-06-21T21:13:00Z">
        <w:r w:rsidRPr="00FF3635" w:rsidDel="00B930D1">
          <w:rPr>
            <w:rFonts w:ascii="Verdana" w:hAnsi="Verdana" w:cstheme="minorHAnsi"/>
            <w:i/>
            <w:iCs/>
            <w:sz w:val="20"/>
            <w:szCs w:val="20"/>
          </w:rPr>
          <w:delText>(“</w:delText>
        </w:r>
        <w:r w:rsidRPr="00FF3635" w:rsidDel="00B930D1">
          <w:rPr>
            <w:rFonts w:ascii="Verdana" w:hAnsi="Verdana" w:cstheme="minorHAnsi"/>
            <w:i/>
            <w:iCs/>
            <w:sz w:val="20"/>
            <w:szCs w:val="20"/>
            <w:u w:val="single"/>
          </w:rPr>
          <w:delText>Juros Remuneratórios Pós Completion Financeiro</w:delText>
        </w:r>
        <w:r w:rsidRPr="00FF3635" w:rsidDel="00B930D1">
          <w:rPr>
            <w:rFonts w:ascii="Verdana" w:hAnsi="Verdana" w:cstheme="minorHAnsi"/>
            <w:i/>
            <w:iCs/>
            <w:sz w:val="20"/>
            <w:szCs w:val="20"/>
          </w:rPr>
          <w:delText xml:space="preserve">”), </w:delText>
        </w:r>
      </w:del>
      <w:r w:rsidRPr="00FF3635">
        <w:rPr>
          <w:rFonts w:ascii="Verdana" w:hAnsi="Verdana" w:cstheme="minorHAnsi"/>
          <w:i/>
          <w:iCs/>
          <w:sz w:val="20"/>
          <w:szCs w:val="20"/>
        </w:rPr>
        <w:t>conforme Cláusula 5.2 abaixo.”</w:t>
      </w:r>
    </w:p>
    <w:p w14:paraId="10F9826F" w14:textId="222C67CB" w:rsidR="00FF3635" w:rsidRDefault="00FF3635" w:rsidP="002B654A">
      <w:pPr>
        <w:rPr>
          <w:rFonts w:ascii="Verdana" w:hAnsi="Verdana" w:cstheme="minorHAnsi"/>
          <w:b/>
          <w:bCs/>
          <w:sz w:val="20"/>
          <w:szCs w:val="20"/>
        </w:rPr>
      </w:pPr>
    </w:p>
    <w:p w14:paraId="46209275" w14:textId="20E3B872" w:rsidR="00F56E52" w:rsidRDefault="00161C9E" w:rsidP="002B654A">
      <w:pPr>
        <w:rPr>
          <w:rFonts w:ascii="Verdana" w:hAnsi="Verdana"/>
          <w:sz w:val="20"/>
          <w:szCs w:val="20"/>
        </w:rPr>
      </w:pPr>
      <w:r w:rsidRPr="00161C9E">
        <w:rPr>
          <w:rFonts w:ascii="Verdana" w:hAnsi="Verdana"/>
          <w:b/>
          <w:bCs/>
          <w:sz w:val="20"/>
          <w:szCs w:val="20"/>
        </w:rPr>
        <w:t>2.</w:t>
      </w:r>
      <w:ins w:id="132" w:author="Rinaldo Rabello" w:date="2022-06-21T21:41:00Z">
        <w:r w:rsidR="00FE4631">
          <w:rPr>
            <w:rFonts w:ascii="Verdana" w:hAnsi="Verdana"/>
            <w:b/>
            <w:bCs/>
            <w:sz w:val="20"/>
            <w:szCs w:val="20"/>
          </w:rPr>
          <w:t>4</w:t>
        </w:r>
      </w:ins>
      <w:del w:id="133" w:author="Rinaldo Rabello" w:date="2022-06-21T21:41:00Z">
        <w:r w:rsidR="00D375AE" w:rsidDel="00FE4631">
          <w:rPr>
            <w:rFonts w:ascii="Verdana" w:hAnsi="Verdana"/>
            <w:b/>
            <w:bCs/>
            <w:sz w:val="20"/>
            <w:szCs w:val="20"/>
          </w:rPr>
          <w:delText>3</w:delText>
        </w:r>
      </w:del>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34"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e (b) no caso dos demais fornecedores, </w:t>
      </w:r>
      <w:r w:rsidRPr="00992B62">
        <w:rPr>
          <w:rFonts w:ascii="Verdana" w:hAnsi="Verdana" w:cstheme="minorHAnsi"/>
          <w:i/>
          <w:iCs/>
          <w:sz w:val="20"/>
          <w:szCs w:val="20"/>
        </w:rPr>
        <w:lastRenderedPageBreak/>
        <w:t>a nota fiscal do último evento de pagamento contratual, bem como dos respectivos termos de pagamentos</w:t>
      </w:r>
      <w:bookmarkEnd w:id="134"/>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038CAFB5" w:rsidR="00161C9E" w:rsidRDefault="00F56E52" w:rsidP="002163C3">
      <w:pPr>
        <w:spacing w:line="276" w:lineRule="auto"/>
        <w:rPr>
          <w:ins w:id="135" w:author="Rinaldo Rabello" w:date="2022-06-21T21:44:00Z"/>
          <w:rFonts w:ascii="Verdana" w:hAnsi="Verdana"/>
          <w:sz w:val="20"/>
          <w:szCs w:val="20"/>
        </w:rPr>
      </w:pPr>
      <w:r w:rsidRPr="000301DA">
        <w:rPr>
          <w:rFonts w:ascii="Verdana" w:hAnsi="Verdana" w:cstheme="minorHAnsi"/>
          <w:b/>
          <w:bCs/>
          <w:sz w:val="20"/>
          <w:szCs w:val="20"/>
        </w:rPr>
        <w:t>2.</w:t>
      </w:r>
      <w:ins w:id="136" w:author="Rinaldo Rabello" w:date="2022-06-21T21:41:00Z">
        <w:r w:rsidR="00FE4631">
          <w:rPr>
            <w:rFonts w:ascii="Verdana" w:hAnsi="Verdana" w:cstheme="minorHAnsi"/>
            <w:b/>
            <w:bCs/>
            <w:sz w:val="20"/>
            <w:szCs w:val="20"/>
          </w:rPr>
          <w:t>5</w:t>
        </w:r>
      </w:ins>
      <w:del w:id="137" w:author="Rinaldo Rabello" w:date="2022-06-21T21:41:00Z">
        <w:r w:rsidR="00D375AE" w:rsidDel="00FE4631">
          <w:rPr>
            <w:rFonts w:ascii="Verdana" w:hAnsi="Verdana" w:cstheme="minorHAnsi"/>
            <w:b/>
            <w:bCs/>
            <w:sz w:val="20"/>
            <w:szCs w:val="20"/>
          </w:rPr>
          <w:delText>4</w:delText>
        </w:r>
      </w:del>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473D694D" w14:textId="4ADF616E" w:rsidR="00AF6F9F" w:rsidRDefault="00AF6F9F" w:rsidP="002163C3">
      <w:pPr>
        <w:spacing w:line="276" w:lineRule="auto"/>
        <w:rPr>
          <w:ins w:id="138" w:author="Rinaldo Rabello" w:date="2022-06-21T21:44:00Z"/>
          <w:rFonts w:ascii="Verdana" w:hAnsi="Verdana"/>
          <w:sz w:val="20"/>
          <w:szCs w:val="20"/>
        </w:rPr>
      </w:pPr>
    </w:p>
    <w:p w14:paraId="5073C486" w14:textId="2E7E8E82" w:rsidR="00AF6F9F" w:rsidRDefault="00AF6F9F" w:rsidP="00AF6F9F">
      <w:pPr>
        <w:ind w:left="567"/>
        <w:rPr>
          <w:ins w:id="139" w:author="Rinaldo Rabello" w:date="2022-06-21T21:44:00Z"/>
          <w:rFonts w:ascii="Verdana" w:hAnsi="Verdana" w:cstheme="minorHAnsi"/>
          <w:i/>
          <w:iCs/>
          <w:sz w:val="20"/>
          <w:szCs w:val="20"/>
        </w:rPr>
      </w:pPr>
      <w:ins w:id="140" w:author="Rinaldo Rabello" w:date="2022-06-21T21:44:00Z">
        <w:r w:rsidRPr="00B70A2F">
          <w:rPr>
            <w:rFonts w:ascii="Verdana" w:hAnsi="Verdana" w:cstheme="minorHAnsi"/>
            <w:b/>
            <w:bCs/>
            <w:i/>
            <w:iCs/>
            <w:sz w:val="20"/>
            <w:szCs w:val="20"/>
          </w:rPr>
          <w:t>“5.2.</w:t>
        </w:r>
        <w:r>
          <w:rPr>
            <w:rFonts w:ascii="Verdana" w:hAnsi="Verdana" w:cstheme="minorHAnsi"/>
            <w:i/>
            <w:iCs/>
            <w:sz w:val="20"/>
            <w:szCs w:val="20"/>
          </w:rPr>
          <w:t xml:space="preserve"> </w:t>
        </w:r>
        <w:r w:rsidRPr="00FF3635">
          <w:rPr>
            <w:rFonts w:ascii="Verdana" w:hAnsi="Verdana" w:cstheme="minorHAnsi"/>
            <w:i/>
            <w:iCs/>
            <w:sz w:val="20"/>
            <w:szCs w:val="20"/>
          </w:rPr>
          <w:t xml:space="preserve">As Debêntures farão jus ao pagamento de juros remuneratórios, incidentes sobre o Valor Nominal Unitário Atualizado, correspondentes a </w:t>
        </w:r>
      </w:ins>
      <w:ins w:id="141" w:author="Rinaldo Rabello" w:date="2022-06-22T09:38:00Z">
        <w:r w:rsidR="00AE7959" w:rsidRPr="00B70A2F">
          <w:rPr>
            <w:rFonts w:ascii="Verdana" w:hAnsi="Verdana" w:cstheme="minorHAnsi"/>
            <w:b/>
            <w:bCs/>
            <w:i/>
            <w:iCs/>
            <w:sz w:val="20"/>
            <w:szCs w:val="20"/>
          </w:rPr>
          <w:t xml:space="preserve">(i) </w:t>
        </w:r>
        <w:r w:rsidR="00AE7959">
          <w:rPr>
            <w:rFonts w:ascii="Verdana" w:hAnsi="Verdana" w:cstheme="minorHAnsi"/>
            <w:i/>
            <w:iCs/>
            <w:sz w:val="20"/>
            <w:szCs w:val="20"/>
          </w:rPr>
          <w:t xml:space="preserve">no caso da 295ª Série, </w:t>
        </w:r>
        <w:r w:rsidR="00AE7959" w:rsidRPr="007905FA">
          <w:rPr>
            <w:rFonts w:ascii="Verdana" w:hAnsi="Verdana" w:cstheme="minorHAnsi"/>
            <w:i/>
            <w:iCs/>
            <w:sz w:val="20"/>
            <w:szCs w:val="20"/>
          </w:rPr>
          <w:t xml:space="preserve">8,50% (oito inteiros e cinquenta centésimos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r w:rsidR="00AE7959">
          <w:rPr>
            <w:rFonts w:ascii="Verdana" w:hAnsi="Verdana" w:cstheme="minorHAnsi"/>
            <w:i/>
            <w:iCs/>
            <w:sz w:val="20"/>
            <w:szCs w:val="20"/>
          </w:rPr>
          <w:t xml:space="preserve">Data de Vencimento; </w:t>
        </w:r>
        <w:r w:rsidR="00AE7959" w:rsidRPr="00B70A2F">
          <w:rPr>
            <w:rFonts w:ascii="Verdana" w:hAnsi="Verdana" w:cstheme="minorHAnsi"/>
            <w:b/>
            <w:bCs/>
            <w:i/>
            <w:iCs/>
            <w:sz w:val="20"/>
            <w:szCs w:val="20"/>
          </w:rPr>
          <w:t>(</w:t>
        </w:r>
        <w:proofErr w:type="spellStart"/>
        <w:r w:rsidR="00AE7959" w:rsidRPr="00B70A2F">
          <w:rPr>
            <w:rFonts w:ascii="Verdana" w:hAnsi="Verdana" w:cstheme="minorHAnsi"/>
            <w:b/>
            <w:bCs/>
            <w:i/>
            <w:iCs/>
            <w:sz w:val="20"/>
            <w:szCs w:val="20"/>
          </w:rPr>
          <w:t>ii</w:t>
        </w:r>
        <w:proofErr w:type="spellEnd"/>
        <w:r w:rsidR="00AE7959" w:rsidRPr="00B70A2F">
          <w:rPr>
            <w:rFonts w:ascii="Verdana" w:hAnsi="Verdana" w:cstheme="minorHAnsi"/>
            <w:b/>
            <w:bCs/>
            <w:i/>
            <w:iCs/>
            <w:sz w:val="20"/>
            <w:szCs w:val="20"/>
          </w:rPr>
          <w:t>)</w:t>
        </w:r>
        <w:r w:rsidR="00AE7959">
          <w:rPr>
            <w:rFonts w:ascii="Verdana" w:hAnsi="Verdana" w:cstheme="minorHAnsi"/>
            <w:i/>
            <w:iCs/>
            <w:sz w:val="20"/>
            <w:szCs w:val="20"/>
          </w:rPr>
          <w:t xml:space="preserve"> no caso da 298ª Série, </w:t>
        </w:r>
        <w:r w:rsidR="00AE7959" w:rsidRPr="007905FA">
          <w:rPr>
            <w:rFonts w:ascii="Verdana" w:hAnsi="Verdana" w:cstheme="minorHAnsi"/>
            <w:i/>
            <w:iCs/>
            <w:sz w:val="20"/>
            <w:szCs w:val="20"/>
          </w:rPr>
          <w:t xml:space="preserve">8,50% (oito inteiros e cinquenta centésimos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r w:rsidR="00AE7959">
          <w:rPr>
            <w:rFonts w:ascii="Verdana" w:hAnsi="Verdana" w:cstheme="minorHAnsi"/>
            <w:i/>
            <w:iCs/>
            <w:sz w:val="20"/>
            <w:szCs w:val="20"/>
          </w:rPr>
          <w:t>de celebração do presente Quarto Aditamento, ou seja [</w:t>
        </w:r>
        <w:r w:rsidR="00AE7959" w:rsidRPr="00B70A2F">
          <w:rPr>
            <w:rFonts w:ascii="Verdana" w:hAnsi="Verdana" w:cstheme="minorHAnsi"/>
            <w:i/>
            <w:iCs/>
            <w:sz w:val="20"/>
            <w:szCs w:val="20"/>
            <w:highlight w:val="yellow"/>
          </w:rPr>
          <w:t>...</w:t>
        </w:r>
        <w:r w:rsidR="00AE7959">
          <w:rPr>
            <w:rFonts w:ascii="Verdana" w:hAnsi="Verdana" w:cstheme="minorHAnsi"/>
            <w:i/>
            <w:iCs/>
            <w:sz w:val="20"/>
            <w:szCs w:val="20"/>
          </w:rPr>
          <w:t xml:space="preserve">]/06/2022 (inclusive) e </w:t>
        </w:r>
        <w:r w:rsidR="00AE7959" w:rsidRPr="007905FA">
          <w:rPr>
            <w:rFonts w:ascii="Verdana" w:hAnsi="Verdana" w:cstheme="minorHAnsi"/>
            <w:i/>
            <w:iCs/>
            <w:sz w:val="20"/>
            <w:szCs w:val="20"/>
          </w:rPr>
          <w:t>9</w:t>
        </w:r>
        <w:r w:rsidR="00AE7959">
          <w:rPr>
            <w:rFonts w:ascii="Verdana" w:hAnsi="Verdana" w:cstheme="minorHAnsi"/>
            <w:i/>
            <w:iCs/>
            <w:sz w:val="20"/>
            <w:szCs w:val="20"/>
          </w:rPr>
          <w:t>,00</w:t>
        </w:r>
        <w:r w:rsidR="00AE7959" w:rsidRPr="007905FA">
          <w:rPr>
            <w:rFonts w:ascii="Verdana" w:hAnsi="Verdana" w:cstheme="minorHAnsi"/>
            <w:i/>
            <w:iCs/>
            <w:sz w:val="20"/>
            <w:szCs w:val="20"/>
          </w:rPr>
          <w:t xml:space="preserve">% (nove inteiros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w:t>
        </w:r>
        <w:r w:rsidR="00AE7959">
          <w:rPr>
            <w:rFonts w:ascii="Verdana" w:hAnsi="Verdana" w:cstheme="minorHAnsi"/>
            <w:i/>
            <w:iCs/>
            <w:sz w:val="20"/>
            <w:szCs w:val="20"/>
          </w:rPr>
          <w:t>de celebração</w:t>
        </w:r>
        <w:r w:rsidR="00AE7959" w:rsidRPr="009045BF">
          <w:rPr>
            <w:rFonts w:ascii="Verdana" w:hAnsi="Verdana" w:cstheme="minorHAnsi"/>
            <w:i/>
            <w:iCs/>
            <w:sz w:val="20"/>
            <w:szCs w:val="20"/>
          </w:rPr>
          <w:t xml:space="preserve"> </w:t>
        </w:r>
        <w:r w:rsidR="00AE7959">
          <w:rPr>
            <w:rFonts w:ascii="Verdana" w:hAnsi="Verdana" w:cstheme="minorHAnsi"/>
            <w:i/>
            <w:iCs/>
            <w:sz w:val="20"/>
            <w:szCs w:val="20"/>
          </w:rPr>
          <w:t xml:space="preserve">do presente Quarto Aditamento, ou seja </w:t>
        </w:r>
        <w:r w:rsidR="00AE7959" w:rsidRPr="00B70A2F">
          <w:rPr>
            <w:rFonts w:ascii="Verdana" w:hAnsi="Verdana" w:cstheme="minorHAnsi"/>
            <w:i/>
            <w:iCs/>
            <w:sz w:val="20"/>
            <w:szCs w:val="20"/>
            <w:highlight w:val="yellow"/>
          </w:rPr>
          <w:t>[...</w:t>
        </w:r>
        <w:r w:rsidR="00AE7959">
          <w:rPr>
            <w:rFonts w:ascii="Verdana" w:hAnsi="Verdana" w:cstheme="minorHAnsi"/>
            <w:i/>
            <w:iCs/>
            <w:sz w:val="20"/>
            <w:szCs w:val="20"/>
          </w:rPr>
          <w:t xml:space="preserve">]/06/2022 (exclusive), </w:t>
        </w:r>
        <w:r w:rsidR="00AE7959" w:rsidRPr="00FF3635">
          <w:rPr>
            <w:rFonts w:ascii="Verdana" w:hAnsi="Verdana" w:cstheme="minorHAnsi"/>
            <w:i/>
            <w:iCs/>
            <w:sz w:val="20"/>
            <w:szCs w:val="20"/>
          </w:rPr>
          <w:t xml:space="preserve">até a </w:t>
        </w:r>
        <w:r w:rsidR="00AE7959">
          <w:rPr>
            <w:rFonts w:ascii="Verdana" w:hAnsi="Verdana" w:cstheme="minorHAnsi"/>
            <w:i/>
            <w:iCs/>
            <w:sz w:val="20"/>
            <w:szCs w:val="20"/>
          </w:rPr>
          <w:t>Data de Vencimento e</w:t>
        </w:r>
        <w:r w:rsidR="00AE7959" w:rsidRPr="009045BF">
          <w:rPr>
            <w:rFonts w:ascii="Verdana" w:hAnsi="Verdana" w:cstheme="minorHAnsi"/>
            <w:b/>
            <w:bCs/>
            <w:i/>
            <w:iCs/>
            <w:sz w:val="20"/>
            <w:szCs w:val="20"/>
          </w:rPr>
          <w:t xml:space="preserve"> </w:t>
        </w:r>
        <w:r w:rsidR="00AE7959" w:rsidRPr="00B70A2F">
          <w:rPr>
            <w:rFonts w:ascii="Verdana" w:hAnsi="Verdana" w:cstheme="minorHAnsi"/>
            <w:b/>
            <w:bCs/>
            <w:i/>
            <w:iCs/>
            <w:sz w:val="20"/>
            <w:szCs w:val="20"/>
          </w:rPr>
          <w:t>(</w:t>
        </w:r>
        <w:proofErr w:type="spellStart"/>
        <w:r w:rsidR="00AE7959" w:rsidRPr="00B70A2F">
          <w:rPr>
            <w:rFonts w:ascii="Verdana" w:hAnsi="Verdana" w:cstheme="minorHAnsi"/>
            <w:b/>
            <w:bCs/>
            <w:i/>
            <w:iCs/>
            <w:sz w:val="20"/>
            <w:szCs w:val="20"/>
          </w:rPr>
          <w:t>iii</w:t>
        </w:r>
        <w:proofErr w:type="spellEnd"/>
        <w:r w:rsidR="00AE7959" w:rsidRPr="00B70A2F">
          <w:rPr>
            <w:rFonts w:ascii="Verdana" w:hAnsi="Verdana" w:cstheme="minorHAnsi"/>
            <w:b/>
            <w:bCs/>
            <w:i/>
            <w:iCs/>
            <w:sz w:val="20"/>
            <w:szCs w:val="20"/>
          </w:rPr>
          <w:t>)</w:t>
        </w:r>
        <w:r w:rsidR="00AE7959">
          <w:rPr>
            <w:rFonts w:ascii="Verdana" w:hAnsi="Verdana" w:cstheme="minorHAnsi"/>
            <w:i/>
            <w:iCs/>
            <w:sz w:val="20"/>
            <w:szCs w:val="20"/>
          </w:rPr>
          <w:t xml:space="preserve"> </w:t>
        </w:r>
        <w:r w:rsidR="00AE7959" w:rsidRPr="007905FA">
          <w:rPr>
            <w:rFonts w:ascii="Verdana" w:hAnsi="Verdana" w:cstheme="minorHAnsi"/>
            <w:i/>
            <w:iCs/>
            <w:sz w:val="20"/>
            <w:szCs w:val="20"/>
          </w:rPr>
          <w:t>no caso das 296ª</w:t>
        </w:r>
        <w:r w:rsidR="00AE7959">
          <w:rPr>
            <w:rFonts w:ascii="Verdana" w:hAnsi="Verdana" w:cstheme="minorHAnsi"/>
            <w:i/>
            <w:iCs/>
            <w:sz w:val="20"/>
            <w:szCs w:val="20"/>
          </w:rPr>
          <w:t xml:space="preserve"> e</w:t>
        </w:r>
        <w:r w:rsidR="00AE7959" w:rsidRPr="007905FA">
          <w:rPr>
            <w:rFonts w:ascii="Verdana" w:hAnsi="Verdana" w:cstheme="minorHAnsi"/>
            <w:i/>
            <w:iCs/>
            <w:sz w:val="20"/>
            <w:szCs w:val="20"/>
          </w:rPr>
          <w:t xml:space="preserve"> 297ª Séries</w:t>
        </w:r>
        <w:r w:rsidR="00AE7959">
          <w:rPr>
            <w:rFonts w:ascii="Verdana" w:hAnsi="Verdana" w:cstheme="minorHAnsi"/>
            <w:i/>
            <w:iCs/>
            <w:sz w:val="20"/>
            <w:szCs w:val="20"/>
          </w:rPr>
          <w:t xml:space="preserve">, 9,00% (nove inteiros por cento) 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w:t>
        </w:r>
        <w:r w:rsidR="00AE7959">
          <w:rPr>
            <w:rFonts w:ascii="Verdana" w:hAnsi="Verdana" w:cstheme="minorHAnsi"/>
            <w:i/>
            <w:iCs/>
            <w:sz w:val="20"/>
            <w:szCs w:val="20"/>
          </w:rPr>
          <w:t xml:space="preserve"> desde a data </w:t>
        </w:r>
        <w:r w:rsidR="00AE7959" w:rsidRPr="00FF3635">
          <w:rPr>
            <w:rFonts w:ascii="Verdana" w:hAnsi="Verdana" w:cstheme="minorHAnsi"/>
            <w:i/>
            <w:iCs/>
            <w:sz w:val="20"/>
            <w:szCs w:val="20"/>
          </w:rPr>
          <w:t xml:space="preserve">da primeira integralização até a </w:t>
        </w:r>
        <w:r w:rsidR="00AE7959">
          <w:rPr>
            <w:rFonts w:ascii="Verdana" w:hAnsi="Verdana" w:cstheme="minorHAnsi"/>
            <w:i/>
            <w:iCs/>
            <w:sz w:val="20"/>
            <w:szCs w:val="20"/>
          </w:rPr>
          <w:t>Data de Vencimento,</w:t>
        </w:r>
      </w:ins>
      <w:ins w:id="142" w:author="Rinaldo Rabello" w:date="2022-06-22T08:13:00Z">
        <w:r w:rsidR="00BA2C04">
          <w:rPr>
            <w:rFonts w:ascii="Verdana" w:hAnsi="Verdana" w:cstheme="minorHAnsi"/>
            <w:i/>
            <w:iCs/>
            <w:sz w:val="20"/>
            <w:szCs w:val="20"/>
          </w:rPr>
          <w:t>.</w:t>
        </w:r>
      </w:ins>
    </w:p>
    <w:p w14:paraId="0447290B" w14:textId="77777777" w:rsidR="00AF6F9F" w:rsidRPr="004B71A2" w:rsidRDefault="00AF6F9F" w:rsidP="00AF6F9F">
      <w:pPr>
        <w:ind w:left="567"/>
        <w:rPr>
          <w:ins w:id="143" w:author="Rinaldo Rabello" w:date="2022-06-21T21:44:00Z"/>
          <w:rFonts w:ascii="Verdana" w:hAnsi="Verdana" w:cstheme="minorHAnsi"/>
          <w:i/>
          <w:iCs/>
          <w:sz w:val="20"/>
          <w:szCs w:val="20"/>
        </w:rPr>
      </w:pPr>
    </w:p>
    <w:p w14:paraId="38FE2EBD" w14:textId="77777777" w:rsidR="00AF6F9F" w:rsidRPr="00B70A2F" w:rsidRDefault="00AF6F9F" w:rsidP="00AF6F9F">
      <w:pPr>
        <w:widowControl w:val="0"/>
        <w:jc w:val="center"/>
        <w:rPr>
          <w:ins w:id="144" w:author="Rinaldo Rabello" w:date="2022-06-21T21:44:00Z"/>
          <w:rFonts w:ascii="Verdana" w:eastAsia="Arial Unicode MS" w:hAnsi="Verdana" w:cstheme="minorHAnsi"/>
          <w:iCs/>
          <w:color w:val="000000"/>
          <w:sz w:val="20"/>
          <w:szCs w:val="20"/>
        </w:rPr>
      </w:pPr>
      <w:ins w:id="145" w:author="Rinaldo Rabello" w:date="2022-06-21T21:44:00Z">
        <w:r w:rsidRPr="00B70A2F">
          <w:rPr>
            <w:rFonts w:ascii="Verdana" w:eastAsia="Arial Unicode MS" w:hAnsi="Verdana" w:cstheme="minorHAnsi"/>
            <w:iCs/>
            <w:color w:val="000000"/>
            <w:sz w:val="20"/>
            <w:szCs w:val="20"/>
          </w:rPr>
          <w:t>J</w:t>
        </w:r>
        <w:r w:rsidRPr="00B70A2F">
          <w:rPr>
            <w:rFonts w:ascii="Verdana" w:eastAsia="Arial Unicode MS" w:hAnsi="Verdana" w:cstheme="minorHAnsi"/>
            <w:iCs/>
            <w:color w:val="000000"/>
            <w:sz w:val="20"/>
            <w:szCs w:val="20"/>
            <w:vertAlign w:val="subscript"/>
          </w:rPr>
          <w:t>i</w:t>
        </w:r>
        <w:r w:rsidRPr="00B70A2F">
          <w:rPr>
            <w:rFonts w:ascii="Verdana" w:eastAsia="Arial Unicode MS" w:hAnsi="Verdana" w:cstheme="minorHAnsi"/>
            <w:iCs/>
            <w:color w:val="000000"/>
            <w:sz w:val="20"/>
            <w:szCs w:val="20"/>
          </w:rPr>
          <w:t xml:space="preserve"> = </w:t>
        </w:r>
        <w:proofErr w:type="spellStart"/>
        <w:r w:rsidRPr="00B70A2F">
          <w:rPr>
            <w:rFonts w:ascii="Verdana" w:eastAsia="Arial Unicode MS" w:hAnsi="Verdana" w:cstheme="minorHAnsi"/>
            <w:iCs/>
            <w:color w:val="000000"/>
            <w:sz w:val="20"/>
            <w:szCs w:val="20"/>
          </w:rPr>
          <w:t>VNa</w:t>
        </w:r>
        <w:proofErr w:type="spellEnd"/>
        <w:r w:rsidRPr="00B70A2F">
          <w:rPr>
            <w:rFonts w:ascii="Verdana" w:eastAsia="Arial Unicode MS" w:hAnsi="Verdana" w:cstheme="minorHAnsi"/>
            <w:iCs/>
            <w:color w:val="000000"/>
            <w:sz w:val="20"/>
            <w:szCs w:val="20"/>
          </w:rPr>
          <w:t xml:space="preserve"> x (Fator Juros – 1)</w:t>
        </w:r>
      </w:ins>
    </w:p>
    <w:p w14:paraId="0A53D4CA" w14:textId="77777777" w:rsidR="00AF6F9F" w:rsidRPr="004B71A2" w:rsidRDefault="00AF6F9F" w:rsidP="00AF6F9F">
      <w:pPr>
        <w:widowControl w:val="0"/>
        <w:ind w:left="567"/>
        <w:rPr>
          <w:ins w:id="146" w:author="Rinaldo Rabello" w:date="2022-06-21T21:44:00Z"/>
          <w:rFonts w:ascii="Verdana" w:eastAsia="Arial Unicode MS" w:hAnsi="Verdana" w:cstheme="minorHAnsi"/>
          <w:iCs/>
          <w:color w:val="000000"/>
          <w:sz w:val="20"/>
          <w:szCs w:val="20"/>
        </w:rPr>
      </w:pPr>
    </w:p>
    <w:p w14:paraId="4D1711D7" w14:textId="77777777" w:rsidR="00AF6F9F" w:rsidRPr="00B70A2F" w:rsidRDefault="00AF6F9F" w:rsidP="00AF6F9F">
      <w:pPr>
        <w:widowControl w:val="0"/>
        <w:ind w:left="567"/>
        <w:rPr>
          <w:ins w:id="147" w:author="Rinaldo Rabello" w:date="2022-06-21T21:44:00Z"/>
          <w:rFonts w:ascii="Verdana" w:eastAsia="Arial Unicode MS" w:hAnsi="Verdana" w:cstheme="minorHAnsi"/>
          <w:i/>
          <w:color w:val="000000"/>
          <w:sz w:val="20"/>
          <w:szCs w:val="20"/>
        </w:rPr>
      </w:pPr>
      <w:ins w:id="148" w:author="Rinaldo Rabello" w:date="2022-06-21T21:44:00Z">
        <w:r w:rsidRPr="00B70A2F">
          <w:rPr>
            <w:rFonts w:ascii="Verdana" w:eastAsia="Arial Unicode MS" w:hAnsi="Verdana" w:cstheme="minorHAnsi"/>
            <w:i/>
            <w:color w:val="000000"/>
            <w:sz w:val="20"/>
            <w:szCs w:val="20"/>
          </w:rPr>
          <w:t>Onde:</w:t>
        </w:r>
      </w:ins>
    </w:p>
    <w:p w14:paraId="09143163" w14:textId="77777777" w:rsidR="00AF6F9F" w:rsidRPr="00B70A2F" w:rsidRDefault="00AF6F9F" w:rsidP="00AF6F9F">
      <w:pPr>
        <w:widowControl w:val="0"/>
        <w:ind w:left="567"/>
        <w:rPr>
          <w:ins w:id="149" w:author="Rinaldo Rabello" w:date="2022-06-21T21:44:00Z"/>
          <w:rFonts w:ascii="Verdana" w:eastAsia="Arial Unicode MS" w:hAnsi="Verdana" w:cstheme="minorHAnsi"/>
          <w:i/>
          <w:color w:val="000000"/>
          <w:sz w:val="20"/>
          <w:szCs w:val="20"/>
        </w:rPr>
      </w:pPr>
      <w:ins w:id="150" w:author="Rinaldo Rabello" w:date="2022-06-21T21:44:00Z">
        <w:r w:rsidRPr="00B70A2F">
          <w:rPr>
            <w:rFonts w:ascii="Verdana" w:eastAsia="Arial Unicode MS" w:hAnsi="Verdana" w:cstheme="minorHAnsi"/>
            <w:b/>
            <w:bCs/>
            <w:i/>
            <w:color w:val="000000"/>
            <w:sz w:val="20"/>
            <w:szCs w:val="20"/>
          </w:rPr>
          <w:t>“J</w:t>
        </w:r>
        <w:r w:rsidRPr="00B70A2F">
          <w:rPr>
            <w:rFonts w:ascii="Verdana" w:eastAsia="Arial Unicode MS" w:hAnsi="Verdana" w:cstheme="minorHAnsi"/>
            <w:b/>
            <w:bCs/>
            <w:i/>
            <w:color w:val="000000"/>
            <w:sz w:val="20"/>
            <w:szCs w:val="20"/>
            <w:vertAlign w:val="subscript"/>
          </w:rPr>
          <w:t>i</w:t>
        </w:r>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valor unitário dos juros remuneratórios devidos no final do i-</w:t>
        </w:r>
        <w:proofErr w:type="spellStart"/>
        <w:r w:rsidRPr="00B70A2F">
          <w:rPr>
            <w:rFonts w:ascii="Verdana" w:eastAsia="Arial Unicode MS" w:hAnsi="Verdana" w:cstheme="minorHAnsi"/>
            <w:i/>
            <w:color w:val="000000"/>
            <w:sz w:val="20"/>
            <w:szCs w:val="20"/>
          </w:rPr>
          <w:t>ésimo</w:t>
        </w:r>
        <w:proofErr w:type="spellEnd"/>
        <w:r w:rsidRPr="00B70A2F">
          <w:rPr>
            <w:rFonts w:ascii="Verdana" w:eastAsia="Arial Unicode MS" w:hAnsi="Verdana" w:cstheme="minorHAnsi"/>
            <w:i/>
            <w:color w:val="000000"/>
            <w:sz w:val="20"/>
            <w:szCs w:val="20"/>
          </w:rPr>
          <w:t xml:space="preserve"> Período de Capitalização, calculado com 8 (oito) casas decimais sem arredondamento;</w:t>
        </w:r>
      </w:ins>
    </w:p>
    <w:p w14:paraId="66B752FE" w14:textId="77777777" w:rsidR="00AF6F9F" w:rsidRPr="00B70A2F" w:rsidRDefault="00AF6F9F" w:rsidP="00AF6F9F">
      <w:pPr>
        <w:widowControl w:val="0"/>
        <w:ind w:left="567"/>
        <w:rPr>
          <w:ins w:id="151" w:author="Rinaldo Rabello" w:date="2022-06-21T21:44:00Z"/>
          <w:rFonts w:ascii="Verdana" w:eastAsia="Arial Unicode MS" w:hAnsi="Verdana" w:cstheme="minorHAnsi"/>
          <w:i/>
          <w:color w:val="000000"/>
          <w:sz w:val="20"/>
          <w:szCs w:val="20"/>
        </w:rPr>
      </w:pPr>
      <w:ins w:id="152" w:author="Rinaldo Rabello" w:date="2022-06-21T21:44:00Z">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VNa</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w:t>
        </w:r>
        <w:r w:rsidRPr="00B70A2F">
          <w:rPr>
            <w:rFonts w:ascii="Verdana" w:hAnsi="Verdana" w:cstheme="minorHAnsi"/>
            <w:i/>
            <w:sz w:val="20"/>
            <w:szCs w:val="20"/>
          </w:rPr>
          <w:t>Valor Nominal Unitário Atualizado ou saldo do Valor Nominal Unitário Atualizado</w:t>
        </w:r>
        <w:r w:rsidRPr="00B70A2F">
          <w:rPr>
            <w:rFonts w:ascii="Verdana" w:eastAsia="Arial Unicode MS" w:hAnsi="Verdana" w:cstheme="minorHAnsi"/>
            <w:i/>
            <w:color w:val="000000"/>
            <w:sz w:val="20"/>
            <w:szCs w:val="20"/>
          </w:rPr>
          <w:t>, calculado com 8 (oito) casas decimais, sem arredondamento</w:t>
        </w:r>
        <w:r>
          <w:rPr>
            <w:rFonts w:ascii="Verdana" w:eastAsia="Arial Unicode MS" w:hAnsi="Verdana" w:cstheme="minorHAnsi"/>
            <w:i/>
            <w:color w:val="000000"/>
            <w:sz w:val="20"/>
            <w:szCs w:val="20"/>
          </w:rPr>
          <w:t xml:space="preserve"> e</w:t>
        </w:r>
        <w:r w:rsidRPr="00B70A2F">
          <w:rPr>
            <w:rFonts w:ascii="Verdana" w:eastAsia="Arial Unicode MS" w:hAnsi="Verdana" w:cstheme="minorHAnsi"/>
            <w:i/>
            <w:color w:val="000000"/>
            <w:sz w:val="20"/>
            <w:szCs w:val="20"/>
          </w:rPr>
          <w:t xml:space="preserve"> </w:t>
        </w:r>
      </w:ins>
    </w:p>
    <w:p w14:paraId="21F7C4AC" w14:textId="77777777" w:rsidR="00AF6F9F" w:rsidRPr="00B70A2F" w:rsidRDefault="00AF6F9F" w:rsidP="00AF6F9F">
      <w:pPr>
        <w:widowControl w:val="0"/>
        <w:ind w:left="567"/>
        <w:rPr>
          <w:ins w:id="153" w:author="Rinaldo Rabello" w:date="2022-06-21T21:44:00Z"/>
          <w:rFonts w:ascii="Verdana" w:eastAsia="Arial Unicode MS" w:hAnsi="Verdana" w:cstheme="minorHAnsi"/>
          <w:i/>
          <w:color w:val="000000"/>
          <w:sz w:val="20"/>
          <w:szCs w:val="20"/>
        </w:rPr>
      </w:pPr>
      <w:ins w:id="154" w:author="Rinaldo Rabello" w:date="2022-06-21T21:44:00Z">
        <w:r w:rsidRPr="00B70A2F">
          <w:rPr>
            <w:rFonts w:ascii="Verdana" w:eastAsia="Arial Unicode MS" w:hAnsi="Verdana" w:cstheme="minorHAnsi"/>
            <w:b/>
            <w:bCs/>
            <w:i/>
            <w:color w:val="000000"/>
            <w:sz w:val="20"/>
            <w:szCs w:val="20"/>
          </w:rPr>
          <w:t>“Fator Juros” =</w:t>
        </w:r>
        <w:r w:rsidRPr="00B70A2F">
          <w:rPr>
            <w:rFonts w:ascii="Verdana" w:eastAsia="Arial Unicode MS" w:hAnsi="Verdana" w:cstheme="minorHAnsi"/>
            <w:i/>
            <w:color w:val="000000"/>
            <w:sz w:val="20"/>
            <w:szCs w:val="20"/>
          </w:rPr>
          <w:t xml:space="preserve"> fator de juros, calculado com 9 (nove) casas decimais, com arredondamento apurado da seguinte forma:</w:t>
        </w:r>
      </w:ins>
    </w:p>
    <w:p w14:paraId="3940D1A0" w14:textId="77777777" w:rsidR="00AF6F9F" w:rsidRPr="00B70A2F" w:rsidRDefault="00AF6F9F" w:rsidP="00AF6F9F">
      <w:pPr>
        <w:widowControl w:val="0"/>
        <w:ind w:left="567"/>
        <w:rPr>
          <w:ins w:id="155" w:author="Rinaldo Rabello" w:date="2022-06-21T21:44:00Z"/>
          <w:rFonts w:ascii="Verdana" w:eastAsia="Arial Unicode MS" w:hAnsi="Verdana" w:cstheme="minorHAnsi"/>
          <w:i/>
          <w:color w:val="000000"/>
          <w:sz w:val="20"/>
          <w:szCs w:val="20"/>
        </w:rPr>
      </w:pPr>
    </w:p>
    <w:p w14:paraId="06B6CA7C" w14:textId="77777777" w:rsidR="00AF6F9F" w:rsidRPr="00B70A2F" w:rsidRDefault="00AF6F9F" w:rsidP="00AF6F9F">
      <w:pPr>
        <w:widowControl w:val="0"/>
        <w:jc w:val="center"/>
        <w:rPr>
          <w:ins w:id="156" w:author="Rinaldo Rabello" w:date="2022-06-21T21:44:00Z"/>
          <w:rFonts w:ascii="Verdana" w:eastAsia="Arial Unicode MS" w:hAnsi="Verdana" w:cstheme="minorHAnsi"/>
          <w:i/>
          <w:color w:val="000000"/>
          <w:sz w:val="22"/>
        </w:rPr>
      </w:pPr>
      <m:oMathPara>
        <m:oMath>
          <m:r>
            <w:ins w:id="157" w:author="Rinaldo Rabello" w:date="2022-06-21T21:44:00Z">
              <w:rPr>
                <w:rFonts w:ascii="Cambria Math" w:eastAsia="Arial Unicode MS" w:hAnsi="Cambria Math" w:cstheme="minorHAnsi"/>
                <w:color w:val="000000"/>
                <w:sz w:val="22"/>
              </w:rPr>
              <m:t>Fator Juros=</m:t>
            </w:ins>
          </m:r>
          <m:sSup>
            <m:sSupPr>
              <m:ctrlPr>
                <w:ins w:id="158" w:author="Rinaldo Rabello" w:date="2022-06-21T21:44:00Z">
                  <w:rPr>
                    <w:rFonts w:ascii="Cambria Math" w:eastAsia="Arial Unicode MS" w:hAnsi="Cambria Math" w:cstheme="minorHAnsi"/>
                    <w:bCs/>
                    <w:i/>
                    <w:color w:val="000000"/>
                    <w:sz w:val="22"/>
                  </w:rPr>
                </w:ins>
              </m:ctrlPr>
            </m:sSupPr>
            <m:e>
              <m:d>
                <m:dPr>
                  <m:begChr m:val="["/>
                  <m:endChr m:val="]"/>
                  <m:ctrlPr>
                    <w:ins w:id="159" w:author="Rinaldo Rabello" w:date="2022-06-21T21:44:00Z">
                      <w:rPr>
                        <w:rFonts w:ascii="Cambria Math" w:eastAsia="Arial Unicode MS" w:hAnsi="Cambria Math" w:cstheme="minorHAnsi"/>
                        <w:bCs/>
                        <w:i/>
                        <w:color w:val="000000"/>
                        <w:sz w:val="22"/>
                      </w:rPr>
                    </w:ins>
                  </m:ctrlPr>
                </m:dPr>
                <m:e>
                  <m:r>
                    <w:ins w:id="160" w:author="Rinaldo Rabello" w:date="2022-06-21T21:44:00Z">
                      <w:rPr>
                        <w:rFonts w:ascii="Cambria Math" w:eastAsia="Arial Unicode MS" w:hAnsi="Cambria Math" w:cstheme="minorHAnsi"/>
                        <w:color w:val="000000"/>
                        <w:sz w:val="22"/>
                      </w:rPr>
                      <m:t>(</m:t>
                    </w:ins>
                  </m:r>
                  <m:f>
                    <m:fPr>
                      <m:ctrlPr>
                        <w:ins w:id="161" w:author="Rinaldo Rabello" w:date="2022-06-21T21:44:00Z">
                          <w:rPr>
                            <w:rFonts w:ascii="Cambria Math" w:eastAsia="Arial Unicode MS" w:hAnsi="Cambria Math" w:cstheme="minorHAnsi"/>
                            <w:bCs/>
                            <w:i/>
                            <w:color w:val="000000"/>
                            <w:sz w:val="22"/>
                          </w:rPr>
                        </w:ins>
                      </m:ctrlPr>
                    </m:fPr>
                    <m:num>
                      <m:r>
                        <w:ins w:id="162" w:author="Rinaldo Rabello" w:date="2022-06-21T21:44:00Z">
                          <w:rPr>
                            <w:rFonts w:ascii="Cambria Math" w:eastAsia="Arial Unicode MS" w:hAnsi="Cambria Math" w:cstheme="minorHAnsi"/>
                            <w:color w:val="000000"/>
                            <w:sz w:val="22"/>
                          </w:rPr>
                          <m:t>taxa</m:t>
                        </w:ins>
                      </m:r>
                    </m:num>
                    <m:den>
                      <m:r>
                        <w:ins w:id="163" w:author="Rinaldo Rabello" w:date="2022-06-21T21:44:00Z">
                          <w:rPr>
                            <w:rFonts w:ascii="Cambria Math" w:eastAsia="Arial Unicode MS" w:hAnsi="Cambria Math" w:cstheme="minorHAnsi"/>
                            <w:color w:val="000000"/>
                            <w:sz w:val="22"/>
                          </w:rPr>
                          <m:t>100</m:t>
                        </w:ins>
                      </m:r>
                    </m:den>
                  </m:f>
                  <m:r>
                    <w:ins w:id="164" w:author="Rinaldo Rabello" w:date="2022-06-21T21:44:00Z">
                      <w:rPr>
                        <w:rFonts w:ascii="Cambria Math" w:hAnsi="Cambria Math" w:cstheme="minorHAnsi"/>
                        <w:noProof/>
                        <w:color w:val="000000"/>
                        <w:sz w:val="22"/>
                      </w:rPr>
                      <m:t xml:space="preserve"> + 1)</m:t>
                    </w:ins>
                  </m:r>
                </m:e>
              </m:d>
            </m:e>
            <m:sup>
              <m:f>
                <m:fPr>
                  <m:ctrlPr>
                    <w:ins w:id="165" w:author="Rinaldo Rabello" w:date="2022-06-21T21:44:00Z">
                      <w:rPr>
                        <w:rFonts w:ascii="Cambria Math" w:eastAsia="Arial Unicode MS" w:hAnsi="Cambria Math" w:cstheme="minorHAnsi"/>
                        <w:bCs/>
                        <w:i/>
                        <w:color w:val="000000"/>
                        <w:sz w:val="22"/>
                      </w:rPr>
                    </w:ins>
                  </m:ctrlPr>
                </m:fPr>
                <m:num>
                  <m:r>
                    <w:ins w:id="166" w:author="Rinaldo Rabello" w:date="2022-06-21T21:44:00Z">
                      <w:rPr>
                        <w:rFonts w:ascii="Cambria Math" w:eastAsia="Arial Unicode MS" w:hAnsi="Cambria Math" w:cstheme="minorHAnsi"/>
                        <w:color w:val="000000"/>
                        <w:sz w:val="22"/>
                      </w:rPr>
                      <m:t>dup</m:t>
                    </w:ins>
                  </m:r>
                </m:num>
                <m:den>
                  <m:r>
                    <w:ins w:id="167" w:author="Rinaldo Rabello" w:date="2022-06-21T21:44:00Z">
                      <w:rPr>
                        <w:rFonts w:ascii="Cambria Math" w:eastAsia="Arial Unicode MS" w:hAnsi="Cambria Math" w:cstheme="minorHAnsi"/>
                        <w:color w:val="000000"/>
                        <w:sz w:val="22"/>
                      </w:rPr>
                      <m:t>252</m:t>
                    </w:ins>
                  </m:r>
                </m:den>
              </m:f>
            </m:sup>
          </m:sSup>
        </m:oMath>
      </m:oMathPara>
    </w:p>
    <w:p w14:paraId="2D82A4FB" w14:textId="77777777" w:rsidR="00AF6F9F" w:rsidRPr="00B70A2F" w:rsidRDefault="00AF6F9F" w:rsidP="00AF6F9F">
      <w:pPr>
        <w:widowControl w:val="0"/>
        <w:ind w:left="567"/>
        <w:rPr>
          <w:ins w:id="168" w:author="Rinaldo Rabello" w:date="2022-06-21T21:44:00Z"/>
          <w:rFonts w:ascii="Verdana" w:eastAsia="Arial Unicode MS" w:hAnsi="Verdana" w:cstheme="minorHAnsi"/>
          <w:i/>
          <w:color w:val="000000"/>
          <w:sz w:val="20"/>
          <w:szCs w:val="20"/>
        </w:rPr>
      </w:pPr>
    </w:p>
    <w:p w14:paraId="07FFF1ED" w14:textId="77777777" w:rsidR="00AF6F9F" w:rsidRPr="00B70A2F" w:rsidRDefault="00AF6F9F" w:rsidP="00AF6F9F">
      <w:pPr>
        <w:widowControl w:val="0"/>
        <w:ind w:left="567"/>
        <w:rPr>
          <w:ins w:id="169" w:author="Rinaldo Rabello" w:date="2022-06-21T21:44:00Z"/>
          <w:rFonts w:ascii="Verdana" w:eastAsia="Arial Unicode MS" w:hAnsi="Verdana" w:cstheme="minorHAnsi"/>
          <w:i/>
          <w:color w:val="000000"/>
          <w:sz w:val="20"/>
          <w:szCs w:val="20"/>
        </w:rPr>
      </w:pPr>
      <w:ins w:id="170" w:author="Rinaldo Rabello" w:date="2022-06-21T21:44:00Z">
        <w:r w:rsidRPr="00B70A2F">
          <w:rPr>
            <w:rFonts w:ascii="Verdana" w:eastAsia="Arial Unicode MS" w:hAnsi="Verdana" w:cstheme="minorHAnsi"/>
            <w:i/>
            <w:color w:val="000000"/>
            <w:sz w:val="20"/>
            <w:szCs w:val="20"/>
          </w:rPr>
          <w:t>Onde:</w:t>
        </w:r>
      </w:ins>
    </w:p>
    <w:p w14:paraId="27CF0315" w14:textId="77777777" w:rsidR="00AE7959" w:rsidRDefault="00AF6F9F" w:rsidP="00AF6F9F">
      <w:pPr>
        <w:widowControl w:val="0"/>
        <w:ind w:left="567"/>
        <w:rPr>
          <w:ins w:id="171" w:author="Rinaldo Rabello" w:date="2022-06-22T09:38:00Z"/>
          <w:rFonts w:ascii="Verdana" w:eastAsia="Arial Unicode MS" w:hAnsi="Verdana" w:cstheme="minorHAnsi"/>
          <w:i/>
          <w:color w:val="000000"/>
          <w:sz w:val="20"/>
          <w:szCs w:val="20"/>
        </w:rPr>
      </w:pPr>
      <w:ins w:id="172" w:author="Rinaldo Rabello" w:date="2022-06-21T21:44:00Z">
        <w:r w:rsidRPr="00B70A2F">
          <w:rPr>
            <w:rFonts w:ascii="Verdana" w:eastAsia="Arial Unicode MS" w:hAnsi="Verdana" w:cstheme="minorHAnsi"/>
            <w:b/>
            <w:bCs/>
            <w:i/>
            <w:color w:val="000000"/>
            <w:sz w:val="20"/>
            <w:szCs w:val="20"/>
          </w:rPr>
          <w:t>“taxa” =</w:t>
        </w:r>
        <w:r w:rsidRPr="00B70A2F">
          <w:rPr>
            <w:rFonts w:ascii="Verdana" w:eastAsia="Arial Unicode MS" w:hAnsi="Verdana" w:cstheme="minorHAnsi"/>
            <w:i/>
            <w:color w:val="000000"/>
            <w:sz w:val="20"/>
            <w:szCs w:val="20"/>
          </w:rPr>
          <w:t xml:space="preserve"> </w:t>
        </w:r>
      </w:ins>
      <w:ins w:id="173" w:author="Rinaldo Rabello" w:date="2022-06-22T09:38:00Z">
        <w:r w:rsidR="00AE7959">
          <w:rPr>
            <w:rFonts w:ascii="Verdana" w:eastAsia="Arial Unicode MS" w:hAnsi="Verdana" w:cstheme="minorHAnsi"/>
            <w:i/>
            <w:color w:val="000000"/>
            <w:sz w:val="20"/>
            <w:szCs w:val="20"/>
          </w:rPr>
          <w:t>conforme tabela a seguir.</w:t>
        </w:r>
      </w:ins>
    </w:p>
    <w:p w14:paraId="2DAA2B96" w14:textId="77777777" w:rsidR="00AE7959" w:rsidRDefault="00AE7959" w:rsidP="00AF6F9F">
      <w:pPr>
        <w:widowControl w:val="0"/>
        <w:ind w:left="567"/>
        <w:rPr>
          <w:ins w:id="174" w:author="Rinaldo Rabello" w:date="2022-06-22T09:38:00Z"/>
          <w:rFonts w:ascii="Verdana" w:eastAsia="Arial Unicode MS" w:hAnsi="Verdana" w:cstheme="minorHAnsi"/>
          <w:i/>
          <w:color w:val="000000"/>
          <w:sz w:val="20"/>
          <w:szCs w:val="20"/>
        </w:rPr>
      </w:pPr>
    </w:p>
    <w:p w14:paraId="52E4734F" w14:textId="77777777" w:rsidR="00D70AFF" w:rsidRPr="00B70A2F" w:rsidRDefault="00AF6F9F" w:rsidP="00AF6F9F">
      <w:pPr>
        <w:widowControl w:val="0"/>
        <w:ind w:left="567"/>
        <w:rPr>
          <w:ins w:id="175" w:author="Rinaldo Rabello" w:date="2022-06-22T10:29:00Z"/>
          <w:rFonts w:ascii="Verdana" w:eastAsia="Arial Unicode MS" w:hAnsi="Verdana" w:cstheme="minorHAnsi"/>
          <w:i/>
          <w:color w:val="000000"/>
          <w:sz w:val="20"/>
          <w:szCs w:val="20"/>
        </w:rPr>
      </w:pPr>
      <w:ins w:id="176" w:author="Rinaldo Rabello" w:date="2022-06-21T21:44:00Z">
        <w:r w:rsidRPr="00B70A2F">
          <w:rPr>
            <w:rFonts w:ascii="Verdana" w:eastAsia="Arial Unicode MS" w:hAnsi="Verdana" w:cstheme="minorHAnsi"/>
            <w:i/>
            <w:color w:val="000000"/>
            <w:sz w:val="20"/>
            <w:szCs w:val="20"/>
          </w:rPr>
          <w:t xml:space="preserve"> </w:t>
        </w:r>
      </w:ins>
    </w:p>
    <w:tbl>
      <w:tblPr>
        <w:tblW w:w="8416" w:type="dxa"/>
        <w:jc w:val="center"/>
        <w:tblCellMar>
          <w:top w:w="15" w:type="dxa"/>
          <w:left w:w="70" w:type="dxa"/>
          <w:right w:w="70" w:type="dxa"/>
        </w:tblCellMar>
        <w:tblLook w:val="04A0" w:firstRow="1" w:lastRow="0" w:firstColumn="1" w:lastColumn="0" w:noHBand="0" w:noVBand="1"/>
        <w:tblPrChange w:id="177" w:author="Rinaldo Rabello" w:date="2022-06-22T10:54:00Z">
          <w:tblPr>
            <w:tblW w:w="8416" w:type="dxa"/>
            <w:tblCellMar>
              <w:top w:w="15" w:type="dxa"/>
              <w:left w:w="70" w:type="dxa"/>
              <w:right w:w="70" w:type="dxa"/>
            </w:tblCellMar>
            <w:tblLook w:val="04A0" w:firstRow="1" w:lastRow="0" w:firstColumn="1" w:lastColumn="0" w:noHBand="0" w:noVBand="1"/>
          </w:tblPr>
        </w:tblPrChange>
      </w:tblPr>
      <w:tblGrid>
        <w:gridCol w:w="3260"/>
        <w:gridCol w:w="1280"/>
        <w:gridCol w:w="1280"/>
        <w:gridCol w:w="1280"/>
        <w:gridCol w:w="1280"/>
        <w:gridCol w:w="146"/>
        <w:tblGridChange w:id="178">
          <w:tblGrid>
            <w:gridCol w:w="3260"/>
            <w:gridCol w:w="1280"/>
            <w:gridCol w:w="1280"/>
            <w:gridCol w:w="1280"/>
            <w:gridCol w:w="1280"/>
            <w:gridCol w:w="146"/>
          </w:tblGrid>
        </w:tblGridChange>
      </w:tblGrid>
      <w:tr w:rsidR="00D70AFF" w:rsidRPr="00D70AFF" w14:paraId="10FE982F" w14:textId="77777777" w:rsidTr="004E760F">
        <w:trPr>
          <w:gridAfter w:val="1"/>
          <w:wAfter w:w="36" w:type="dxa"/>
          <w:trHeight w:val="252"/>
          <w:jc w:val="center"/>
          <w:ins w:id="179" w:author="Rinaldo Rabello" w:date="2022-06-22T10:29:00Z"/>
          <w:trPrChange w:id="180" w:author="Rinaldo Rabello" w:date="2022-06-22T10:54:00Z">
            <w:trPr>
              <w:gridAfter w:val="1"/>
              <w:wAfter w:w="36" w:type="dxa"/>
              <w:trHeight w:val="252"/>
            </w:trPr>
          </w:trPrChange>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181" w:author="Rinaldo Rabello" w:date="2022-06-22T10:54:00Z">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1287A50" w14:textId="77777777" w:rsidR="00D70AFF" w:rsidRPr="00D70AFF" w:rsidRDefault="00D70AFF" w:rsidP="00D70AFF">
            <w:pPr>
              <w:spacing w:line="240" w:lineRule="auto"/>
              <w:jc w:val="center"/>
              <w:rPr>
                <w:ins w:id="182" w:author="Rinaldo Rabello" w:date="2022-06-22T10:29:00Z"/>
                <w:rFonts w:ascii="Verdana" w:eastAsia="Times New Roman" w:hAnsi="Verdana"/>
                <w:b/>
                <w:bCs/>
                <w:i/>
                <w:iCs/>
                <w:color w:val="000000"/>
                <w:sz w:val="20"/>
                <w:szCs w:val="20"/>
              </w:rPr>
            </w:pPr>
            <w:ins w:id="183" w:author="Rinaldo Rabello" w:date="2022-06-22T10:29:00Z">
              <w:r w:rsidRPr="00D70AFF">
                <w:rPr>
                  <w:rFonts w:ascii="Verdana" w:eastAsia="Times New Roman" w:hAnsi="Verdana"/>
                  <w:b/>
                  <w:bCs/>
                  <w:i/>
                  <w:iCs/>
                  <w:color w:val="000000"/>
                  <w:sz w:val="20"/>
                  <w:szCs w:val="20"/>
                </w:rPr>
                <w:t>Períodos</w:t>
              </w:r>
            </w:ins>
          </w:p>
        </w:tc>
        <w:tc>
          <w:tcPr>
            <w:tcW w:w="5120" w:type="dxa"/>
            <w:gridSpan w:val="4"/>
            <w:tcBorders>
              <w:top w:val="single" w:sz="4" w:space="0" w:color="auto"/>
              <w:left w:val="nil"/>
              <w:bottom w:val="single" w:sz="4" w:space="0" w:color="auto"/>
              <w:right w:val="single" w:sz="4" w:space="0" w:color="auto"/>
            </w:tcBorders>
            <w:shd w:val="clear" w:color="auto" w:fill="auto"/>
            <w:noWrap/>
            <w:vAlign w:val="bottom"/>
            <w:hideMark/>
            <w:tcPrChange w:id="184" w:author="Rinaldo Rabello" w:date="2022-06-22T10:54:00Z">
              <w:tcPr>
                <w:tcW w:w="5120" w:type="dxa"/>
                <w:gridSpan w:val="4"/>
                <w:tcBorders>
                  <w:top w:val="single" w:sz="4" w:space="0" w:color="auto"/>
                  <w:left w:val="nil"/>
                  <w:bottom w:val="single" w:sz="4" w:space="0" w:color="auto"/>
                  <w:right w:val="single" w:sz="4" w:space="0" w:color="auto"/>
                </w:tcBorders>
                <w:shd w:val="clear" w:color="auto" w:fill="auto"/>
                <w:noWrap/>
                <w:vAlign w:val="bottom"/>
                <w:hideMark/>
              </w:tcPr>
            </w:tcPrChange>
          </w:tcPr>
          <w:p w14:paraId="28E91605" w14:textId="77777777" w:rsidR="00D70AFF" w:rsidRPr="00D70AFF" w:rsidRDefault="00D70AFF" w:rsidP="00D70AFF">
            <w:pPr>
              <w:spacing w:line="240" w:lineRule="auto"/>
              <w:jc w:val="center"/>
              <w:rPr>
                <w:ins w:id="185" w:author="Rinaldo Rabello" w:date="2022-06-22T10:29:00Z"/>
                <w:rFonts w:ascii="Verdana" w:eastAsia="Times New Roman" w:hAnsi="Verdana"/>
                <w:b/>
                <w:bCs/>
                <w:i/>
                <w:iCs/>
                <w:color w:val="000000"/>
                <w:sz w:val="20"/>
                <w:szCs w:val="20"/>
              </w:rPr>
            </w:pPr>
            <w:ins w:id="186" w:author="Rinaldo Rabello" w:date="2022-06-22T10:29:00Z">
              <w:r w:rsidRPr="00D70AFF">
                <w:rPr>
                  <w:rFonts w:ascii="Verdana" w:eastAsia="Times New Roman" w:hAnsi="Verdana"/>
                  <w:b/>
                  <w:bCs/>
                  <w:i/>
                  <w:iCs/>
                  <w:color w:val="000000"/>
                  <w:sz w:val="20"/>
                  <w:szCs w:val="20"/>
                </w:rPr>
                <w:t>Taxas /Séries</w:t>
              </w:r>
            </w:ins>
          </w:p>
        </w:tc>
      </w:tr>
      <w:tr w:rsidR="00D70AFF" w:rsidRPr="00D70AFF" w14:paraId="37C198BC" w14:textId="77777777" w:rsidTr="004E760F">
        <w:trPr>
          <w:gridAfter w:val="1"/>
          <w:wAfter w:w="36" w:type="dxa"/>
          <w:trHeight w:val="252"/>
          <w:jc w:val="center"/>
          <w:ins w:id="187" w:author="Rinaldo Rabello" w:date="2022-06-22T10:29:00Z"/>
          <w:trPrChange w:id="188" w:author="Rinaldo Rabello" w:date="2022-06-22T10:54:00Z">
            <w:trPr>
              <w:gridAfter w:val="1"/>
              <w:wAfter w:w="36" w:type="dxa"/>
              <w:trHeight w:val="252"/>
            </w:trPr>
          </w:trPrChange>
        </w:trPr>
        <w:tc>
          <w:tcPr>
            <w:tcW w:w="3260" w:type="dxa"/>
            <w:vMerge/>
            <w:tcBorders>
              <w:top w:val="single" w:sz="4" w:space="0" w:color="auto"/>
              <w:left w:val="single" w:sz="4" w:space="0" w:color="auto"/>
              <w:bottom w:val="single" w:sz="4" w:space="0" w:color="auto"/>
              <w:right w:val="single" w:sz="4" w:space="0" w:color="auto"/>
            </w:tcBorders>
            <w:vAlign w:val="center"/>
            <w:hideMark/>
            <w:tcPrChange w:id="189" w:author="Rinaldo Rabello" w:date="2022-06-22T10:54:00Z">
              <w:tcPr>
                <w:tcW w:w="3260" w:type="dxa"/>
                <w:vMerge/>
                <w:tcBorders>
                  <w:top w:val="single" w:sz="4" w:space="0" w:color="auto"/>
                  <w:left w:val="single" w:sz="4" w:space="0" w:color="auto"/>
                  <w:bottom w:val="single" w:sz="4" w:space="0" w:color="auto"/>
                  <w:right w:val="single" w:sz="4" w:space="0" w:color="auto"/>
                </w:tcBorders>
                <w:vAlign w:val="center"/>
                <w:hideMark/>
              </w:tcPr>
            </w:tcPrChange>
          </w:tcPr>
          <w:p w14:paraId="1220F8CD" w14:textId="77777777" w:rsidR="00D70AFF" w:rsidRPr="00D70AFF" w:rsidRDefault="00D70AFF" w:rsidP="00D70AFF">
            <w:pPr>
              <w:spacing w:line="240" w:lineRule="auto"/>
              <w:jc w:val="left"/>
              <w:rPr>
                <w:ins w:id="190" w:author="Rinaldo Rabello" w:date="2022-06-22T10:29:00Z"/>
                <w:rFonts w:ascii="Verdana" w:eastAsia="Times New Roman" w:hAnsi="Verdana"/>
                <w:b/>
                <w:bCs/>
                <w:i/>
                <w:iCs/>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hideMark/>
            <w:tcPrChange w:id="191" w:author="Rinaldo Rabello" w:date="2022-06-22T10:54:00Z">
              <w:tcPr>
                <w:tcW w:w="1280" w:type="dxa"/>
                <w:tcBorders>
                  <w:top w:val="nil"/>
                  <w:left w:val="nil"/>
                  <w:bottom w:val="single" w:sz="4" w:space="0" w:color="auto"/>
                  <w:right w:val="single" w:sz="4" w:space="0" w:color="auto"/>
                </w:tcBorders>
                <w:shd w:val="clear" w:color="auto" w:fill="auto"/>
                <w:noWrap/>
                <w:vAlign w:val="bottom"/>
                <w:hideMark/>
              </w:tcPr>
            </w:tcPrChange>
          </w:tcPr>
          <w:p w14:paraId="15F58D05" w14:textId="77777777" w:rsidR="00D70AFF" w:rsidRPr="00D70AFF" w:rsidRDefault="00D70AFF" w:rsidP="00D70AFF">
            <w:pPr>
              <w:spacing w:line="240" w:lineRule="auto"/>
              <w:jc w:val="left"/>
              <w:rPr>
                <w:ins w:id="192" w:author="Rinaldo Rabello" w:date="2022-06-22T10:29:00Z"/>
                <w:rFonts w:ascii="Verdana" w:eastAsia="Times New Roman" w:hAnsi="Verdana"/>
                <w:b/>
                <w:bCs/>
                <w:i/>
                <w:iCs/>
                <w:color w:val="000000"/>
                <w:sz w:val="20"/>
                <w:szCs w:val="20"/>
              </w:rPr>
            </w:pPr>
            <w:ins w:id="193" w:author="Rinaldo Rabello" w:date="2022-06-22T10:29:00Z">
              <w:r w:rsidRPr="00D70AFF">
                <w:rPr>
                  <w:rFonts w:ascii="Verdana" w:eastAsia="Times New Roman" w:hAnsi="Verdana"/>
                  <w:b/>
                  <w:bCs/>
                  <w:i/>
                  <w:iCs/>
                  <w:color w:val="000000"/>
                  <w:sz w:val="20"/>
                  <w:szCs w:val="20"/>
                </w:rPr>
                <w:t>295ª Série</w:t>
              </w:r>
            </w:ins>
          </w:p>
        </w:tc>
        <w:tc>
          <w:tcPr>
            <w:tcW w:w="1280" w:type="dxa"/>
            <w:tcBorders>
              <w:top w:val="nil"/>
              <w:left w:val="nil"/>
              <w:bottom w:val="single" w:sz="4" w:space="0" w:color="auto"/>
              <w:right w:val="single" w:sz="4" w:space="0" w:color="auto"/>
            </w:tcBorders>
            <w:shd w:val="clear" w:color="auto" w:fill="auto"/>
            <w:noWrap/>
            <w:vAlign w:val="bottom"/>
            <w:hideMark/>
            <w:tcPrChange w:id="194" w:author="Rinaldo Rabello" w:date="2022-06-22T10:54:00Z">
              <w:tcPr>
                <w:tcW w:w="1280" w:type="dxa"/>
                <w:tcBorders>
                  <w:top w:val="nil"/>
                  <w:left w:val="nil"/>
                  <w:bottom w:val="single" w:sz="4" w:space="0" w:color="auto"/>
                  <w:right w:val="single" w:sz="4" w:space="0" w:color="auto"/>
                </w:tcBorders>
                <w:shd w:val="clear" w:color="auto" w:fill="auto"/>
                <w:noWrap/>
                <w:vAlign w:val="bottom"/>
                <w:hideMark/>
              </w:tcPr>
            </w:tcPrChange>
          </w:tcPr>
          <w:p w14:paraId="082FA34E" w14:textId="77777777" w:rsidR="00D70AFF" w:rsidRPr="00D70AFF" w:rsidRDefault="00D70AFF" w:rsidP="00D70AFF">
            <w:pPr>
              <w:spacing w:line="240" w:lineRule="auto"/>
              <w:jc w:val="left"/>
              <w:rPr>
                <w:ins w:id="195" w:author="Rinaldo Rabello" w:date="2022-06-22T10:29:00Z"/>
                <w:rFonts w:ascii="Verdana" w:eastAsia="Times New Roman" w:hAnsi="Verdana"/>
                <w:b/>
                <w:bCs/>
                <w:i/>
                <w:iCs/>
                <w:color w:val="000000"/>
                <w:sz w:val="20"/>
                <w:szCs w:val="20"/>
              </w:rPr>
            </w:pPr>
            <w:ins w:id="196" w:author="Rinaldo Rabello" w:date="2022-06-22T10:29:00Z">
              <w:r w:rsidRPr="00D70AFF">
                <w:rPr>
                  <w:rFonts w:ascii="Verdana" w:eastAsia="Times New Roman" w:hAnsi="Verdana"/>
                  <w:b/>
                  <w:bCs/>
                  <w:i/>
                  <w:iCs/>
                  <w:color w:val="000000"/>
                  <w:sz w:val="20"/>
                  <w:szCs w:val="20"/>
                </w:rPr>
                <w:t>296ª Série</w:t>
              </w:r>
            </w:ins>
          </w:p>
        </w:tc>
        <w:tc>
          <w:tcPr>
            <w:tcW w:w="1280" w:type="dxa"/>
            <w:tcBorders>
              <w:top w:val="nil"/>
              <w:left w:val="nil"/>
              <w:bottom w:val="single" w:sz="4" w:space="0" w:color="auto"/>
              <w:right w:val="single" w:sz="4" w:space="0" w:color="auto"/>
            </w:tcBorders>
            <w:shd w:val="clear" w:color="auto" w:fill="auto"/>
            <w:noWrap/>
            <w:vAlign w:val="bottom"/>
            <w:hideMark/>
            <w:tcPrChange w:id="197" w:author="Rinaldo Rabello" w:date="2022-06-22T10:54:00Z">
              <w:tcPr>
                <w:tcW w:w="1280" w:type="dxa"/>
                <w:tcBorders>
                  <w:top w:val="nil"/>
                  <w:left w:val="nil"/>
                  <w:bottom w:val="single" w:sz="4" w:space="0" w:color="auto"/>
                  <w:right w:val="single" w:sz="4" w:space="0" w:color="auto"/>
                </w:tcBorders>
                <w:shd w:val="clear" w:color="auto" w:fill="auto"/>
                <w:noWrap/>
                <w:vAlign w:val="bottom"/>
                <w:hideMark/>
              </w:tcPr>
            </w:tcPrChange>
          </w:tcPr>
          <w:p w14:paraId="26989A70" w14:textId="77777777" w:rsidR="00D70AFF" w:rsidRPr="00D70AFF" w:rsidRDefault="00D70AFF" w:rsidP="00D70AFF">
            <w:pPr>
              <w:spacing w:line="240" w:lineRule="auto"/>
              <w:jc w:val="left"/>
              <w:rPr>
                <w:ins w:id="198" w:author="Rinaldo Rabello" w:date="2022-06-22T10:29:00Z"/>
                <w:rFonts w:ascii="Verdana" w:eastAsia="Times New Roman" w:hAnsi="Verdana"/>
                <w:b/>
                <w:bCs/>
                <w:i/>
                <w:iCs/>
                <w:color w:val="000000"/>
                <w:sz w:val="20"/>
                <w:szCs w:val="20"/>
              </w:rPr>
            </w:pPr>
            <w:ins w:id="199" w:author="Rinaldo Rabello" w:date="2022-06-22T10:29:00Z">
              <w:r w:rsidRPr="00D70AFF">
                <w:rPr>
                  <w:rFonts w:ascii="Verdana" w:eastAsia="Times New Roman" w:hAnsi="Verdana"/>
                  <w:b/>
                  <w:bCs/>
                  <w:i/>
                  <w:iCs/>
                  <w:color w:val="000000"/>
                  <w:sz w:val="20"/>
                  <w:szCs w:val="20"/>
                </w:rPr>
                <w:t>297ª Série</w:t>
              </w:r>
            </w:ins>
          </w:p>
        </w:tc>
        <w:tc>
          <w:tcPr>
            <w:tcW w:w="1280" w:type="dxa"/>
            <w:tcBorders>
              <w:top w:val="nil"/>
              <w:left w:val="nil"/>
              <w:bottom w:val="single" w:sz="4" w:space="0" w:color="auto"/>
              <w:right w:val="single" w:sz="4" w:space="0" w:color="auto"/>
            </w:tcBorders>
            <w:shd w:val="clear" w:color="auto" w:fill="auto"/>
            <w:noWrap/>
            <w:vAlign w:val="bottom"/>
            <w:hideMark/>
            <w:tcPrChange w:id="200" w:author="Rinaldo Rabello" w:date="2022-06-22T10:54:00Z">
              <w:tcPr>
                <w:tcW w:w="1280" w:type="dxa"/>
                <w:tcBorders>
                  <w:top w:val="nil"/>
                  <w:left w:val="nil"/>
                  <w:bottom w:val="single" w:sz="4" w:space="0" w:color="auto"/>
                  <w:right w:val="single" w:sz="4" w:space="0" w:color="auto"/>
                </w:tcBorders>
                <w:shd w:val="clear" w:color="auto" w:fill="auto"/>
                <w:noWrap/>
                <w:vAlign w:val="bottom"/>
                <w:hideMark/>
              </w:tcPr>
            </w:tcPrChange>
          </w:tcPr>
          <w:p w14:paraId="47698FE1" w14:textId="77777777" w:rsidR="00D70AFF" w:rsidRPr="00D70AFF" w:rsidRDefault="00D70AFF" w:rsidP="00D70AFF">
            <w:pPr>
              <w:spacing w:line="240" w:lineRule="auto"/>
              <w:jc w:val="left"/>
              <w:rPr>
                <w:ins w:id="201" w:author="Rinaldo Rabello" w:date="2022-06-22T10:29:00Z"/>
                <w:rFonts w:ascii="Verdana" w:eastAsia="Times New Roman" w:hAnsi="Verdana"/>
                <w:b/>
                <w:bCs/>
                <w:i/>
                <w:iCs/>
                <w:color w:val="000000"/>
                <w:sz w:val="20"/>
                <w:szCs w:val="20"/>
              </w:rPr>
            </w:pPr>
            <w:ins w:id="202" w:author="Rinaldo Rabello" w:date="2022-06-22T10:29:00Z">
              <w:r w:rsidRPr="00D70AFF">
                <w:rPr>
                  <w:rFonts w:ascii="Verdana" w:eastAsia="Times New Roman" w:hAnsi="Verdana"/>
                  <w:b/>
                  <w:bCs/>
                  <w:i/>
                  <w:iCs/>
                  <w:color w:val="000000"/>
                  <w:sz w:val="20"/>
                  <w:szCs w:val="20"/>
                </w:rPr>
                <w:t>298ª Série</w:t>
              </w:r>
            </w:ins>
          </w:p>
        </w:tc>
      </w:tr>
      <w:tr w:rsidR="00D70AFF" w:rsidRPr="00D70AFF" w14:paraId="7F23243E" w14:textId="77777777" w:rsidTr="004E760F">
        <w:trPr>
          <w:gridAfter w:val="1"/>
          <w:wAfter w:w="36" w:type="dxa"/>
          <w:trHeight w:val="293"/>
          <w:jc w:val="center"/>
          <w:ins w:id="203" w:author="Rinaldo Rabello" w:date="2022-06-22T10:29:00Z"/>
          <w:trPrChange w:id="204" w:author="Rinaldo Rabello" w:date="2022-06-22T10:54:00Z">
            <w:trPr>
              <w:gridAfter w:val="1"/>
              <w:wAfter w:w="36" w:type="dxa"/>
              <w:trHeight w:val="293"/>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205" w:author="Rinaldo Rabello" w:date="2022-06-22T10:5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190D30A7" w14:textId="77777777" w:rsidR="00D70AFF" w:rsidRPr="00D70AFF" w:rsidRDefault="00D70AFF" w:rsidP="00D70AFF">
            <w:pPr>
              <w:spacing w:line="240" w:lineRule="auto"/>
              <w:jc w:val="left"/>
              <w:rPr>
                <w:ins w:id="206" w:author="Rinaldo Rabello" w:date="2022-06-22T10:29:00Z"/>
                <w:rFonts w:ascii="Verdana" w:eastAsia="Times New Roman" w:hAnsi="Verdana"/>
                <w:i/>
                <w:iCs/>
                <w:color w:val="000000"/>
                <w:sz w:val="20"/>
                <w:szCs w:val="20"/>
              </w:rPr>
            </w:pPr>
            <w:ins w:id="207" w:author="Rinaldo Rabello" w:date="2022-06-22T10:29:00Z">
              <w:r w:rsidRPr="00D70AFF">
                <w:rPr>
                  <w:rFonts w:ascii="Verdana" w:eastAsia="Times New Roman" w:hAnsi="Verdana"/>
                  <w:i/>
                  <w:iCs/>
                  <w:color w:val="000000"/>
                  <w:sz w:val="20"/>
                  <w:szCs w:val="20"/>
                </w:rPr>
                <w:t>desde a data da primeira integralização até a Data de Vencimento</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08"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A102DAB" w14:textId="77777777" w:rsidR="00D70AFF" w:rsidRPr="00D70AFF" w:rsidRDefault="00D70AFF" w:rsidP="00D70AFF">
            <w:pPr>
              <w:spacing w:line="240" w:lineRule="auto"/>
              <w:jc w:val="center"/>
              <w:rPr>
                <w:ins w:id="209" w:author="Rinaldo Rabello" w:date="2022-06-22T10:29:00Z"/>
                <w:rFonts w:ascii="Verdana" w:eastAsia="Times New Roman" w:hAnsi="Verdana"/>
                <w:i/>
                <w:iCs/>
                <w:color w:val="000000"/>
                <w:sz w:val="20"/>
                <w:szCs w:val="20"/>
              </w:rPr>
            </w:pPr>
            <w:ins w:id="210" w:author="Rinaldo Rabello" w:date="2022-06-22T10:29:00Z">
              <w:r w:rsidRPr="00D70AFF">
                <w:rPr>
                  <w:rFonts w:ascii="Verdana" w:eastAsia="Times New Roman" w:hAnsi="Verdana"/>
                  <w:i/>
                  <w:iCs/>
                  <w:color w:val="000000"/>
                  <w:sz w:val="20"/>
                  <w:szCs w:val="20"/>
                </w:rPr>
                <w:t>8,5000%</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11"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49B4B909" w14:textId="77777777" w:rsidR="00D70AFF" w:rsidRPr="00D70AFF" w:rsidRDefault="00D70AFF" w:rsidP="00D70AFF">
            <w:pPr>
              <w:spacing w:line="240" w:lineRule="auto"/>
              <w:jc w:val="center"/>
              <w:rPr>
                <w:ins w:id="212" w:author="Rinaldo Rabello" w:date="2022-06-22T10:29:00Z"/>
                <w:rFonts w:ascii="Verdana" w:eastAsia="Times New Roman" w:hAnsi="Verdana"/>
                <w:i/>
                <w:iCs/>
                <w:color w:val="000000"/>
                <w:sz w:val="20"/>
                <w:szCs w:val="20"/>
              </w:rPr>
            </w:pPr>
            <w:ins w:id="213" w:author="Rinaldo Rabello" w:date="2022-06-22T10:29:00Z">
              <w:r w:rsidRPr="00D70AFF">
                <w:rPr>
                  <w:rFonts w:ascii="Verdana" w:eastAsia="Times New Roman" w:hAnsi="Verdana"/>
                  <w:i/>
                  <w:iCs/>
                  <w:color w:val="000000"/>
                  <w:sz w:val="20"/>
                  <w:szCs w:val="20"/>
                </w:rPr>
                <w:t>9,0000%</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14"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352B65C9" w14:textId="77777777" w:rsidR="00D70AFF" w:rsidRPr="00D70AFF" w:rsidRDefault="00D70AFF" w:rsidP="00D70AFF">
            <w:pPr>
              <w:spacing w:line="240" w:lineRule="auto"/>
              <w:jc w:val="center"/>
              <w:rPr>
                <w:ins w:id="215" w:author="Rinaldo Rabello" w:date="2022-06-22T10:29:00Z"/>
                <w:rFonts w:ascii="Verdana" w:eastAsia="Times New Roman" w:hAnsi="Verdana"/>
                <w:i/>
                <w:iCs/>
                <w:color w:val="000000"/>
                <w:sz w:val="20"/>
                <w:szCs w:val="20"/>
              </w:rPr>
            </w:pPr>
            <w:ins w:id="216" w:author="Rinaldo Rabello" w:date="2022-06-22T10:29:00Z">
              <w:r w:rsidRPr="00D70AFF">
                <w:rPr>
                  <w:rFonts w:ascii="Verdana" w:eastAsia="Times New Roman" w:hAnsi="Verdana"/>
                  <w:i/>
                  <w:iCs/>
                  <w:color w:val="000000"/>
                  <w:sz w:val="20"/>
                  <w:szCs w:val="20"/>
                </w:rPr>
                <w:t>9,0000%</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17"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5CECAFDA" w14:textId="77777777" w:rsidR="00D70AFF" w:rsidRPr="00D70AFF" w:rsidRDefault="00D70AFF" w:rsidP="00D70AFF">
            <w:pPr>
              <w:spacing w:line="240" w:lineRule="auto"/>
              <w:jc w:val="center"/>
              <w:rPr>
                <w:ins w:id="218" w:author="Rinaldo Rabello" w:date="2022-06-22T10:29:00Z"/>
                <w:rFonts w:ascii="Verdana" w:eastAsia="Times New Roman" w:hAnsi="Verdana"/>
                <w:i/>
                <w:iCs/>
                <w:color w:val="000000"/>
                <w:sz w:val="20"/>
                <w:szCs w:val="20"/>
              </w:rPr>
            </w:pPr>
            <w:ins w:id="219" w:author="Rinaldo Rabello" w:date="2022-06-22T10:29:00Z">
              <w:r w:rsidRPr="00D70AFF">
                <w:rPr>
                  <w:rFonts w:ascii="Verdana" w:eastAsia="Times New Roman" w:hAnsi="Verdana"/>
                  <w:i/>
                  <w:iCs/>
                  <w:color w:val="000000"/>
                  <w:sz w:val="20"/>
                  <w:szCs w:val="20"/>
                </w:rPr>
                <w:t xml:space="preserve"> -</w:t>
              </w:r>
            </w:ins>
          </w:p>
        </w:tc>
      </w:tr>
      <w:tr w:rsidR="00D70AFF" w:rsidRPr="00D70AFF" w14:paraId="19A178C5" w14:textId="77777777" w:rsidTr="004E760F">
        <w:trPr>
          <w:trHeight w:val="252"/>
          <w:jc w:val="center"/>
          <w:ins w:id="220" w:author="Rinaldo Rabello" w:date="2022-06-22T10:29:00Z"/>
          <w:trPrChange w:id="221"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222"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02326DDE" w14:textId="77777777" w:rsidR="00D70AFF" w:rsidRPr="00D70AFF" w:rsidRDefault="00D70AFF" w:rsidP="00D70AFF">
            <w:pPr>
              <w:spacing w:line="240" w:lineRule="auto"/>
              <w:jc w:val="left"/>
              <w:rPr>
                <w:ins w:id="223"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24"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3AD7D31" w14:textId="77777777" w:rsidR="00D70AFF" w:rsidRPr="00D70AFF" w:rsidRDefault="00D70AFF" w:rsidP="00D70AFF">
            <w:pPr>
              <w:spacing w:line="240" w:lineRule="auto"/>
              <w:jc w:val="left"/>
              <w:rPr>
                <w:ins w:id="225"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26"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11A8ACB4" w14:textId="77777777" w:rsidR="00D70AFF" w:rsidRPr="00D70AFF" w:rsidRDefault="00D70AFF" w:rsidP="00D70AFF">
            <w:pPr>
              <w:spacing w:line="240" w:lineRule="auto"/>
              <w:jc w:val="left"/>
              <w:rPr>
                <w:ins w:id="227"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28"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0EF62F17" w14:textId="77777777" w:rsidR="00D70AFF" w:rsidRPr="00D70AFF" w:rsidRDefault="00D70AFF" w:rsidP="00D70AFF">
            <w:pPr>
              <w:spacing w:line="240" w:lineRule="auto"/>
              <w:jc w:val="left"/>
              <w:rPr>
                <w:ins w:id="229"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30"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15793397" w14:textId="77777777" w:rsidR="00D70AFF" w:rsidRPr="00D70AFF" w:rsidRDefault="00D70AFF" w:rsidP="00D70AFF">
            <w:pPr>
              <w:spacing w:line="240" w:lineRule="auto"/>
              <w:jc w:val="left"/>
              <w:rPr>
                <w:ins w:id="231"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232" w:author="Rinaldo Rabello" w:date="2022-06-22T10:54:00Z">
              <w:tcPr>
                <w:tcW w:w="36" w:type="dxa"/>
                <w:tcBorders>
                  <w:top w:val="nil"/>
                  <w:left w:val="nil"/>
                  <w:bottom w:val="nil"/>
                  <w:right w:val="nil"/>
                </w:tcBorders>
                <w:shd w:val="clear" w:color="auto" w:fill="auto"/>
                <w:noWrap/>
                <w:vAlign w:val="bottom"/>
                <w:hideMark/>
              </w:tcPr>
            </w:tcPrChange>
          </w:tcPr>
          <w:p w14:paraId="65BCDE1A" w14:textId="77777777" w:rsidR="00D70AFF" w:rsidRPr="00D70AFF" w:rsidRDefault="00D70AFF" w:rsidP="00D70AFF">
            <w:pPr>
              <w:spacing w:line="240" w:lineRule="auto"/>
              <w:jc w:val="center"/>
              <w:rPr>
                <w:ins w:id="233" w:author="Rinaldo Rabello" w:date="2022-06-22T10:29:00Z"/>
                <w:rFonts w:ascii="Verdana" w:eastAsia="Times New Roman" w:hAnsi="Verdana"/>
                <w:i/>
                <w:iCs/>
                <w:color w:val="000000"/>
                <w:sz w:val="20"/>
                <w:szCs w:val="20"/>
              </w:rPr>
            </w:pPr>
          </w:p>
        </w:tc>
      </w:tr>
      <w:tr w:rsidR="00D70AFF" w:rsidRPr="00D70AFF" w14:paraId="53DAA366" w14:textId="77777777" w:rsidTr="004E760F">
        <w:trPr>
          <w:trHeight w:val="252"/>
          <w:jc w:val="center"/>
          <w:ins w:id="234" w:author="Rinaldo Rabello" w:date="2022-06-22T10:29:00Z"/>
          <w:trPrChange w:id="235"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236"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62A2D191" w14:textId="77777777" w:rsidR="00D70AFF" w:rsidRPr="00D70AFF" w:rsidRDefault="00D70AFF" w:rsidP="00D70AFF">
            <w:pPr>
              <w:spacing w:line="240" w:lineRule="auto"/>
              <w:jc w:val="left"/>
              <w:rPr>
                <w:ins w:id="237"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38"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1B4E83C4" w14:textId="77777777" w:rsidR="00D70AFF" w:rsidRPr="00D70AFF" w:rsidRDefault="00D70AFF" w:rsidP="00D70AFF">
            <w:pPr>
              <w:spacing w:line="240" w:lineRule="auto"/>
              <w:jc w:val="left"/>
              <w:rPr>
                <w:ins w:id="239"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40"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2E21B2BF" w14:textId="77777777" w:rsidR="00D70AFF" w:rsidRPr="00D70AFF" w:rsidRDefault="00D70AFF" w:rsidP="00D70AFF">
            <w:pPr>
              <w:spacing w:line="240" w:lineRule="auto"/>
              <w:jc w:val="left"/>
              <w:rPr>
                <w:ins w:id="241"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42"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5DD31A3C" w14:textId="77777777" w:rsidR="00D70AFF" w:rsidRPr="00D70AFF" w:rsidRDefault="00D70AFF" w:rsidP="00D70AFF">
            <w:pPr>
              <w:spacing w:line="240" w:lineRule="auto"/>
              <w:jc w:val="left"/>
              <w:rPr>
                <w:ins w:id="243"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44"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06A24944" w14:textId="77777777" w:rsidR="00D70AFF" w:rsidRPr="00D70AFF" w:rsidRDefault="00D70AFF" w:rsidP="00D70AFF">
            <w:pPr>
              <w:spacing w:line="240" w:lineRule="auto"/>
              <w:jc w:val="left"/>
              <w:rPr>
                <w:ins w:id="245"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246" w:author="Rinaldo Rabello" w:date="2022-06-22T10:54:00Z">
              <w:tcPr>
                <w:tcW w:w="36" w:type="dxa"/>
                <w:tcBorders>
                  <w:top w:val="nil"/>
                  <w:left w:val="nil"/>
                  <w:bottom w:val="nil"/>
                  <w:right w:val="nil"/>
                </w:tcBorders>
                <w:shd w:val="clear" w:color="auto" w:fill="auto"/>
                <w:noWrap/>
                <w:vAlign w:val="bottom"/>
                <w:hideMark/>
              </w:tcPr>
            </w:tcPrChange>
          </w:tcPr>
          <w:p w14:paraId="1AE16489" w14:textId="77777777" w:rsidR="00D70AFF" w:rsidRPr="00D70AFF" w:rsidRDefault="00D70AFF" w:rsidP="00D70AFF">
            <w:pPr>
              <w:spacing w:line="240" w:lineRule="auto"/>
              <w:jc w:val="left"/>
              <w:rPr>
                <w:ins w:id="247" w:author="Rinaldo Rabello" w:date="2022-06-22T10:29:00Z"/>
                <w:rFonts w:ascii="Times New Roman" w:eastAsia="Times New Roman" w:hAnsi="Times New Roman" w:cs="Times New Roman"/>
                <w:sz w:val="20"/>
                <w:szCs w:val="20"/>
              </w:rPr>
            </w:pPr>
          </w:p>
        </w:tc>
      </w:tr>
      <w:tr w:rsidR="00D70AFF" w:rsidRPr="00D70AFF" w14:paraId="0181CF25" w14:textId="77777777" w:rsidTr="004E760F">
        <w:trPr>
          <w:trHeight w:val="252"/>
          <w:jc w:val="center"/>
          <w:ins w:id="248" w:author="Rinaldo Rabello" w:date="2022-06-22T10:29:00Z"/>
          <w:trPrChange w:id="249" w:author="Rinaldo Rabello" w:date="2022-06-22T10:54:00Z">
            <w:trPr>
              <w:trHeight w:val="252"/>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250" w:author="Rinaldo Rabello" w:date="2022-06-22T10:5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05BB72C6" w14:textId="77777777" w:rsidR="00D70AFF" w:rsidRPr="00D70AFF" w:rsidRDefault="00D70AFF" w:rsidP="00D70AFF">
            <w:pPr>
              <w:spacing w:line="240" w:lineRule="auto"/>
              <w:jc w:val="left"/>
              <w:rPr>
                <w:ins w:id="251" w:author="Rinaldo Rabello" w:date="2022-06-22T10:29:00Z"/>
                <w:rFonts w:ascii="Verdana" w:eastAsia="Times New Roman" w:hAnsi="Verdana"/>
                <w:i/>
                <w:iCs/>
                <w:color w:val="000000"/>
                <w:sz w:val="20"/>
                <w:szCs w:val="20"/>
              </w:rPr>
            </w:pPr>
            <w:ins w:id="252" w:author="Rinaldo Rabello" w:date="2022-06-22T10:29:00Z">
              <w:r w:rsidRPr="00D70AFF">
                <w:rPr>
                  <w:rFonts w:ascii="Verdana" w:eastAsia="Times New Roman" w:hAnsi="Verdana"/>
                  <w:i/>
                  <w:iCs/>
                  <w:color w:val="000000"/>
                  <w:sz w:val="20"/>
                  <w:szCs w:val="20"/>
                </w:rPr>
                <w:t>desde a data da primeira integralização até a data de celebração do presente Quarto Aditamento, ou seja, [...]/06/2022 (inclusive)</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53"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32ECCEE" w14:textId="77777777" w:rsidR="00D70AFF" w:rsidRPr="00D70AFF" w:rsidRDefault="00D70AFF" w:rsidP="00D70AFF">
            <w:pPr>
              <w:spacing w:line="240" w:lineRule="auto"/>
              <w:jc w:val="center"/>
              <w:rPr>
                <w:ins w:id="254" w:author="Rinaldo Rabello" w:date="2022-06-22T10:29:00Z"/>
                <w:rFonts w:ascii="Verdana" w:eastAsia="Times New Roman" w:hAnsi="Verdana"/>
                <w:i/>
                <w:iCs/>
                <w:color w:val="000000"/>
                <w:sz w:val="20"/>
                <w:szCs w:val="20"/>
              </w:rPr>
            </w:pPr>
            <w:ins w:id="255" w:author="Rinaldo Rabello" w:date="2022-06-22T10:29:00Z">
              <w:r w:rsidRPr="00D70AFF">
                <w:rPr>
                  <w:rFonts w:ascii="Verdana" w:eastAsia="Times New Roman" w:hAnsi="Verdana"/>
                  <w:i/>
                  <w:iCs/>
                  <w:color w:val="000000"/>
                  <w:sz w:val="20"/>
                  <w:szCs w:val="20"/>
                </w:rPr>
                <w:t xml:space="preserve">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56"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35788660" w14:textId="77777777" w:rsidR="00D70AFF" w:rsidRPr="00D70AFF" w:rsidRDefault="00D70AFF" w:rsidP="00D70AFF">
            <w:pPr>
              <w:spacing w:line="240" w:lineRule="auto"/>
              <w:jc w:val="center"/>
              <w:rPr>
                <w:ins w:id="257" w:author="Rinaldo Rabello" w:date="2022-06-22T10:29:00Z"/>
                <w:rFonts w:ascii="Verdana" w:eastAsia="Times New Roman" w:hAnsi="Verdana"/>
                <w:i/>
                <w:iCs/>
                <w:color w:val="000000"/>
                <w:sz w:val="20"/>
                <w:szCs w:val="20"/>
              </w:rPr>
            </w:pPr>
            <w:ins w:id="258" w:author="Rinaldo Rabello" w:date="2022-06-22T10:29:00Z">
              <w:r w:rsidRPr="00D70AFF">
                <w:rPr>
                  <w:rFonts w:ascii="Verdana" w:eastAsia="Times New Roman" w:hAnsi="Verdana"/>
                  <w:i/>
                  <w:iCs/>
                  <w:color w:val="000000"/>
                  <w:sz w:val="20"/>
                  <w:szCs w:val="20"/>
                </w:rPr>
                <w:t xml:space="preserve">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59"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BC7E864" w14:textId="77777777" w:rsidR="00D70AFF" w:rsidRPr="00D70AFF" w:rsidRDefault="00D70AFF" w:rsidP="00D70AFF">
            <w:pPr>
              <w:spacing w:line="240" w:lineRule="auto"/>
              <w:jc w:val="center"/>
              <w:rPr>
                <w:ins w:id="260" w:author="Rinaldo Rabello" w:date="2022-06-22T10:29:00Z"/>
                <w:rFonts w:ascii="Verdana" w:eastAsia="Times New Roman" w:hAnsi="Verdana"/>
                <w:i/>
                <w:iCs/>
                <w:color w:val="000000"/>
                <w:sz w:val="20"/>
                <w:szCs w:val="20"/>
              </w:rPr>
            </w:pPr>
            <w:ins w:id="261" w:author="Rinaldo Rabello" w:date="2022-06-22T10:29:00Z">
              <w:r w:rsidRPr="00D70AFF">
                <w:rPr>
                  <w:rFonts w:ascii="Verdana" w:eastAsia="Times New Roman" w:hAnsi="Verdana"/>
                  <w:i/>
                  <w:iCs/>
                  <w:color w:val="000000"/>
                  <w:sz w:val="20"/>
                  <w:szCs w:val="20"/>
                </w:rPr>
                <w:t xml:space="preserve">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62"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F2B3B29" w14:textId="77777777" w:rsidR="00D70AFF" w:rsidRPr="00D70AFF" w:rsidRDefault="00D70AFF" w:rsidP="00D70AFF">
            <w:pPr>
              <w:spacing w:line="240" w:lineRule="auto"/>
              <w:jc w:val="center"/>
              <w:rPr>
                <w:ins w:id="263" w:author="Rinaldo Rabello" w:date="2022-06-22T10:29:00Z"/>
                <w:rFonts w:ascii="Verdana" w:eastAsia="Times New Roman" w:hAnsi="Verdana"/>
                <w:i/>
                <w:iCs/>
                <w:color w:val="000000"/>
                <w:sz w:val="20"/>
                <w:szCs w:val="20"/>
              </w:rPr>
            </w:pPr>
            <w:ins w:id="264" w:author="Rinaldo Rabello" w:date="2022-06-22T10:29:00Z">
              <w:r w:rsidRPr="00D70AFF">
                <w:rPr>
                  <w:rFonts w:ascii="Verdana" w:eastAsia="Times New Roman" w:hAnsi="Verdana"/>
                  <w:i/>
                  <w:iCs/>
                  <w:color w:val="000000"/>
                  <w:sz w:val="20"/>
                  <w:szCs w:val="20"/>
                </w:rPr>
                <w:t>8,5000%</w:t>
              </w:r>
            </w:ins>
          </w:p>
        </w:tc>
        <w:tc>
          <w:tcPr>
            <w:tcW w:w="36" w:type="dxa"/>
            <w:vAlign w:val="center"/>
            <w:hideMark/>
            <w:tcPrChange w:id="265" w:author="Rinaldo Rabello" w:date="2022-06-22T10:54:00Z">
              <w:tcPr>
                <w:tcW w:w="36" w:type="dxa"/>
                <w:vAlign w:val="center"/>
                <w:hideMark/>
              </w:tcPr>
            </w:tcPrChange>
          </w:tcPr>
          <w:p w14:paraId="68899764" w14:textId="77777777" w:rsidR="00D70AFF" w:rsidRPr="00D70AFF" w:rsidRDefault="00D70AFF" w:rsidP="00D70AFF">
            <w:pPr>
              <w:spacing w:line="240" w:lineRule="auto"/>
              <w:jc w:val="left"/>
              <w:rPr>
                <w:ins w:id="266" w:author="Rinaldo Rabello" w:date="2022-06-22T10:29:00Z"/>
                <w:rFonts w:ascii="Times New Roman" w:eastAsia="Times New Roman" w:hAnsi="Times New Roman" w:cs="Times New Roman"/>
                <w:sz w:val="20"/>
                <w:szCs w:val="20"/>
              </w:rPr>
            </w:pPr>
          </w:p>
        </w:tc>
      </w:tr>
      <w:tr w:rsidR="00D70AFF" w:rsidRPr="00D70AFF" w14:paraId="43A0925E" w14:textId="77777777" w:rsidTr="004E760F">
        <w:trPr>
          <w:trHeight w:val="252"/>
          <w:jc w:val="center"/>
          <w:ins w:id="267" w:author="Rinaldo Rabello" w:date="2022-06-22T10:29:00Z"/>
          <w:trPrChange w:id="268"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269"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6BF45C8F" w14:textId="77777777" w:rsidR="00D70AFF" w:rsidRPr="00D70AFF" w:rsidRDefault="00D70AFF" w:rsidP="00D70AFF">
            <w:pPr>
              <w:spacing w:line="240" w:lineRule="auto"/>
              <w:jc w:val="left"/>
              <w:rPr>
                <w:ins w:id="270"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71"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188FDAE8" w14:textId="77777777" w:rsidR="00D70AFF" w:rsidRPr="00D70AFF" w:rsidRDefault="00D70AFF" w:rsidP="00D70AFF">
            <w:pPr>
              <w:spacing w:line="240" w:lineRule="auto"/>
              <w:jc w:val="left"/>
              <w:rPr>
                <w:ins w:id="272"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73"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1CDA629" w14:textId="77777777" w:rsidR="00D70AFF" w:rsidRPr="00D70AFF" w:rsidRDefault="00D70AFF" w:rsidP="00D70AFF">
            <w:pPr>
              <w:spacing w:line="240" w:lineRule="auto"/>
              <w:jc w:val="left"/>
              <w:rPr>
                <w:ins w:id="274"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75"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296C4F5C" w14:textId="77777777" w:rsidR="00D70AFF" w:rsidRPr="00D70AFF" w:rsidRDefault="00D70AFF" w:rsidP="00D70AFF">
            <w:pPr>
              <w:spacing w:line="240" w:lineRule="auto"/>
              <w:jc w:val="left"/>
              <w:rPr>
                <w:ins w:id="276"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77"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3B2D3571" w14:textId="77777777" w:rsidR="00D70AFF" w:rsidRPr="00D70AFF" w:rsidRDefault="00D70AFF" w:rsidP="00D70AFF">
            <w:pPr>
              <w:spacing w:line="240" w:lineRule="auto"/>
              <w:jc w:val="left"/>
              <w:rPr>
                <w:ins w:id="278"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279" w:author="Rinaldo Rabello" w:date="2022-06-22T10:54:00Z">
              <w:tcPr>
                <w:tcW w:w="36" w:type="dxa"/>
                <w:tcBorders>
                  <w:top w:val="nil"/>
                  <w:left w:val="nil"/>
                  <w:bottom w:val="nil"/>
                  <w:right w:val="nil"/>
                </w:tcBorders>
                <w:shd w:val="clear" w:color="auto" w:fill="auto"/>
                <w:noWrap/>
                <w:vAlign w:val="bottom"/>
                <w:hideMark/>
              </w:tcPr>
            </w:tcPrChange>
          </w:tcPr>
          <w:p w14:paraId="506812A8" w14:textId="77777777" w:rsidR="00D70AFF" w:rsidRPr="00D70AFF" w:rsidRDefault="00D70AFF" w:rsidP="00D70AFF">
            <w:pPr>
              <w:spacing w:line="240" w:lineRule="auto"/>
              <w:jc w:val="center"/>
              <w:rPr>
                <w:ins w:id="280" w:author="Rinaldo Rabello" w:date="2022-06-22T10:29:00Z"/>
                <w:rFonts w:ascii="Verdana" w:eastAsia="Times New Roman" w:hAnsi="Verdana"/>
                <w:i/>
                <w:iCs/>
                <w:color w:val="000000"/>
                <w:sz w:val="20"/>
                <w:szCs w:val="20"/>
              </w:rPr>
            </w:pPr>
          </w:p>
        </w:tc>
      </w:tr>
      <w:tr w:rsidR="00D70AFF" w:rsidRPr="00D70AFF" w14:paraId="714A9FAC" w14:textId="77777777" w:rsidTr="004E760F">
        <w:trPr>
          <w:trHeight w:val="252"/>
          <w:jc w:val="center"/>
          <w:ins w:id="281" w:author="Rinaldo Rabello" w:date="2022-06-22T10:29:00Z"/>
          <w:trPrChange w:id="282"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283"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021C0A1A" w14:textId="77777777" w:rsidR="00D70AFF" w:rsidRPr="00D70AFF" w:rsidRDefault="00D70AFF" w:rsidP="00D70AFF">
            <w:pPr>
              <w:spacing w:line="240" w:lineRule="auto"/>
              <w:jc w:val="left"/>
              <w:rPr>
                <w:ins w:id="284"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85"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08BC34C8" w14:textId="77777777" w:rsidR="00D70AFF" w:rsidRPr="00D70AFF" w:rsidRDefault="00D70AFF" w:rsidP="00D70AFF">
            <w:pPr>
              <w:spacing w:line="240" w:lineRule="auto"/>
              <w:jc w:val="left"/>
              <w:rPr>
                <w:ins w:id="286"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87"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37418C04" w14:textId="77777777" w:rsidR="00D70AFF" w:rsidRPr="00D70AFF" w:rsidRDefault="00D70AFF" w:rsidP="00D70AFF">
            <w:pPr>
              <w:spacing w:line="240" w:lineRule="auto"/>
              <w:jc w:val="left"/>
              <w:rPr>
                <w:ins w:id="288"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89"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8A53821" w14:textId="77777777" w:rsidR="00D70AFF" w:rsidRPr="00D70AFF" w:rsidRDefault="00D70AFF" w:rsidP="00D70AFF">
            <w:pPr>
              <w:spacing w:line="240" w:lineRule="auto"/>
              <w:jc w:val="left"/>
              <w:rPr>
                <w:ins w:id="290"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91"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25672DDF" w14:textId="77777777" w:rsidR="00D70AFF" w:rsidRPr="00D70AFF" w:rsidRDefault="00D70AFF" w:rsidP="00D70AFF">
            <w:pPr>
              <w:spacing w:line="240" w:lineRule="auto"/>
              <w:jc w:val="left"/>
              <w:rPr>
                <w:ins w:id="292"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293" w:author="Rinaldo Rabello" w:date="2022-06-22T10:54:00Z">
              <w:tcPr>
                <w:tcW w:w="36" w:type="dxa"/>
                <w:tcBorders>
                  <w:top w:val="nil"/>
                  <w:left w:val="nil"/>
                  <w:bottom w:val="nil"/>
                  <w:right w:val="nil"/>
                </w:tcBorders>
                <w:shd w:val="clear" w:color="auto" w:fill="auto"/>
                <w:noWrap/>
                <w:vAlign w:val="bottom"/>
                <w:hideMark/>
              </w:tcPr>
            </w:tcPrChange>
          </w:tcPr>
          <w:p w14:paraId="02577C5D" w14:textId="77777777" w:rsidR="00D70AFF" w:rsidRPr="00D70AFF" w:rsidRDefault="00D70AFF" w:rsidP="00D70AFF">
            <w:pPr>
              <w:spacing w:line="240" w:lineRule="auto"/>
              <w:jc w:val="left"/>
              <w:rPr>
                <w:ins w:id="294" w:author="Rinaldo Rabello" w:date="2022-06-22T10:29:00Z"/>
                <w:rFonts w:ascii="Times New Roman" w:eastAsia="Times New Roman" w:hAnsi="Times New Roman" w:cs="Times New Roman"/>
                <w:sz w:val="20"/>
                <w:szCs w:val="20"/>
              </w:rPr>
            </w:pPr>
          </w:p>
        </w:tc>
      </w:tr>
      <w:tr w:rsidR="00D70AFF" w:rsidRPr="00D70AFF" w14:paraId="2BF23A15" w14:textId="77777777" w:rsidTr="004E760F">
        <w:trPr>
          <w:trHeight w:val="252"/>
          <w:jc w:val="center"/>
          <w:ins w:id="295" w:author="Rinaldo Rabello" w:date="2022-06-22T10:29:00Z"/>
          <w:trPrChange w:id="296"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297"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56DC89EA" w14:textId="77777777" w:rsidR="00D70AFF" w:rsidRPr="00D70AFF" w:rsidRDefault="00D70AFF" w:rsidP="00D70AFF">
            <w:pPr>
              <w:spacing w:line="240" w:lineRule="auto"/>
              <w:jc w:val="left"/>
              <w:rPr>
                <w:ins w:id="298"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99"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5A3AD4C" w14:textId="77777777" w:rsidR="00D70AFF" w:rsidRPr="00D70AFF" w:rsidRDefault="00D70AFF" w:rsidP="00D70AFF">
            <w:pPr>
              <w:spacing w:line="240" w:lineRule="auto"/>
              <w:jc w:val="left"/>
              <w:rPr>
                <w:ins w:id="300"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01"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533C2DE6" w14:textId="77777777" w:rsidR="00D70AFF" w:rsidRPr="00D70AFF" w:rsidRDefault="00D70AFF" w:rsidP="00D70AFF">
            <w:pPr>
              <w:spacing w:line="240" w:lineRule="auto"/>
              <w:jc w:val="left"/>
              <w:rPr>
                <w:ins w:id="302"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03"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6B9C2F8" w14:textId="77777777" w:rsidR="00D70AFF" w:rsidRPr="00D70AFF" w:rsidRDefault="00D70AFF" w:rsidP="00D70AFF">
            <w:pPr>
              <w:spacing w:line="240" w:lineRule="auto"/>
              <w:jc w:val="left"/>
              <w:rPr>
                <w:ins w:id="304"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05"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5F798BF1" w14:textId="77777777" w:rsidR="00D70AFF" w:rsidRPr="00D70AFF" w:rsidRDefault="00D70AFF" w:rsidP="00D70AFF">
            <w:pPr>
              <w:spacing w:line="240" w:lineRule="auto"/>
              <w:jc w:val="left"/>
              <w:rPr>
                <w:ins w:id="306"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07" w:author="Rinaldo Rabello" w:date="2022-06-22T10:54:00Z">
              <w:tcPr>
                <w:tcW w:w="36" w:type="dxa"/>
                <w:tcBorders>
                  <w:top w:val="nil"/>
                  <w:left w:val="nil"/>
                  <w:bottom w:val="nil"/>
                  <w:right w:val="nil"/>
                </w:tcBorders>
                <w:shd w:val="clear" w:color="auto" w:fill="auto"/>
                <w:noWrap/>
                <w:vAlign w:val="bottom"/>
                <w:hideMark/>
              </w:tcPr>
            </w:tcPrChange>
          </w:tcPr>
          <w:p w14:paraId="54FA9350" w14:textId="77777777" w:rsidR="00D70AFF" w:rsidRPr="00D70AFF" w:rsidRDefault="00D70AFF" w:rsidP="00D70AFF">
            <w:pPr>
              <w:spacing w:line="240" w:lineRule="auto"/>
              <w:jc w:val="left"/>
              <w:rPr>
                <w:ins w:id="308" w:author="Rinaldo Rabello" w:date="2022-06-22T10:29:00Z"/>
                <w:rFonts w:ascii="Times New Roman" w:eastAsia="Times New Roman" w:hAnsi="Times New Roman" w:cs="Times New Roman"/>
                <w:sz w:val="20"/>
                <w:szCs w:val="20"/>
              </w:rPr>
            </w:pPr>
          </w:p>
        </w:tc>
      </w:tr>
      <w:tr w:rsidR="00D70AFF" w:rsidRPr="00D70AFF" w14:paraId="344CF726" w14:textId="77777777" w:rsidTr="004E760F">
        <w:trPr>
          <w:trHeight w:val="252"/>
          <w:jc w:val="center"/>
          <w:ins w:id="309" w:author="Rinaldo Rabello" w:date="2022-06-22T10:29:00Z"/>
          <w:trPrChange w:id="310"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311"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06AAFF30" w14:textId="77777777" w:rsidR="00D70AFF" w:rsidRPr="00D70AFF" w:rsidRDefault="00D70AFF" w:rsidP="00D70AFF">
            <w:pPr>
              <w:spacing w:line="240" w:lineRule="auto"/>
              <w:jc w:val="left"/>
              <w:rPr>
                <w:ins w:id="312"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13"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90C99D2" w14:textId="77777777" w:rsidR="00D70AFF" w:rsidRPr="00D70AFF" w:rsidRDefault="00D70AFF" w:rsidP="00D70AFF">
            <w:pPr>
              <w:spacing w:line="240" w:lineRule="auto"/>
              <w:jc w:val="left"/>
              <w:rPr>
                <w:ins w:id="314"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15"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2375EEC6" w14:textId="77777777" w:rsidR="00D70AFF" w:rsidRPr="00D70AFF" w:rsidRDefault="00D70AFF" w:rsidP="00D70AFF">
            <w:pPr>
              <w:spacing w:line="240" w:lineRule="auto"/>
              <w:jc w:val="left"/>
              <w:rPr>
                <w:ins w:id="316"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17"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7E55E177" w14:textId="77777777" w:rsidR="00D70AFF" w:rsidRPr="00D70AFF" w:rsidRDefault="00D70AFF" w:rsidP="00D70AFF">
            <w:pPr>
              <w:spacing w:line="240" w:lineRule="auto"/>
              <w:jc w:val="left"/>
              <w:rPr>
                <w:ins w:id="318"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19"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3FB793A2" w14:textId="77777777" w:rsidR="00D70AFF" w:rsidRPr="00D70AFF" w:rsidRDefault="00D70AFF" w:rsidP="00D70AFF">
            <w:pPr>
              <w:spacing w:line="240" w:lineRule="auto"/>
              <w:jc w:val="left"/>
              <w:rPr>
                <w:ins w:id="320"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21" w:author="Rinaldo Rabello" w:date="2022-06-22T10:54:00Z">
              <w:tcPr>
                <w:tcW w:w="36" w:type="dxa"/>
                <w:tcBorders>
                  <w:top w:val="nil"/>
                  <w:left w:val="nil"/>
                  <w:bottom w:val="nil"/>
                  <w:right w:val="nil"/>
                </w:tcBorders>
                <w:shd w:val="clear" w:color="auto" w:fill="auto"/>
                <w:noWrap/>
                <w:vAlign w:val="bottom"/>
                <w:hideMark/>
              </w:tcPr>
            </w:tcPrChange>
          </w:tcPr>
          <w:p w14:paraId="00A77C02" w14:textId="77777777" w:rsidR="00D70AFF" w:rsidRPr="00D70AFF" w:rsidRDefault="00D70AFF" w:rsidP="00D70AFF">
            <w:pPr>
              <w:spacing w:line="240" w:lineRule="auto"/>
              <w:jc w:val="left"/>
              <w:rPr>
                <w:ins w:id="322" w:author="Rinaldo Rabello" w:date="2022-06-22T10:29:00Z"/>
                <w:rFonts w:ascii="Times New Roman" w:eastAsia="Times New Roman" w:hAnsi="Times New Roman" w:cs="Times New Roman"/>
                <w:sz w:val="20"/>
                <w:szCs w:val="20"/>
              </w:rPr>
            </w:pPr>
          </w:p>
        </w:tc>
      </w:tr>
      <w:tr w:rsidR="00D70AFF" w:rsidRPr="00D70AFF" w14:paraId="1FC8B086" w14:textId="77777777" w:rsidTr="004E760F">
        <w:trPr>
          <w:trHeight w:val="252"/>
          <w:jc w:val="center"/>
          <w:ins w:id="323" w:author="Rinaldo Rabello" w:date="2022-06-22T10:29:00Z"/>
          <w:trPrChange w:id="324" w:author="Rinaldo Rabello" w:date="2022-06-22T10:54:00Z">
            <w:trPr>
              <w:trHeight w:val="252"/>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325" w:author="Rinaldo Rabello" w:date="2022-06-22T10:5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07B23CE8" w14:textId="77777777" w:rsidR="00D70AFF" w:rsidRPr="00D70AFF" w:rsidRDefault="00D70AFF" w:rsidP="00D70AFF">
            <w:pPr>
              <w:spacing w:line="240" w:lineRule="auto"/>
              <w:jc w:val="left"/>
              <w:rPr>
                <w:ins w:id="326" w:author="Rinaldo Rabello" w:date="2022-06-22T10:29:00Z"/>
                <w:rFonts w:ascii="Verdana" w:eastAsia="Times New Roman" w:hAnsi="Verdana"/>
                <w:i/>
                <w:iCs/>
                <w:color w:val="000000"/>
                <w:sz w:val="20"/>
                <w:szCs w:val="20"/>
              </w:rPr>
            </w:pPr>
            <w:ins w:id="327" w:author="Rinaldo Rabello" w:date="2022-06-22T10:29:00Z">
              <w:r w:rsidRPr="00D70AFF">
                <w:rPr>
                  <w:rFonts w:ascii="Verdana" w:eastAsia="Times New Roman" w:hAnsi="Verdana"/>
                  <w:i/>
                  <w:iCs/>
                  <w:color w:val="000000"/>
                  <w:sz w:val="20"/>
                  <w:szCs w:val="20"/>
                </w:rPr>
                <w:t xml:space="preserve">desde a data de celebração do presente Quarto Aditamento, ou seja, [...]/06/2022 (exclusive), até a Data de Vencimento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28"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5BD755ED" w14:textId="77777777" w:rsidR="00D70AFF" w:rsidRPr="00D70AFF" w:rsidRDefault="00D70AFF" w:rsidP="00D70AFF">
            <w:pPr>
              <w:spacing w:line="240" w:lineRule="auto"/>
              <w:jc w:val="center"/>
              <w:rPr>
                <w:ins w:id="329" w:author="Rinaldo Rabello" w:date="2022-06-22T10:29:00Z"/>
                <w:rFonts w:ascii="Verdana" w:eastAsia="Times New Roman" w:hAnsi="Verdana"/>
                <w:i/>
                <w:iCs/>
                <w:color w:val="000000"/>
                <w:sz w:val="20"/>
                <w:szCs w:val="20"/>
              </w:rPr>
            </w:pPr>
            <w:ins w:id="330" w:author="Rinaldo Rabello" w:date="2022-06-22T10:29:00Z">
              <w:r w:rsidRPr="00D70AFF">
                <w:rPr>
                  <w:rFonts w:ascii="Verdana" w:eastAsia="Times New Roman" w:hAnsi="Verdana"/>
                  <w:i/>
                  <w:iCs/>
                  <w:color w:val="000000"/>
                  <w:sz w:val="20"/>
                  <w:szCs w:val="20"/>
                </w:rPr>
                <w:t xml:space="preserve"> -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31"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F084BC9" w14:textId="77777777" w:rsidR="00D70AFF" w:rsidRPr="00D70AFF" w:rsidRDefault="00D70AFF" w:rsidP="00D70AFF">
            <w:pPr>
              <w:spacing w:line="240" w:lineRule="auto"/>
              <w:jc w:val="center"/>
              <w:rPr>
                <w:ins w:id="332" w:author="Rinaldo Rabello" w:date="2022-06-22T10:29:00Z"/>
                <w:rFonts w:ascii="Verdana" w:eastAsia="Times New Roman" w:hAnsi="Verdana"/>
                <w:i/>
                <w:iCs/>
                <w:color w:val="000000"/>
                <w:sz w:val="20"/>
                <w:szCs w:val="20"/>
              </w:rPr>
            </w:pPr>
            <w:ins w:id="333" w:author="Rinaldo Rabello" w:date="2022-06-22T10:29:00Z">
              <w:r w:rsidRPr="00D70AFF">
                <w:rPr>
                  <w:rFonts w:ascii="Verdana" w:eastAsia="Times New Roman" w:hAnsi="Verdana"/>
                  <w:i/>
                  <w:iCs/>
                  <w:color w:val="000000"/>
                  <w:sz w:val="20"/>
                  <w:szCs w:val="20"/>
                </w:rPr>
                <w:t xml:space="preserve">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34"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C5048B8" w14:textId="77777777" w:rsidR="00D70AFF" w:rsidRPr="00D70AFF" w:rsidRDefault="00D70AFF" w:rsidP="00D70AFF">
            <w:pPr>
              <w:spacing w:line="240" w:lineRule="auto"/>
              <w:jc w:val="center"/>
              <w:rPr>
                <w:ins w:id="335" w:author="Rinaldo Rabello" w:date="2022-06-22T10:29:00Z"/>
                <w:rFonts w:ascii="Verdana" w:eastAsia="Times New Roman" w:hAnsi="Verdana"/>
                <w:i/>
                <w:iCs/>
                <w:color w:val="000000"/>
                <w:sz w:val="20"/>
                <w:szCs w:val="20"/>
              </w:rPr>
            </w:pPr>
            <w:ins w:id="336" w:author="Rinaldo Rabello" w:date="2022-06-22T10:29:00Z">
              <w:r w:rsidRPr="00D70AFF">
                <w:rPr>
                  <w:rFonts w:ascii="Verdana" w:eastAsia="Times New Roman" w:hAnsi="Verdana"/>
                  <w:i/>
                  <w:iCs/>
                  <w:color w:val="000000"/>
                  <w:sz w:val="20"/>
                  <w:szCs w:val="20"/>
                </w:rPr>
                <w:t xml:space="preserve">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37"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F02877F" w14:textId="77777777" w:rsidR="00D70AFF" w:rsidRPr="00D70AFF" w:rsidRDefault="00D70AFF" w:rsidP="00D70AFF">
            <w:pPr>
              <w:spacing w:line="240" w:lineRule="auto"/>
              <w:jc w:val="center"/>
              <w:rPr>
                <w:ins w:id="338" w:author="Rinaldo Rabello" w:date="2022-06-22T10:29:00Z"/>
                <w:rFonts w:ascii="Verdana" w:eastAsia="Times New Roman" w:hAnsi="Verdana"/>
                <w:i/>
                <w:iCs/>
                <w:color w:val="000000"/>
                <w:sz w:val="20"/>
                <w:szCs w:val="20"/>
              </w:rPr>
            </w:pPr>
            <w:ins w:id="339" w:author="Rinaldo Rabello" w:date="2022-06-22T10:29:00Z">
              <w:r w:rsidRPr="00D70AFF">
                <w:rPr>
                  <w:rFonts w:ascii="Verdana" w:eastAsia="Times New Roman" w:hAnsi="Verdana"/>
                  <w:i/>
                  <w:iCs/>
                  <w:color w:val="000000"/>
                  <w:sz w:val="20"/>
                  <w:szCs w:val="20"/>
                </w:rPr>
                <w:t>9,0000%</w:t>
              </w:r>
            </w:ins>
          </w:p>
        </w:tc>
        <w:tc>
          <w:tcPr>
            <w:tcW w:w="36" w:type="dxa"/>
            <w:vAlign w:val="center"/>
            <w:hideMark/>
            <w:tcPrChange w:id="340" w:author="Rinaldo Rabello" w:date="2022-06-22T10:54:00Z">
              <w:tcPr>
                <w:tcW w:w="36" w:type="dxa"/>
                <w:vAlign w:val="center"/>
                <w:hideMark/>
              </w:tcPr>
            </w:tcPrChange>
          </w:tcPr>
          <w:p w14:paraId="3F14E602" w14:textId="77777777" w:rsidR="00D70AFF" w:rsidRPr="00D70AFF" w:rsidRDefault="00D70AFF" w:rsidP="00D70AFF">
            <w:pPr>
              <w:spacing w:line="240" w:lineRule="auto"/>
              <w:jc w:val="left"/>
              <w:rPr>
                <w:ins w:id="341" w:author="Rinaldo Rabello" w:date="2022-06-22T10:29:00Z"/>
                <w:rFonts w:ascii="Times New Roman" w:eastAsia="Times New Roman" w:hAnsi="Times New Roman" w:cs="Times New Roman"/>
                <w:sz w:val="20"/>
                <w:szCs w:val="20"/>
              </w:rPr>
            </w:pPr>
          </w:p>
        </w:tc>
      </w:tr>
      <w:tr w:rsidR="00D70AFF" w:rsidRPr="00D70AFF" w14:paraId="17F219D3" w14:textId="77777777" w:rsidTr="004E760F">
        <w:trPr>
          <w:trHeight w:val="252"/>
          <w:jc w:val="center"/>
          <w:ins w:id="342" w:author="Rinaldo Rabello" w:date="2022-06-22T10:29:00Z"/>
          <w:trPrChange w:id="343"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344"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7128B754" w14:textId="77777777" w:rsidR="00D70AFF" w:rsidRPr="00D70AFF" w:rsidRDefault="00D70AFF" w:rsidP="00D70AFF">
            <w:pPr>
              <w:spacing w:line="240" w:lineRule="auto"/>
              <w:jc w:val="left"/>
              <w:rPr>
                <w:ins w:id="345"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46"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20E09A0" w14:textId="77777777" w:rsidR="00D70AFF" w:rsidRPr="00D70AFF" w:rsidRDefault="00D70AFF" w:rsidP="00D70AFF">
            <w:pPr>
              <w:spacing w:line="240" w:lineRule="auto"/>
              <w:jc w:val="left"/>
              <w:rPr>
                <w:ins w:id="347"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48"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2F941F8F" w14:textId="77777777" w:rsidR="00D70AFF" w:rsidRPr="00D70AFF" w:rsidRDefault="00D70AFF" w:rsidP="00D70AFF">
            <w:pPr>
              <w:spacing w:line="240" w:lineRule="auto"/>
              <w:jc w:val="left"/>
              <w:rPr>
                <w:ins w:id="349"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50"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08B8205" w14:textId="77777777" w:rsidR="00D70AFF" w:rsidRPr="00D70AFF" w:rsidRDefault="00D70AFF" w:rsidP="00D70AFF">
            <w:pPr>
              <w:spacing w:line="240" w:lineRule="auto"/>
              <w:jc w:val="left"/>
              <w:rPr>
                <w:ins w:id="351"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52"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307E82F" w14:textId="77777777" w:rsidR="00D70AFF" w:rsidRPr="00D70AFF" w:rsidRDefault="00D70AFF" w:rsidP="00D70AFF">
            <w:pPr>
              <w:spacing w:line="240" w:lineRule="auto"/>
              <w:jc w:val="left"/>
              <w:rPr>
                <w:ins w:id="353"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54" w:author="Rinaldo Rabello" w:date="2022-06-22T10:54:00Z">
              <w:tcPr>
                <w:tcW w:w="36" w:type="dxa"/>
                <w:tcBorders>
                  <w:top w:val="nil"/>
                  <w:left w:val="nil"/>
                  <w:bottom w:val="nil"/>
                  <w:right w:val="nil"/>
                </w:tcBorders>
                <w:shd w:val="clear" w:color="auto" w:fill="auto"/>
                <w:noWrap/>
                <w:vAlign w:val="bottom"/>
                <w:hideMark/>
              </w:tcPr>
            </w:tcPrChange>
          </w:tcPr>
          <w:p w14:paraId="41634245" w14:textId="77777777" w:rsidR="00D70AFF" w:rsidRPr="00D70AFF" w:rsidRDefault="00D70AFF" w:rsidP="00D70AFF">
            <w:pPr>
              <w:spacing w:line="240" w:lineRule="auto"/>
              <w:jc w:val="center"/>
              <w:rPr>
                <w:ins w:id="355" w:author="Rinaldo Rabello" w:date="2022-06-22T10:29:00Z"/>
                <w:rFonts w:ascii="Verdana" w:eastAsia="Times New Roman" w:hAnsi="Verdana"/>
                <w:i/>
                <w:iCs/>
                <w:color w:val="000000"/>
                <w:sz w:val="20"/>
                <w:szCs w:val="20"/>
              </w:rPr>
            </w:pPr>
          </w:p>
        </w:tc>
      </w:tr>
      <w:tr w:rsidR="00D70AFF" w:rsidRPr="00D70AFF" w14:paraId="4E15480B" w14:textId="77777777" w:rsidTr="004E760F">
        <w:trPr>
          <w:trHeight w:val="252"/>
          <w:jc w:val="center"/>
          <w:ins w:id="356" w:author="Rinaldo Rabello" w:date="2022-06-22T10:29:00Z"/>
          <w:trPrChange w:id="357"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358"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3DD57571" w14:textId="77777777" w:rsidR="00D70AFF" w:rsidRPr="00D70AFF" w:rsidRDefault="00D70AFF" w:rsidP="00D70AFF">
            <w:pPr>
              <w:spacing w:line="240" w:lineRule="auto"/>
              <w:jc w:val="left"/>
              <w:rPr>
                <w:ins w:id="359"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60"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10735F6" w14:textId="77777777" w:rsidR="00D70AFF" w:rsidRPr="00D70AFF" w:rsidRDefault="00D70AFF" w:rsidP="00D70AFF">
            <w:pPr>
              <w:spacing w:line="240" w:lineRule="auto"/>
              <w:jc w:val="left"/>
              <w:rPr>
                <w:ins w:id="361"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62"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CADE3E6" w14:textId="77777777" w:rsidR="00D70AFF" w:rsidRPr="00D70AFF" w:rsidRDefault="00D70AFF" w:rsidP="00D70AFF">
            <w:pPr>
              <w:spacing w:line="240" w:lineRule="auto"/>
              <w:jc w:val="left"/>
              <w:rPr>
                <w:ins w:id="363"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64"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60CDDF9" w14:textId="77777777" w:rsidR="00D70AFF" w:rsidRPr="00D70AFF" w:rsidRDefault="00D70AFF" w:rsidP="00D70AFF">
            <w:pPr>
              <w:spacing w:line="240" w:lineRule="auto"/>
              <w:jc w:val="left"/>
              <w:rPr>
                <w:ins w:id="365"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66"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76AC771D" w14:textId="77777777" w:rsidR="00D70AFF" w:rsidRPr="00D70AFF" w:rsidRDefault="00D70AFF" w:rsidP="00D70AFF">
            <w:pPr>
              <w:spacing w:line="240" w:lineRule="auto"/>
              <w:jc w:val="left"/>
              <w:rPr>
                <w:ins w:id="367"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68" w:author="Rinaldo Rabello" w:date="2022-06-22T10:54:00Z">
              <w:tcPr>
                <w:tcW w:w="36" w:type="dxa"/>
                <w:tcBorders>
                  <w:top w:val="nil"/>
                  <w:left w:val="nil"/>
                  <w:bottom w:val="nil"/>
                  <w:right w:val="nil"/>
                </w:tcBorders>
                <w:shd w:val="clear" w:color="auto" w:fill="auto"/>
                <w:noWrap/>
                <w:vAlign w:val="bottom"/>
                <w:hideMark/>
              </w:tcPr>
            </w:tcPrChange>
          </w:tcPr>
          <w:p w14:paraId="516295AF" w14:textId="77777777" w:rsidR="00D70AFF" w:rsidRPr="00D70AFF" w:rsidRDefault="00D70AFF" w:rsidP="00D70AFF">
            <w:pPr>
              <w:spacing w:line="240" w:lineRule="auto"/>
              <w:jc w:val="left"/>
              <w:rPr>
                <w:ins w:id="369" w:author="Rinaldo Rabello" w:date="2022-06-22T10:29:00Z"/>
                <w:rFonts w:ascii="Times New Roman" w:eastAsia="Times New Roman" w:hAnsi="Times New Roman" w:cs="Times New Roman"/>
                <w:sz w:val="20"/>
                <w:szCs w:val="20"/>
              </w:rPr>
            </w:pPr>
          </w:p>
        </w:tc>
      </w:tr>
      <w:tr w:rsidR="00D70AFF" w:rsidRPr="00D70AFF" w14:paraId="3C2B93D8" w14:textId="77777777" w:rsidTr="004E760F">
        <w:trPr>
          <w:trHeight w:val="252"/>
          <w:jc w:val="center"/>
          <w:ins w:id="370" w:author="Rinaldo Rabello" w:date="2022-06-22T10:29:00Z"/>
          <w:trPrChange w:id="371"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372"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2179B64C" w14:textId="77777777" w:rsidR="00D70AFF" w:rsidRPr="00D70AFF" w:rsidRDefault="00D70AFF" w:rsidP="00D70AFF">
            <w:pPr>
              <w:spacing w:line="240" w:lineRule="auto"/>
              <w:jc w:val="left"/>
              <w:rPr>
                <w:ins w:id="373"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74"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55535574" w14:textId="77777777" w:rsidR="00D70AFF" w:rsidRPr="00D70AFF" w:rsidRDefault="00D70AFF" w:rsidP="00D70AFF">
            <w:pPr>
              <w:spacing w:line="240" w:lineRule="auto"/>
              <w:jc w:val="left"/>
              <w:rPr>
                <w:ins w:id="375"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76"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790226CB" w14:textId="77777777" w:rsidR="00D70AFF" w:rsidRPr="00D70AFF" w:rsidRDefault="00D70AFF" w:rsidP="00D70AFF">
            <w:pPr>
              <w:spacing w:line="240" w:lineRule="auto"/>
              <w:jc w:val="left"/>
              <w:rPr>
                <w:ins w:id="377"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78"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29729E9" w14:textId="77777777" w:rsidR="00D70AFF" w:rsidRPr="00D70AFF" w:rsidRDefault="00D70AFF" w:rsidP="00D70AFF">
            <w:pPr>
              <w:spacing w:line="240" w:lineRule="auto"/>
              <w:jc w:val="left"/>
              <w:rPr>
                <w:ins w:id="379"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80"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5C2FCCB3" w14:textId="77777777" w:rsidR="00D70AFF" w:rsidRPr="00D70AFF" w:rsidRDefault="00D70AFF" w:rsidP="00D70AFF">
            <w:pPr>
              <w:spacing w:line="240" w:lineRule="auto"/>
              <w:jc w:val="left"/>
              <w:rPr>
                <w:ins w:id="381"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82" w:author="Rinaldo Rabello" w:date="2022-06-22T10:54:00Z">
              <w:tcPr>
                <w:tcW w:w="36" w:type="dxa"/>
                <w:tcBorders>
                  <w:top w:val="nil"/>
                  <w:left w:val="nil"/>
                  <w:bottom w:val="nil"/>
                  <w:right w:val="nil"/>
                </w:tcBorders>
                <w:shd w:val="clear" w:color="auto" w:fill="auto"/>
                <w:noWrap/>
                <w:vAlign w:val="bottom"/>
                <w:hideMark/>
              </w:tcPr>
            </w:tcPrChange>
          </w:tcPr>
          <w:p w14:paraId="30CCCEF0" w14:textId="77777777" w:rsidR="00D70AFF" w:rsidRPr="00D70AFF" w:rsidRDefault="00D70AFF" w:rsidP="00D70AFF">
            <w:pPr>
              <w:spacing w:line="240" w:lineRule="auto"/>
              <w:jc w:val="left"/>
              <w:rPr>
                <w:ins w:id="383" w:author="Rinaldo Rabello" w:date="2022-06-22T10:29:00Z"/>
                <w:rFonts w:ascii="Times New Roman" w:eastAsia="Times New Roman" w:hAnsi="Times New Roman" w:cs="Times New Roman"/>
                <w:sz w:val="20"/>
                <w:szCs w:val="20"/>
              </w:rPr>
            </w:pPr>
          </w:p>
        </w:tc>
      </w:tr>
      <w:tr w:rsidR="00D70AFF" w:rsidRPr="00D70AFF" w14:paraId="5B83F52F" w14:textId="77777777" w:rsidTr="004E760F">
        <w:trPr>
          <w:trHeight w:val="252"/>
          <w:jc w:val="center"/>
          <w:ins w:id="384" w:author="Rinaldo Rabello" w:date="2022-06-22T10:29:00Z"/>
          <w:trPrChange w:id="385"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386"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6ED3AA52" w14:textId="77777777" w:rsidR="00D70AFF" w:rsidRPr="00D70AFF" w:rsidRDefault="00D70AFF" w:rsidP="00D70AFF">
            <w:pPr>
              <w:spacing w:line="240" w:lineRule="auto"/>
              <w:jc w:val="left"/>
              <w:rPr>
                <w:ins w:id="387"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88"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939F85C" w14:textId="77777777" w:rsidR="00D70AFF" w:rsidRPr="00D70AFF" w:rsidRDefault="00D70AFF" w:rsidP="00D70AFF">
            <w:pPr>
              <w:spacing w:line="240" w:lineRule="auto"/>
              <w:jc w:val="left"/>
              <w:rPr>
                <w:ins w:id="389"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90"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FF9C2E7" w14:textId="77777777" w:rsidR="00D70AFF" w:rsidRPr="00D70AFF" w:rsidRDefault="00D70AFF" w:rsidP="00D70AFF">
            <w:pPr>
              <w:spacing w:line="240" w:lineRule="auto"/>
              <w:jc w:val="left"/>
              <w:rPr>
                <w:ins w:id="391"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92"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3BB6FDD2" w14:textId="77777777" w:rsidR="00D70AFF" w:rsidRPr="00D70AFF" w:rsidRDefault="00D70AFF" w:rsidP="00D70AFF">
            <w:pPr>
              <w:spacing w:line="240" w:lineRule="auto"/>
              <w:jc w:val="left"/>
              <w:rPr>
                <w:ins w:id="393"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94"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76343C53" w14:textId="77777777" w:rsidR="00D70AFF" w:rsidRPr="00D70AFF" w:rsidRDefault="00D70AFF" w:rsidP="00D70AFF">
            <w:pPr>
              <w:spacing w:line="240" w:lineRule="auto"/>
              <w:jc w:val="left"/>
              <w:rPr>
                <w:ins w:id="395"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96" w:author="Rinaldo Rabello" w:date="2022-06-22T10:54:00Z">
              <w:tcPr>
                <w:tcW w:w="36" w:type="dxa"/>
                <w:tcBorders>
                  <w:top w:val="nil"/>
                  <w:left w:val="nil"/>
                  <w:bottom w:val="nil"/>
                  <w:right w:val="nil"/>
                </w:tcBorders>
                <w:shd w:val="clear" w:color="auto" w:fill="auto"/>
                <w:noWrap/>
                <w:vAlign w:val="bottom"/>
                <w:hideMark/>
              </w:tcPr>
            </w:tcPrChange>
          </w:tcPr>
          <w:p w14:paraId="4CFB3097" w14:textId="77777777" w:rsidR="00D70AFF" w:rsidRPr="00D70AFF" w:rsidRDefault="00D70AFF" w:rsidP="00D70AFF">
            <w:pPr>
              <w:spacing w:line="240" w:lineRule="auto"/>
              <w:jc w:val="left"/>
              <w:rPr>
                <w:ins w:id="397" w:author="Rinaldo Rabello" w:date="2022-06-22T10:29:00Z"/>
                <w:rFonts w:ascii="Times New Roman" w:eastAsia="Times New Roman" w:hAnsi="Times New Roman" w:cs="Times New Roman"/>
                <w:sz w:val="20"/>
                <w:szCs w:val="20"/>
              </w:rPr>
            </w:pPr>
          </w:p>
        </w:tc>
      </w:tr>
    </w:tbl>
    <w:p w14:paraId="00F0C22E" w14:textId="6935E022" w:rsidR="00AF6F9F" w:rsidRPr="00B70A2F" w:rsidRDefault="00AF6F9F" w:rsidP="00AF6F9F">
      <w:pPr>
        <w:widowControl w:val="0"/>
        <w:ind w:left="567"/>
        <w:rPr>
          <w:ins w:id="398" w:author="Rinaldo Rabello" w:date="2022-06-21T21:44:00Z"/>
          <w:rFonts w:ascii="Verdana" w:eastAsia="Arial Unicode MS" w:hAnsi="Verdana" w:cstheme="minorHAnsi"/>
          <w:i/>
          <w:color w:val="000000"/>
          <w:sz w:val="20"/>
          <w:szCs w:val="20"/>
        </w:rPr>
      </w:pPr>
    </w:p>
    <w:p w14:paraId="2F561137" w14:textId="77777777" w:rsidR="00AF6F9F" w:rsidRPr="00B70A2F" w:rsidRDefault="00AF6F9F" w:rsidP="00AF6F9F">
      <w:pPr>
        <w:pStyle w:val="PargrafodaLista"/>
        <w:ind w:left="567"/>
        <w:rPr>
          <w:ins w:id="399" w:author="Rinaldo Rabello" w:date="2022-06-21T21:44:00Z"/>
          <w:rFonts w:ascii="Verdana" w:eastAsia="Arial Unicode MS" w:hAnsi="Verdana" w:cstheme="minorHAnsi"/>
          <w:i/>
          <w:color w:val="000000"/>
          <w:sz w:val="20"/>
          <w:szCs w:val="20"/>
        </w:rPr>
      </w:pPr>
      <w:ins w:id="400" w:author="Rinaldo Rabello" w:date="2022-06-21T21:44:00Z">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dup</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conforme definido acima.  </w:t>
        </w:r>
      </w:ins>
    </w:p>
    <w:p w14:paraId="13DF2ECB" w14:textId="77777777" w:rsidR="00AF6F9F" w:rsidRPr="00B70A2F" w:rsidRDefault="00AF6F9F" w:rsidP="00AF6F9F">
      <w:pPr>
        <w:pStyle w:val="PargrafodaLista"/>
        <w:rPr>
          <w:ins w:id="401" w:author="Rinaldo Rabello" w:date="2022-06-21T21:44:00Z"/>
          <w:rFonts w:ascii="Verdana" w:hAnsi="Verdana" w:cstheme="minorHAnsi"/>
          <w:i/>
          <w:sz w:val="20"/>
          <w:szCs w:val="20"/>
        </w:rPr>
      </w:pPr>
    </w:p>
    <w:p w14:paraId="7412EF7B" w14:textId="77777777" w:rsidR="00AF6F9F" w:rsidRPr="00B70A2F" w:rsidRDefault="00AF6F9F" w:rsidP="00635B1F">
      <w:pPr>
        <w:pStyle w:val="PargrafodaLista"/>
        <w:numPr>
          <w:ilvl w:val="2"/>
          <w:numId w:val="27"/>
        </w:numPr>
        <w:ind w:left="567" w:firstLine="0"/>
        <w:rPr>
          <w:ins w:id="402" w:author="Rinaldo Rabello" w:date="2022-06-21T21:44:00Z"/>
          <w:rFonts w:ascii="Verdana" w:hAnsi="Verdana" w:cstheme="minorHAnsi"/>
          <w:i/>
          <w:sz w:val="20"/>
          <w:szCs w:val="20"/>
        </w:rPr>
      </w:pPr>
      <w:ins w:id="403" w:author="Rinaldo Rabello" w:date="2022-06-21T21:44:00Z">
        <w:r w:rsidRPr="00B70A2F">
          <w:rPr>
            <w:rFonts w:ascii="Verdana" w:hAnsi="Verdana" w:cstheme="minorHAnsi"/>
            <w:i/>
            <w:sz w:val="20"/>
            <w:szCs w:val="20"/>
          </w:rPr>
          <w:t xml:space="preserve">Ressalvadas as hipóteses de vencimento antecipado, </w:t>
        </w:r>
        <w:r w:rsidRPr="00B70A2F">
          <w:rPr>
            <w:rFonts w:ascii="Verdana" w:hAnsi="Verdana" w:cstheme="minorHAnsi"/>
            <w:i/>
            <w:color w:val="000000"/>
            <w:sz w:val="20"/>
            <w:szCs w:val="20"/>
          </w:rPr>
          <w:t>os Juros Remuneratórios serão apurados e pagos pela Emissora, mensalmente, conforme tabela constante no Anexo IV.</w:t>
        </w:r>
        <w:r>
          <w:rPr>
            <w:rFonts w:ascii="Verdana" w:hAnsi="Verdana" w:cstheme="minorHAnsi"/>
            <w:i/>
            <w:color w:val="000000"/>
            <w:sz w:val="20"/>
            <w:szCs w:val="20"/>
          </w:rPr>
          <w:t>”</w:t>
        </w:r>
      </w:ins>
    </w:p>
    <w:p w14:paraId="76A99306" w14:textId="276FEE31" w:rsidR="00AF6F9F" w:rsidDel="00AF6F9F" w:rsidRDefault="00AF6F9F">
      <w:pPr>
        <w:spacing w:line="276" w:lineRule="auto"/>
        <w:ind w:left="426"/>
        <w:rPr>
          <w:del w:id="404" w:author="Rinaldo Rabello" w:date="2022-06-21T21:44:00Z"/>
          <w:rFonts w:ascii="Verdana" w:hAnsi="Verdana"/>
          <w:sz w:val="20"/>
          <w:szCs w:val="20"/>
        </w:rPr>
        <w:pPrChange w:id="405" w:author="Rinaldo Rabello" w:date="2022-06-21T21:44:00Z">
          <w:pPr>
            <w:spacing w:line="276" w:lineRule="auto"/>
          </w:pPr>
        </w:pPrChange>
      </w:pPr>
    </w:p>
    <w:p w14:paraId="71ADAFE5" w14:textId="0C118BFF" w:rsidR="00161C9E" w:rsidDel="00AF6F9F" w:rsidRDefault="00161C9E" w:rsidP="002163C3">
      <w:pPr>
        <w:spacing w:line="276" w:lineRule="auto"/>
        <w:rPr>
          <w:del w:id="406" w:author="Rinaldo Rabello" w:date="2022-06-21T21:44:00Z"/>
          <w:rFonts w:ascii="Verdana" w:hAnsi="Verdana"/>
          <w:sz w:val="20"/>
          <w:szCs w:val="20"/>
        </w:rPr>
      </w:pPr>
    </w:p>
    <w:p w14:paraId="0B1808B8" w14:textId="309ADB85" w:rsidR="00161C9E" w:rsidRPr="00161C9E" w:rsidDel="00AF6F9F" w:rsidRDefault="00161C9E" w:rsidP="00161C9E">
      <w:pPr>
        <w:spacing w:line="276" w:lineRule="auto"/>
        <w:ind w:left="567"/>
        <w:rPr>
          <w:del w:id="407" w:author="Rinaldo Rabello" w:date="2022-06-21T21:44:00Z"/>
          <w:rFonts w:ascii="Verdana" w:hAnsi="Verdana" w:cstheme="minorHAnsi"/>
          <w:i/>
          <w:iCs/>
          <w:sz w:val="20"/>
          <w:szCs w:val="20"/>
        </w:rPr>
      </w:pPr>
      <w:del w:id="408" w:author="Rinaldo Rabello" w:date="2022-06-21T21:44:00Z">
        <w:r w:rsidRPr="00161C9E" w:rsidDel="00AF6F9F">
          <w:rPr>
            <w:rFonts w:ascii="Verdana" w:hAnsi="Verdana" w:cstheme="minorHAnsi"/>
            <w:i/>
            <w:iCs/>
            <w:sz w:val="20"/>
            <w:szCs w:val="20"/>
          </w:rPr>
          <w:delText>“</w:delText>
        </w:r>
        <w:r w:rsidRPr="00441144" w:rsidDel="00AF6F9F">
          <w:rPr>
            <w:rFonts w:ascii="Verdana" w:hAnsi="Verdana" w:cstheme="minorHAnsi"/>
            <w:b/>
            <w:bCs/>
            <w:i/>
            <w:iCs/>
            <w:sz w:val="20"/>
            <w:szCs w:val="20"/>
          </w:rPr>
          <w:delText>5.2.</w:delText>
        </w:r>
        <w:r w:rsidRPr="00161C9E" w:rsidDel="00AF6F9F">
          <w:rPr>
            <w:rFonts w:ascii="Verdana" w:hAnsi="Verdana" w:cstheme="minorHAnsi"/>
            <w:i/>
            <w:iCs/>
            <w:sz w:val="20"/>
            <w:szCs w:val="20"/>
          </w:rPr>
          <w:delText xml:space="preserve"> As Debêntures farão jus ao pagamento de juros remuneratórios, incidentes sobre o Valor Nominal Unitário Atualizado, correspondentes a (i</w:delText>
        </w:r>
        <w:r w:rsidDel="00AF6F9F">
          <w:rPr>
            <w:rFonts w:ascii="Verdana" w:hAnsi="Verdana" w:cstheme="minorHAnsi"/>
            <w:i/>
            <w:iCs/>
            <w:sz w:val="20"/>
            <w:szCs w:val="20"/>
          </w:rPr>
          <w:delText xml:space="preserve">) </w:delText>
        </w:r>
        <w:r w:rsidRPr="007905FA" w:rsidDel="00AF6F9F">
          <w:rPr>
            <w:rFonts w:ascii="Verdana" w:hAnsi="Verdana" w:cstheme="minorHAnsi"/>
            <w:i/>
            <w:iCs/>
            <w:sz w:val="20"/>
            <w:szCs w:val="20"/>
          </w:rPr>
          <w:delText>8,50% (oito inteiros e cinquenta centésimos por cento) no caso da 295ª Série e 9% (nove inteiros por cento)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Completion Financeiro, exclusive (“</w:delText>
        </w:r>
        <w:r w:rsidRPr="00161C9E" w:rsidDel="00AF6F9F">
          <w:rPr>
            <w:rFonts w:ascii="Verdana" w:hAnsi="Verdana" w:cstheme="minorHAnsi"/>
            <w:i/>
            <w:iCs/>
            <w:sz w:val="20"/>
            <w:szCs w:val="20"/>
            <w:u w:val="single"/>
          </w:rPr>
          <w:delText>Juros Remuneratórios Pré Completion Financeiro</w:delText>
        </w:r>
        <w:r w:rsidRPr="00161C9E" w:rsidDel="00AF6F9F">
          <w:rPr>
            <w:rFonts w:ascii="Verdana" w:hAnsi="Verdana" w:cstheme="minorHAnsi"/>
            <w:i/>
            <w:iCs/>
            <w:sz w:val="20"/>
            <w:szCs w:val="20"/>
          </w:rPr>
          <w:delText xml:space="preserve">”) e (ii) </w:delText>
        </w:r>
        <w:r w:rsidRPr="007905FA" w:rsidDel="00AF6F9F">
          <w:rPr>
            <w:rFonts w:ascii="Verdana" w:hAnsi="Verdana" w:cstheme="minorHAnsi"/>
            <w:i/>
            <w:iCs/>
            <w:sz w:val="20"/>
            <w:szCs w:val="20"/>
          </w:rPr>
          <w:delText>8,50% (oito inteiros e cinquenta centésimos por cento) no caso da 295ª Série e 9% (nove inteiros por cento)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ao ano base 252 (duzentos e cinquenta e dois) Dias Úteis, de forma exponencial pro-rata temporis por Dias Úteis decorridos, com base em um ano de 252 (duzentos e cinquenta e dois) Dias Úteis, desde a Data de Aniversário imediatamente posterior à Data do Completion Financeiro, inclusive, até a Data de Vencimento (“</w:delText>
        </w:r>
        <w:r w:rsidRPr="00161C9E" w:rsidDel="00AF6F9F">
          <w:rPr>
            <w:rFonts w:ascii="Verdana" w:hAnsi="Verdana" w:cstheme="minorHAnsi"/>
            <w:i/>
            <w:iCs/>
            <w:sz w:val="20"/>
            <w:szCs w:val="20"/>
            <w:u w:val="single"/>
          </w:rPr>
          <w:delText>Juros Remuneratórios Pós Completion Financeiro</w:delText>
        </w:r>
        <w:r w:rsidRPr="00161C9E" w:rsidDel="00AF6F9F">
          <w:rPr>
            <w:rFonts w:ascii="Verdana" w:hAnsi="Verdana" w:cstheme="minorHAnsi"/>
            <w:i/>
            <w:iCs/>
            <w:sz w:val="20"/>
            <w:szCs w:val="20"/>
          </w:rPr>
          <w:delText>”), exclusive, conforme definição de Completion Financeiro:”</w:delText>
        </w:r>
      </w:del>
    </w:p>
    <w:p w14:paraId="28BC0E85" w14:textId="3FE458A8" w:rsidR="00161C9E" w:rsidRPr="00161C9E" w:rsidDel="00AF6F9F" w:rsidRDefault="00161C9E" w:rsidP="002163C3">
      <w:pPr>
        <w:spacing w:line="276" w:lineRule="auto"/>
        <w:rPr>
          <w:del w:id="409" w:author="Rinaldo Rabello" w:date="2022-06-21T21:44:00Z"/>
          <w:rFonts w:ascii="Verdana" w:hAnsi="Verdana" w:cstheme="minorHAnsi"/>
          <w:b/>
          <w:bCs/>
          <w:sz w:val="20"/>
          <w:szCs w:val="20"/>
        </w:rPr>
      </w:pPr>
    </w:p>
    <w:p w14:paraId="38B2A86D" w14:textId="191AF2F6" w:rsidR="00161C9E" w:rsidRPr="00161C9E" w:rsidDel="00AF6F9F" w:rsidRDefault="00161C9E" w:rsidP="002163C3">
      <w:pPr>
        <w:spacing w:line="276" w:lineRule="auto"/>
        <w:rPr>
          <w:del w:id="410" w:author="Rinaldo Rabello" w:date="2022-06-21T21:44:00Z"/>
          <w:rFonts w:ascii="Verdana" w:hAnsi="Verdana"/>
          <w:sz w:val="20"/>
          <w:szCs w:val="20"/>
        </w:rPr>
      </w:pPr>
      <w:del w:id="411" w:author="Rinaldo Rabello" w:date="2022-06-21T21:44:00Z">
        <w:r w:rsidRPr="00161C9E" w:rsidDel="00AF6F9F">
          <w:rPr>
            <w:rFonts w:ascii="Verdana" w:hAnsi="Verdana" w:cstheme="minorHAnsi"/>
            <w:b/>
            <w:bCs/>
            <w:sz w:val="20"/>
            <w:szCs w:val="20"/>
          </w:rPr>
          <w:delText>2.</w:delText>
        </w:r>
        <w:r w:rsidR="00D375AE" w:rsidDel="00AF6F9F">
          <w:rPr>
            <w:rFonts w:ascii="Verdana" w:hAnsi="Verdana" w:cstheme="minorHAnsi"/>
            <w:b/>
            <w:bCs/>
            <w:sz w:val="20"/>
            <w:szCs w:val="20"/>
          </w:rPr>
          <w:delText>5</w:delText>
        </w:r>
        <w:r w:rsidRPr="00161C9E" w:rsidDel="00AF6F9F">
          <w:rPr>
            <w:rFonts w:ascii="Verdana" w:hAnsi="Verdana" w:cstheme="minorHAnsi"/>
            <w:b/>
            <w:bCs/>
            <w:sz w:val="20"/>
            <w:szCs w:val="20"/>
          </w:rPr>
          <w:delText>.</w:delText>
        </w:r>
        <w:r w:rsidRPr="00161C9E" w:rsidDel="00AF6F9F">
          <w:rPr>
            <w:rFonts w:ascii="Verdana" w:hAnsi="Verdana" w:cstheme="minorHAnsi"/>
            <w:b/>
            <w:bCs/>
            <w:sz w:val="20"/>
            <w:szCs w:val="20"/>
          </w:rPr>
          <w:tab/>
        </w:r>
        <w:r w:rsidRPr="00161C9E" w:rsidDel="00AF6F9F">
          <w:rPr>
            <w:rFonts w:ascii="Verdana" w:hAnsi="Verdana" w:cstheme="minorHAnsi"/>
            <w:sz w:val="20"/>
            <w:szCs w:val="20"/>
          </w:rPr>
          <w:delText>As</w:delText>
        </w:r>
        <w:r w:rsidRPr="00161C9E" w:rsidDel="00AF6F9F">
          <w:rPr>
            <w:rFonts w:ascii="Verdana" w:hAnsi="Verdana" w:cstheme="minorHAnsi"/>
            <w:b/>
            <w:bCs/>
            <w:sz w:val="20"/>
            <w:szCs w:val="20"/>
          </w:rPr>
          <w:delText xml:space="preserve"> </w:delText>
        </w:r>
        <w:r w:rsidRPr="00161C9E" w:rsidDel="00AF6F9F">
          <w:rPr>
            <w:rFonts w:ascii="Verdana" w:hAnsi="Verdana"/>
            <w:sz w:val="20"/>
            <w:szCs w:val="20"/>
          </w:rPr>
          <w:delText>Partes resolvem alterar a definição de “taxa”, constante na 5.2. da Escritura de Emissão de Debêntures, a qual passará a vigorar com a seguinte redação:</w:delText>
        </w:r>
      </w:del>
    </w:p>
    <w:p w14:paraId="44C0A981" w14:textId="39E77C31" w:rsidR="00161C9E" w:rsidRPr="00161C9E" w:rsidDel="00AF6F9F" w:rsidRDefault="00161C9E" w:rsidP="002163C3">
      <w:pPr>
        <w:spacing w:line="276" w:lineRule="auto"/>
        <w:rPr>
          <w:del w:id="412" w:author="Rinaldo Rabello" w:date="2022-06-21T21:44:00Z"/>
          <w:rFonts w:ascii="Verdana" w:hAnsi="Verdana"/>
          <w:sz w:val="20"/>
          <w:szCs w:val="20"/>
        </w:rPr>
      </w:pPr>
    </w:p>
    <w:p w14:paraId="7A4DB4F2" w14:textId="38F9741F" w:rsidR="00161C9E" w:rsidRPr="00161C9E" w:rsidDel="00AF6F9F" w:rsidRDefault="00161C9E" w:rsidP="00161C9E">
      <w:pPr>
        <w:widowControl w:val="0"/>
        <w:ind w:left="567"/>
        <w:rPr>
          <w:del w:id="413" w:author="Rinaldo Rabello" w:date="2022-06-21T21:44:00Z"/>
          <w:rFonts w:ascii="Verdana" w:eastAsia="Arial Unicode MS" w:hAnsi="Verdana" w:cstheme="minorHAnsi"/>
          <w:i/>
          <w:iCs/>
          <w:color w:val="000000"/>
          <w:sz w:val="20"/>
          <w:szCs w:val="20"/>
        </w:rPr>
      </w:pPr>
      <w:del w:id="414" w:author="Rinaldo Rabello" w:date="2022-06-21T21:44:00Z">
        <w:r w:rsidRPr="00161C9E" w:rsidDel="00AF6F9F">
          <w:rPr>
            <w:rFonts w:ascii="Verdana" w:hAnsi="Verdana"/>
            <w:i/>
            <w:iCs/>
            <w:sz w:val="20"/>
            <w:szCs w:val="20"/>
          </w:rPr>
          <w:delText>“</w:delText>
        </w:r>
        <w:r w:rsidRPr="00161C9E" w:rsidDel="00AF6F9F">
          <w:rPr>
            <w:rFonts w:ascii="Verdana" w:eastAsia="Arial Unicode MS" w:hAnsi="Verdana" w:cstheme="minorHAnsi"/>
            <w:i/>
            <w:iCs/>
            <w:color w:val="000000"/>
            <w:sz w:val="20"/>
            <w:szCs w:val="20"/>
          </w:rPr>
          <w:delText xml:space="preserve">taxa” = </w:delText>
        </w:r>
        <w:r w:rsidRPr="00817C32" w:rsidDel="00AF6F9F">
          <w:rPr>
            <w:rFonts w:ascii="Verdana" w:eastAsia="Arial Unicode MS" w:hAnsi="Verdana" w:cstheme="minorHAnsi"/>
            <w:i/>
            <w:iCs/>
            <w:color w:val="000000"/>
            <w:sz w:val="20"/>
            <w:szCs w:val="20"/>
          </w:rPr>
          <w:delText>8</w:delText>
        </w:r>
        <w:r w:rsidRPr="00817C32" w:rsidDel="00AF6F9F">
          <w:rPr>
            <w:rFonts w:ascii="Verdana" w:hAnsi="Verdana" w:cstheme="minorHAnsi"/>
            <w:i/>
            <w:iCs/>
            <w:sz w:val="20"/>
            <w:szCs w:val="20"/>
          </w:rPr>
          <w:delText>,5000 (oito inteiros e cinco mil décimos de milésimos)</w:delText>
        </w:r>
        <w:r w:rsidRPr="006A4A11" w:rsidDel="00AF6F9F">
          <w:rPr>
            <w:rFonts w:cstheme="minorHAnsi"/>
            <w:i/>
            <w:iCs/>
            <w:sz w:val="20"/>
            <w:szCs w:val="20"/>
          </w:rPr>
          <w:delText xml:space="preserve"> </w:delText>
        </w:r>
        <w:r w:rsidRPr="007905FA" w:rsidDel="00AF6F9F">
          <w:rPr>
            <w:rFonts w:ascii="Verdana" w:hAnsi="Verdana" w:cstheme="minorHAnsi"/>
            <w:i/>
            <w:iCs/>
            <w:sz w:val="20"/>
            <w:szCs w:val="20"/>
          </w:rPr>
          <w:delText>no caso da 295ª Série e 9</w:delText>
        </w:r>
        <w:r w:rsidR="003C4A31" w:rsidDel="00AF6F9F">
          <w:rPr>
            <w:rFonts w:ascii="Verdana" w:hAnsi="Verdana" w:cstheme="minorHAnsi"/>
            <w:i/>
            <w:iCs/>
            <w:sz w:val="20"/>
            <w:szCs w:val="20"/>
          </w:rPr>
          <w:delText>,00</w:delText>
        </w:r>
        <w:r w:rsidRPr="007905FA" w:rsidDel="00AF6F9F">
          <w:rPr>
            <w:rFonts w:ascii="Verdana" w:hAnsi="Verdana" w:cstheme="minorHAnsi"/>
            <w:i/>
            <w:iCs/>
            <w:sz w:val="20"/>
            <w:szCs w:val="20"/>
          </w:rPr>
          <w:delText xml:space="preserve"> (nove inteiros)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até a Data de Aniversário imediatamente posterior à Data do Completion Financeiro</w:delText>
        </w:r>
        <w:r w:rsidRPr="00161C9E" w:rsidDel="00AF6F9F">
          <w:rPr>
            <w:rFonts w:ascii="Verdana" w:eastAsia="Arial Unicode MS" w:hAnsi="Verdana" w:cstheme="minorHAnsi"/>
            <w:i/>
            <w:iCs/>
            <w:color w:val="000000"/>
            <w:sz w:val="20"/>
            <w:szCs w:val="20"/>
          </w:rPr>
          <w:delText xml:space="preserve">; e </w:delText>
        </w:r>
        <w:r w:rsidDel="00AF6F9F">
          <w:rPr>
            <w:rFonts w:cstheme="minorHAnsi"/>
            <w:i/>
            <w:iCs/>
            <w:sz w:val="20"/>
            <w:szCs w:val="20"/>
          </w:rPr>
          <w:delText>8</w:delText>
        </w:r>
        <w:r w:rsidRPr="00817C32" w:rsidDel="00AF6F9F">
          <w:rPr>
            <w:rFonts w:ascii="Verdana" w:hAnsi="Verdana" w:cstheme="minorHAnsi"/>
            <w:i/>
            <w:iCs/>
            <w:sz w:val="20"/>
            <w:szCs w:val="20"/>
          </w:rPr>
          <w:delText>,5000 (oito inteiros e cinco mil décimos de milésimos)</w:delText>
        </w:r>
        <w:r w:rsidRPr="006A4A11" w:rsidDel="00AF6F9F">
          <w:rPr>
            <w:rFonts w:cstheme="minorHAnsi"/>
            <w:i/>
            <w:iCs/>
            <w:sz w:val="20"/>
            <w:szCs w:val="20"/>
          </w:rPr>
          <w:delText xml:space="preserve"> </w:delText>
        </w:r>
        <w:r w:rsidRPr="007905FA" w:rsidDel="00AF6F9F">
          <w:rPr>
            <w:rFonts w:ascii="Verdana" w:hAnsi="Verdana" w:cstheme="minorHAnsi"/>
            <w:i/>
            <w:iCs/>
            <w:sz w:val="20"/>
            <w:szCs w:val="20"/>
          </w:rPr>
          <w:delText>no caso da 295ª Série e 9</w:delText>
        </w:r>
        <w:r w:rsidR="003C4A31" w:rsidDel="00AF6F9F">
          <w:rPr>
            <w:rFonts w:ascii="Verdana" w:hAnsi="Verdana" w:cstheme="minorHAnsi"/>
            <w:i/>
            <w:iCs/>
            <w:sz w:val="20"/>
            <w:szCs w:val="20"/>
          </w:rPr>
          <w:delText>,00</w:delText>
        </w:r>
        <w:r w:rsidRPr="007905FA" w:rsidDel="00AF6F9F">
          <w:rPr>
            <w:rFonts w:ascii="Verdana" w:hAnsi="Verdana" w:cstheme="minorHAnsi"/>
            <w:i/>
            <w:iCs/>
            <w:sz w:val="20"/>
            <w:szCs w:val="20"/>
          </w:rPr>
          <w:delText xml:space="preserve"> (nove inteiros)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após a Data de Aniversário imediatamente posterior à Data do Completion Financeiro</w:delText>
        </w:r>
        <w:r w:rsidRPr="00161C9E" w:rsidDel="00AF6F9F">
          <w:rPr>
            <w:rFonts w:ascii="Verdana" w:eastAsia="Arial Unicode MS" w:hAnsi="Verdana" w:cstheme="minorHAnsi"/>
            <w:i/>
            <w:iCs/>
            <w:color w:val="000000"/>
            <w:sz w:val="20"/>
            <w:szCs w:val="20"/>
          </w:rPr>
          <w:delText>;”</w:delText>
        </w:r>
        <w:r w:rsidR="009C3500" w:rsidDel="00AF6F9F">
          <w:rPr>
            <w:rFonts w:ascii="Verdana" w:eastAsia="Arial Unicode MS" w:hAnsi="Verdana" w:cstheme="minorHAnsi"/>
            <w:i/>
            <w:iCs/>
            <w:color w:val="000000"/>
            <w:sz w:val="20"/>
            <w:szCs w:val="20"/>
          </w:rPr>
          <w:delText xml:space="preserve"> </w:delText>
        </w:r>
      </w:del>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51F1E031" w14:textId="021CC565" w:rsidR="005129AC" w:rsidRPr="005129AC" w:rsidRDefault="005129AC" w:rsidP="005129AC">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 xml:space="preserve">A Emissora deverá realizar o resgate antecipado obrigatório total das Debêntures (“Resgate Antecipado Obrigatório Total”) na hipótese </w:t>
      </w:r>
      <w:r w:rsidR="00B41A31">
        <w:rPr>
          <w:rFonts w:ascii="Verdana" w:hAnsi="Verdana" w:cstheme="minorHAnsi"/>
          <w:i/>
          <w:iCs/>
          <w:sz w:val="20"/>
          <w:szCs w:val="20"/>
        </w:rPr>
        <w:t xml:space="preserve">de </w:t>
      </w:r>
      <w:r w:rsidR="00696F6C">
        <w:rPr>
          <w:rFonts w:ascii="Verdana" w:hAnsi="Verdana" w:cstheme="minorHAnsi"/>
          <w:i/>
          <w:iCs/>
          <w:sz w:val="20"/>
          <w:szCs w:val="20"/>
        </w:rPr>
        <w:t>averbação</w:t>
      </w:r>
      <w:r w:rsidR="005E2303">
        <w:rPr>
          <w:rFonts w:ascii="Verdana" w:hAnsi="Verdana" w:cstheme="minorHAnsi"/>
          <w:i/>
          <w:iCs/>
          <w:sz w:val="20"/>
          <w:szCs w:val="20"/>
        </w:rPr>
        <w:t xml:space="preserve"> da construção de cada </w:t>
      </w:r>
      <w:r w:rsidR="005E2303">
        <w:rPr>
          <w:rFonts w:ascii="Verdana" w:hAnsi="Verdana" w:cstheme="minorHAnsi"/>
          <w:i/>
          <w:iCs/>
          <w:sz w:val="20"/>
          <w:szCs w:val="20"/>
        </w:rPr>
        <w:lastRenderedPageBreak/>
        <w:t>um dos Projetos na respectiva matrícula do imóvel</w:t>
      </w:r>
      <w:r w:rsidR="00B41A31">
        <w:rPr>
          <w:rFonts w:ascii="Verdana" w:hAnsi="Verdana" w:cstheme="minorHAnsi"/>
          <w:i/>
          <w:iCs/>
          <w:sz w:val="20"/>
          <w:szCs w:val="20"/>
        </w:rPr>
        <w:t xml:space="preserve"> antes de 25 de julho de 2035</w:t>
      </w:r>
      <w:r w:rsidR="00103214">
        <w:rPr>
          <w:rFonts w:ascii="Verdana" w:hAnsi="Verdana" w:cstheme="minorHAnsi"/>
          <w:i/>
          <w:iCs/>
          <w:sz w:val="20"/>
          <w:szCs w:val="20"/>
        </w:rPr>
        <w:t xml:space="preserve"> ou em caso </w:t>
      </w:r>
      <w:r w:rsidRPr="005129AC">
        <w:rPr>
          <w:rFonts w:ascii="Verdana" w:hAnsi="Verdana" w:cstheme="minorHAnsi"/>
          <w:i/>
          <w:iCs/>
          <w:sz w:val="20"/>
          <w:szCs w:val="20"/>
        </w:rPr>
        <w:t xml:space="preserve">de não averbação da construção de cada um dos Projetos na respectiva matrícula do imóvel, </w:t>
      </w:r>
      <w:r>
        <w:rPr>
          <w:rFonts w:ascii="Verdana" w:hAnsi="Verdana" w:cstheme="minorHAnsi"/>
          <w:i/>
          <w:iCs/>
          <w:sz w:val="20"/>
          <w:szCs w:val="20"/>
        </w:rPr>
        <w:t xml:space="preserve">entre o dia 25 de julho de 2035 e a </w:t>
      </w:r>
      <w:r w:rsidR="00AD6F4F">
        <w:rPr>
          <w:rFonts w:ascii="Verdana" w:hAnsi="Verdana" w:cstheme="minorHAnsi"/>
          <w:i/>
          <w:iCs/>
          <w:sz w:val="20"/>
          <w:szCs w:val="20"/>
        </w:rPr>
        <w:t xml:space="preserve">31 de dezembro </w:t>
      </w:r>
      <w:r w:rsidR="002B1016">
        <w:rPr>
          <w:rFonts w:ascii="Verdana" w:hAnsi="Verdana" w:cstheme="minorHAnsi"/>
          <w:i/>
          <w:iCs/>
          <w:sz w:val="20"/>
          <w:szCs w:val="20"/>
        </w:rPr>
        <w:t>de 2035.</w:t>
      </w:r>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75040D24"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568748D5" w14:textId="0C9D268B" w:rsidR="00414F3B" w:rsidRPr="00414F3B" w:rsidDel="00AF6F9F" w:rsidRDefault="00414F3B" w:rsidP="003D7A2B">
      <w:pPr>
        <w:spacing w:line="276" w:lineRule="auto"/>
        <w:ind w:left="567"/>
        <w:rPr>
          <w:del w:id="415" w:author="Rinaldo Rabello" w:date="2022-06-21T21:46:00Z"/>
          <w:rFonts w:ascii="Verdana" w:hAnsi="Verdana" w:cstheme="minorHAnsi"/>
          <w:i/>
          <w:iCs/>
          <w:color w:val="000000"/>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465282" w:rsidRPr="00465282">
        <w:rPr>
          <w:rFonts w:ascii="Verdana" w:hAnsi="Verdana" w:cstheme="minorHAnsi"/>
          <w:i/>
          <w:iCs/>
          <w:color w:val="000000"/>
          <w:sz w:val="20"/>
          <w:szCs w:val="20"/>
        </w:rPr>
        <w:t xml:space="preserve">exceto: </w:t>
      </w:r>
      <w:r w:rsidR="00465282" w:rsidRPr="00667D75">
        <w:rPr>
          <w:rFonts w:ascii="Verdana" w:hAnsi="Verdana" w:cstheme="minorHAnsi"/>
          <w:b/>
          <w:bCs/>
          <w:i/>
          <w:iCs/>
          <w:color w:val="000000"/>
          <w:sz w:val="20"/>
          <w:szCs w:val="20"/>
        </w:rPr>
        <w:t>(a)</w:t>
      </w:r>
      <w:r w:rsidR="00465282" w:rsidRPr="00465282">
        <w:rPr>
          <w:rFonts w:ascii="Verdana" w:hAnsi="Verdana" w:cstheme="minorHAnsi"/>
          <w:i/>
          <w:iCs/>
          <w:color w:val="000000"/>
          <w:sz w:val="20"/>
          <w:szCs w:val="20"/>
        </w:rPr>
        <w:t xml:space="preserve"> com a WTS, para aquisição e destinação de equipamentos importados ao Projetos e/ou </w:t>
      </w:r>
      <w:r w:rsidR="00465282" w:rsidRPr="00667D75">
        <w:rPr>
          <w:rFonts w:ascii="Verdana" w:hAnsi="Verdana" w:cstheme="minorHAnsi"/>
          <w:b/>
          <w:bCs/>
          <w:i/>
          <w:iCs/>
          <w:color w:val="000000"/>
          <w:sz w:val="20"/>
          <w:szCs w:val="20"/>
        </w:rPr>
        <w:t>(b)</w:t>
      </w:r>
      <w:r w:rsidR="00465282" w:rsidRPr="00465282">
        <w:rPr>
          <w:rFonts w:ascii="Verdana" w:hAnsi="Verdana" w:cstheme="minorHAnsi"/>
          <w:i/>
          <w:iCs/>
          <w:color w:val="000000"/>
          <w:sz w:val="20"/>
          <w:szCs w:val="20"/>
        </w:rPr>
        <w:t xml:space="preserve"> com a Emissora para pagamento de despesas e/ou custos de investimento relacionados aos Projetos </w:t>
      </w:r>
      <w:r w:rsidR="00B51F71">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D66F79" w:rsidRPr="00D66F79">
        <w:rPr>
          <w:rFonts w:ascii="Verdana" w:hAnsi="Verdana" w:cstheme="minorHAnsi"/>
          <w:i/>
          <w:iCs/>
          <w:color w:val="000000"/>
          <w:sz w:val="20"/>
          <w:szCs w:val="20"/>
        </w:rPr>
        <w:t xml:space="preserve">exceto: </w:t>
      </w:r>
      <w:r w:rsidR="00D66F79" w:rsidRPr="00667D75">
        <w:rPr>
          <w:rFonts w:ascii="Verdana" w:hAnsi="Verdana" w:cstheme="minorHAnsi"/>
          <w:b/>
          <w:bCs/>
          <w:i/>
          <w:iCs/>
          <w:color w:val="000000"/>
          <w:sz w:val="20"/>
          <w:szCs w:val="20"/>
        </w:rPr>
        <w:t>(a)</w:t>
      </w:r>
      <w:r w:rsidR="00D66F79" w:rsidRPr="00D66F79">
        <w:rPr>
          <w:rFonts w:ascii="Verdana" w:hAnsi="Verdana" w:cstheme="minorHAnsi"/>
          <w:i/>
          <w:iCs/>
          <w:color w:val="000000"/>
          <w:sz w:val="20"/>
          <w:szCs w:val="20"/>
        </w:rPr>
        <w:t xml:space="preserve"> para absorção de prejuízos apurados com base nas demonstrações financeiras das </w:t>
      </w:r>
      <w:proofErr w:type="spellStart"/>
      <w:r w:rsidR="00D66F79" w:rsidRPr="00D66F79">
        <w:rPr>
          <w:rFonts w:ascii="Verdana" w:hAnsi="Verdana" w:cstheme="minorHAnsi"/>
          <w:i/>
          <w:iCs/>
          <w:color w:val="000000"/>
          <w:sz w:val="20"/>
          <w:szCs w:val="20"/>
        </w:rPr>
        <w:t>SPEs</w:t>
      </w:r>
      <w:proofErr w:type="spellEnd"/>
      <w:r w:rsidR="00D66F79" w:rsidRPr="00D66F79">
        <w:rPr>
          <w:rFonts w:ascii="Verdana" w:hAnsi="Verdana" w:cstheme="minorHAnsi"/>
          <w:i/>
          <w:iCs/>
          <w:color w:val="000000"/>
          <w:sz w:val="20"/>
          <w:szCs w:val="20"/>
        </w:rPr>
        <w:t xml:space="preserve">; e/ou </w:t>
      </w:r>
      <w:r w:rsidR="00D66F79" w:rsidRPr="00667D75">
        <w:rPr>
          <w:rFonts w:ascii="Verdana" w:hAnsi="Verdana" w:cstheme="minorHAnsi"/>
          <w:b/>
          <w:bCs/>
          <w:i/>
          <w:iCs/>
          <w:color w:val="000000"/>
          <w:sz w:val="20"/>
          <w:szCs w:val="20"/>
        </w:rPr>
        <w:t>(b)</w:t>
      </w:r>
      <w:r w:rsidR="00D66F79"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p>
    <w:p w14:paraId="334A424B" w14:textId="1F01FC22" w:rsidR="00570D04" w:rsidRPr="00570D04" w:rsidRDefault="001D63A8" w:rsidP="00AF6F9F">
      <w:pPr>
        <w:spacing w:line="276" w:lineRule="auto"/>
        <w:ind w:left="567"/>
        <w:rPr>
          <w:rFonts w:ascii="Verdana" w:hAnsi="Verdana"/>
          <w:i/>
          <w:iCs/>
          <w:sz w:val="20"/>
          <w:szCs w:val="20"/>
        </w:rPr>
      </w:pPr>
      <w:del w:id="416" w:author="Rinaldo Rabello" w:date="2022-06-21T21:46:00Z">
        <w:r w:rsidDel="00AF6F9F">
          <w:rPr>
            <w:rFonts w:ascii="Verdana" w:hAnsi="Verdana" w:cstheme="minorHAnsi"/>
            <w:i/>
            <w:iCs/>
            <w:color w:val="000000"/>
            <w:sz w:val="20"/>
            <w:szCs w:val="20"/>
          </w:rPr>
          <w:delText>.</w:delText>
        </w:r>
      </w:del>
      <w:r w:rsidR="00570D04">
        <w:rPr>
          <w:rFonts w:ascii="Verdana" w:hAnsi="Verdana" w:cstheme="minorHAnsi"/>
          <w:i/>
          <w:iCs/>
          <w:color w:val="000000"/>
          <w:sz w:val="20"/>
          <w:szCs w:val="20"/>
        </w:rPr>
        <w:t>”</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lastRenderedPageBreak/>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7055D619" w14:textId="28037771" w:rsidR="00992B62" w:rsidRPr="00992B62" w:rsidRDefault="00992B62" w:rsidP="002163C3">
      <w:pPr>
        <w:spacing w:line="276" w:lineRule="auto"/>
        <w:rPr>
          <w:rFonts w:ascii="Verdana" w:hAnsi="Verdana"/>
          <w:b/>
          <w:bCs/>
          <w:sz w:val="20"/>
          <w:szCs w:val="20"/>
        </w:rPr>
      </w:pPr>
    </w:p>
    <w:p w14:paraId="2809F55B" w14:textId="2053FA81"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10</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0BDF8E9"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11</w:t>
      </w:r>
      <w:r w:rsidRPr="00992B62">
        <w:rPr>
          <w:rFonts w:ascii="Verdana" w:hAnsi="Verdana"/>
          <w:b/>
          <w:bCs/>
          <w:sz w:val="20"/>
          <w:szCs w:val="20"/>
        </w:rPr>
        <w:t>.</w:t>
      </w:r>
      <w:r w:rsidRPr="00992B62">
        <w:rPr>
          <w:rFonts w:ascii="Verdana" w:hAnsi="Verdana"/>
          <w:sz w:val="20"/>
          <w:szCs w:val="20"/>
        </w:rPr>
        <w:tab/>
        <w:t>As Partes resolvem alterar o Anexo IV – “Fluxo de Amortização e Datas de Pagamento de Remuneração” da Escritura de Emissão de Debêntures, o qual passará a vigorar conforme Anexo C 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635B1F">
      <w:pPr>
        <w:numPr>
          <w:ilvl w:val="0"/>
          <w:numId w:val="2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417" w:name="_Toc288043827"/>
      <w:bookmarkStart w:id="418" w:name="_Toc288669062"/>
      <w:bookmarkStart w:id="419"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417"/>
    <w:bookmarkEnd w:id="418"/>
    <w:bookmarkEnd w:id="419"/>
    <w:p w14:paraId="2519F112" w14:textId="2560CB73"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2F04378E"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xml:space="preserve">. Permanecem inalteradas as demais disposições constantes da Escritura de Emissão de Debêntures, as quais, neste ato, ficam integralmente ratificadas, </w:t>
      </w:r>
      <w:r w:rsidR="00FC767A">
        <w:rPr>
          <w:rFonts w:ascii="Verdana" w:hAnsi="Verdana" w:cstheme="minorHAnsi"/>
          <w:sz w:val="20"/>
          <w:szCs w:val="20"/>
        </w:rPr>
        <w:t>conforme consolidação da Escritura de Emissão de Debêntures, nos termos do An</w:t>
      </w:r>
      <w:r w:rsidR="00FC767A" w:rsidRPr="00FC767A">
        <w:rPr>
          <w:rFonts w:ascii="Verdana" w:hAnsi="Verdana" w:cstheme="minorHAnsi"/>
          <w:sz w:val="20"/>
          <w:szCs w:val="20"/>
        </w:rPr>
        <w:t xml:space="preserve">exo </w:t>
      </w:r>
      <w:r w:rsidR="006D0744">
        <w:rPr>
          <w:rFonts w:ascii="Verdana" w:hAnsi="Verdana"/>
          <w:sz w:val="20"/>
          <w:szCs w:val="20"/>
        </w:rPr>
        <w:t xml:space="preserve">D </w:t>
      </w:r>
      <w:r w:rsidR="00FC767A" w:rsidRPr="00FC767A">
        <w:rPr>
          <w:rFonts w:ascii="Verdana" w:hAnsi="Verdana" w:cstheme="minorHAnsi"/>
          <w:sz w:val="20"/>
          <w:szCs w:val="20"/>
        </w:rPr>
        <w:t>a</w:t>
      </w:r>
      <w:r w:rsidR="00FC767A">
        <w:rPr>
          <w:rFonts w:ascii="Verdana" w:hAnsi="Verdana" w:cstheme="minorHAnsi"/>
          <w:sz w:val="20"/>
          <w:szCs w:val="20"/>
        </w:rPr>
        <w:t xml:space="preserve"> este Quarto Aditamento,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635B1F">
      <w:pPr>
        <w:pStyle w:val="PargrafodaLista"/>
        <w:numPr>
          <w:ilvl w:val="1"/>
          <w:numId w:val="2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5CD70FCF" w:rsidR="00AF6F9F" w:rsidRDefault="009B6659" w:rsidP="00CE5528">
      <w:pPr>
        <w:spacing w:line="276" w:lineRule="auto"/>
        <w:contextualSpacing/>
        <w:jc w:val="center"/>
        <w:rPr>
          <w:ins w:id="420" w:author="Rinaldo Rabello" w:date="2022-06-21T21:48:00Z"/>
          <w:rFonts w:ascii="Verdana" w:hAnsi="Verdana"/>
          <w:sz w:val="20"/>
          <w:szCs w:val="20"/>
        </w:rPr>
      </w:pPr>
      <w:r w:rsidRPr="00FC767A">
        <w:rPr>
          <w:rFonts w:ascii="Verdana" w:hAnsi="Verdana"/>
          <w:sz w:val="20"/>
          <w:szCs w:val="20"/>
        </w:rPr>
        <w:lastRenderedPageBreak/>
        <w:t>São Paulo</w:t>
      </w:r>
      <w:r w:rsidR="005129AC">
        <w:rPr>
          <w:rFonts w:ascii="Verdana" w:hAnsi="Verdana"/>
          <w:sz w:val="20"/>
          <w:szCs w:val="20"/>
        </w:rPr>
        <w:t xml:space="preserve">, </w:t>
      </w:r>
      <w:r w:rsidR="00FC767A" w:rsidRPr="00FC767A">
        <w:rPr>
          <w:rFonts w:ascii="Verdana" w:hAnsi="Verdana"/>
          <w:sz w:val="20"/>
          <w:szCs w:val="20"/>
          <w:highlight w:val="yellow"/>
        </w:rPr>
        <w:t>[●]</w:t>
      </w:r>
      <w:r w:rsidR="00FC767A" w:rsidRPr="00FC767A">
        <w:rPr>
          <w:rFonts w:ascii="Verdana" w:hAnsi="Verdana"/>
          <w:sz w:val="20"/>
          <w:szCs w:val="20"/>
        </w:rPr>
        <w:t xml:space="preserve"> de </w:t>
      </w:r>
      <w:ins w:id="421" w:author="Rinaldo Rabello" w:date="2022-06-21T21:47:00Z">
        <w:r w:rsidR="00AF6F9F">
          <w:rPr>
            <w:rFonts w:ascii="Verdana" w:hAnsi="Verdana"/>
            <w:sz w:val="20"/>
            <w:szCs w:val="20"/>
          </w:rPr>
          <w:t>junho</w:t>
        </w:r>
      </w:ins>
      <w:del w:id="422" w:author="Rinaldo Rabello" w:date="2022-06-21T21:47:00Z">
        <w:r w:rsidR="00FC767A" w:rsidRPr="00FC767A" w:rsidDel="00AF6F9F">
          <w:rPr>
            <w:rFonts w:ascii="Verdana" w:hAnsi="Verdana"/>
            <w:sz w:val="20"/>
            <w:szCs w:val="20"/>
            <w:highlight w:val="yellow"/>
          </w:rPr>
          <w:delText>[●]</w:delText>
        </w:r>
      </w:del>
      <w:r w:rsidR="00FC767A" w:rsidRPr="00FC767A">
        <w:rPr>
          <w:rFonts w:ascii="Verdana" w:hAnsi="Verdana"/>
          <w:sz w:val="20"/>
          <w:szCs w:val="20"/>
        </w:rPr>
        <w:t xml:space="preserve">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186623A" w14:textId="77777777" w:rsidR="00AF6F9F" w:rsidRDefault="00AF6F9F">
      <w:pPr>
        <w:spacing w:line="240" w:lineRule="auto"/>
        <w:jc w:val="left"/>
        <w:rPr>
          <w:ins w:id="423" w:author="Rinaldo Rabello" w:date="2022-06-21T21:48:00Z"/>
          <w:rFonts w:ascii="Verdana" w:hAnsi="Verdana"/>
          <w:sz w:val="20"/>
          <w:szCs w:val="20"/>
        </w:rPr>
      </w:pPr>
      <w:ins w:id="424" w:author="Rinaldo Rabello" w:date="2022-06-21T21:48:00Z">
        <w:r>
          <w:rPr>
            <w:rFonts w:ascii="Verdana" w:hAnsi="Verdana"/>
            <w:sz w:val="20"/>
            <w:szCs w:val="20"/>
          </w:rPr>
          <w:br w:type="page"/>
        </w:r>
      </w:ins>
    </w:p>
    <w:p w14:paraId="02539DBD" w14:textId="2E43DBEF" w:rsidR="00CE5528" w:rsidRPr="009B6659" w:rsidRDefault="00AF6F9F">
      <w:pPr>
        <w:spacing w:line="276" w:lineRule="auto"/>
        <w:contextualSpacing/>
        <w:rPr>
          <w:rFonts w:ascii="Verdana" w:hAnsi="Verdana" w:cstheme="minorHAnsi"/>
          <w:sz w:val="20"/>
          <w:szCs w:val="20"/>
        </w:rPr>
        <w:pPrChange w:id="425" w:author="Rinaldo Rabello" w:date="2022-06-21T21:48:00Z">
          <w:pPr>
            <w:spacing w:line="276" w:lineRule="auto"/>
            <w:contextualSpacing/>
            <w:jc w:val="center"/>
          </w:pPr>
        </w:pPrChange>
      </w:pPr>
      <w:ins w:id="426" w:author="Rinaldo Rabello" w:date="2022-06-21T21:48:00Z">
        <w:r w:rsidRPr="003A4469">
          <w:rPr>
            <w:rFonts w:cstheme="minorHAnsi"/>
            <w:i/>
            <w:sz w:val="22"/>
            <w:lang w:val="pt-PT" w:eastAsia="pt-PT" w:bidi="pt-PT"/>
          </w:rPr>
          <w:lastRenderedPageBreak/>
          <w:t xml:space="preserve">Página de assinaturas </w:t>
        </w:r>
      </w:ins>
      <w:ins w:id="427" w:author="Rinaldo Rabello" w:date="2022-06-21T21:49:00Z">
        <w:r w:rsidR="00C530CA">
          <w:rPr>
            <w:rFonts w:cstheme="minorHAnsi"/>
            <w:i/>
            <w:sz w:val="22"/>
            <w:lang w:val="pt-PT" w:eastAsia="pt-PT" w:bidi="pt-PT"/>
          </w:rPr>
          <w:t xml:space="preserve">(1/2) </w:t>
        </w:r>
      </w:ins>
      <w:ins w:id="428" w:author="Rinaldo Rabello" w:date="2022-06-21T21:48:00Z">
        <w:r w:rsidRPr="003A4469">
          <w:rPr>
            <w:rFonts w:cstheme="minorHAnsi"/>
            <w:i/>
            <w:sz w:val="22"/>
            <w:lang w:val="pt-PT" w:eastAsia="pt-PT" w:bidi="pt-PT"/>
          </w:rPr>
          <w:t xml:space="preserve">do </w:t>
        </w:r>
        <w:r>
          <w:rPr>
            <w:rFonts w:cstheme="minorHAnsi"/>
            <w:i/>
            <w:sz w:val="22"/>
            <w:lang w:val="pt-PT" w:eastAsia="pt-PT" w:bidi="pt-PT"/>
          </w:rPr>
          <w:t>Quarto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w:t>
        </w:r>
        <w:r w:rsidR="00C530CA">
          <w:rPr>
            <w:rFonts w:cstheme="minorHAnsi"/>
            <w:bCs/>
            <w:i/>
            <w:sz w:val="22"/>
          </w:rPr>
          <w:t xml:space="preserve"> </w:t>
        </w:r>
        <w:r w:rsidRPr="003A4469">
          <w:rPr>
            <w:rFonts w:cstheme="minorHAnsi"/>
            <w:bCs/>
            <w:i/>
            <w:sz w:val="22"/>
          </w:rPr>
          <w:t>com Garantia Real</w:t>
        </w:r>
      </w:ins>
      <w:ins w:id="429" w:author="Rinaldo Rabello" w:date="2022-06-21T21:49:00Z">
        <w:r w:rsidR="00C530CA">
          <w:rPr>
            <w:rFonts w:cstheme="minorHAnsi"/>
            <w:bCs/>
            <w:i/>
            <w:sz w:val="22"/>
          </w:rPr>
          <w:t xml:space="preserve">, contando com </w:t>
        </w:r>
      </w:ins>
      <w:ins w:id="430" w:author="Rinaldo Rabello" w:date="2022-06-21T21:48:00Z">
        <w:r w:rsidRPr="003A4469">
          <w:rPr>
            <w:rFonts w:cstheme="minorHAnsi"/>
            <w:bCs/>
            <w:i/>
            <w:sz w:val="22"/>
          </w:rPr>
          <w:t>Garantia Adicional Fidejussória, para Colocação Privada, da RZK Solar 03 S.A</w:t>
        </w:r>
      </w:ins>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042F84" w14:paraId="5ECEDB36" w14:textId="77777777" w:rsidTr="00FC767A">
        <w:trPr>
          <w:jc w:val="center"/>
        </w:trPr>
        <w:tc>
          <w:tcPr>
            <w:tcW w:w="4323" w:type="dxa"/>
          </w:tcPr>
          <w:p w14:paraId="1306D2BE" w14:textId="7B5477DC" w:rsidR="00CE5528" w:rsidRPr="00042F84" w:rsidRDefault="00CE5528" w:rsidP="00856FF8">
            <w:pPr>
              <w:spacing w:line="276" w:lineRule="auto"/>
              <w:rPr>
                <w:rFonts w:ascii="Verdana" w:eastAsia="Arial Unicode MS" w:hAnsi="Verdana" w:cstheme="minorHAnsi"/>
                <w:w w:val="0"/>
                <w:sz w:val="20"/>
                <w:szCs w:val="20"/>
              </w:rPr>
            </w:pPr>
            <w:bookmarkStart w:id="431" w:name="_Hlk76979781"/>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3435BA" w:rsidRPr="00FC767A">
              <w:rPr>
                <w:rFonts w:ascii="Verdana" w:hAnsi="Verdana"/>
                <w:sz w:val="20"/>
                <w:szCs w:val="20"/>
                <w:highlight w:val="yellow"/>
              </w:rPr>
              <w:t>Pedro Paulo Oliveira de Moraes</w:t>
            </w:r>
            <w:r w:rsidR="00FC767A">
              <w:rPr>
                <w:rFonts w:ascii="Verdana" w:hAnsi="Verdana"/>
                <w:sz w:val="20"/>
                <w:szCs w:val="20"/>
              </w:rPr>
              <w:t>]</w:t>
            </w:r>
          </w:p>
          <w:p w14:paraId="07CF85F0" w14:textId="796E2BC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c>
          <w:tcPr>
            <w:tcW w:w="4749" w:type="dxa"/>
          </w:tcPr>
          <w:p w14:paraId="485E4CDA" w14:textId="4600B88C"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042F84" w:rsidRPr="00FC767A">
              <w:rPr>
                <w:rFonts w:ascii="Verdana" w:hAnsi="Verdana"/>
                <w:sz w:val="20"/>
                <w:szCs w:val="20"/>
                <w:highlight w:val="yellow"/>
              </w:rPr>
              <w:t>Daniel Monteiro Coelho de Magalhães</w:t>
            </w:r>
            <w:r w:rsidR="00FC767A">
              <w:rPr>
                <w:rFonts w:ascii="Verdana" w:hAnsi="Verdana"/>
                <w:sz w:val="20"/>
                <w:szCs w:val="20"/>
              </w:rPr>
              <w:t>]</w:t>
            </w:r>
          </w:p>
          <w:p w14:paraId="64B715DE" w14:textId="41EAA55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00042F84"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r>
      <w:bookmarkEnd w:id="431"/>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432"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432"/>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bookmarkStart w:id="433"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433"/>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75F30AE3" w14:textId="1B49D3B7" w:rsidR="00C530CA" w:rsidRPr="009B6659" w:rsidRDefault="00C530CA" w:rsidP="00C530CA">
      <w:pPr>
        <w:spacing w:line="276" w:lineRule="auto"/>
        <w:contextualSpacing/>
        <w:rPr>
          <w:ins w:id="434" w:author="Rinaldo Rabello" w:date="2022-06-21T21:49:00Z"/>
          <w:rFonts w:ascii="Verdana" w:hAnsi="Verdana" w:cstheme="minorHAnsi"/>
          <w:sz w:val="20"/>
          <w:szCs w:val="20"/>
        </w:rPr>
      </w:pPr>
      <w:ins w:id="435" w:author="Rinaldo Rabello" w:date="2022-06-21T21:49:00Z">
        <w:r w:rsidRPr="003A4469">
          <w:rPr>
            <w:rFonts w:cstheme="minorHAnsi"/>
            <w:i/>
            <w:sz w:val="22"/>
            <w:lang w:val="pt-PT" w:eastAsia="pt-PT" w:bidi="pt-PT"/>
          </w:rPr>
          <w:lastRenderedPageBreak/>
          <w:t xml:space="preserve">Página de assinaturas </w:t>
        </w:r>
        <w:r>
          <w:rPr>
            <w:rFonts w:cstheme="minorHAnsi"/>
            <w:i/>
            <w:sz w:val="22"/>
            <w:lang w:val="pt-PT" w:eastAsia="pt-PT" w:bidi="pt-PT"/>
          </w:rPr>
          <w:t xml:space="preserve">(2/2) </w:t>
        </w:r>
        <w:r w:rsidRPr="003A4469">
          <w:rPr>
            <w:rFonts w:cstheme="minorHAnsi"/>
            <w:i/>
            <w:sz w:val="22"/>
            <w:lang w:val="pt-PT" w:eastAsia="pt-PT" w:bidi="pt-PT"/>
          </w:rPr>
          <w:t xml:space="preserve">do </w:t>
        </w:r>
        <w:r>
          <w:rPr>
            <w:rFonts w:cstheme="minorHAnsi"/>
            <w:i/>
            <w:sz w:val="22"/>
            <w:lang w:val="pt-PT" w:eastAsia="pt-PT" w:bidi="pt-PT"/>
          </w:rPr>
          <w:t>Quarto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w:t>
        </w:r>
        <w:r>
          <w:rPr>
            <w:rFonts w:cstheme="minorHAnsi"/>
            <w:bCs/>
            <w:i/>
            <w:sz w:val="22"/>
          </w:rPr>
          <w:t xml:space="preserve"> </w:t>
        </w:r>
        <w:r w:rsidRPr="003A4469">
          <w:rPr>
            <w:rFonts w:cstheme="minorHAnsi"/>
            <w:bCs/>
            <w:i/>
            <w:sz w:val="22"/>
          </w:rPr>
          <w:t>com Garantia Real</w:t>
        </w:r>
        <w:r>
          <w:rPr>
            <w:rFonts w:cstheme="minorHAnsi"/>
            <w:bCs/>
            <w:i/>
            <w:sz w:val="22"/>
          </w:rPr>
          <w:t xml:space="preserve">, contando com </w:t>
        </w:r>
        <w:r w:rsidRPr="003A4469">
          <w:rPr>
            <w:rFonts w:cstheme="minorHAnsi"/>
            <w:bCs/>
            <w:i/>
            <w:sz w:val="22"/>
          </w:rPr>
          <w:t>Garantia Adicional Fidejussória, para Colocação Privada, da RZK Solar 03 S.A</w:t>
        </w:r>
      </w:ins>
      <w:ins w:id="436" w:author="Rinaldo Rabello" w:date="2022-06-21T21:50:00Z">
        <w:r>
          <w:rPr>
            <w:rFonts w:cstheme="minorHAnsi"/>
            <w:bCs/>
            <w:i/>
            <w:sz w:val="22"/>
          </w:rPr>
          <w:t>.</w:t>
        </w:r>
      </w:ins>
    </w:p>
    <w:p w14:paraId="31ECF3A4" w14:textId="7B9F653D" w:rsidR="00CE5528" w:rsidRDefault="00CE5528" w:rsidP="003A4469">
      <w:pPr>
        <w:pStyle w:val="PargrafodaLista"/>
        <w:spacing w:line="276" w:lineRule="auto"/>
        <w:ind w:left="709"/>
        <w:rPr>
          <w:ins w:id="437" w:author="Rinaldo Rabello" w:date="2022-06-21T21:50:00Z"/>
          <w:rFonts w:ascii="Verdana" w:eastAsia="Arial Unicode MS" w:hAnsi="Verdana" w:cstheme="minorHAnsi"/>
          <w:w w:val="0"/>
          <w:sz w:val="20"/>
          <w:szCs w:val="20"/>
        </w:rPr>
      </w:pPr>
    </w:p>
    <w:p w14:paraId="2CFBC3E8" w14:textId="77777777" w:rsidR="00C530CA" w:rsidRPr="00F40B1D" w:rsidRDefault="00C530CA"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5"/>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4D36B529" w14:textId="1A95096C" w:rsidR="00703E7E" w:rsidRDefault="00703E7E" w:rsidP="00A31F0E">
      <w:pPr>
        <w:jc w:val="center"/>
        <w:rPr>
          <w:rFonts w:ascii="Verdana" w:hAnsi="Verdana"/>
          <w:b/>
          <w:bCs/>
          <w:i/>
          <w:iCs/>
          <w:sz w:val="20"/>
          <w:szCs w:val="20"/>
        </w:rPr>
      </w:pPr>
      <w:r>
        <w:rPr>
          <w:rFonts w:ascii="Verdana" w:hAnsi="Verdana"/>
          <w:b/>
          <w:bCs/>
          <w:i/>
          <w:iCs/>
          <w:sz w:val="20"/>
          <w:szCs w:val="20"/>
        </w:rPr>
        <w:br w:type="page"/>
      </w:r>
    </w:p>
    <w:p w14:paraId="63026701" w14:textId="4CA52F1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B</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w:t>
            </w:r>
            <w:proofErr w:type="gramStart"/>
            <w:r w:rsidRPr="007A2D1D">
              <w:rPr>
                <w:rFonts w:ascii="Verdana" w:hAnsi="Verdana" w:cs="Tahoma"/>
                <w:sz w:val="20"/>
                <w:szCs w:val="20"/>
              </w:rPr>
              <w:t>●]/</w:t>
            </w:r>
            <w:proofErr w:type="gramEnd"/>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0DE4522D"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 xml:space="preserve">BOLETIM DE SUBSCRIÇÃO DA EMISSÃO PRIVADA DE DEBÊNTURES, NÃO CONVERSÍVEIS EM AÇÕES, DA ESPÉCIE QUIROGRAFÁRIA, A SER CONVOLADA NA ESPÉCIE COM GARANTIA REAL, </w:t>
            </w:r>
            <w:ins w:id="438" w:author="Rinaldo Rabello" w:date="2022-06-22T08:29:00Z">
              <w:r w:rsidR="003224C2">
                <w:rPr>
                  <w:rFonts w:ascii="Verdana" w:hAnsi="Verdana" w:cs="Tahoma"/>
                  <w:b/>
                  <w:bCs/>
                  <w:sz w:val="20"/>
                  <w:szCs w:val="20"/>
                </w:rPr>
                <w:t xml:space="preserve">CONTANDO </w:t>
              </w:r>
            </w:ins>
            <w:r w:rsidRPr="007A2D1D">
              <w:rPr>
                <w:rFonts w:ascii="Verdana" w:hAnsi="Verdana" w:cs="Tahoma"/>
                <w:b/>
                <w:bCs/>
                <w:sz w:val="20"/>
                <w:szCs w:val="20"/>
              </w:rPr>
              <w:t>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w:t>
            </w:r>
            <w:proofErr w:type="gramStart"/>
            <w:r w:rsidRPr="007A2D1D">
              <w:rPr>
                <w:rFonts w:ascii="Verdana" w:hAnsi="Verdana" w:cs="Tahoma"/>
                <w:sz w:val="20"/>
                <w:szCs w:val="20"/>
              </w:rPr>
              <w:t>●]ª</w:t>
            </w:r>
            <w:proofErr w:type="gramEnd"/>
            <w:r w:rsidRPr="007A2D1D">
              <w:rPr>
                <w:rFonts w:ascii="Verdana" w:hAnsi="Verdana" w:cs="Tahoma"/>
                <w:sz w:val="20"/>
                <w:szCs w:val="20"/>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1AE7C0F5"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xml:space="preserve">) Emissão de Debêntures, não Conversíveis em Ações, da Espécie Quirografária, a ser Convolada na Espécie Com Garantia Real, </w:t>
            </w:r>
            <w:ins w:id="439" w:author="Rinaldo Rabello" w:date="2022-06-22T08:29:00Z">
              <w:r w:rsidR="003224C2">
                <w:rPr>
                  <w:rFonts w:ascii="Verdana" w:hAnsi="Verdana" w:cs="Arial"/>
                  <w:i/>
                  <w:sz w:val="20"/>
                  <w:szCs w:val="20"/>
                </w:rPr>
                <w:t xml:space="preserve">Contando </w:t>
              </w:r>
            </w:ins>
            <w:r w:rsidRPr="007A2D1D">
              <w:rPr>
                <w:rFonts w:ascii="Verdana" w:hAnsi="Verdana" w:cs="Arial"/>
                <w:i/>
                <w:sz w:val="20"/>
                <w:szCs w:val="20"/>
              </w:rPr>
              <w:t>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219B58F6"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partir de </w:t>
            </w:r>
            <w:ins w:id="440" w:author="Rinaldo Rabello" w:date="2022-06-22T08:15:00Z">
              <w:r w:rsidR="00BA2C04">
                <w:rPr>
                  <w:rFonts w:ascii="Verdana" w:hAnsi="Verdana" w:cs="Trebuchet MS"/>
                  <w:sz w:val="20"/>
                  <w:szCs w:val="20"/>
                </w:rPr>
                <w:t>25</w:t>
              </w:r>
            </w:ins>
            <w:del w:id="441" w:author="Rinaldo Rabello" w:date="2022-06-22T08:15:00Z">
              <w:r w:rsidRPr="0013341B" w:rsidDel="00BA2C04">
                <w:rPr>
                  <w:rFonts w:ascii="Verdana" w:hAnsi="Verdana"/>
                  <w:sz w:val="20"/>
                  <w:szCs w:val="20"/>
                  <w:highlight w:val="yellow"/>
                </w:rPr>
                <w:delText>[●]</w:delText>
              </w:r>
            </w:del>
            <w:r w:rsidRPr="0013341B">
              <w:rPr>
                <w:rFonts w:ascii="Verdana" w:hAnsi="Verdana"/>
                <w:sz w:val="20"/>
                <w:szCs w:val="20"/>
              </w:rPr>
              <w:t xml:space="preserve"> </w:t>
            </w:r>
            <w:r w:rsidRPr="0013341B">
              <w:rPr>
                <w:rFonts w:ascii="Verdana" w:hAnsi="Verdana"/>
                <w:sz w:val="20"/>
                <w:szCs w:val="20"/>
              </w:rPr>
              <w:lastRenderedPageBreak/>
              <w:t xml:space="preserve">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3A91FBD2" w:rsidR="007A2D1D" w:rsidRPr="0013341B" w:rsidRDefault="00214941" w:rsidP="009231A3">
            <w:pPr>
              <w:rPr>
                <w:rFonts w:ascii="Verdana" w:hAnsi="Verdana" w:cs="Tahoma"/>
                <w:sz w:val="20"/>
                <w:szCs w:val="20"/>
              </w:rPr>
            </w:pPr>
            <w:ins w:id="442" w:author="Rinaldo Rabello" w:date="2022-06-22T10:46:00Z">
              <w:r w:rsidRPr="00B70A2F">
                <w:rPr>
                  <w:rFonts w:ascii="Verdana" w:hAnsi="Verdana" w:cstheme="minorHAnsi"/>
                  <w:b/>
                  <w:bCs/>
                  <w:i/>
                  <w:iCs/>
                  <w:sz w:val="20"/>
                  <w:szCs w:val="20"/>
                </w:rPr>
                <w:lastRenderedPageBreak/>
                <w:t xml:space="preserve">(i) </w:t>
              </w:r>
              <w:r>
                <w:rPr>
                  <w:rFonts w:ascii="Verdana" w:hAnsi="Verdana" w:cstheme="minorHAnsi"/>
                  <w:i/>
                  <w:iCs/>
                  <w:sz w:val="20"/>
                  <w:szCs w:val="20"/>
                </w:rPr>
                <w:t xml:space="preserve">no caso da 295ª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w:t>
              </w:r>
              <w:r w:rsidRPr="00FF3635">
                <w:rPr>
                  <w:rFonts w:ascii="Verdana" w:hAnsi="Verdana" w:cstheme="minorHAnsi"/>
                  <w:i/>
                  <w:iCs/>
                  <w:sz w:val="20"/>
                  <w:szCs w:val="20"/>
                </w:rPr>
                <w:lastRenderedPageBreak/>
                <w:t xml:space="preserve">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298ª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r>
                <w:rPr>
                  <w:rFonts w:ascii="Verdana" w:hAnsi="Verdana" w:cstheme="minorHAnsi"/>
                  <w:i/>
                  <w:iCs/>
                  <w:sz w:val="20"/>
                  <w:szCs w:val="20"/>
                </w:rPr>
                <w:t>de celebração do presente Quarto Aditamento,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w:t>
              </w:r>
              <w:r>
                <w:rPr>
                  <w:rFonts w:ascii="Verdana" w:hAnsi="Verdana" w:cstheme="minorHAnsi"/>
                  <w:i/>
                  <w:iCs/>
                  <w:sz w:val="20"/>
                  <w:szCs w:val="20"/>
                </w:rPr>
                <w:t>de celebração</w:t>
              </w:r>
              <w:r w:rsidRPr="009045BF">
                <w:rPr>
                  <w:rFonts w:ascii="Verdana" w:hAnsi="Verdana" w:cstheme="minorHAnsi"/>
                  <w:i/>
                  <w:iCs/>
                  <w:sz w:val="20"/>
                  <w:szCs w:val="20"/>
                </w:rPr>
                <w:t xml:space="preserve"> </w:t>
              </w:r>
              <w:r>
                <w:rPr>
                  <w:rFonts w:ascii="Verdana" w:hAnsi="Verdana" w:cstheme="minorHAnsi"/>
                  <w:i/>
                  <w:iCs/>
                  <w:sz w:val="20"/>
                  <w:szCs w:val="20"/>
                </w:rPr>
                <w:t xml:space="preserve">do presente Quarto Aditamento,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no caso das 296ª</w:t>
              </w:r>
              <w:r>
                <w:rPr>
                  <w:rFonts w:ascii="Verdana" w:hAnsi="Verdana" w:cstheme="minorHAnsi"/>
                  <w:i/>
                  <w:iCs/>
                  <w:sz w:val="20"/>
                  <w:szCs w:val="20"/>
                </w:rPr>
                <w:t xml:space="preserve"> e</w:t>
              </w:r>
              <w:r w:rsidRPr="007905FA">
                <w:rPr>
                  <w:rFonts w:ascii="Verdana" w:hAnsi="Verdana" w:cstheme="minorHAnsi"/>
                  <w:i/>
                  <w:iCs/>
                  <w:sz w:val="20"/>
                  <w:szCs w:val="20"/>
                </w:rPr>
                <w:t xml:space="preserve"> 297ª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 xml:space="preserve">Data de Vencimento, </w:t>
              </w:r>
              <w:r w:rsidRPr="00FF3635">
                <w:rPr>
                  <w:rFonts w:ascii="Verdana" w:hAnsi="Verdana" w:cstheme="minorHAnsi"/>
                  <w:i/>
                  <w:iCs/>
                  <w:sz w:val="20"/>
                  <w:szCs w:val="20"/>
                </w:rPr>
                <w:t xml:space="preserve">conforme Cláusula 5.2 </w:t>
              </w:r>
              <w:r>
                <w:rPr>
                  <w:rFonts w:ascii="Verdana" w:hAnsi="Verdana" w:cstheme="minorHAnsi"/>
                  <w:i/>
                  <w:iCs/>
                  <w:sz w:val="20"/>
                  <w:szCs w:val="20"/>
                </w:rPr>
                <w:t>da escritura de Emis</w:t>
              </w:r>
            </w:ins>
            <w:ins w:id="443" w:author="Rinaldo Rabello" w:date="2022-06-22T10:47:00Z">
              <w:r>
                <w:rPr>
                  <w:rFonts w:ascii="Verdana" w:hAnsi="Verdana" w:cstheme="minorHAnsi"/>
                  <w:i/>
                  <w:iCs/>
                  <w:sz w:val="20"/>
                  <w:szCs w:val="20"/>
                </w:rPr>
                <w:t>são</w:t>
              </w:r>
            </w:ins>
            <w:ins w:id="444" w:author="Rinaldo Rabello" w:date="2022-06-22T10:46:00Z">
              <w:r w:rsidRPr="00FF3635">
                <w:rPr>
                  <w:rFonts w:ascii="Verdana" w:hAnsi="Verdana" w:cstheme="minorHAnsi"/>
                  <w:i/>
                  <w:iCs/>
                  <w:sz w:val="20"/>
                  <w:szCs w:val="20"/>
                </w:rPr>
                <w:t>.</w:t>
              </w:r>
              <w:r w:rsidRPr="0013341B" w:rsidDel="00BA2C04">
                <w:rPr>
                  <w:rFonts w:ascii="Verdana" w:hAnsi="Verdana" w:cstheme="minorHAnsi"/>
                  <w:sz w:val="20"/>
                  <w:szCs w:val="20"/>
                </w:rPr>
                <w:t xml:space="preserve"> </w:t>
              </w:r>
            </w:ins>
            <w:del w:id="445" w:author="Rinaldo Rabello" w:date="2022-06-22T08:14:00Z">
              <w:r w:rsidR="007A2D1D" w:rsidRPr="0013341B" w:rsidDel="00BA2C04">
                <w:rPr>
                  <w:rFonts w:ascii="Verdana" w:hAnsi="Verdana" w:cstheme="minorHAnsi"/>
                  <w:sz w:val="20"/>
                  <w:szCs w:val="20"/>
                </w:rPr>
                <w:delText xml:space="preserve">(i) 8,50% (oito inteiros e cinquenta centésimos por cento) no caso da 295ª Série e 9% (nove inteiros por cento) no caso das 296ª, 297ª e 298ª Séries,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w:delText>
              </w:r>
              <w:r w:rsidR="007A2D1D" w:rsidRPr="0013341B" w:rsidDel="00BA2C04">
                <w:rPr>
                  <w:rFonts w:ascii="Verdana" w:hAnsi="Verdana" w:cstheme="minorHAnsi"/>
                  <w:i/>
                  <w:iCs/>
                  <w:sz w:val="20"/>
                  <w:szCs w:val="20"/>
                </w:rPr>
                <w:delText>Completion</w:delText>
              </w:r>
              <w:r w:rsidR="007A2D1D" w:rsidRPr="0013341B" w:rsidDel="00BA2C04">
                <w:rPr>
                  <w:rFonts w:ascii="Verdana" w:hAnsi="Verdana" w:cstheme="minorHAnsi"/>
                  <w:sz w:val="20"/>
                  <w:szCs w:val="20"/>
                </w:rPr>
                <w:delText xml:space="preserve"> Financeiro, exclusive (“</w:delText>
              </w:r>
              <w:r w:rsidR="007A2D1D" w:rsidRPr="0013341B" w:rsidDel="00BA2C04">
                <w:rPr>
                  <w:rFonts w:ascii="Verdana" w:hAnsi="Verdana" w:cstheme="minorHAnsi"/>
                  <w:sz w:val="20"/>
                  <w:szCs w:val="20"/>
                  <w:u w:val="single"/>
                </w:rPr>
                <w:delText>Juros Remuneratórios Pré Completion Financeiro</w:delText>
              </w:r>
              <w:r w:rsidR="007A2D1D" w:rsidRPr="0013341B" w:rsidDel="00BA2C04">
                <w:rPr>
                  <w:rFonts w:ascii="Verdana" w:hAnsi="Verdana" w:cstheme="minorHAnsi"/>
                  <w:sz w:val="20"/>
                  <w:szCs w:val="20"/>
                </w:rPr>
                <w:delText xml:space="preserve">”) e (ii) 8,50% (oito inteiros e cinquenta centésimos por cento) no caso da 295ª Série e 9% (nove inteiros por cento) no caso das 296ª, 297ª e 298ª Séries, ao ano base 252 (duzentos e cinquenta e dois) Dias Úteis, de forma exponencial pro-rata temporis por Dias Úteis decorridos, com base em um ano </w:delText>
              </w:r>
              <w:r w:rsidR="007A2D1D" w:rsidRPr="0013341B" w:rsidDel="00BA2C04">
                <w:rPr>
                  <w:rFonts w:ascii="Verdana" w:hAnsi="Verdana" w:cstheme="minorHAnsi"/>
                  <w:sz w:val="20"/>
                  <w:szCs w:val="20"/>
                </w:rPr>
                <w:lastRenderedPageBreak/>
                <w:delText xml:space="preserve">de 252 (duzentos e cinquenta e dois) Dias Úteis, desde a Data de Aniversário imediatamente posterior à Data do </w:delText>
              </w:r>
              <w:r w:rsidR="007A2D1D" w:rsidRPr="0013341B" w:rsidDel="00BA2C04">
                <w:rPr>
                  <w:rFonts w:ascii="Verdana" w:hAnsi="Verdana" w:cstheme="minorHAnsi"/>
                  <w:i/>
                  <w:iCs/>
                  <w:sz w:val="20"/>
                  <w:szCs w:val="20"/>
                </w:rPr>
                <w:delText xml:space="preserve">Completion </w:delText>
              </w:r>
              <w:r w:rsidR="007A2D1D" w:rsidRPr="0013341B" w:rsidDel="00BA2C04">
                <w:rPr>
                  <w:rFonts w:ascii="Verdana" w:hAnsi="Verdana" w:cstheme="minorHAnsi"/>
                  <w:sz w:val="20"/>
                  <w:szCs w:val="20"/>
                </w:rPr>
                <w:delText>Financeiro, inclusive, até a Data de Vencimento (“</w:delText>
              </w:r>
              <w:r w:rsidR="007A2D1D" w:rsidRPr="0013341B" w:rsidDel="00BA2C04">
                <w:rPr>
                  <w:rFonts w:ascii="Verdana" w:hAnsi="Verdana" w:cstheme="minorHAnsi"/>
                  <w:sz w:val="20"/>
                  <w:szCs w:val="20"/>
                  <w:u w:val="single"/>
                </w:rPr>
                <w:delText xml:space="preserve">Juros Remuneratórios Pós </w:delText>
              </w:r>
              <w:r w:rsidR="007A2D1D" w:rsidRPr="0013341B" w:rsidDel="00BA2C04">
                <w:rPr>
                  <w:rFonts w:ascii="Verdana" w:hAnsi="Verdana" w:cstheme="minorHAnsi"/>
                  <w:i/>
                  <w:iCs/>
                  <w:sz w:val="20"/>
                  <w:szCs w:val="20"/>
                  <w:u w:val="single"/>
                </w:rPr>
                <w:delText xml:space="preserve">Completion </w:delText>
              </w:r>
              <w:r w:rsidR="007A2D1D" w:rsidRPr="0013341B" w:rsidDel="00BA2C04">
                <w:rPr>
                  <w:rFonts w:ascii="Verdana" w:hAnsi="Verdana" w:cstheme="minorHAnsi"/>
                  <w:sz w:val="20"/>
                  <w:szCs w:val="20"/>
                  <w:u w:val="single"/>
                </w:rPr>
                <w:delText>Financeiro</w:delText>
              </w:r>
              <w:r w:rsidR="007A2D1D" w:rsidRPr="0013341B" w:rsidDel="00BA2C04">
                <w:rPr>
                  <w:rFonts w:ascii="Verdana" w:hAnsi="Verdana" w:cstheme="minorHAnsi"/>
                  <w:sz w:val="20"/>
                  <w:szCs w:val="20"/>
                </w:rPr>
                <w:delText>”), exclusive</w:delText>
              </w:r>
            </w:del>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lastRenderedPageBreak/>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61E14096" w:rsidR="007A2D1D" w:rsidRPr="007A2D1D" w:rsidRDefault="007A2D1D" w:rsidP="009231A3">
            <w:pPr>
              <w:rPr>
                <w:rFonts w:ascii="Verdana" w:hAnsi="Verdana" w:cs="Tahoma"/>
                <w:sz w:val="20"/>
                <w:szCs w:val="20"/>
              </w:rPr>
            </w:pPr>
            <w:del w:id="446" w:author="Rinaldo Rabello" w:date="2022-06-21T21:51:00Z">
              <w:r w:rsidDel="00C530CA">
                <w:rPr>
                  <w:rFonts w:ascii="Verdana" w:hAnsi="Verdana"/>
                  <w:sz w:val="20"/>
                  <w:szCs w:val="20"/>
                </w:rPr>
                <w:delText>38.500</w:delText>
              </w:r>
            </w:del>
            <w:ins w:id="447" w:author="Rinaldo Rabello" w:date="2022-06-21T21:51:00Z">
              <w:r w:rsidR="00C530CA">
                <w:rPr>
                  <w:rFonts w:ascii="Verdana" w:hAnsi="Verdana"/>
                  <w:sz w:val="20"/>
                  <w:szCs w:val="20"/>
                </w:rPr>
                <w:t>[...</w:t>
              </w:r>
            </w:ins>
            <w:ins w:id="448" w:author="Rinaldo Rabello" w:date="2022-06-21T21:52:00Z">
              <w:r w:rsidR="00C530CA">
                <w:rPr>
                  <w:rFonts w:ascii="Verdana" w:hAnsi="Verdana"/>
                  <w:sz w:val="20"/>
                  <w:szCs w:val="20"/>
                </w:rPr>
                <w:t>] Debêntures da [...] Série</w:t>
              </w:r>
            </w:ins>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3BC50E4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C</w:t>
      </w:r>
    </w:p>
    <w:p w14:paraId="541E0B91" w14:textId="77777777" w:rsidR="00703E7E" w:rsidRPr="00FC767A" w:rsidRDefault="00703E7E" w:rsidP="00703E7E">
      <w:pPr>
        <w:jc w:val="center"/>
        <w:rPr>
          <w:rFonts w:ascii="Verdana" w:hAnsi="Verdana"/>
          <w:b/>
          <w:bCs/>
          <w:i/>
          <w:iCs/>
          <w:sz w:val="20"/>
          <w:szCs w:val="20"/>
        </w:rPr>
      </w:pPr>
    </w:p>
    <w:p w14:paraId="1FAEA5A6" w14:textId="26795390" w:rsidR="00703E7E" w:rsidRDefault="00703E7E" w:rsidP="00703E7E">
      <w:pPr>
        <w:jc w:val="center"/>
        <w:rPr>
          <w:ins w:id="449" w:author="Rinaldo Rabello" w:date="2022-06-22T07:40:00Z"/>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17877F80" w14:textId="77777777" w:rsidR="00563A27" w:rsidRPr="00FC767A" w:rsidRDefault="00563A27" w:rsidP="00703E7E">
      <w:pPr>
        <w:jc w:val="center"/>
        <w:rPr>
          <w:rFonts w:ascii="Verdana" w:hAnsi="Verdana"/>
          <w:b/>
          <w:bCs/>
          <w:i/>
          <w:iCs/>
          <w:sz w:val="20"/>
          <w:szCs w:val="20"/>
        </w:rPr>
      </w:pPr>
    </w:p>
    <w:p w14:paraId="0A15A155" w14:textId="382194DC" w:rsidR="00703E7E" w:rsidRDefault="00703E7E" w:rsidP="00703E7E">
      <w:pPr>
        <w:jc w:val="center"/>
        <w:rPr>
          <w:ins w:id="450" w:author="Rinaldo Rabello" w:date="2022-06-22T07:40:00Z"/>
          <w:rFonts w:ascii="Verdana" w:hAnsi="Verdana"/>
          <w:b/>
          <w:bCs/>
          <w:i/>
          <w:iCs/>
          <w:sz w:val="22"/>
        </w:rPr>
      </w:pPr>
      <w:r w:rsidRPr="00563A27">
        <w:rPr>
          <w:rFonts w:ascii="Verdana" w:hAnsi="Verdana"/>
          <w:b/>
          <w:bCs/>
          <w:i/>
          <w:iCs/>
          <w:sz w:val="22"/>
          <w:rPrChange w:id="451" w:author="Rinaldo Rabello" w:date="2022-06-22T07:39:00Z">
            <w:rPr>
              <w:rFonts w:ascii="Verdana" w:hAnsi="Verdana"/>
              <w:b/>
              <w:bCs/>
              <w:i/>
              <w:iCs/>
              <w:sz w:val="20"/>
              <w:szCs w:val="20"/>
            </w:rPr>
          </w:rPrChange>
        </w:rPr>
        <w:t>Fluxo de Amortização e Datas de Pagamento de Remuneração</w:t>
      </w:r>
      <w:r w:rsidR="00BE4FD8" w:rsidRPr="00563A27">
        <w:rPr>
          <w:rFonts w:ascii="Verdana" w:hAnsi="Verdana"/>
          <w:b/>
          <w:bCs/>
          <w:i/>
          <w:iCs/>
          <w:sz w:val="22"/>
          <w:rPrChange w:id="452" w:author="Rinaldo Rabello" w:date="2022-06-22T07:39:00Z">
            <w:rPr>
              <w:rFonts w:ascii="Verdana" w:hAnsi="Verdana"/>
              <w:b/>
              <w:bCs/>
              <w:i/>
              <w:iCs/>
              <w:sz w:val="20"/>
              <w:szCs w:val="20"/>
            </w:rPr>
          </w:rPrChange>
        </w:rPr>
        <w:t xml:space="preserve"> das Debêntures</w:t>
      </w:r>
      <w:ins w:id="453" w:author="Rinaldo Rabello" w:date="2022-06-22T07:39:00Z">
        <w:r w:rsidR="00563A27" w:rsidRPr="00563A27">
          <w:rPr>
            <w:rFonts w:ascii="Verdana" w:hAnsi="Verdana"/>
            <w:b/>
            <w:bCs/>
            <w:i/>
            <w:iCs/>
            <w:sz w:val="22"/>
            <w:rPrChange w:id="454" w:author="Rinaldo Rabello" w:date="2022-06-22T07:39:00Z">
              <w:rPr>
                <w:rFonts w:ascii="Verdana" w:hAnsi="Verdana"/>
                <w:b/>
                <w:bCs/>
                <w:i/>
                <w:iCs/>
                <w:sz w:val="20"/>
                <w:szCs w:val="20"/>
              </w:rPr>
            </w:rPrChange>
          </w:rPr>
          <w:t xml:space="preserve"> da 1ª Série</w:t>
        </w:r>
      </w:ins>
      <w:ins w:id="455" w:author="Rinaldo Rabello" w:date="2022-06-22T07:53:00Z">
        <w:r w:rsidR="00F772B0">
          <w:rPr>
            <w:rFonts w:ascii="Verdana" w:hAnsi="Verdana"/>
            <w:b/>
            <w:bCs/>
            <w:i/>
            <w:iCs/>
            <w:sz w:val="22"/>
          </w:rPr>
          <w:t xml:space="preserve"> e 4ª Série</w:t>
        </w:r>
      </w:ins>
      <w:r w:rsidR="00BE4FD8" w:rsidRPr="00563A27">
        <w:rPr>
          <w:rFonts w:ascii="Verdana" w:hAnsi="Verdana"/>
          <w:b/>
          <w:bCs/>
          <w:i/>
          <w:iCs/>
          <w:sz w:val="22"/>
          <w:rPrChange w:id="456" w:author="Rinaldo Rabello" w:date="2022-06-22T07:39:00Z">
            <w:rPr>
              <w:rFonts w:ascii="Verdana" w:hAnsi="Verdana"/>
              <w:b/>
              <w:bCs/>
              <w:i/>
              <w:iCs/>
              <w:sz w:val="20"/>
              <w:szCs w:val="20"/>
            </w:rPr>
          </w:rPrChange>
        </w:rPr>
        <w:t xml:space="preserve"> </w:t>
      </w:r>
    </w:p>
    <w:p w14:paraId="260A522D" w14:textId="77777777" w:rsidR="00563A27" w:rsidRPr="008215E4" w:rsidRDefault="00563A27" w:rsidP="00703E7E">
      <w:pPr>
        <w:jc w:val="center"/>
        <w:rPr>
          <w:rFonts w:ascii="Verdana" w:hAnsi="Verdana"/>
          <w:b/>
          <w:bCs/>
          <w:i/>
          <w:iCs/>
          <w:sz w:val="22"/>
        </w:rPr>
      </w:pPr>
    </w:p>
    <w:p w14:paraId="21520822" w14:textId="630EB506" w:rsidR="00703E7E" w:rsidRDefault="00703E7E" w:rsidP="00703E7E">
      <w:pPr>
        <w:jc w:val="center"/>
        <w:rPr>
          <w:rFonts w:ascii="Verdana" w:hAnsi="Verdana"/>
          <w:b/>
          <w:bCs/>
          <w:i/>
          <w:iCs/>
          <w:sz w:val="20"/>
          <w:szCs w:val="20"/>
        </w:rPr>
      </w:pPr>
    </w:p>
    <w:tbl>
      <w:tblPr>
        <w:tblW w:w="7855" w:type="dxa"/>
        <w:jc w:val="center"/>
        <w:tblCellMar>
          <w:left w:w="70" w:type="dxa"/>
          <w:right w:w="70" w:type="dxa"/>
        </w:tblCellMar>
        <w:tblLook w:val="04A0" w:firstRow="1" w:lastRow="0" w:firstColumn="1" w:lastColumn="0" w:noHBand="0" w:noVBand="1"/>
        <w:tblPrChange w:id="457" w:author="Rinaldo Rabello" w:date="2022-06-21T21:53:00Z">
          <w:tblPr>
            <w:tblW w:w="7800" w:type="dxa"/>
            <w:jc w:val="center"/>
            <w:tblCellMar>
              <w:left w:w="70" w:type="dxa"/>
              <w:right w:w="70" w:type="dxa"/>
            </w:tblCellMar>
            <w:tblLook w:val="04A0" w:firstRow="1" w:lastRow="0" w:firstColumn="1" w:lastColumn="0" w:noHBand="0" w:noVBand="1"/>
          </w:tblPr>
        </w:tblPrChange>
      </w:tblPr>
      <w:tblGrid>
        <w:gridCol w:w="475"/>
        <w:gridCol w:w="1960"/>
        <w:gridCol w:w="1940"/>
        <w:gridCol w:w="1940"/>
        <w:gridCol w:w="1540"/>
        <w:tblGridChange w:id="458">
          <w:tblGrid>
            <w:gridCol w:w="475"/>
            <w:gridCol w:w="1960"/>
            <w:gridCol w:w="1940"/>
            <w:gridCol w:w="1940"/>
            <w:gridCol w:w="1540"/>
          </w:tblGrid>
        </w:tblGridChange>
      </w:tblGrid>
      <w:tr w:rsidR="00DE4E24" w:rsidRPr="00DE4E24" w14:paraId="5D37DBC3" w14:textId="77777777" w:rsidTr="008215E4">
        <w:trPr>
          <w:trHeight w:val="300"/>
          <w:tblHeader/>
          <w:jc w:val="center"/>
          <w:trPrChange w:id="459" w:author="Rinaldo Rabello" w:date="2022-06-21T21:53:00Z">
            <w:trPr>
              <w:trHeight w:val="300"/>
              <w:jc w:val="center"/>
            </w:trPr>
          </w:trPrChange>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460" w:author="Rinaldo Rabello" w:date="2022-06-21T21:53:00Z">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0FC4AE3"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Change w:id="461" w:author="Rinaldo Rabello" w:date="2022-06-21T21:53:00Z">
              <w:tcPr>
                <w:tcW w:w="19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09D1A73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462" w:author="Rinaldo Rabello" w:date="2022-06-21T21:53: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B084D5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463" w:author="Rinaldo Rabello" w:date="2022-06-21T21:53: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88B8EBF"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Change w:id="464" w:author="Rinaldo Rabello" w:date="2022-06-21T21:53:00Z">
              <w:tcPr>
                <w:tcW w:w="15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CEFF933" w14:textId="4904F0FA" w:rsidR="00DE4E24" w:rsidRPr="00DE4E24" w:rsidRDefault="00DE4E24" w:rsidP="00DE4E24">
            <w:pPr>
              <w:spacing w:line="240" w:lineRule="auto"/>
              <w:jc w:val="center"/>
              <w:rPr>
                <w:rFonts w:ascii="Calibri" w:eastAsia="Times New Roman" w:hAnsi="Calibri"/>
                <w:b/>
                <w:bCs/>
                <w:color w:val="000000"/>
                <w:sz w:val="22"/>
              </w:rPr>
            </w:pPr>
            <w:del w:id="465" w:author="Rinaldo Rabello" w:date="2022-06-22T08:03:00Z">
              <w:r w:rsidRPr="00DE4E24" w:rsidDel="008215E4">
                <w:rPr>
                  <w:rFonts w:ascii="Calibri" w:eastAsia="Times New Roman" w:hAnsi="Calibri"/>
                  <w:b/>
                  <w:bCs/>
                  <w:color w:val="000000"/>
                  <w:sz w:val="22"/>
                </w:rPr>
                <w:delText xml:space="preserve">Incorpora </w:delText>
              </w:r>
            </w:del>
            <w:r w:rsidRPr="00DE4E24">
              <w:rPr>
                <w:rFonts w:ascii="Calibri" w:eastAsia="Times New Roman" w:hAnsi="Calibri"/>
                <w:b/>
                <w:bCs/>
                <w:color w:val="000000"/>
                <w:sz w:val="22"/>
              </w:rPr>
              <w:t>Juros</w:t>
            </w:r>
          </w:p>
        </w:tc>
      </w:tr>
      <w:tr w:rsidR="00DE4E24" w:rsidRPr="00DE4E24" w14:paraId="2153BBC6" w14:textId="77777777" w:rsidTr="008215E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F6B78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ECBC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4DF9BC9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00C3CF3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F0F77F" w14:textId="2961C678" w:rsidR="00DE4E24" w:rsidRPr="00DE4E24" w:rsidRDefault="00DE4E24" w:rsidP="00DE4E24">
            <w:pPr>
              <w:spacing w:line="240" w:lineRule="auto"/>
              <w:jc w:val="center"/>
              <w:rPr>
                <w:rFonts w:ascii="Calibri" w:eastAsia="Times New Roman" w:hAnsi="Calibri"/>
                <w:color w:val="000000"/>
                <w:sz w:val="22"/>
              </w:rPr>
            </w:pPr>
            <w:del w:id="466" w:author="Rinaldo Rabello" w:date="2022-06-22T08:04:00Z">
              <w:r w:rsidRPr="00DE4E24" w:rsidDel="008215E4">
                <w:rPr>
                  <w:rFonts w:ascii="Calibri" w:eastAsia="Times New Roman" w:hAnsi="Calibri"/>
                  <w:color w:val="000000"/>
                  <w:sz w:val="22"/>
                </w:rPr>
                <w:delText>Sim</w:delText>
              </w:r>
            </w:del>
            <w:ins w:id="467" w:author="Rinaldo Rabello" w:date="2022-06-22T08:04:00Z">
              <w:r w:rsidR="008215E4">
                <w:rPr>
                  <w:rFonts w:ascii="Calibri" w:eastAsia="Times New Roman" w:hAnsi="Calibri"/>
                  <w:color w:val="000000"/>
                  <w:sz w:val="22"/>
                </w:rPr>
                <w:t>Incorpora</w:t>
              </w:r>
            </w:ins>
          </w:p>
        </w:tc>
      </w:tr>
      <w:tr w:rsidR="00DE4E24" w:rsidRPr="00DE4E24" w14:paraId="4A3F3BBC" w14:textId="77777777" w:rsidTr="008215E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576AE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8AC0C4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0B6112F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62210A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3E6D9D4" w14:textId="66056765" w:rsidR="00DE4E24" w:rsidRPr="00DE4E24" w:rsidRDefault="008215E4" w:rsidP="00DE4E24">
            <w:pPr>
              <w:spacing w:line="240" w:lineRule="auto"/>
              <w:jc w:val="center"/>
              <w:rPr>
                <w:rFonts w:ascii="Calibri" w:eastAsia="Times New Roman" w:hAnsi="Calibri"/>
                <w:color w:val="000000"/>
                <w:sz w:val="22"/>
              </w:rPr>
            </w:pPr>
            <w:ins w:id="468" w:author="Rinaldo Rabello" w:date="2022-06-22T08:04:00Z">
              <w:r>
                <w:rPr>
                  <w:rFonts w:ascii="Calibri" w:eastAsia="Times New Roman" w:hAnsi="Calibri"/>
                  <w:color w:val="000000"/>
                  <w:sz w:val="22"/>
                </w:rPr>
                <w:t>Sim</w:t>
              </w:r>
            </w:ins>
            <w:del w:id="469" w:author="Rinaldo Rabello" w:date="2022-06-22T08:04:00Z">
              <w:r w:rsidR="00DE4E24" w:rsidRPr="00DE4E24" w:rsidDel="008215E4">
                <w:rPr>
                  <w:rFonts w:ascii="Calibri" w:eastAsia="Times New Roman" w:hAnsi="Calibri"/>
                  <w:color w:val="000000"/>
                  <w:sz w:val="22"/>
                </w:rPr>
                <w:delText>Não</w:delText>
              </w:r>
            </w:del>
          </w:p>
        </w:tc>
      </w:tr>
      <w:tr w:rsidR="008215E4" w:rsidRPr="00DE4E24" w14:paraId="133DD4B0" w14:textId="77777777" w:rsidTr="008215E4">
        <w:trPr>
          <w:trHeight w:val="300"/>
          <w:jc w:val="center"/>
          <w:trPrChange w:id="47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7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E36B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Change w:id="47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D9062B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Change w:id="4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27EF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Change w:id="4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08E2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7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D749FA" w14:textId="6BE26A1E" w:rsidR="008215E4" w:rsidRPr="00DE4E24" w:rsidRDefault="008215E4" w:rsidP="008215E4">
            <w:pPr>
              <w:spacing w:line="240" w:lineRule="auto"/>
              <w:jc w:val="center"/>
              <w:rPr>
                <w:rFonts w:ascii="Calibri" w:eastAsia="Times New Roman" w:hAnsi="Calibri"/>
                <w:color w:val="000000"/>
                <w:sz w:val="22"/>
              </w:rPr>
            </w:pPr>
            <w:ins w:id="476" w:author="Rinaldo Rabello" w:date="2022-06-22T08:04:00Z">
              <w:r w:rsidRPr="00BC3E21">
                <w:rPr>
                  <w:rFonts w:ascii="Calibri" w:eastAsia="Times New Roman" w:hAnsi="Calibri"/>
                  <w:color w:val="000000"/>
                  <w:sz w:val="22"/>
                </w:rPr>
                <w:t>Sim</w:t>
              </w:r>
            </w:ins>
            <w:del w:id="477" w:author="Rinaldo Rabello" w:date="2022-06-22T08:04:00Z">
              <w:r w:rsidRPr="00DE4E24" w:rsidDel="00F507CD">
                <w:rPr>
                  <w:rFonts w:ascii="Calibri" w:eastAsia="Times New Roman" w:hAnsi="Calibri"/>
                  <w:color w:val="000000"/>
                  <w:sz w:val="22"/>
                </w:rPr>
                <w:delText>Não</w:delText>
              </w:r>
            </w:del>
          </w:p>
        </w:tc>
      </w:tr>
      <w:tr w:rsidR="008215E4" w:rsidRPr="00DE4E24" w14:paraId="373573BE" w14:textId="77777777" w:rsidTr="008215E4">
        <w:trPr>
          <w:trHeight w:val="300"/>
          <w:jc w:val="center"/>
          <w:trPrChange w:id="47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7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527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Change w:id="48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4A2B2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Change w:id="4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B95D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Change w:id="4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23BCC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8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B2F78AE" w14:textId="7B13C25C" w:rsidR="008215E4" w:rsidRPr="00DE4E24" w:rsidRDefault="008215E4" w:rsidP="008215E4">
            <w:pPr>
              <w:spacing w:line="240" w:lineRule="auto"/>
              <w:jc w:val="center"/>
              <w:rPr>
                <w:rFonts w:ascii="Calibri" w:eastAsia="Times New Roman" w:hAnsi="Calibri"/>
                <w:color w:val="000000"/>
                <w:sz w:val="22"/>
              </w:rPr>
            </w:pPr>
            <w:ins w:id="484" w:author="Rinaldo Rabello" w:date="2022-06-22T08:04:00Z">
              <w:r w:rsidRPr="00BC3E21">
                <w:rPr>
                  <w:rFonts w:ascii="Calibri" w:eastAsia="Times New Roman" w:hAnsi="Calibri"/>
                  <w:color w:val="000000"/>
                  <w:sz w:val="22"/>
                </w:rPr>
                <w:t>Sim</w:t>
              </w:r>
            </w:ins>
            <w:del w:id="485" w:author="Rinaldo Rabello" w:date="2022-06-22T08:04:00Z">
              <w:r w:rsidRPr="00DE4E24" w:rsidDel="00F507CD">
                <w:rPr>
                  <w:rFonts w:ascii="Calibri" w:eastAsia="Times New Roman" w:hAnsi="Calibri"/>
                  <w:color w:val="000000"/>
                  <w:sz w:val="22"/>
                </w:rPr>
                <w:delText>Não</w:delText>
              </w:r>
            </w:del>
          </w:p>
        </w:tc>
      </w:tr>
      <w:tr w:rsidR="008215E4" w:rsidRPr="00DE4E24" w14:paraId="782F32D5" w14:textId="77777777" w:rsidTr="008215E4">
        <w:trPr>
          <w:trHeight w:val="300"/>
          <w:jc w:val="center"/>
          <w:trPrChange w:id="48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8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A6134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Change w:id="48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3E10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Change w:id="4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059E0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Change w:id="4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8BD3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9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F2D4EA7" w14:textId="64CC3EF0" w:rsidR="008215E4" w:rsidRPr="00DE4E24" w:rsidRDefault="008215E4" w:rsidP="008215E4">
            <w:pPr>
              <w:spacing w:line="240" w:lineRule="auto"/>
              <w:jc w:val="center"/>
              <w:rPr>
                <w:rFonts w:ascii="Calibri" w:eastAsia="Times New Roman" w:hAnsi="Calibri"/>
                <w:color w:val="000000"/>
                <w:sz w:val="22"/>
              </w:rPr>
            </w:pPr>
            <w:ins w:id="492" w:author="Rinaldo Rabello" w:date="2022-06-22T08:04:00Z">
              <w:r w:rsidRPr="00BC3E21">
                <w:rPr>
                  <w:rFonts w:ascii="Calibri" w:eastAsia="Times New Roman" w:hAnsi="Calibri"/>
                  <w:color w:val="000000"/>
                  <w:sz w:val="22"/>
                </w:rPr>
                <w:t>Sim</w:t>
              </w:r>
            </w:ins>
            <w:del w:id="493" w:author="Rinaldo Rabello" w:date="2022-06-22T08:04:00Z">
              <w:r w:rsidRPr="00DE4E24" w:rsidDel="00F507CD">
                <w:rPr>
                  <w:rFonts w:ascii="Calibri" w:eastAsia="Times New Roman" w:hAnsi="Calibri"/>
                  <w:color w:val="000000"/>
                  <w:sz w:val="22"/>
                </w:rPr>
                <w:delText>Não</w:delText>
              </w:r>
            </w:del>
          </w:p>
        </w:tc>
      </w:tr>
      <w:tr w:rsidR="008215E4" w:rsidRPr="00DE4E24" w14:paraId="25EDEA9D" w14:textId="77777777" w:rsidTr="008215E4">
        <w:trPr>
          <w:trHeight w:val="300"/>
          <w:jc w:val="center"/>
          <w:trPrChange w:id="49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9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BE11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Change w:id="49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7A80E6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Change w:id="4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3C621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Change w:id="4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8B4D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9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32E6539" w14:textId="6B1217CA" w:rsidR="008215E4" w:rsidRPr="00DE4E24" w:rsidRDefault="008215E4" w:rsidP="008215E4">
            <w:pPr>
              <w:spacing w:line="240" w:lineRule="auto"/>
              <w:jc w:val="center"/>
              <w:rPr>
                <w:rFonts w:ascii="Calibri" w:eastAsia="Times New Roman" w:hAnsi="Calibri"/>
                <w:color w:val="000000"/>
                <w:sz w:val="22"/>
              </w:rPr>
            </w:pPr>
            <w:ins w:id="500" w:author="Rinaldo Rabello" w:date="2022-06-22T08:04:00Z">
              <w:r w:rsidRPr="00BC3E21">
                <w:rPr>
                  <w:rFonts w:ascii="Calibri" w:eastAsia="Times New Roman" w:hAnsi="Calibri"/>
                  <w:color w:val="000000"/>
                  <w:sz w:val="22"/>
                </w:rPr>
                <w:t>Sim</w:t>
              </w:r>
            </w:ins>
            <w:del w:id="501" w:author="Rinaldo Rabello" w:date="2022-06-22T08:04:00Z">
              <w:r w:rsidRPr="00DE4E24" w:rsidDel="00F507CD">
                <w:rPr>
                  <w:rFonts w:ascii="Calibri" w:eastAsia="Times New Roman" w:hAnsi="Calibri"/>
                  <w:color w:val="000000"/>
                  <w:sz w:val="22"/>
                </w:rPr>
                <w:delText>Não</w:delText>
              </w:r>
            </w:del>
          </w:p>
        </w:tc>
      </w:tr>
      <w:tr w:rsidR="008215E4" w:rsidRPr="00DE4E24" w14:paraId="08C110B3" w14:textId="77777777" w:rsidTr="008215E4">
        <w:trPr>
          <w:trHeight w:val="300"/>
          <w:jc w:val="center"/>
          <w:trPrChange w:id="50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0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4E57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Change w:id="50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84E77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Change w:id="5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8AFFB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Change w:id="5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4E2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0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B612478" w14:textId="7A2BD8F7" w:rsidR="008215E4" w:rsidRPr="00DE4E24" w:rsidRDefault="008215E4" w:rsidP="008215E4">
            <w:pPr>
              <w:spacing w:line="240" w:lineRule="auto"/>
              <w:jc w:val="center"/>
              <w:rPr>
                <w:rFonts w:ascii="Calibri" w:eastAsia="Times New Roman" w:hAnsi="Calibri"/>
                <w:color w:val="000000"/>
                <w:sz w:val="22"/>
              </w:rPr>
            </w:pPr>
            <w:ins w:id="508" w:author="Rinaldo Rabello" w:date="2022-06-22T08:04:00Z">
              <w:r w:rsidRPr="00BC3E21">
                <w:rPr>
                  <w:rFonts w:ascii="Calibri" w:eastAsia="Times New Roman" w:hAnsi="Calibri"/>
                  <w:color w:val="000000"/>
                  <w:sz w:val="22"/>
                </w:rPr>
                <w:t>Sim</w:t>
              </w:r>
            </w:ins>
            <w:del w:id="509" w:author="Rinaldo Rabello" w:date="2022-06-22T08:04:00Z">
              <w:r w:rsidRPr="00DE4E24" w:rsidDel="00F507CD">
                <w:rPr>
                  <w:rFonts w:ascii="Calibri" w:eastAsia="Times New Roman" w:hAnsi="Calibri"/>
                  <w:color w:val="000000"/>
                  <w:sz w:val="22"/>
                </w:rPr>
                <w:delText>Não</w:delText>
              </w:r>
            </w:del>
          </w:p>
        </w:tc>
      </w:tr>
      <w:tr w:rsidR="008215E4" w:rsidRPr="00DE4E24" w14:paraId="3C7743CC" w14:textId="77777777" w:rsidTr="008215E4">
        <w:trPr>
          <w:trHeight w:val="300"/>
          <w:jc w:val="center"/>
          <w:trPrChange w:id="51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1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AA55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Change w:id="51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E9766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Change w:id="5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14817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Change w:id="5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A970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1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05232E5" w14:textId="59878A9B" w:rsidR="008215E4" w:rsidRPr="00DE4E24" w:rsidRDefault="008215E4" w:rsidP="008215E4">
            <w:pPr>
              <w:spacing w:line="240" w:lineRule="auto"/>
              <w:jc w:val="center"/>
              <w:rPr>
                <w:rFonts w:ascii="Calibri" w:eastAsia="Times New Roman" w:hAnsi="Calibri"/>
                <w:color w:val="000000"/>
                <w:sz w:val="22"/>
              </w:rPr>
            </w:pPr>
            <w:ins w:id="516" w:author="Rinaldo Rabello" w:date="2022-06-22T08:04:00Z">
              <w:r w:rsidRPr="00BC3E21">
                <w:rPr>
                  <w:rFonts w:ascii="Calibri" w:eastAsia="Times New Roman" w:hAnsi="Calibri"/>
                  <w:color w:val="000000"/>
                  <w:sz w:val="22"/>
                </w:rPr>
                <w:t>Sim</w:t>
              </w:r>
            </w:ins>
            <w:del w:id="517" w:author="Rinaldo Rabello" w:date="2022-06-22T08:04:00Z">
              <w:r w:rsidRPr="00DE4E24" w:rsidDel="00F507CD">
                <w:rPr>
                  <w:rFonts w:ascii="Calibri" w:eastAsia="Times New Roman" w:hAnsi="Calibri"/>
                  <w:color w:val="000000"/>
                  <w:sz w:val="22"/>
                </w:rPr>
                <w:delText>Não</w:delText>
              </w:r>
            </w:del>
          </w:p>
        </w:tc>
      </w:tr>
      <w:tr w:rsidR="008215E4" w:rsidRPr="00DE4E24" w14:paraId="5DA1066E" w14:textId="77777777" w:rsidTr="008215E4">
        <w:trPr>
          <w:trHeight w:val="300"/>
          <w:jc w:val="center"/>
          <w:trPrChange w:id="51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1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70C35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Change w:id="52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0215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Change w:id="5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F816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Change w:id="5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75738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2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1DD30AC" w14:textId="24F19BCA" w:rsidR="008215E4" w:rsidRPr="00DE4E24" w:rsidRDefault="008215E4" w:rsidP="008215E4">
            <w:pPr>
              <w:spacing w:line="240" w:lineRule="auto"/>
              <w:jc w:val="center"/>
              <w:rPr>
                <w:rFonts w:ascii="Calibri" w:eastAsia="Times New Roman" w:hAnsi="Calibri"/>
                <w:color w:val="000000"/>
                <w:sz w:val="22"/>
              </w:rPr>
            </w:pPr>
            <w:ins w:id="524" w:author="Rinaldo Rabello" w:date="2022-06-22T08:04:00Z">
              <w:r w:rsidRPr="00BC3E21">
                <w:rPr>
                  <w:rFonts w:ascii="Calibri" w:eastAsia="Times New Roman" w:hAnsi="Calibri"/>
                  <w:color w:val="000000"/>
                  <w:sz w:val="22"/>
                </w:rPr>
                <w:t>Sim</w:t>
              </w:r>
            </w:ins>
            <w:del w:id="525" w:author="Rinaldo Rabello" w:date="2022-06-22T08:04:00Z">
              <w:r w:rsidRPr="00DE4E24" w:rsidDel="00F507CD">
                <w:rPr>
                  <w:rFonts w:ascii="Calibri" w:eastAsia="Times New Roman" w:hAnsi="Calibri"/>
                  <w:color w:val="000000"/>
                  <w:sz w:val="22"/>
                </w:rPr>
                <w:delText>Não</w:delText>
              </w:r>
            </w:del>
          </w:p>
        </w:tc>
      </w:tr>
      <w:tr w:rsidR="008215E4" w:rsidRPr="00DE4E24" w14:paraId="563CFC1D" w14:textId="77777777" w:rsidTr="008215E4">
        <w:trPr>
          <w:trHeight w:val="300"/>
          <w:jc w:val="center"/>
          <w:trPrChange w:id="52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2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80A2E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Change w:id="52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F60B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Change w:id="5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230A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Change w:id="5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54FA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3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A248632" w14:textId="623CC343" w:rsidR="008215E4" w:rsidRPr="00DE4E24" w:rsidRDefault="008215E4" w:rsidP="008215E4">
            <w:pPr>
              <w:spacing w:line="240" w:lineRule="auto"/>
              <w:jc w:val="center"/>
              <w:rPr>
                <w:rFonts w:ascii="Calibri" w:eastAsia="Times New Roman" w:hAnsi="Calibri"/>
                <w:color w:val="000000"/>
                <w:sz w:val="22"/>
              </w:rPr>
            </w:pPr>
            <w:ins w:id="532" w:author="Rinaldo Rabello" w:date="2022-06-22T08:04:00Z">
              <w:r w:rsidRPr="00BC3E21">
                <w:rPr>
                  <w:rFonts w:ascii="Calibri" w:eastAsia="Times New Roman" w:hAnsi="Calibri"/>
                  <w:color w:val="000000"/>
                  <w:sz w:val="22"/>
                </w:rPr>
                <w:t>Sim</w:t>
              </w:r>
            </w:ins>
            <w:del w:id="533" w:author="Rinaldo Rabello" w:date="2022-06-22T08:04:00Z">
              <w:r w:rsidRPr="00DE4E24" w:rsidDel="00F507CD">
                <w:rPr>
                  <w:rFonts w:ascii="Calibri" w:eastAsia="Times New Roman" w:hAnsi="Calibri"/>
                  <w:color w:val="000000"/>
                  <w:sz w:val="22"/>
                </w:rPr>
                <w:delText>Não</w:delText>
              </w:r>
            </w:del>
          </w:p>
        </w:tc>
      </w:tr>
      <w:tr w:rsidR="008215E4" w:rsidRPr="00DE4E24" w14:paraId="23C7AA29" w14:textId="77777777" w:rsidTr="008215E4">
        <w:trPr>
          <w:trHeight w:val="300"/>
          <w:jc w:val="center"/>
          <w:trPrChange w:id="53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3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0B71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Change w:id="53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9D67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Change w:id="5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88C6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Change w:id="5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446FA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3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37D2A2B" w14:textId="56527E11" w:rsidR="008215E4" w:rsidRPr="00DE4E24" w:rsidRDefault="008215E4" w:rsidP="008215E4">
            <w:pPr>
              <w:spacing w:line="240" w:lineRule="auto"/>
              <w:jc w:val="center"/>
              <w:rPr>
                <w:rFonts w:ascii="Calibri" w:eastAsia="Times New Roman" w:hAnsi="Calibri"/>
                <w:color w:val="000000"/>
                <w:sz w:val="22"/>
              </w:rPr>
            </w:pPr>
            <w:ins w:id="540" w:author="Rinaldo Rabello" w:date="2022-06-22T08:04:00Z">
              <w:r w:rsidRPr="00BC3E21">
                <w:rPr>
                  <w:rFonts w:ascii="Calibri" w:eastAsia="Times New Roman" w:hAnsi="Calibri"/>
                  <w:color w:val="000000"/>
                  <w:sz w:val="22"/>
                </w:rPr>
                <w:t>Sim</w:t>
              </w:r>
            </w:ins>
            <w:del w:id="541" w:author="Rinaldo Rabello" w:date="2022-06-22T08:04:00Z">
              <w:r w:rsidRPr="00DE4E24" w:rsidDel="00F507CD">
                <w:rPr>
                  <w:rFonts w:ascii="Calibri" w:eastAsia="Times New Roman" w:hAnsi="Calibri"/>
                  <w:color w:val="000000"/>
                  <w:sz w:val="22"/>
                </w:rPr>
                <w:delText>Não</w:delText>
              </w:r>
            </w:del>
          </w:p>
        </w:tc>
      </w:tr>
      <w:tr w:rsidR="008215E4" w:rsidRPr="00DE4E24" w14:paraId="12A1B330" w14:textId="77777777" w:rsidTr="008215E4">
        <w:trPr>
          <w:trHeight w:val="300"/>
          <w:jc w:val="center"/>
          <w:trPrChange w:id="54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4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D7BF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Change w:id="54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8CA80D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Change w:id="5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BC92E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Change w:id="5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5BFA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4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FB1CA10" w14:textId="6A7D1123" w:rsidR="008215E4" w:rsidRPr="00DE4E24" w:rsidRDefault="008215E4" w:rsidP="008215E4">
            <w:pPr>
              <w:spacing w:line="240" w:lineRule="auto"/>
              <w:jc w:val="center"/>
              <w:rPr>
                <w:rFonts w:ascii="Calibri" w:eastAsia="Times New Roman" w:hAnsi="Calibri"/>
                <w:color w:val="000000"/>
                <w:sz w:val="22"/>
              </w:rPr>
            </w:pPr>
            <w:ins w:id="548" w:author="Rinaldo Rabello" w:date="2022-06-22T08:04:00Z">
              <w:r w:rsidRPr="00BC3E21">
                <w:rPr>
                  <w:rFonts w:ascii="Calibri" w:eastAsia="Times New Roman" w:hAnsi="Calibri"/>
                  <w:color w:val="000000"/>
                  <w:sz w:val="22"/>
                </w:rPr>
                <w:t>Sim</w:t>
              </w:r>
            </w:ins>
            <w:del w:id="549" w:author="Rinaldo Rabello" w:date="2022-06-22T08:04:00Z">
              <w:r w:rsidRPr="00DE4E24" w:rsidDel="00F507CD">
                <w:rPr>
                  <w:rFonts w:ascii="Calibri" w:eastAsia="Times New Roman" w:hAnsi="Calibri"/>
                  <w:color w:val="000000"/>
                  <w:sz w:val="22"/>
                </w:rPr>
                <w:delText>Não</w:delText>
              </w:r>
            </w:del>
          </w:p>
        </w:tc>
      </w:tr>
      <w:tr w:rsidR="008215E4" w:rsidRPr="00DE4E24" w14:paraId="185DB25E" w14:textId="77777777" w:rsidTr="008215E4">
        <w:trPr>
          <w:trHeight w:val="300"/>
          <w:jc w:val="center"/>
          <w:trPrChange w:id="55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5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63F72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Change w:id="55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60D6E4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5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4C953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5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104A5A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5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A542008" w14:textId="45317A26" w:rsidR="008215E4" w:rsidRPr="00DE4E24" w:rsidRDefault="008215E4" w:rsidP="008215E4">
            <w:pPr>
              <w:spacing w:line="240" w:lineRule="auto"/>
              <w:jc w:val="center"/>
              <w:rPr>
                <w:rFonts w:ascii="Calibri" w:eastAsia="Times New Roman" w:hAnsi="Calibri"/>
                <w:color w:val="000000"/>
                <w:sz w:val="22"/>
              </w:rPr>
            </w:pPr>
            <w:ins w:id="556" w:author="Rinaldo Rabello" w:date="2022-06-22T08:04:00Z">
              <w:r w:rsidRPr="00BC3E21">
                <w:rPr>
                  <w:rFonts w:ascii="Calibri" w:eastAsia="Times New Roman" w:hAnsi="Calibri"/>
                  <w:color w:val="000000"/>
                  <w:sz w:val="22"/>
                </w:rPr>
                <w:t>Sim</w:t>
              </w:r>
            </w:ins>
            <w:del w:id="557" w:author="Rinaldo Rabello" w:date="2022-06-22T08:04:00Z">
              <w:r w:rsidRPr="00DE4E24" w:rsidDel="00F507CD">
                <w:rPr>
                  <w:rFonts w:ascii="Calibri" w:eastAsia="Times New Roman" w:hAnsi="Calibri"/>
                  <w:color w:val="000000"/>
                  <w:sz w:val="22"/>
                </w:rPr>
                <w:delText>Não</w:delText>
              </w:r>
            </w:del>
          </w:p>
        </w:tc>
      </w:tr>
      <w:tr w:rsidR="008215E4" w:rsidRPr="00DE4E24" w14:paraId="2BA3627C" w14:textId="77777777" w:rsidTr="008215E4">
        <w:trPr>
          <w:trHeight w:val="300"/>
          <w:jc w:val="center"/>
          <w:trPrChange w:id="55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5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90835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Change w:id="56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0C37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5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BF52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5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5CE48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6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5B8BFD0" w14:textId="129712CE" w:rsidR="008215E4" w:rsidRPr="00DE4E24" w:rsidRDefault="008215E4" w:rsidP="008215E4">
            <w:pPr>
              <w:spacing w:line="240" w:lineRule="auto"/>
              <w:jc w:val="center"/>
              <w:rPr>
                <w:rFonts w:ascii="Calibri" w:eastAsia="Times New Roman" w:hAnsi="Calibri"/>
                <w:color w:val="000000"/>
                <w:sz w:val="22"/>
              </w:rPr>
            </w:pPr>
            <w:ins w:id="564" w:author="Rinaldo Rabello" w:date="2022-06-22T08:04:00Z">
              <w:r w:rsidRPr="00BC3E21">
                <w:rPr>
                  <w:rFonts w:ascii="Calibri" w:eastAsia="Times New Roman" w:hAnsi="Calibri"/>
                  <w:color w:val="000000"/>
                  <w:sz w:val="22"/>
                </w:rPr>
                <w:t>Sim</w:t>
              </w:r>
            </w:ins>
            <w:del w:id="565" w:author="Rinaldo Rabello" w:date="2022-06-22T08:04:00Z">
              <w:r w:rsidRPr="00DE4E24" w:rsidDel="00F507CD">
                <w:rPr>
                  <w:rFonts w:ascii="Calibri" w:eastAsia="Times New Roman" w:hAnsi="Calibri"/>
                  <w:color w:val="000000"/>
                  <w:sz w:val="22"/>
                </w:rPr>
                <w:delText>Não</w:delText>
              </w:r>
            </w:del>
          </w:p>
        </w:tc>
      </w:tr>
      <w:tr w:rsidR="008215E4" w:rsidRPr="00DE4E24" w14:paraId="09B79E1B" w14:textId="77777777" w:rsidTr="008215E4">
        <w:trPr>
          <w:trHeight w:val="300"/>
          <w:jc w:val="center"/>
          <w:trPrChange w:id="56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6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05F3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Change w:id="56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53E3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5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46FD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5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C7B85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7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9C29AC1" w14:textId="0348DAAA" w:rsidR="008215E4" w:rsidRPr="00DE4E24" w:rsidRDefault="008215E4" w:rsidP="008215E4">
            <w:pPr>
              <w:spacing w:line="240" w:lineRule="auto"/>
              <w:jc w:val="center"/>
              <w:rPr>
                <w:rFonts w:ascii="Calibri" w:eastAsia="Times New Roman" w:hAnsi="Calibri"/>
                <w:color w:val="000000"/>
                <w:sz w:val="22"/>
              </w:rPr>
            </w:pPr>
            <w:ins w:id="572" w:author="Rinaldo Rabello" w:date="2022-06-22T08:04:00Z">
              <w:r w:rsidRPr="00BC3E21">
                <w:rPr>
                  <w:rFonts w:ascii="Calibri" w:eastAsia="Times New Roman" w:hAnsi="Calibri"/>
                  <w:color w:val="000000"/>
                  <w:sz w:val="22"/>
                </w:rPr>
                <w:t>Sim</w:t>
              </w:r>
            </w:ins>
            <w:del w:id="573" w:author="Rinaldo Rabello" w:date="2022-06-22T08:04:00Z">
              <w:r w:rsidRPr="00DE4E24" w:rsidDel="00F507CD">
                <w:rPr>
                  <w:rFonts w:ascii="Calibri" w:eastAsia="Times New Roman" w:hAnsi="Calibri"/>
                  <w:color w:val="000000"/>
                  <w:sz w:val="22"/>
                </w:rPr>
                <w:delText>Não</w:delText>
              </w:r>
            </w:del>
          </w:p>
        </w:tc>
      </w:tr>
      <w:tr w:rsidR="008215E4" w:rsidRPr="00DE4E24" w14:paraId="09127241" w14:textId="77777777" w:rsidTr="008215E4">
        <w:trPr>
          <w:trHeight w:val="300"/>
          <w:jc w:val="center"/>
          <w:trPrChange w:id="57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7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3929E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Change w:id="57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0A6B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5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ABE5D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5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126A9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7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9054D0" w14:textId="27C6FB74" w:rsidR="008215E4" w:rsidRPr="00DE4E24" w:rsidRDefault="008215E4" w:rsidP="008215E4">
            <w:pPr>
              <w:spacing w:line="240" w:lineRule="auto"/>
              <w:jc w:val="center"/>
              <w:rPr>
                <w:rFonts w:ascii="Calibri" w:eastAsia="Times New Roman" w:hAnsi="Calibri"/>
                <w:color w:val="000000"/>
                <w:sz w:val="22"/>
              </w:rPr>
            </w:pPr>
            <w:ins w:id="580" w:author="Rinaldo Rabello" w:date="2022-06-22T08:04:00Z">
              <w:r w:rsidRPr="00BC3E21">
                <w:rPr>
                  <w:rFonts w:ascii="Calibri" w:eastAsia="Times New Roman" w:hAnsi="Calibri"/>
                  <w:color w:val="000000"/>
                  <w:sz w:val="22"/>
                </w:rPr>
                <w:t>Sim</w:t>
              </w:r>
            </w:ins>
            <w:del w:id="581" w:author="Rinaldo Rabello" w:date="2022-06-22T08:04:00Z">
              <w:r w:rsidRPr="00DE4E24" w:rsidDel="00F507CD">
                <w:rPr>
                  <w:rFonts w:ascii="Calibri" w:eastAsia="Times New Roman" w:hAnsi="Calibri"/>
                  <w:color w:val="000000"/>
                  <w:sz w:val="22"/>
                </w:rPr>
                <w:delText>Não</w:delText>
              </w:r>
            </w:del>
          </w:p>
        </w:tc>
      </w:tr>
      <w:tr w:rsidR="008215E4" w:rsidRPr="00DE4E24" w14:paraId="04BD3395" w14:textId="77777777" w:rsidTr="008215E4">
        <w:trPr>
          <w:trHeight w:val="300"/>
          <w:jc w:val="center"/>
          <w:trPrChange w:id="58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8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B5CE0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Change w:id="58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AEA9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5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AA93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5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5FAF7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8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8000B46" w14:textId="56693429" w:rsidR="008215E4" w:rsidRPr="00DE4E24" w:rsidRDefault="008215E4" w:rsidP="008215E4">
            <w:pPr>
              <w:spacing w:line="240" w:lineRule="auto"/>
              <w:jc w:val="center"/>
              <w:rPr>
                <w:rFonts w:ascii="Calibri" w:eastAsia="Times New Roman" w:hAnsi="Calibri"/>
                <w:color w:val="000000"/>
                <w:sz w:val="22"/>
              </w:rPr>
            </w:pPr>
            <w:ins w:id="588" w:author="Rinaldo Rabello" w:date="2022-06-22T08:04:00Z">
              <w:r w:rsidRPr="00BC3E21">
                <w:rPr>
                  <w:rFonts w:ascii="Calibri" w:eastAsia="Times New Roman" w:hAnsi="Calibri"/>
                  <w:color w:val="000000"/>
                  <w:sz w:val="22"/>
                </w:rPr>
                <w:t>Sim</w:t>
              </w:r>
            </w:ins>
            <w:del w:id="589" w:author="Rinaldo Rabello" w:date="2022-06-22T08:04:00Z">
              <w:r w:rsidRPr="00DE4E24" w:rsidDel="00F507CD">
                <w:rPr>
                  <w:rFonts w:ascii="Calibri" w:eastAsia="Times New Roman" w:hAnsi="Calibri"/>
                  <w:color w:val="000000"/>
                  <w:sz w:val="22"/>
                </w:rPr>
                <w:delText>Não</w:delText>
              </w:r>
            </w:del>
          </w:p>
        </w:tc>
      </w:tr>
      <w:tr w:rsidR="008215E4" w:rsidRPr="00DE4E24" w14:paraId="2BB9FD79" w14:textId="77777777" w:rsidTr="008215E4">
        <w:trPr>
          <w:trHeight w:val="300"/>
          <w:jc w:val="center"/>
          <w:trPrChange w:id="59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9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7082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Change w:id="59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C4FB6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5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91FC5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5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2D7FC3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9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2F27D35" w14:textId="148FE326" w:rsidR="008215E4" w:rsidRPr="00DE4E24" w:rsidRDefault="008215E4" w:rsidP="008215E4">
            <w:pPr>
              <w:spacing w:line="240" w:lineRule="auto"/>
              <w:jc w:val="center"/>
              <w:rPr>
                <w:rFonts w:ascii="Calibri" w:eastAsia="Times New Roman" w:hAnsi="Calibri"/>
                <w:color w:val="000000"/>
                <w:sz w:val="22"/>
              </w:rPr>
            </w:pPr>
            <w:ins w:id="596" w:author="Rinaldo Rabello" w:date="2022-06-22T08:04:00Z">
              <w:r w:rsidRPr="00BC3E21">
                <w:rPr>
                  <w:rFonts w:ascii="Calibri" w:eastAsia="Times New Roman" w:hAnsi="Calibri"/>
                  <w:color w:val="000000"/>
                  <w:sz w:val="22"/>
                </w:rPr>
                <w:t>Sim</w:t>
              </w:r>
            </w:ins>
            <w:del w:id="597" w:author="Rinaldo Rabello" w:date="2022-06-22T08:04:00Z">
              <w:r w:rsidRPr="00DE4E24" w:rsidDel="00F507CD">
                <w:rPr>
                  <w:rFonts w:ascii="Calibri" w:eastAsia="Times New Roman" w:hAnsi="Calibri"/>
                  <w:color w:val="000000"/>
                  <w:sz w:val="22"/>
                </w:rPr>
                <w:delText>Não</w:delText>
              </w:r>
            </w:del>
          </w:p>
        </w:tc>
      </w:tr>
      <w:tr w:rsidR="008215E4" w:rsidRPr="00DE4E24" w14:paraId="3D258834" w14:textId="77777777" w:rsidTr="008215E4">
        <w:trPr>
          <w:trHeight w:val="300"/>
          <w:jc w:val="center"/>
          <w:trPrChange w:id="59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9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3DCC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Change w:id="60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2E1B8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6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86D14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6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BA2E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0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0A5366B" w14:textId="6C50F9EA" w:rsidR="008215E4" w:rsidRPr="00DE4E24" w:rsidRDefault="008215E4" w:rsidP="008215E4">
            <w:pPr>
              <w:spacing w:line="240" w:lineRule="auto"/>
              <w:jc w:val="center"/>
              <w:rPr>
                <w:rFonts w:ascii="Calibri" w:eastAsia="Times New Roman" w:hAnsi="Calibri"/>
                <w:color w:val="000000"/>
                <w:sz w:val="22"/>
              </w:rPr>
            </w:pPr>
            <w:ins w:id="604" w:author="Rinaldo Rabello" w:date="2022-06-22T08:04:00Z">
              <w:r w:rsidRPr="00BC3E21">
                <w:rPr>
                  <w:rFonts w:ascii="Calibri" w:eastAsia="Times New Roman" w:hAnsi="Calibri"/>
                  <w:color w:val="000000"/>
                  <w:sz w:val="22"/>
                </w:rPr>
                <w:t>Sim</w:t>
              </w:r>
            </w:ins>
            <w:del w:id="605" w:author="Rinaldo Rabello" w:date="2022-06-22T08:04:00Z">
              <w:r w:rsidRPr="00DE4E24" w:rsidDel="00F507CD">
                <w:rPr>
                  <w:rFonts w:ascii="Calibri" w:eastAsia="Times New Roman" w:hAnsi="Calibri"/>
                  <w:color w:val="000000"/>
                  <w:sz w:val="22"/>
                </w:rPr>
                <w:delText>Não</w:delText>
              </w:r>
            </w:del>
          </w:p>
        </w:tc>
      </w:tr>
      <w:tr w:rsidR="008215E4" w:rsidRPr="00DE4E24" w14:paraId="17B98978" w14:textId="77777777" w:rsidTr="008215E4">
        <w:trPr>
          <w:trHeight w:val="300"/>
          <w:jc w:val="center"/>
          <w:trPrChange w:id="60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0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E70A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Change w:id="60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9856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6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48436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6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4FBE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1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D3FE823" w14:textId="37A4E0EF" w:rsidR="008215E4" w:rsidRPr="00DE4E24" w:rsidRDefault="008215E4" w:rsidP="008215E4">
            <w:pPr>
              <w:spacing w:line="240" w:lineRule="auto"/>
              <w:jc w:val="center"/>
              <w:rPr>
                <w:rFonts w:ascii="Calibri" w:eastAsia="Times New Roman" w:hAnsi="Calibri"/>
                <w:color w:val="000000"/>
                <w:sz w:val="22"/>
              </w:rPr>
            </w:pPr>
            <w:ins w:id="612" w:author="Rinaldo Rabello" w:date="2022-06-22T08:04:00Z">
              <w:r w:rsidRPr="00BC3E21">
                <w:rPr>
                  <w:rFonts w:ascii="Calibri" w:eastAsia="Times New Roman" w:hAnsi="Calibri"/>
                  <w:color w:val="000000"/>
                  <w:sz w:val="22"/>
                </w:rPr>
                <w:t>Sim</w:t>
              </w:r>
            </w:ins>
            <w:del w:id="613" w:author="Rinaldo Rabello" w:date="2022-06-22T08:04:00Z">
              <w:r w:rsidRPr="00DE4E24" w:rsidDel="00F507CD">
                <w:rPr>
                  <w:rFonts w:ascii="Calibri" w:eastAsia="Times New Roman" w:hAnsi="Calibri"/>
                  <w:color w:val="000000"/>
                  <w:sz w:val="22"/>
                </w:rPr>
                <w:delText>Não</w:delText>
              </w:r>
            </w:del>
          </w:p>
        </w:tc>
      </w:tr>
      <w:tr w:rsidR="008215E4" w:rsidRPr="00DE4E24" w14:paraId="37CEED5B" w14:textId="77777777" w:rsidTr="008215E4">
        <w:trPr>
          <w:trHeight w:val="300"/>
          <w:jc w:val="center"/>
          <w:trPrChange w:id="61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1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DB72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Change w:id="61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4CCEA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6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4E86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6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9CEC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1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6222AC1" w14:textId="3F962569" w:rsidR="008215E4" w:rsidRPr="00DE4E24" w:rsidRDefault="008215E4" w:rsidP="008215E4">
            <w:pPr>
              <w:spacing w:line="240" w:lineRule="auto"/>
              <w:jc w:val="center"/>
              <w:rPr>
                <w:rFonts w:ascii="Calibri" w:eastAsia="Times New Roman" w:hAnsi="Calibri"/>
                <w:color w:val="000000"/>
                <w:sz w:val="22"/>
              </w:rPr>
            </w:pPr>
            <w:ins w:id="620" w:author="Rinaldo Rabello" w:date="2022-06-22T08:04:00Z">
              <w:r w:rsidRPr="00BC3E21">
                <w:rPr>
                  <w:rFonts w:ascii="Calibri" w:eastAsia="Times New Roman" w:hAnsi="Calibri"/>
                  <w:color w:val="000000"/>
                  <w:sz w:val="22"/>
                </w:rPr>
                <w:t>Sim</w:t>
              </w:r>
            </w:ins>
            <w:del w:id="621" w:author="Rinaldo Rabello" w:date="2022-06-22T08:04:00Z">
              <w:r w:rsidRPr="00DE4E24" w:rsidDel="00F507CD">
                <w:rPr>
                  <w:rFonts w:ascii="Calibri" w:eastAsia="Times New Roman" w:hAnsi="Calibri"/>
                  <w:color w:val="000000"/>
                  <w:sz w:val="22"/>
                </w:rPr>
                <w:delText>Não</w:delText>
              </w:r>
            </w:del>
          </w:p>
        </w:tc>
      </w:tr>
      <w:tr w:rsidR="008215E4" w:rsidRPr="00DE4E24" w14:paraId="397E983E" w14:textId="77777777" w:rsidTr="008215E4">
        <w:trPr>
          <w:trHeight w:val="300"/>
          <w:jc w:val="center"/>
          <w:trPrChange w:id="62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2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47B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Change w:id="62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7A8184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6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6B7CB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6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0250E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2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7E6BA1D" w14:textId="15C9AD7F" w:rsidR="008215E4" w:rsidRPr="00DE4E24" w:rsidRDefault="008215E4" w:rsidP="008215E4">
            <w:pPr>
              <w:spacing w:line="240" w:lineRule="auto"/>
              <w:jc w:val="center"/>
              <w:rPr>
                <w:rFonts w:ascii="Calibri" w:eastAsia="Times New Roman" w:hAnsi="Calibri"/>
                <w:color w:val="000000"/>
                <w:sz w:val="22"/>
              </w:rPr>
            </w:pPr>
            <w:ins w:id="628" w:author="Rinaldo Rabello" w:date="2022-06-22T08:04:00Z">
              <w:r w:rsidRPr="00BC3E21">
                <w:rPr>
                  <w:rFonts w:ascii="Calibri" w:eastAsia="Times New Roman" w:hAnsi="Calibri"/>
                  <w:color w:val="000000"/>
                  <w:sz w:val="22"/>
                </w:rPr>
                <w:t>Sim</w:t>
              </w:r>
            </w:ins>
            <w:del w:id="629" w:author="Rinaldo Rabello" w:date="2022-06-22T08:04:00Z">
              <w:r w:rsidRPr="00DE4E24" w:rsidDel="00F507CD">
                <w:rPr>
                  <w:rFonts w:ascii="Calibri" w:eastAsia="Times New Roman" w:hAnsi="Calibri"/>
                  <w:color w:val="000000"/>
                  <w:sz w:val="22"/>
                </w:rPr>
                <w:delText>Não</w:delText>
              </w:r>
            </w:del>
          </w:p>
        </w:tc>
      </w:tr>
      <w:tr w:rsidR="008215E4" w:rsidRPr="00DE4E24" w14:paraId="1FE41AA6" w14:textId="77777777" w:rsidTr="008215E4">
        <w:trPr>
          <w:trHeight w:val="300"/>
          <w:jc w:val="center"/>
          <w:trPrChange w:id="63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3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A354B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Change w:id="63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F5FA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6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39D8A0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6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C5BC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3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5E651FC" w14:textId="3E2EA054" w:rsidR="008215E4" w:rsidRPr="00DE4E24" w:rsidRDefault="008215E4" w:rsidP="008215E4">
            <w:pPr>
              <w:spacing w:line="240" w:lineRule="auto"/>
              <w:jc w:val="center"/>
              <w:rPr>
                <w:rFonts w:ascii="Calibri" w:eastAsia="Times New Roman" w:hAnsi="Calibri"/>
                <w:color w:val="000000"/>
                <w:sz w:val="22"/>
              </w:rPr>
            </w:pPr>
            <w:ins w:id="636" w:author="Rinaldo Rabello" w:date="2022-06-22T08:04:00Z">
              <w:r w:rsidRPr="00BC3E21">
                <w:rPr>
                  <w:rFonts w:ascii="Calibri" w:eastAsia="Times New Roman" w:hAnsi="Calibri"/>
                  <w:color w:val="000000"/>
                  <w:sz w:val="22"/>
                </w:rPr>
                <w:t>Sim</w:t>
              </w:r>
            </w:ins>
            <w:del w:id="637" w:author="Rinaldo Rabello" w:date="2022-06-22T08:04:00Z">
              <w:r w:rsidRPr="00DE4E24" w:rsidDel="00F507CD">
                <w:rPr>
                  <w:rFonts w:ascii="Calibri" w:eastAsia="Times New Roman" w:hAnsi="Calibri"/>
                  <w:color w:val="000000"/>
                  <w:sz w:val="22"/>
                </w:rPr>
                <w:delText>Não</w:delText>
              </w:r>
            </w:del>
          </w:p>
        </w:tc>
      </w:tr>
      <w:tr w:rsidR="008215E4" w:rsidRPr="00DE4E24" w14:paraId="2F8E5D6F" w14:textId="77777777" w:rsidTr="008215E4">
        <w:trPr>
          <w:trHeight w:val="300"/>
          <w:jc w:val="center"/>
          <w:trPrChange w:id="63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3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DF0D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Change w:id="64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4188D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6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07C3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6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E52D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4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12FD5A" w14:textId="58B3C4BB" w:rsidR="008215E4" w:rsidRPr="00DE4E24" w:rsidRDefault="008215E4" w:rsidP="008215E4">
            <w:pPr>
              <w:spacing w:line="240" w:lineRule="auto"/>
              <w:jc w:val="center"/>
              <w:rPr>
                <w:rFonts w:ascii="Calibri" w:eastAsia="Times New Roman" w:hAnsi="Calibri"/>
                <w:color w:val="000000"/>
                <w:sz w:val="22"/>
              </w:rPr>
            </w:pPr>
            <w:ins w:id="644" w:author="Rinaldo Rabello" w:date="2022-06-22T08:04:00Z">
              <w:r w:rsidRPr="00BC3E21">
                <w:rPr>
                  <w:rFonts w:ascii="Calibri" w:eastAsia="Times New Roman" w:hAnsi="Calibri"/>
                  <w:color w:val="000000"/>
                  <w:sz w:val="22"/>
                </w:rPr>
                <w:t>Sim</w:t>
              </w:r>
            </w:ins>
            <w:del w:id="645" w:author="Rinaldo Rabello" w:date="2022-06-22T08:04:00Z">
              <w:r w:rsidRPr="00DE4E24" w:rsidDel="00F507CD">
                <w:rPr>
                  <w:rFonts w:ascii="Calibri" w:eastAsia="Times New Roman" w:hAnsi="Calibri"/>
                  <w:color w:val="000000"/>
                  <w:sz w:val="22"/>
                </w:rPr>
                <w:delText>Não</w:delText>
              </w:r>
            </w:del>
          </w:p>
        </w:tc>
      </w:tr>
      <w:tr w:rsidR="008215E4" w:rsidRPr="00DE4E24" w14:paraId="78A79010" w14:textId="77777777" w:rsidTr="008215E4">
        <w:trPr>
          <w:trHeight w:val="300"/>
          <w:jc w:val="center"/>
          <w:trPrChange w:id="64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4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A328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Change w:id="64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5685E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6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0055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6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EE99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5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777593F" w14:textId="22E52561" w:rsidR="008215E4" w:rsidRPr="00DE4E24" w:rsidRDefault="008215E4" w:rsidP="008215E4">
            <w:pPr>
              <w:spacing w:line="240" w:lineRule="auto"/>
              <w:jc w:val="center"/>
              <w:rPr>
                <w:rFonts w:ascii="Calibri" w:eastAsia="Times New Roman" w:hAnsi="Calibri"/>
                <w:color w:val="000000"/>
                <w:sz w:val="22"/>
              </w:rPr>
            </w:pPr>
            <w:ins w:id="652" w:author="Rinaldo Rabello" w:date="2022-06-22T08:04:00Z">
              <w:r w:rsidRPr="00BC3E21">
                <w:rPr>
                  <w:rFonts w:ascii="Calibri" w:eastAsia="Times New Roman" w:hAnsi="Calibri"/>
                  <w:color w:val="000000"/>
                  <w:sz w:val="22"/>
                </w:rPr>
                <w:t>Sim</w:t>
              </w:r>
            </w:ins>
            <w:del w:id="653" w:author="Rinaldo Rabello" w:date="2022-06-22T08:04:00Z">
              <w:r w:rsidRPr="00DE4E24" w:rsidDel="00F507CD">
                <w:rPr>
                  <w:rFonts w:ascii="Calibri" w:eastAsia="Times New Roman" w:hAnsi="Calibri"/>
                  <w:color w:val="000000"/>
                  <w:sz w:val="22"/>
                </w:rPr>
                <w:delText>Não</w:delText>
              </w:r>
            </w:del>
          </w:p>
        </w:tc>
      </w:tr>
      <w:tr w:rsidR="008215E4" w:rsidRPr="00DE4E24" w14:paraId="644AB87F" w14:textId="77777777" w:rsidTr="008215E4">
        <w:trPr>
          <w:trHeight w:val="300"/>
          <w:jc w:val="center"/>
          <w:trPrChange w:id="65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5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4EAF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Change w:id="65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8A6D4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6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400F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6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A8215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5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C131CF5" w14:textId="2FD36D41" w:rsidR="008215E4" w:rsidRPr="00DE4E24" w:rsidRDefault="008215E4" w:rsidP="008215E4">
            <w:pPr>
              <w:spacing w:line="240" w:lineRule="auto"/>
              <w:jc w:val="center"/>
              <w:rPr>
                <w:rFonts w:ascii="Calibri" w:eastAsia="Times New Roman" w:hAnsi="Calibri"/>
                <w:color w:val="000000"/>
                <w:sz w:val="22"/>
              </w:rPr>
            </w:pPr>
            <w:ins w:id="660" w:author="Rinaldo Rabello" w:date="2022-06-22T08:04:00Z">
              <w:r w:rsidRPr="00BC3E21">
                <w:rPr>
                  <w:rFonts w:ascii="Calibri" w:eastAsia="Times New Roman" w:hAnsi="Calibri"/>
                  <w:color w:val="000000"/>
                  <w:sz w:val="22"/>
                </w:rPr>
                <w:t>Sim</w:t>
              </w:r>
            </w:ins>
            <w:del w:id="661" w:author="Rinaldo Rabello" w:date="2022-06-22T08:04:00Z">
              <w:r w:rsidRPr="00DE4E24" w:rsidDel="00F507CD">
                <w:rPr>
                  <w:rFonts w:ascii="Calibri" w:eastAsia="Times New Roman" w:hAnsi="Calibri"/>
                  <w:color w:val="000000"/>
                  <w:sz w:val="22"/>
                </w:rPr>
                <w:delText>Não</w:delText>
              </w:r>
            </w:del>
          </w:p>
        </w:tc>
      </w:tr>
      <w:tr w:rsidR="008215E4" w:rsidRPr="00DE4E24" w14:paraId="0A137062" w14:textId="77777777" w:rsidTr="008215E4">
        <w:trPr>
          <w:trHeight w:val="300"/>
          <w:jc w:val="center"/>
          <w:trPrChange w:id="66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6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94C3A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Change w:id="66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3224C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6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E980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6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E297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6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E04066" w14:textId="3F8519DF" w:rsidR="008215E4" w:rsidRPr="00DE4E24" w:rsidRDefault="008215E4" w:rsidP="008215E4">
            <w:pPr>
              <w:spacing w:line="240" w:lineRule="auto"/>
              <w:jc w:val="center"/>
              <w:rPr>
                <w:rFonts w:ascii="Calibri" w:eastAsia="Times New Roman" w:hAnsi="Calibri"/>
                <w:color w:val="000000"/>
                <w:sz w:val="22"/>
              </w:rPr>
            </w:pPr>
            <w:ins w:id="668" w:author="Rinaldo Rabello" w:date="2022-06-22T08:04:00Z">
              <w:r w:rsidRPr="00BC3E21">
                <w:rPr>
                  <w:rFonts w:ascii="Calibri" w:eastAsia="Times New Roman" w:hAnsi="Calibri"/>
                  <w:color w:val="000000"/>
                  <w:sz w:val="22"/>
                </w:rPr>
                <w:t>Sim</w:t>
              </w:r>
            </w:ins>
            <w:del w:id="669" w:author="Rinaldo Rabello" w:date="2022-06-22T08:04:00Z">
              <w:r w:rsidRPr="00DE4E24" w:rsidDel="00F507CD">
                <w:rPr>
                  <w:rFonts w:ascii="Calibri" w:eastAsia="Times New Roman" w:hAnsi="Calibri"/>
                  <w:color w:val="000000"/>
                  <w:sz w:val="22"/>
                </w:rPr>
                <w:delText>Não</w:delText>
              </w:r>
            </w:del>
          </w:p>
        </w:tc>
      </w:tr>
      <w:tr w:rsidR="008215E4" w:rsidRPr="00DE4E24" w14:paraId="4FA1DC69" w14:textId="77777777" w:rsidTr="008215E4">
        <w:trPr>
          <w:trHeight w:val="300"/>
          <w:jc w:val="center"/>
          <w:trPrChange w:id="67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7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CB25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Change w:id="67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A6DB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6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3876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6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299D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7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27BBA2B" w14:textId="2268D91D" w:rsidR="008215E4" w:rsidRPr="00DE4E24" w:rsidRDefault="008215E4" w:rsidP="008215E4">
            <w:pPr>
              <w:spacing w:line="240" w:lineRule="auto"/>
              <w:jc w:val="center"/>
              <w:rPr>
                <w:rFonts w:ascii="Calibri" w:eastAsia="Times New Roman" w:hAnsi="Calibri"/>
                <w:color w:val="000000"/>
                <w:sz w:val="22"/>
              </w:rPr>
            </w:pPr>
            <w:ins w:id="676" w:author="Rinaldo Rabello" w:date="2022-06-22T08:04:00Z">
              <w:r w:rsidRPr="00BC3E21">
                <w:rPr>
                  <w:rFonts w:ascii="Calibri" w:eastAsia="Times New Roman" w:hAnsi="Calibri"/>
                  <w:color w:val="000000"/>
                  <w:sz w:val="22"/>
                </w:rPr>
                <w:t>Sim</w:t>
              </w:r>
            </w:ins>
            <w:del w:id="677" w:author="Rinaldo Rabello" w:date="2022-06-22T08:04:00Z">
              <w:r w:rsidRPr="00DE4E24" w:rsidDel="00F507CD">
                <w:rPr>
                  <w:rFonts w:ascii="Calibri" w:eastAsia="Times New Roman" w:hAnsi="Calibri"/>
                  <w:color w:val="000000"/>
                  <w:sz w:val="22"/>
                </w:rPr>
                <w:delText>Não</w:delText>
              </w:r>
            </w:del>
          </w:p>
        </w:tc>
      </w:tr>
      <w:tr w:rsidR="008215E4" w:rsidRPr="00DE4E24" w14:paraId="51BD069B" w14:textId="77777777" w:rsidTr="008215E4">
        <w:trPr>
          <w:trHeight w:val="300"/>
          <w:jc w:val="center"/>
          <w:trPrChange w:id="67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7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18B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Change w:id="68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9BC2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6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705C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6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88CED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8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B74FA8E" w14:textId="4B99813E" w:rsidR="008215E4" w:rsidRPr="00DE4E24" w:rsidRDefault="008215E4" w:rsidP="008215E4">
            <w:pPr>
              <w:spacing w:line="240" w:lineRule="auto"/>
              <w:jc w:val="center"/>
              <w:rPr>
                <w:rFonts w:ascii="Calibri" w:eastAsia="Times New Roman" w:hAnsi="Calibri"/>
                <w:color w:val="000000"/>
                <w:sz w:val="22"/>
              </w:rPr>
            </w:pPr>
            <w:ins w:id="684" w:author="Rinaldo Rabello" w:date="2022-06-22T08:04:00Z">
              <w:r w:rsidRPr="00BC3E21">
                <w:rPr>
                  <w:rFonts w:ascii="Calibri" w:eastAsia="Times New Roman" w:hAnsi="Calibri"/>
                  <w:color w:val="000000"/>
                  <w:sz w:val="22"/>
                </w:rPr>
                <w:t>Sim</w:t>
              </w:r>
            </w:ins>
            <w:del w:id="685" w:author="Rinaldo Rabello" w:date="2022-06-22T08:04:00Z">
              <w:r w:rsidRPr="00DE4E24" w:rsidDel="00F507CD">
                <w:rPr>
                  <w:rFonts w:ascii="Calibri" w:eastAsia="Times New Roman" w:hAnsi="Calibri"/>
                  <w:color w:val="000000"/>
                  <w:sz w:val="22"/>
                </w:rPr>
                <w:delText>Não</w:delText>
              </w:r>
            </w:del>
          </w:p>
        </w:tc>
      </w:tr>
      <w:tr w:rsidR="008215E4" w:rsidRPr="00DE4E24" w14:paraId="5DD6C856" w14:textId="77777777" w:rsidTr="008215E4">
        <w:trPr>
          <w:trHeight w:val="300"/>
          <w:jc w:val="center"/>
          <w:trPrChange w:id="68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8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B34D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Change w:id="68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8A6EA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6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78C2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6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1CB94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9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A071C55" w14:textId="2D773979" w:rsidR="008215E4" w:rsidRPr="00DE4E24" w:rsidRDefault="008215E4" w:rsidP="008215E4">
            <w:pPr>
              <w:spacing w:line="240" w:lineRule="auto"/>
              <w:jc w:val="center"/>
              <w:rPr>
                <w:rFonts w:ascii="Calibri" w:eastAsia="Times New Roman" w:hAnsi="Calibri"/>
                <w:color w:val="000000"/>
                <w:sz w:val="22"/>
              </w:rPr>
            </w:pPr>
            <w:ins w:id="692" w:author="Rinaldo Rabello" w:date="2022-06-22T08:04:00Z">
              <w:r w:rsidRPr="00BC3E21">
                <w:rPr>
                  <w:rFonts w:ascii="Calibri" w:eastAsia="Times New Roman" w:hAnsi="Calibri"/>
                  <w:color w:val="000000"/>
                  <w:sz w:val="22"/>
                </w:rPr>
                <w:t>Sim</w:t>
              </w:r>
            </w:ins>
            <w:del w:id="693" w:author="Rinaldo Rabello" w:date="2022-06-22T08:04:00Z">
              <w:r w:rsidRPr="00DE4E24" w:rsidDel="00F507CD">
                <w:rPr>
                  <w:rFonts w:ascii="Calibri" w:eastAsia="Times New Roman" w:hAnsi="Calibri"/>
                  <w:color w:val="000000"/>
                  <w:sz w:val="22"/>
                </w:rPr>
                <w:delText>Não</w:delText>
              </w:r>
            </w:del>
          </w:p>
        </w:tc>
      </w:tr>
      <w:tr w:rsidR="008215E4" w:rsidRPr="00DE4E24" w14:paraId="2CADD7CD" w14:textId="77777777" w:rsidTr="008215E4">
        <w:trPr>
          <w:trHeight w:val="300"/>
          <w:jc w:val="center"/>
          <w:trPrChange w:id="69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9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D074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Change w:id="69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F1E4D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6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88248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6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2067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9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32F355" w14:textId="49268468" w:rsidR="008215E4" w:rsidRPr="00DE4E24" w:rsidRDefault="008215E4" w:rsidP="008215E4">
            <w:pPr>
              <w:spacing w:line="240" w:lineRule="auto"/>
              <w:jc w:val="center"/>
              <w:rPr>
                <w:rFonts w:ascii="Calibri" w:eastAsia="Times New Roman" w:hAnsi="Calibri"/>
                <w:color w:val="000000"/>
                <w:sz w:val="22"/>
              </w:rPr>
            </w:pPr>
            <w:ins w:id="700" w:author="Rinaldo Rabello" w:date="2022-06-22T08:04:00Z">
              <w:r w:rsidRPr="00BC3E21">
                <w:rPr>
                  <w:rFonts w:ascii="Calibri" w:eastAsia="Times New Roman" w:hAnsi="Calibri"/>
                  <w:color w:val="000000"/>
                  <w:sz w:val="22"/>
                </w:rPr>
                <w:t>Sim</w:t>
              </w:r>
            </w:ins>
            <w:del w:id="701" w:author="Rinaldo Rabello" w:date="2022-06-22T08:04:00Z">
              <w:r w:rsidRPr="00DE4E24" w:rsidDel="00F507CD">
                <w:rPr>
                  <w:rFonts w:ascii="Calibri" w:eastAsia="Times New Roman" w:hAnsi="Calibri"/>
                  <w:color w:val="000000"/>
                  <w:sz w:val="22"/>
                </w:rPr>
                <w:delText>Não</w:delText>
              </w:r>
            </w:del>
          </w:p>
        </w:tc>
      </w:tr>
      <w:tr w:rsidR="008215E4" w:rsidRPr="00DE4E24" w14:paraId="2223E304" w14:textId="77777777" w:rsidTr="008215E4">
        <w:trPr>
          <w:trHeight w:val="300"/>
          <w:jc w:val="center"/>
          <w:trPrChange w:id="70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0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3C97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Change w:id="70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395CC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7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E590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7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D8E3C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0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CA6B2BC" w14:textId="09D24359" w:rsidR="008215E4" w:rsidRPr="00DE4E24" w:rsidRDefault="008215E4" w:rsidP="008215E4">
            <w:pPr>
              <w:spacing w:line="240" w:lineRule="auto"/>
              <w:jc w:val="center"/>
              <w:rPr>
                <w:rFonts w:ascii="Calibri" w:eastAsia="Times New Roman" w:hAnsi="Calibri"/>
                <w:color w:val="000000"/>
                <w:sz w:val="22"/>
              </w:rPr>
            </w:pPr>
            <w:ins w:id="708" w:author="Rinaldo Rabello" w:date="2022-06-22T08:04:00Z">
              <w:r w:rsidRPr="00BC3E21">
                <w:rPr>
                  <w:rFonts w:ascii="Calibri" w:eastAsia="Times New Roman" w:hAnsi="Calibri"/>
                  <w:color w:val="000000"/>
                  <w:sz w:val="22"/>
                </w:rPr>
                <w:t>Sim</w:t>
              </w:r>
            </w:ins>
            <w:del w:id="709" w:author="Rinaldo Rabello" w:date="2022-06-22T08:04:00Z">
              <w:r w:rsidRPr="00DE4E24" w:rsidDel="00F507CD">
                <w:rPr>
                  <w:rFonts w:ascii="Calibri" w:eastAsia="Times New Roman" w:hAnsi="Calibri"/>
                  <w:color w:val="000000"/>
                  <w:sz w:val="22"/>
                </w:rPr>
                <w:delText>Não</w:delText>
              </w:r>
            </w:del>
          </w:p>
        </w:tc>
      </w:tr>
      <w:tr w:rsidR="008215E4" w:rsidRPr="00DE4E24" w14:paraId="6B70DA5A" w14:textId="77777777" w:rsidTr="008215E4">
        <w:trPr>
          <w:trHeight w:val="300"/>
          <w:jc w:val="center"/>
          <w:trPrChange w:id="71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1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C8C8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Change w:id="71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2C94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7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4991B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7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690C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1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D06DD9E" w14:textId="405F2D0B" w:rsidR="008215E4" w:rsidRPr="00DE4E24" w:rsidRDefault="008215E4" w:rsidP="008215E4">
            <w:pPr>
              <w:spacing w:line="240" w:lineRule="auto"/>
              <w:jc w:val="center"/>
              <w:rPr>
                <w:rFonts w:ascii="Calibri" w:eastAsia="Times New Roman" w:hAnsi="Calibri"/>
                <w:color w:val="000000"/>
                <w:sz w:val="22"/>
              </w:rPr>
            </w:pPr>
            <w:ins w:id="716" w:author="Rinaldo Rabello" w:date="2022-06-22T08:04:00Z">
              <w:r w:rsidRPr="00BC3E21">
                <w:rPr>
                  <w:rFonts w:ascii="Calibri" w:eastAsia="Times New Roman" w:hAnsi="Calibri"/>
                  <w:color w:val="000000"/>
                  <w:sz w:val="22"/>
                </w:rPr>
                <w:t>Sim</w:t>
              </w:r>
            </w:ins>
            <w:del w:id="717" w:author="Rinaldo Rabello" w:date="2022-06-22T08:04:00Z">
              <w:r w:rsidRPr="00DE4E24" w:rsidDel="00F507CD">
                <w:rPr>
                  <w:rFonts w:ascii="Calibri" w:eastAsia="Times New Roman" w:hAnsi="Calibri"/>
                  <w:color w:val="000000"/>
                  <w:sz w:val="22"/>
                </w:rPr>
                <w:delText>Não</w:delText>
              </w:r>
            </w:del>
          </w:p>
        </w:tc>
      </w:tr>
      <w:tr w:rsidR="008215E4" w:rsidRPr="00DE4E24" w14:paraId="0D4C1A6D" w14:textId="77777777" w:rsidTr="008215E4">
        <w:trPr>
          <w:trHeight w:val="300"/>
          <w:jc w:val="center"/>
          <w:trPrChange w:id="71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1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7594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Change w:id="72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0C9ED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7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9920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7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6ED8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2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69220C" w14:textId="773BA70D" w:rsidR="008215E4" w:rsidRPr="00DE4E24" w:rsidRDefault="008215E4" w:rsidP="008215E4">
            <w:pPr>
              <w:spacing w:line="240" w:lineRule="auto"/>
              <w:jc w:val="center"/>
              <w:rPr>
                <w:rFonts w:ascii="Calibri" w:eastAsia="Times New Roman" w:hAnsi="Calibri"/>
                <w:color w:val="000000"/>
                <w:sz w:val="22"/>
              </w:rPr>
            </w:pPr>
            <w:ins w:id="724" w:author="Rinaldo Rabello" w:date="2022-06-22T08:04:00Z">
              <w:r w:rsidRPr="00BC3E21">
                <w:rPr>
                  <w:rFonts w:ascii="Calibri" w:eastAsia="Times New Roman" w:hAnsi="Calibri"/>
                  <w:color w:val="000000"/>
                  <w:sz w:val="22"/>
                </w:rPr>
                <w:t>Sim</w:t>
              </w:r>
            </w:ins>
            <w:del w:id="725" w:author="Rinaldo Rabello" w:date="2022-06-22T08:04:00Z">
              <w:r w:rsidRPr="00DE4E24" w:rsidDel="00F507CD">
                <w:rPr>
                  <w:rFonts w:ascii="Calibri" w:eastAsia="Times New Roman" w:hAnsi="Calibri"/>
                  <w:color w:val="000000"/>
                  <w:sz w:val="22"/>
                </w:rPr>
                <w:delText>Não</w:delText>
              </w:r>
            </w:del>
          </w:p>
        </w:tc>
      </w:tr>
      <w:tr w:rsidR="008215E4" w:rsidRPr="00DE4E24" w14:paraId="3D463349" w14:textId="77777777" w:rsidTr="008215E4">
        <w:trPr>
          <w:trHeight w:val="300"/>
          <w:jc w:val="center"/>
          <w:trPrChange w:id="72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2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9E88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Change w:id="72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BF821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7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2FBB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7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3B707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3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E57117A" w14:textId="66B1759B" w:rsidR="008215E4" w:rsidRPr="00DE4E24" w:rsidRDefault="008215E4" w:rsidP="008215E4">
            <w:pPr>
              <w:spacing w:line="240" w:lineRule="auto"/>
              <w:jc w:val="center"/>
              <w:rPr>
                <w:rFonts w:ascii="Calibri" w:eastAsia="Times New Roman" w:hAnsi="Calibri"/>
                <w:color w:val="000000"/>
                <w:sz w:val="22"/>
              </w:rPr>
            </w:pPr>
            <w:ins w:id="732" w:author="Rinaldo Rabello" w:date="2022-06-22T08:04:00Z">
              <w:r w:rsidRPr="00BC3E21">
                <w:rPr>
                  <w:rFonts w:ascii="Calibri" w:eastAsia="Times New Roman" w:hAnsi="Calibri"/>
                  <w:color w:val="000000"/>
                  <w:sz w:val="22"/>
                </w:rPr>
                <w:t>Sim</w:t>
              </w:r>
            </w:ins>
            <w:del w:id="733" w:author="Rinaldo Rabello" w:date="2022-06-22T08:04:00Z">
              <w:r w:rsidRPr="00DE4E24" w:rsidDel="00F507CD">
                <w:rPr>
                  <w:rFonts w:ascii="Calibri" w:eastAsia="Times New Roman" w:hAnsi="Calibri"/>
                  <w:color w:val="000000"/>
                  <w:sz w:val="22"/>
                </w:rPr>
                <w:delText>Não</w:delText>
              </w:r>
            </w:del>
          </w:p>
        </w:tc>
      </w:tr>
      <w:tr w:rsidR="008215E4" w:rsidRPr="00DE4E24" w14:paraId="3A27D9CB" w14:textId="77777777" w:rsidTr="008215E4">
        <w:trPr>
          <w:trHeight w:val="300"/>
          <w:jc w:val="center"/>
          <w:trPrChange w:id="73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3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A59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36</w:t>
            </w:r>
          </w:p>
        </w:tc>
        <w:tc>
          <w:tcPr>
            <w:tcW w:w="1960" w:type="dxa"/>
            <w:tcBorders>
              <w:top w:val="nil"/>
              <w:left w:val="nil"/>
              <w:bottom w:val="single" w:sz="4" w:space="0" w:color="auto"/>
              <w:right w:val="single" w:sz="4" w:space="0" w:color="auto"/>
            </w:tcBorders>
            <w:shd w:val="clear" w:color="auto" w:fill="auto"/>
            <w:noWrap/>
            <w:vAlign w:val="bottom"/>
            <w:hideMark/>
            <w:tcPrChange w:id="73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8BF19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7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4B43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7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7B78E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3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DA20C4" w14:textId="424BBF6F" w:rsidR="008215E4" w:rsidRPr="00DE4E24" w:rsidRDefault="008215E4" w:rsidP="008215E4">
            <w:pPr>
              <w:spacing w:line="240" w:lineRule="auto"/>
              <w:jc w:val="center"/>
              <w:rPr>
                <w:rFonts w:ascii="Calibri" w:eastAsia="Times New Roman" w:hAnsi="Calibri"/>
                <w:color w:val="000000"/>
                <w:sz w:val="22"/>
              </w:rPr>
            </w:pPr>
            <w:ins w:id="740" w:author="Rinaldo Rabello" w:date="2022-06-22T08:04:00Z">
              <w:r w:rsidRPr="00BC3E21">
                <w:rPr>
                  <w:rFonts w:ascii="Calibri" w:eastAsia="Times New Roman" w:hAnsi="Calibri"/>
                  <w:color w:val="000000"/>
                  <w:sz w:val="22"/>
                </w:rPr>
                <w:t>Sim</w:t>
              </w:r>
            </w:ins>
            <w:del w:id="741" w:author="Rinaldo Rabello" w:date="2022-06-22T08:04:00Z">
              <w:r w:rsidRPr="00DE4E24" w:rsidDel="00F507CD">
                <w:rPr>
                  <w:rFonts w:ascii="Calibri" w:eastAsia="Times New Roman" w:hAnsi="Calibri"/>
                  <w:color w:val="000000"/>
                  <w:sz w:val="22"/>
                </w:rPr>
                <w:delText>Não</w:delText>
              </w:r>
            </w:del>
          </w:p>
        </w:tc>
      </w:tr>
      <w:tr w:rsidR="008215E4" w:rsidRPr="00DE4E24" w14:paraId="0F96ABDE" w14:textId="77777777" w:rsidTr="008215E4">
        <w:trPr>
          <w:trHeight w:val="300"/>
          <w:jc w:val="center"/>
          <w:trPrChange w:id="74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4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DB0B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Change w:id="74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5038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7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9132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7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5857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Change w:id="74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1C9541" w14:textId="4E850D40" w:rsidR="008215E4" w:rsidRPr="00DE4E24" w:rsidRDefault="008215E4" w:rsidP="008215E4">
            <w:pPr>
              <w:spacing w:line="240" w:lineRule="auto"/>
              <w:jc w:val="center"/>
              <w:rPr>
                <w:rFonts w:ascii="Calibri" w:eastAsia="Times New Roman" w:hAnsi="Calibri"/>
                <w:color w:val="000000"/>
                <w:sz w:val="22"/>
              </w:rPr>
            </w:pPr>
            <w:ins w:id="748" w:author="Rinaldo Rabello" w:date="2022-06-22T08:04:00Z">
              <w:r w:rsidRPr="00BC3E21">
                <w:rPr>
                  <w:rFonts w:ascii="Calibri" w:eastAsia="Times New Roman" w:hAnsi="Calibri"/>
                  <w:color w:val="000000"/>
                  <w:sz w:val="22"/>
                </w:rPr>
                <w:t>Sim</w:t>
              </w:r>
            </w:ins>
            <w:del w:id="749" w:author="Rinaldo Rabello" w:date="2022-06-22T08:04:00Z">
              <w:r w:rsidRPr="00DE4E24" w:rsidDel="00F507CD">
                <w:rPr>
                  <w:rFonts w:ascii="Calibri" w:eastAsia="Times New Roman" w:hAnsi="Calibri"/>
                  <w:color w:val="000000"/>
                  <w:sz w:val="22"/>
                </w:rPr>
                <w:delText>Não</w:delText>
              </w:r>
            </w:del>
          </w:p>
        </w:tc>
      </w:tr>
      <w:tr w:rsidR="008215E4" w:rsidRPr="00DE4E24" w14:paraId="260F31A0" w14:textId="77777777" w:rsidTr="008215E4">
        <w:trPr>
          <w:trHeight w:val="300"/>
          <w:jc w:val="center"/>
          <w:trPrChange w:id="75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5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C218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Change w:id="75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AF865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7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1C0D3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7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8A3B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Change w:id="75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16001D" w14:textId="5B5E0268" w:rsidR="008215E4" w:rsidRPr="00DE4E24" w:rsidRDefault="008215E4" w:rsidP="008215E4">
            <w:pPr>
              <w:spacing w:line="240" w:lineRule="auto"/>
              <w:jc w:val="center"/>
              <w:rPr>
                <w:rFonts w:ascii="Calibri" w:eastAsia="Times New Roman" w:hAnsi="Calibri"/>
                <w:color w:val="000000"/>
                <w:sz w:val="22"/>
              </w:rPr>
            </w:pPr>
            <w:ins w:id="756" w:author="Rinaldo Rabello" w:date="2022-06-22T08:04:00Z">
              <w:r w:rsidRPr="00BC3E21">
                <w:rPr>
                  <w:rFonts w:ascii="Calibri" w:eastAsia="Times New Roman" w:hAnsi="Calibri"/>
                  <w:color w:val="000000"/>
                  <w:sz w:val="22"/>
                </w:rPr>
                <w:t>Sim</w:t>
              </w:r>
            </w:ins>
            <w:del w:id="757" w:author="Rinaldo Rabello" w:date="2022-06-22T08:04:00Z">
              <w:r w:rsidRPr="00DE4E24" w:rsidDel="00F507CD">
                <w:rPr>
                  <w:rFonts w:ascii="Calibri" w:eastAsia="Times New Roman" w:hAnsi="Calibri"/>
                  <w:color w:val="000000"/>
                  <w:sz w:val="22"/>
                </w:rPr>
                <w:delText>Não</w:delText>
              </w:r>
            </w:del>
          </w:p>
        </w:tc>
      </w:tr>
      <w:tr w:rsidR="008215E4" w:rsidRPr="00DE4E24" w14:paraId="194D7214" w14:textId="77777777" w:rsidTr="008215E4">
        <w:trPr>
          <w:trHeight w:val="300"/>
          <w:jc w:val="center"/>
          <w:trPrChange w:id="75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5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EF9F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Change w:id="76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6D3D75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7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7F9157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7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B8A5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Change w:id="76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BAD7AD2" w14:textId="4F1FCBBA" w:rsidR="008215E4" w:rsidRPr="00DE4E24" w:rsidRDefault="008215E4" w:rsidP="008215E4">
            <w:pPr>
              <w:spacing w:line="240" w:lineRule="auto"/>
              <w:jc w:val="center"/>
              <w:rPr>
                <w:rFonts w:ascii="Calibri" w:eastAsia="Times New Roman" w:hAnsi="Calibri"/>
                <w:color w:val="000000"/>
                <w:sz w:val="22"/>
              </w:rPr>
            </w:pPr>
            <w:ins w:id="764" w:author="Rinaldo Rabello" w:date="2022-06-22T08:04:00Z">
              <w:r w:rsidRPr="00BC3E21">
                <w:rPr>
                  <w:rFonts w:ascii="Calibri" w:eastAsia="Times New Roman" w:hAnsi="Calibri"/>
                  <w:color w:val="000000"/>
                  <w:sz w:val="22"/>
                </w:rPr>
                <w:t>Sim</w:t>
              </w:r>
            </w:ins>
            <w:del w:id="765" w:author="Rinaldo Rabello" w:date="2022-06-22T08:04:00Z">
              <w:r w:rsidRPr="00DE4E24" w:rsidDel="00F507CD">
                <w:rPr>
                  <w:rFonts w:ascii="Calibri" w:eastAsia="Times New Roman" w:hAnsi="Calibri"/>
                  <w:color w:val="000000"/>
                  <w:sz w:val="22"/>
                </w:rPr>
                <w:delText>Não</w:delText>
              </w:r>
            </w:del>
          </w:p>
        </w:tc>
      </w:tr>
      <w:tr w:rsidR="008215E4" w:rsidRPr="00DE4E24" w14:paraId="20C2784B" w14:textId="77777777" w:rsidTr="008215E4">
        <w:trPr>
          <w:trHeight w:val="300"/>
          <w:jc w:val="center"/>
          <w:trPrChange w:id="76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6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1E2E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Change w:id="76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D978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7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FCF0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7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AE9A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Change w:id="77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5C8E0D" w14:textId="128F21AE" w:rsidR="008215E4" w:rsidRPr="00DE4E24" w:rsidRDefault="008215E4" w:rsidP="008215E4">
            <w:pPr>
              <w:spacing w:line="240" w:lineRule="auto"/>
              <w:jc w:val="center"/>
              <w:rPr>
                <w:rFonts w:ascii="Calibri" w:eastAsia="Times New Roman" w:hAnsi="Calibri"/>
                <w:color w:val="000000"/>
                <w:sz w:val="22"/>
              </w:rPr>
            </w:pPr>
            <w:ins w:id="772" w:author="Rinaldo Rabello" w:date="2022-06-22T08:04:00Z">
              <w:r w:rsidRPr="00BC3E21">
                <w:rPr>
                  <w:rFonts w:ascii="Calibri" w:eastAsia="Times New Roman" w:hAnsi="Calibri"/>
                  <w:color w:val="000000"/>
                  <w:sz w:val="22"/>
                </w:rPr>
                <w:t>Sim</w:t>
              </w:r>
            </w:ins>
            <w:del w:id="773" w:author="Rinaldo Rabello" w:date="2022-06-22T08:04:00Z">
              <w:r w:rsidRPr="00DE4E24" w:rsidDel="00F507CD">
                <w:rPr>
                  <w:rFonts w:ascii="Calibri" w:eastAsia="Times New Roman" w:hAnsi="Calibri"/>
                  <w:color w:val="000000"/>
                  <w:sz w:val="22"/>
                </w:rPr>
                <w:delText>Não</w:delText>
              </w:r>
            </w:del>
          </w:p>
        </w:tc>
      </w:tr>
      <w:tr w:rsidR="008215E4" w:rsidRPr="00DE4E24" w14:paraId="3135551A" w14:textId="77777777" w:rsidTr="008215E4">
        <w:trPr>
          <w:trHeight w:val="300"/>
          <w:jc w:val="center"/>
          <w:trPrChange w:id="77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7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8D9A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Change w:id="77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66C34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7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1C83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7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E2AF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Change w:id="77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36ABF30" w14:textId="1989A424" w:rsidR="008215E4" w:rsidRPr="00DE4E24" w:rsidRDefault="008215E4" w:rsidP="008215E4">
            <w:pPr>
              <w:spacing w:line="240" w:lineRule="auto"/>
              <w:jc w:val="center"/>
              <w:rPr>
                <w:rFonts w:ascii="Calibri" w:eastAsia="Times New Roman" w:hAnsi="Calibri"/>
                <w:color w:val="000000"/>
                <w:sz w:val="22"/>
              </w:rPr>
            </w:pPr>
            <w:ins w:id="780" w:author="Rinaldo Rabello" w:date="2022-06-22T08:04:00Z">
              <w:r w:rsidRPr="00BC3E21">
                <w:rPr>
                  <w:rFonts w:ascii="Calibri" w:eastAsia="Times New Roman" w:hAnsi="Calibri"/>
                  <w:color w:val="000000"/>
                  <w:sz w:val="22"/>
                </w:rPr>
                <w:t>Sim</w:t>
              </w:r>
            </w:ins>
            <w:del w:id="781" w:author="Rinaldo Rabello" w:date="2022-06-22T08:04:00Z">
              <w:r w:rsidRPr="00DE4E24" w:rsidDel="00F507CD">
                <w:rPr>
                  <w:rFonts w:ascii="Calibri" w:eastAsia="Times New Roman" w:hAnsi="Calibri"/>
                  <w:color w:val="000000"/>
                  <w:sz w:val="22"/>
                </w:rPr>
                <w:delText>Não</w:delText>
              </w:r>
            </w:del>
          </w:p>
        </w:tc>
      </w:tr>
      <w:tr w:rsidR="008215E4" w:rsidRPr="00DE4E24" w14:paraId="374E2927" w14:textId="77777777" w:rsidTr="008215E4">
        <w:trPr>
          <w:trHeight w:val="300"/>
          <w:jc w:val="center"/>
          <w:trPrChange w:id="78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8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E96E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Change w:id="78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C0925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7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BB96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7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D973BA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Change w:id="78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D96040" w14:textId="2B69E738" w:rsidR="008215E4" w:rsidRPr="00DE4E24" w:rsidRDefault="008215E4" w:rsidP="008215E4">
            <w:pPr>
              <w:spacing w:line="240" w:lineRule="auto"/>
              <w:jc w:val="center"/>
              <w:rPr>
                <w:rFonts w:ascii="Calibri" w:eastAsia="Times New Roman" w:hAnsi="Calibri"/>
                <w:color w:val="000000"/>
                <w:sz w:val="22"/>
              </w:rPr>
            </w:pPr>
            <w:ins w:id="788" w:author="Rinaldo Rabello" w:date="2022-06-22T08:04:00Z">
              <w:r w:rsidRPr="00BC3E21">
                <w:rPr>
                  <w:rFonts w:ascii="Calibri" w:eastAsia="Times New Roman" w:hAnsi="Calibri"/>
                  <w:color w:val="000000"/>
                  <w:sz w:val="22"/>
                </w:rPr>
                <w:t>Sim</w:t>
              </w:r>
            </w:ins>
            <w:del w:id="789" w:author="Rinaldo Rabello" w:date="2022-06-22T08:04:00Z">
              <w:r w:rsidRPr="00DE4E24" w:rsidDel="00F507CD">
                <w:rPr>
                  <w:rFonts w:ascii="Calibri" w:eastAsia="Times New Roman" w:hAnsi="Calibri"/>
                  <w:color w:val="000000"/>
                  <w:sz w:val="22"/>
                </w:rPr>
                <w:delText>Não</w:delText>
              </w:r>
            </w:del>
          </w:p>
        </w:tc>
      </w:tr>
      <w:tr w:rsidR="008215E4" w:rsidRPr="00DE4E24" w14:paraId="5560FB0E" w14:textId="77777777" w:rsidTr="008215E4">
        <w:trPr>
          <w:trHeight w:val="300"/>
          <w:jc w:val="center"/>
          <w:trPrChange w:id="79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9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8D95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Change w:id="79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EBEBB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7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20CC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7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645B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Change w:id="79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C257E09" w14:textId="363B128F" w:rsidR="008215E4" w:rsidRPr="00DE4E24" w:rsidRDefault="008215E4" w:rsidP="008215E4">
            <w:pPr>
              <w:spacing w:line="240" w:lineRule="auto"/>
              <w:jc w:val="center"/>
              <w:rPr>
                <w:rFonts w:ascii="Calibri" w:eastAsia="Times New Roman" w:hAnsi="Calibri"/>
                <w:color w:val="000000"/>
                <w:sz w:val="22"/>
              </w:rPr>
            </w:pPr>
            <w:ins w:id="796" w:author="Rinaldo Rabello" w:date="2022-06-22T08:04:00Z">
              <w:r w:rsidRPr="00BC3E21">
                <w:rPr>
                  <w:rFonts w:ascii="Calibri" w:eastAsia="Times New Roman" w:hAnsi="Calibri"/>
                  <w:color w:val="000000"/>
                  <w:sz w:val="22"/>
                </w:rPr>
                <w:t>Sim</w:t>
              </w:r>
            </w:ins>
            <w:del w:id="797" w:author="Rinaldo Rabello" w:date="2022-06-22T08:04:00Z">
              <w:r w:rsidRPr="00DE4E24" w:rsidDel="00F507CD">
                <w:rPr>
                  <w:rFonts w:ascii="Calibri" w:eastAsia="Times New Roman" w:hAnsi="Calibri"/>
                  <w:color w:val="000000"/>
                  <w:sz w:val="22"/>
                </w:rPr>
                <w:delText>Não</w:delText>
              </w:r>
            </w:del>
          </w:p>
        </w:tc>
      </w:tr>
      <w:tr w:rsidR="008215E4" w:rsidRPr="00DE4E24" w14:paraId="0859A000" w14:textId="77777777" w:rsidTr="008215E4">
        <w:trPr>
          <w:trHeight w:val="300"/>
          <w:jc w:val="center"/>
          <w:trPrChange w:id="79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9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8C35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Change w:id="80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1EC910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8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841E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8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8FD2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Change w:id="80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67DEF7E" w14:textId="2B8F0729" w:rsidR="008215E4" w:rsidRPr="00DE4E24" w:rsidRDefault="008215E4" w:rsidP="008215E4">
            <w:pPr>
              <w:spacing w:line="240" w:lineRule="auto"/>
              <w:jc w:val="center"/>
              <w:rPr>
                <w:rFonts w:ascii="Calibri" w:eastAsia="Times New Roman" w:hAnsi="Calibri"/>
                <w:color w:val="000000"/>
                <w:sz w:val="22"/>
              </w:rPr>
            </w:pPr>
            <w:ins w:id="804" w:author="Rinaldo Rabello" w:date="2022-06-22T08:04:00Z">
              <w:r w:rsidRPr="00BC3E21">
                <w:rPr>
                  <w:rFonts w:ascii="Calibri" w:eastAsia="Times New Roman" w:hAnsi="Calibri"/>
                  <w:color w:val="000000"/>
                  <w:sz w:val="22"/>
                </w:rPr>
                <w:t>Sim</w:t>
              </w:r>
            </w:ins>
            <w:del w:id="805" w:author="Rinaldo Rabello" w:date="2022-06-22T08:04:00Z">
              <w:r w:rsidRPr="00DE4E24" w:rsidDel="00F507CD">
                <w:rPr>
                  <w:rFonts w:ascii="Calibri" w:eastAsia="Times New Roman" w:hAnsi="Calibri"/>
                  <w:color w:val="000000"/>
                  <w:sz w:val="22"/>
                </w:rPr>
                <w:delText>Não</w:delText>
              </w:r>
            </w:del>
          </w:p>
        </w:tc>
      </w:tr>
      <w:tr w:rsidR="008215E4" w:rsidRPr="00DE4E24" w14:paraId="021CF99E" w14:textId="77777777" w:rsidTr="008215E4">
        <w:trPr>
          <w:trHeight w:val="300"/>
          <w:jc w:val="center"/>
          <w:trPrChange w:id="80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0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5BD0B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Change w:id="80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6265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8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E75B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8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B8F5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Change w:id="81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3A9548A" w14:textId="44BC9FAE" w:rsidR="008215E4" w:rsidRPr="00DE4E24" w:rsidRDefault="008215E4" w:rsidP="008215E4">
            <w:pPr>
              <w:spacing w:line="240" w:lineRule="auto"/>
              <w:jc w:val="center"/>
              <w:rPr>
                <w:rFonts w:ascii="Calibri" w:eastAsia="Times New Roman" w:hAnsi="Calibri"/>
                <w:color w:val="000000"/>
                <w:sz w:val="22"/>
              </w:rPr>
            </w:pPr>
            <w:ins w:id="812" w:author="Rinaldo Rabello" w:date="2022-06-22T08:04:00Z">
              <w:r w:rsidRPr="00BC3E21">
                <w:rPr>
                  <w:rFonts w:ascii="Calibri" w:eastAsia="Times New Roman" w:hAnsi="Calibri"/>
                  <w:color w:val="000000"/>
                  <w:sz w:val="22"/>
                </w:rPr>
                <w:t>Sim</w:t>
              </w:r>
            </w:ins>
            <w:del w:id="813" w:author="Rinaldo Rabello" w:date="2022-06-22T08:04:00Z">
              <w:r w:rsidRPr="00DE4E24" w:rsidDel="00F507CD">
                <w:rPr>
                  <w:rFonts w:ascii="Calibri" w:eastAsia="Times New Roman" w:hAnsi="Calibri"/>
                  <w:color w:val="000000"/>
                  <w:sz w:val="22"/>
                </w:rPr>
                <w:delText>Não</w:delText>
              </w:r>
            </w:del>
          </w:p>
        </w:tc>
      </w:tr>
      <w:tr w:rsidR="008215E4" w:rsidRPr="00DE4E24" w14:paraId="486BABD7" w14:textId="77777777" w:rsidTr="008215E4">
        <w:trPr>
          <w:trHeight w:val="300"/>
          <w:jc w:val="center"/>
          <w:trPrChange w:id="81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1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A0E0D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Change w:id="81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DD712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8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4B54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8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009E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Change w:id="81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7DBDAF4" w14:textId="18EB3F43" w:rsidR="008215E4" w:rsidRPr="00DE4E24" w:rsidRDefault="008215E4" w:rsidP="008215E4">
            <w:pPr>
              <w:spacing w:line="240" w:lineRule="auto"/>
              <w:jc w:val="center"/>
              <w:rPr>
                <w:rFonts w:ascii="Calibri" w:eastAsia="Times New Roman" w:hAnsi="Calibri"/>
                <w:color w:val="000000"/>
                <w:sz w:val="22"/>
              </w:rPr>
            </w:pPr>
            <w:ins w:id="820" w:author="Rinaldo Rabello" w:date="2022-06-22T08:04:00Z">
              <w:r w:rsidRPr="00BC3E21">
                <w:rPr>
                  <w:rFonts w:ascii="Calibri" w:eastAsia="Times New Roman" w:hAnsi="Calibri"/>
                  <w:color w:val="000000"/>
                  <w:sz w:val="22"/>
                </w:rPr>
                <w:t>Sim</w:t>
              </w:r>
            </w:ins>
            <w:del w:id="821" w:author="Rinaldo Rabello" w:date="2022-06-22T08:04:00Z">
              <w:r w:rsidRPr="00DE4E24" w:rsidDel="00F507CD">
                <w:rPr>
                  <w:rFonts w:ascii="Calibri" w:eastAsia="Times New Roman" w:hAnsi="Calibri"/>
                  <w:color w:val="000000"/>
                  <w:sz w:val="22"/>
                </w:rPr>
                <w:delText>Não</w:delText>
              </w:r>
            </w:del>
          </w:p>
        </w:tc>
      </w:tr>
      <w:tr w:rsidR="008215E4" w:rsidRPr="00DE4E24" w14:paraId="0CFE1FED" w14:textId="77777777" w:rsidTr="008215E4">
        <w:trPr>
          <w:trHeight w:val="300"/>
          <w:jc w:val="center"/>
          <w:trPrChange w:id="82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2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AC31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Change w:id="82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A0104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8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049B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8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FD102C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Change w:id="82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063BAB3" w14:textId="11C582D3" w:rsidR="008215E4" w:rsidRPr="00DE4E24" w:rsidRDefault="008215E4" w:rsidP="008215E4">
            <w:pPr>
              <w:spacing w:line="240" w:lineRule="auto"/>
              <w:jc w:val="center"/>
              <w:rPr>
                <w:rFonts w:ascii="Calibri" w:eastAsia="Times New Roman" w:hAnsi="Calibri"/>
                <w:color w:val="000000"/>
                <w:sz w:val="22"/>
              </w:rPr>
            </w:pPr>
            <w:ins w:id="828" w:author="Rinaldo Rabello" w:date="2022-06-22T08:04:00Z">
              <w:r w:rsidRPr="00BC3E21">
                <w:rPr>
                  <w:rFonts w:ascii="Calibri" w:eastAsia="Times New Roman" w:hAnsi="Calibri"/>
                  <w:color w:val="000000"/>
                  <w:sz w:val="22"/>
                </w:rPr>
                <w:t>Sim</w:t>
              </w:r>
            </w:ins>
            <w:del w:id="829" w:author="Rinaldo Rabello" w:date="2022-06-22T08:04:00Z">
              <w:r w:rsidRPr="00DE4E24" w:rsidDel="00F507CD">
                <w:rPr>
                  <w:rFonts w:ascii="Calibri" w:eastAsia="Times New Roman" w:hAnsi="Calibri"/>
                  <w:color w:val="000000"/>
                  <w:sz w:val="22"/>
                </w:rPr>
                <w:delText>Não</w:delText>
              </w:r>
            </w:del>
          </w:p>
        </w:tc>
      </w:tr>
      <w:tr w:rsidR="008215E4" w:rsidRPr="00DE4E24" w14:paraId="2A2DC54C" w14:textId="77777777" w:rsidTr="008215E4">
        <w:trPr>
          <w:trHeight w:val="300"/>
          <w:jc w:val="center"/>
          <w:trPrChange w:id="83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3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1B71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Change w:id="83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E708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8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1460D6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8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7C1E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Change w:id="83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FA43910" w14:textId="535E88E6" w:rsidR="008215E4" w:rsidRPr="00DE4E24" w:rsidRDefault="008215E4" w:rsidP="008215E4">
            <w:pPr>
              <w:spacing w:line="240" w:lineRule="auto"/>
              <w:jc w:val="center"/>
              <w:rPr>
                <w:rFonts w:ascii="Calibri" w:eastAsia="Times New Roman" w:hAnsi="Calibri"/>
                <w:color w:val="000000"/>
                <w:sz w:val="22"/>
              </w:rPr>
            </w:pPr>
            <w:ins w:id="836" w:author="Rinaldo Rabello" w:date="2022-06-22T08:04:00Z">
              <w:r w:rsidRPr="00BC3E21">
                <w:rPr>
                  <w:rFonts w:ascii="Calibri" w:eastAsia="Times New Roman" w:hAnsi="Calibri"/>
                  <w:color w:val="000000"/>
                  <w:sz w:val="22"/>
                </w:rPr>
                <w:t>Sim</w:t>
              </w:r>
            </w:ins>
            <w:del w:id="837" w:author="Rinaldo Rabello" w:date="2022-06-22T08:04:00Z">
              <w:r w:rsidRPr="00DE4E24" w:rsidDel="00F507CD">
                <w:rPr>
                  <w:rFonts w:ascii="Calibri" w:eastAsia="Times New Roman" w:hAnsi="Calibri"/>
                  <w:color w:val="000000"/>
                  <w:sz w:val="22"/>
                </w:rPr>
                <w:delText>Não</w:delText>
              </w:r>
            </w:del>
          </w:p>
        </w:tc>
      </w:tr>
      <w:tr w:rsidR="008215E4" w:rsidRPr="00DE4E24" w14:paraId="74A03AEF" w14:textId="77777777" w:rsidTr="008215E4">
        <w:trPr>
          <w:trHeight w:val="300"/>
          <w:jc w:val="center"/>
          <w:trPrChange w:id="83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3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F6CE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Change w:id="84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4C84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8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747A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8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948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Change w:id="84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9EEABE" w14:textId="396BE3EF" w:rsidR="008215E4" w:rsidRPr="00DE4E24" w:rsidRDefault="008215E4" w:rsidP="008215E4">
            <w:pPr>
              <w:spacing w:line="240" w:lineRule="auto"/>
              <w:jc w:val="center"/>
              <w:rPr>
                <w:rFonts w:ascii="Calibri" w:eastAsia="Times New Roman" w:hAnsi="Calibri"/>
                <w:color w:val="000000"/>
                <w:sz w:val="22"/>
              </w:rPr>
            </w:pPr>
            <w:ins w:id="844" w:author="Rinaldo Rabello" w:date="2022-06-22T08:04:00Z">
              <w:r w:rsidRPr="00BC3E21">
                <w:rPr>
                  <w:rFonts w:ascii="Calibri" w:eastAsia="Times New Roman" w:hAnsi="Calibri"/>
                  <w:color w:val="000000"/>
                  <w:sz w:val="22"/>
                </w:rPr>
                <w:t>Sim</w:t>
              </w:r>
            </w:ins>
            <w:del w:id="845" w:author="Rinaldo Rabello" w:date="2022-06-22T08:04:00Z">
              <w:r w:rsidRPr="00DE4E24" w:rsidDel="00F507CD">
                <w:rPr>
                  <w:rFonts w:ascii="Calibri" w:eastAsia="Times New Roman" w:hAnsi="Calibri"/>
                  <w:color w:val="000000"/>
                  <w:sz w:val="22"/>
                </w:rPr>
                <w:delText>Não</w:delText>
              </w:r>
            </w:del>
          </w:p>
        </w:tc>
      </w:tr>
      <w:tr w:rsidR="008215E4" w:rsidRPr="00DE4E24" w14:paraId="2D342C63" w14:textId="77777777" w:rsidTr="008215E4">
        <w:trPr>
          <w:trHeight w:val="300"/>
          <w:jc w:val="center"/>
          <w:trPrChange w:id="84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4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01E0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Change w:id="84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1639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8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9E25C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8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1B6C7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Change w:id="85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1C63FA" w14:textId="4B59EB17" w:rsidR="008215E4" w:rsidRPr="00DE4E24" w:rsidRDefault="008215E4" w:rsidP="008215E4">
            <w:pPr>
              <w:spacing w:line="240" w:lineRule="auto"/>
              <w:jc w:val="center"/>
              <w:rPr>
                <w:rFonts w:ascii="Calibri" w:eastAsia="Times New Roman" w:hAnsi="Calibri"/>
                <w:color w:val="000000"/>
                <w:sz w:val="22"/>
              </w:rPr>
            </w:pPr>
            <w:ins w:id="852" w:author="Rinaldo Rabello" w:date="2022-06-22T08:04:00Z">
              <w:r w:rsidRPr="00BC3E21">
                <w:rPr>
                  <w:rFonts w:ascii="Calibri" w:eastAsia="Times New Roman" w:hAnsi="Calibri"/>
                  <w:color w:val="000000"/>
                  <w:sz w:val="22"/>
                </w:rPr>
                <w:t>Sim</w:t>
              </w:r>
            </w:ins>
            <w:del w:id="853" w:author="Rinaldo Rabello" w:date="2022-06-22T08:04:00Z">
              <w:r w:rsidRPr="00DE4E24" w:rsidDel="00F507CD">
                <w:rPr>
                  <w:rFonts w:ascii="Calibri" w:eastAsia="Times New Roman" w:hAnsi="Calibri"/>
                  <w:color w:val="000000"/>
                  <w:sz w:val="22"/>
                </w:rPr>
                <w:delText>Não</w:delText>
              </w:r>
            </w:del>
          </w:p>
        </w:tc>
      </w:tr>
      <w:tr w:rsidR="008215E4" w:rsidRPr="00DE4E24" w14:paraId="75731F86" w14:textId="77777777" w:rsidTr="008215E4">
        <w:trPr>
          <w:trHeight w:val="300"/>
          <w:jc w:val="center"/>
          <w:trPrChange w:id="85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5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979F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Change w:id="85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4C105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8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F7A0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8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C5945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Change w:id="85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D94684" w14:textId="3B1E7D52" w:rsidR="008215E4" w:rsidRPr="00DE4E24" w:rsidRDefault="008215E4" w:rsidP="008215E4">
            <w:pPr>
              <w:spacing w:line="240" w:lineRule="auto"/>
              <w:jc w:val="center"/>
              <w:rPr>
                <w:rFonts w:ascii="Calibri" w:eastAsia="Times New Roman" w:hAnsi="Calibri"/>
                <w:color w:val="000000"/>
                <w:sz w:val="22"/>
              </w:rPr>
            </w:pPr>
            <w:ins w:id="860" w:author="Rinaldo Rabello" w:date="2022-06-22T08:04:00Z">
              <w:r w:rsidRPr="00BC3E21">
                <w:rPr>
                  <w:rFonts w:ascii="Calibri" w:eastAsia="Times New Roman" w:hAnsi="Calibri"/>
                  <w:color w:val="000000"/>
                  <w:sz w:val="22"/>
                </w:rPr>
                <w:t>Sim</w:t>
              </w:r>
            </w:ins>
            <w:del w:id="861" w:author="Rinaldo Rabello" w:date="2022-06-22T08:04:00Z">
              <w:r w:rsidRPr="00DE4E24" w:rsidDel="00F507CD">
                <w:rPr>
                  <w:rFonts w:ascii="Calibri" w:eastAsia="Times New Roman" w:hAnsi="Calibri"/>
                  <w:color w:val="000000"/>
                  <w:sz w:val="22"/>
                </w:rPr>
                <w:delText>Não</w:delText>
              </w:r>
            </w:del>
          </w:p>
        </w:tc>
      </w:tr>
      <w:tr w:rsidR="008215E4" w:rsidRPr="00DE4E24" w14:paraId="10612382" w14:textId="77777777" w:rsidTr="008215E4">
        <w:trPr>
          <w:trHeight w:val="300"/>
          <w:jc w:val="center"/>
          <w:trPrChange w:id="86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6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8D55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Change w:id="86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0CAF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8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2ADED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8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6F8BE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Change w:id="86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578A4A" w14:textId="5ECE8CDE" w:rsidR="008215E4" w:rsidRPr="00DE4E24" w:rsidRDefault="008215E4" w:rsidP="008215E4">
            <w:pPr>
              <w:spacing w:line="240" w:lineRule="auto"/>
              <w:jc w:val="center"/>
              <w:rPr>
                <w:rFonts w:ascii="Calibri" w:eastAsia="Times New Roman" w:hAnsi="Calibri"/>
                <w:color w:val="000000"/>
                <w:sz w:val="22"/>
              </w:rPr>
            </w:pPr>
            <w:ins w:id="868" w:author="Rinaldo Rabello" w:date="2022-06-22T08:04:00Z">
              <w:r w:rsidRPr="00BC3E21">
                <w:rPr>
                  <w:rFonts w:ascii="Calibri" w:eastAsia="Times New Roman" w:hAnsi="Calibri"/>
                  <w:color w:val="000000"/>
                  <w:sz w:val="22"/>
                </w:rPr>
                <w:t>Sim</w:t>
              </w:r>
            </w:ins>
            <w:del w:id="869" w:author="Rinaldo Rabello" w:date="2022-06-22T08:04:00Z">
              <w:r w:rsidRPr="00DE4E24" w:rsidDel="00F507CD">
                <w:rPr>
                  <w:rFonts w:ascii="Calibri" w:eastAsia="Times New Roman" w:hAnsi="Calibri"/>
                  <w:color w:val="000000"/>
                  <w:sz w:val="22"/>
                </w:rPr>
                <w:delText>Não</w:delText>
              </w:r>
            </w:del>
          </w:p>
        </w:tc>
      </w:tr>
      <w:tr w:rsidR="008215E4" w:rsidRPr="00DE4E24" w14:paraId="6E5EE8DF" w14:textId="77777777" w:rsidTr="008215E4">
        <w:trPr>
          <w:trHeight w:val="300"/>
          <w:jc w:val="center"/>
          <w:trPrChange w:id="87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7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9BF7E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Change w:id="87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827CA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8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F44E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8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7C59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Change w:id="87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7BFB27" w14:textId="345DE4C6" w:rsidR="008215E4" w:rsidRPr="00DE4E24" w:rsidRDefault="008215E4" w:rsidP="008215E4">
            <w:pPr>
              <w:spacing w:line="240" w:lineRule="auto"/>
              <w:jc w:val="center"/>
              <w:rPr>
                <w:rFonts w:ascii="Calibri" w:eastAsia="Times New Roman" w:hAnsi="Calibri"/>
                <w:color w:val="000000"/>
                <w:sz w:val="22"/>
              </w:rPr>
            </w:pPr>
            <w:ins w:id="876" w:author="Rinaldo Rabello" w:date="2022-06-22T08:04:00Z">
              <w:r w:rsidRPr="00BC3E21">
                <w:rPr>
                  <w:rFonts w:ascii="Calibri" w:eastAsia="Times New Roman" w:hAnsi="Calibri"/>
                  <w:color w:val="000000"/>
                  <w:sz w:val="22"/>
                </w:rPr>
                <w:t>Sim</w:t>
              </w:r>
            </w:ins>
            <w:del w:id="877" w:author="Rinaldo Rabello" w:date="2022-06-22T08:04:00Z">
              <w:r w:rsidRPr="00DE4E24" w:rsidDel="00F507CD">
                <w:rPr>
                  <w:rFonts w:ascii="Calibri" w:eastAsia="Times New Roman" w:hAnsi="Calibri"/>
                  <w:color w:val="000000"/>
                  <w:sz w:val="22"/>
                </w:rPr>
                <w:delText>Não</w:delText>
              </w:r>
            </w:del>
          </w:p>
        </w:tc>
      </w:tr>
      <w:tr w:rsidR="008215E4" w:rsidRPr="00DE4E24" w14:paraId="0A164908" w14:textId="77777777" w:rsidTr="008215E4">
        <w:trPr>
          <w:trHeight w:val="300"/>
          <w:jc w:val="center"/>
          <w:trPrChange w:id="87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7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18AD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Change w:id="88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FD120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8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4C6F5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8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D08E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Change w:id="88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F097D3C" w14:textId="52C2FF1E" w:rsidR="008215E4" w:rsidRPr="00DE4E24" w:rsidRDefault="008215E4" w:rsidP="008215E4">
            <w:pPr>
              <w:spacing w:line="240" w:lineRule="auto"/>
              <w:jc w:val="center"/>
              <w:rPr>
                <w:rFonts w:ascii="Calibri" w:eastAsia="Times New Roman" w:hAnsi="Calibri"/>
                <w:color w:val="000000"/>
                <w:sz w:val="22"/>
              </w:rPr>
            </w:pPr>
            <w:ins w:id="884" w:author="Rinaldo Rabello" w:date="2022-06-22T08:04:00Z">
              <w:r w:rsidRPr="00BC3E21">
                <w:rPr>
                  <w:rFonts w:ascii="Calibri" w:eastAsia="Times New Roman" w:hAnsi="Calibri"/>
                  <w:color w:val="000000"/>
                  <w:sz w:val="22"/>
                </w:rPr>
                <w:t>Sim</w:t>
              </w:r>
            </w:ins>
            <w:del w:id="885" w:author="Rinaldo Rabello" w:date="2022-06-22T08:04:00Z">
              <w:r w:rsidRPr="00DE4E24" w:rsidDel="00F507CD">
                <w:rPr>
                  <w:rFonts w:ascii="Calibri" w:eastAsia="Times New Roman" w:hAnsi="Calibri"/>
                  <w:color w:val="000000"/>
                  <w:sz w:val="22"/>
                </w:rPr>
                <w:delText>Não</w:delText>
              </w:r>
            </w:del>
          </w:p>
        </w:tc>
      </w:tr>
      <w:tr w:rsidR="008215E4" w:rsidRPr="00DE4E24" w14:paraId="0E46D977" w14:textId="77777777" w:rsidTr="008215E4">
        <w:trPr>
          <w:trHeight w:val="300"/>
          <w:jc w:val="center"/>
          <w:trPrChange w:id="88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8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FC70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Change w:id="88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670F79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8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6D7ED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8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BEE2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Change w:id="89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9F4C56F" w14:textId="39C026D8" w:rsidR="008215E4" w:rsidRPr="00DE4E24" w:rsidRDefault="008215E4" w:rsidP="008215E4">
            <w:pPr>
              <w:spacing w:line="240" w:lineRule="auto"/>
              <w:jc w:val="center"/>
              <w:rPr>
                <w:rFonts w:ascii="Calibri" w:eastAsia="Times New Roman" w:hAnsi="Calibri"/>
                <w:color w:val="000000"/>
                <w:sz w:val="22"/>
              </w:rPr>
            </w:pPr>
            <w:ins w:id="892" w:author="Rinaldo Rabello" w:date="2022-06-22T08:04:00Z">
              <w:r w:rsidRPr="00BC3E21">
                <w:rPr>
                  <w:rFonts w:ascii="Calibri" w:eastAsia="Times New Roman" w:hAnsi="Calibri"/>
                  <w:color w:val="000000"/>
                  <w:sz w:val="22"/>
                </w:rPr>
                <w:t>Sim</w:t>
              </w:r>
            </w:ins>
            <w:del w:id="893" w:author="Rinaldo Rabello" w:date="2022-06-22T08:04:00Z">
              <w:r w:rsidRPr="00DE4E24" w:rsidDel="00F507CD">
                <w:rPr>
                  <w:rFonts w:ascii="Calibri" w:eastAsia="Times New Roman" w:hAnsi="Calibri"/>
                  <w:color w:val="000000"/>
                  <w:sz w:val="22"/>
                </w:rPr>
                <w:delText>Não</w:delText>
              </w:r>
            </w:del>
          </w:p>
        </w:tc>
      </w:tr>
      <w:tr w:rsidR="008215E4" w:rsidRPr="00DE4E24" w14:paraId="38E65A8E" w14:textId="77777777" w:rsidTr="008215E4">
        <w:trPr>
          <w:trHeight w:val="300"/>
          <w:jc w:val="center"/>
          <w:trPrChange w:id="89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9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116F2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Change w:id="89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E27C4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8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C721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8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5D77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Change w:id="89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BF672F" w14:textId="3EF5940B" w:rsidR="008215E4" w:rsidRPr="00DE4E24" w:rsidRDefault="008215E4" w:rsidP="008215E4">
            <w:pPr>
              <w:spacing w:line="240" w:lineRule="auto"/>
              <w:jc w:val="center"/>
              <w:rPr>
                <w:rFonts w:ascii="Calibri" w:eastAsia="Times New Roman" w:hAnsi="Calibri"/>
                <w:color w:val="000000"/>
                <w:sz w:val="22"/>
              </w:rPr>
            </w:pPr>
            <w:ins w:id="900" w:author="Rinaldo Rabello" w:date="2022-06-22T08:04:00Z">
              <w:r w:rsidRPr="00BC3E21">
                <w:rPr>
                  <w:rFonts w:ascii="Calibri" w:eastAsia="Times New Roman" w:hAnsi="Calibri"/>
                  <w:color w:val="000000"/>
                  <w:sz w:val="22"/>
                </w:rPr>
                <w:t>Sim</w:t>
              </w:r>
            </w:ins>
            <w:del w:id="901" w:author="Rinaldo Rabello" w:date="2022-06-22T08:04:00Z">
              <w:r w:rsidRPr="00DE4E24" w:rsidDel="00F507CD">
                <w:rPr>
                  <w:rFonts w:ascii="Calibri" w:eastAsia="Times New Roman" w:hAnsi="Calibri"/>
                  <w:color w:val="000000"/>
                  <w:sz w:val="22"/>
                </w:rPr>
                <w:delText>Não</w:delText>
              </w:r>
            </w:del>
          </w:p>
        </w:tc>
      </w:tr>
      <w:tr w:rsidR="008215E4" w:rsidRPr="00DE4E24" w14:paraId="209FDC3C" w14:textId="77777777" w:rsidTr="008215E4">
        <w:trPr>
          <w:trHeight w:val="300"/>
          <w:jc w:val="center"/>
          <w:trPrChange w:id="90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0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2CC3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Change w:id="90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4DCA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9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4E180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9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FD09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Change w:id="90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F4F4F3D" w14:textId="3FB0B6CB" w:rsidR="008215E4" w:rsidRPr="00DE4E24" w:rsidRDefault="008215E4" w:rsidP="008215E4">
            <w:pPr>
              <w:spacing w:line="240" w:lineRule="auto"/>
              <w:jc w:val="center"/>
              <w:rPr>
                <w:rFonts w:ascii="Calibri" w:eastAsia="Times New Roman" w:hAnsi="Calibri"/>
                <w:color w:val="000000"/>
                <w:sz w:val="22"/>
              </w:rPr>
            </w:pPr>
            <w:ins w:id="908" w:author="Rinaldo Rabello" w:date="2022-06-22T08:04:00Z">
              <w:r w:rsidRPr="00BC3E21">
                <w:rPr>
                  <w:rFonts w:ascii="Calibri" w:eastAsia="Times New Roman" w:hAnsi="Calibri"/>
                  <w:color w:val="000000"/>
                  <w:sz w:val="22"/>
                </w:rPr>
                <w:t>Sim</w:t>
              </w:r>
            </w:ins>
            <w:del w:id="909" w:author="Rinaldo Rabello" w:date="2022-06-22T08:04:00Z">
              <w:r w:rsidRPr="00DE4E24" w:rsidDel="00F507CD">
                <w:rPr>
                  <w:rFonts w:ascii="Calibri" w:eastAsia="Times New Roman" w:hAnsi="Calibri"/>
                  <w:color w:val="000000"/>
                  <w:sz w:val="22"/>
                </w:rPr>
                <w:delText>Não</w:delText>
              </w:r>
            </w:del>
          </w:p>
        </w:tc>
      </w:tr>
      <w:tr w:rsidR="008215E4" w:rsidRPr="00DE4E24" w14:paraId="6846D441" w14:textId="77777777" w:rsidTr="008215E4">
        <w:trPr>
          <w:trHeight w:val="300"/>
          <w:jc w:val="center"/>
          <w:trPrChange w:id="91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1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D0B4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Change w:id="91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49830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9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9475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9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3703BB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Change w:id="91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AE7EE4" w14:textId="281F4433" w:rsidR="008215E4" w:rsidRPr="00DE4E24" w:rsidRDefault="008215E4" w:rsidP="008215E4">
            <w:pPr>
              <w:spacing w:line="240" w:lineRule="auto"/>
              <w:jc w:val="center"/>
              <w:rPr>
                <w:rFonts w:ascii="Calibri" w:eastAsia="Times New Roman" w:hAnsi="Calibri"/>
                <w:color w:val="000000"/>
                <w:sz w:val="22"/>
              </w:rPr>
            </w:pPr>
            <w:ins w:id="916" w:author="Rinaldo Rabello" w:date="2022-06-22T08:04:00Z">
              <w:r w:rsidRPr="00BC3E21">
                <w:rPr>
                  <w:rFonts w:ascii="Calibri" w:eastAsia="Times New Roman" w:hAnsi="Calibri"/>
                  <w:color w:val="000000"/>
                  <w:sz w:val="22"/>
                </w:rPr>
                <w:t>Sim</w:t>
              </w:r>
            </w:ins>
            <w:del w:id="917" w:author="Rinaldo Rabello" w:date="2022-06-22T08:04:00Z">
              <w:r w:rsidRPr="00DE4E24" w:rsidDel="00F507CD">
                <w:rPr>
                  <w:rFonts w:ascii="Calibri" w:eastAsia="Times New Roman" w:hAnsi="Calibri"/>
                  <w:color w:val="000000"/>
                  <w:sz w:val="22"/>
                </w:rPr>
                <w:delText>Não</w:delText>
              </w:r>
            </w:del>
          </w:p>
        </w:tc>
      </w:tr>
      <w:tr w:rsidR="008215E4" w:rsidRPr="00DE4E24" w14:paraId="2D6E41B9" w14:textId="77777777" w:rsidTr="008215E4">
        <w:trPr>
          <w:trHeight w:val="300"/>
          <w:jc w:val="center"/>
          <w:trPrChange w:id="91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1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49C3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Change w:id="92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8D3DE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9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FDE2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9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F64E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Change w:id="92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43E8482" w14:textId="4D269BA6" w:rsidR="008215E4" w:rsidRPr="00DE4E24" w:rsidRDefault="008215E4" w:rsidP="008215E4">
            <w:pPr>
              <w:spacing w:line="240" w:lineRule="auto"/>
              <w:jc w:val="center"/>
              <w:rPr>
                <w:rFonts w:ascii="Calibri" w:eastAsia="Times New Roman" w:hAnsi="Calibri"/>
                <w:color w:val="000000"/>
                <w:sz w:val="22"/>
              </w:rPr>
            </w:pPr>
            <w:ins w:id="924" w:author="Rinaldo Rabello" w:date="2022-06-22T08:04:00Z">
              <w:r w:rsidRPr="00BC3E21">
                <w:rPr>
                  <w:rFonts w:ascii="Calibri" w:eastAsia="Times New Roman" w:hAnsi="Calibri"/>
                  <w:color w:val="000000"/>
                  <w:sz w:val="22"/>
                </w:rPr>
                <w:t>Sim</w:t>
              </w:r>
            </w:ins>
            <w:del w:id="925" w:author="Rinaldo Rabello" w:date="2022-06-22T08:04:00Z">
              <w:r w:rsidRPr="00DE4E24" w:rsidDel="00F507CD">
                <w:rPr>
                  <w:rFonts w:ascii="Calibri" w:eastAsia="Times New Roman" w:hAnsi="Calibri"/>
                  <w:color w:val="000000"/>
                  <w:sz w:val="22"/>
                </w:rPr>
                <w:delText>Não</w:delText>
              </w:r>
            </w:del>
          </w:p>
        </w:tc>
      </w:tr>
      <w:tr w:rsidR="008215E4" w:rsidRPr="00DE4E24" w14:paraId="1E25BBF9" w14:textId="77777777" w:rsidTr="008215E4">
        <w:trPr>
          <w:trHeight w:val="300"/>
          <w:jc w:val="center"/>
          <w:trPrChange w:id="92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2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DC2F8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Change w:id="92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F17EEF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9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363D2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9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D43A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Change w:id="93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CCE2CE" w14:textId="4B01D807" w:rsidR="008215E4" w:rsidRPr="00DE4E24" w:rsidRDefault="008215E4" w:rsidP="008215E4">
            <w:pPr>
              <w:spacing w:line="240" w:lineRule="auto"/>
              <w:jc w:val="center"/>
              <w:rPr>
                <w:rFonts w:ascii="Calibri" w:eastAsia="Times New Roman" w:hAnsi="Calibri"/>
                <w:color w:val="000000"/>
                <w:sz w:val="22"/>
              </w:rPr>
            </w:pPr>
            <w:ins w:id="932" w:author="Rinaldo Rabello" w:date="2022-06-22T08:04:00Z">
              <w:r w:rsidRPr="00BC3E21">
                <w:rPr>
                  <w:rFonts w:ascii="Calibri" w:eastAsia="Times New Roman" w:hAnsi="Calibri"/>
                  <w:color w:val="000000"/>
                  <w:sz w:val="22"/>
                </w:rPr>
                <w:t>Sim</w:t>
              </w:r>
            </w:ins>
            <w:del w:id="933" w:author="Rinaldo Rabello" w:date="2022-06-22T08:04:00Z">
              <w:r w:rsidRPr="00DE4E24" w:rsidDel="00F507CD">
                <w:rPr>
                  <w:rFonts w:ascii="Calibri" w:eastAsia="Times New Roman" w:hAnsi="Calibri"/>
                  <w:color w:val="000000"/>
                  <w:sz w:val="22"/>
                </w:rPr>
                <w:delText>Não</w:delText>
              </w:r>
            </w:del>
          </w:p>
        </w:tc>
      </w:tr>
      <w:tr w:rsidR="008215E4" w:rsidRPr="00DE4E24" w14:paraId="6949263B" w14:textId="77777777" w:rsidTr="008215E4">
        <w:trPr>
          <w:trHeight w:val="300"/>
          <w:jc w:val="center"/>
          <w:trPrChange w:id="93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3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90FB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Change w:id="93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8CC5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9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C593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9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0BA00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Change w:id="93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AA6BA61" w14:textId="65F7C123" w:rsidR="008215E4" w:rsidRPr="00DE4E24" w:rsidRDefault="008215E4" w:rsidP="008215E4">
            <w:pPr>
              <w:spacing w:line="240" w:lineRule="auto"/>
              <w:jc w:val="center"/>
              <w:rPr>
                <w:rFonts w:ascii="Calibri" w:eastAsia="Times New Roman" w:hAnsi="Calibri"/>
                <w:color w:val="000000"/>
                <w:sz w:val="22"/>
              </w:rPr>
            </w:pPr>
            <w:ins w:id="940" w:author="Rinaldo Rabello" w:date="2022-06-22T08:04:00Z">
              <w:r w:rsidRPr="00BC3E21">
                <w:rPr>
                  <w:rFonts w:ascii="Calibri" w:eastAsia="Times New Roman" w:hAnsi="Calibri"/>
                  <w:color w:val="000000"/>
                  <w:sz w:val="22"/>
                </w:rPr>
                <w:t>Sim</w:t>
              </w:r>
            </w:ins>
            <w:del w:id="941" w:author="Rinaldo Rabello" w:date="2022-06-22T08:04:00Z">
              <w:r w:rsidRPr="00DE4E24" w:rsidDel="00F507CD">
                <w:rPr>
                  <w:rFonts w:ascii="Calibri" w:eastAsia="Times New Roman" w:hAnsi="Calibri"/>
                  <w:color w:val="000000"/>
                  <w:sz w:val="22"/>
                </w:rPr>
                <w:delText>Não</w:delText>
              </w:r>
            </w:del>
          </w:p>
        </w:tc>
      </w:tr>
      <w:tr w:rsidR="008215E4" w:rsidRPr="00DE4E24" w14:paraId="398E1F19" w14:textId="77777777" w:rsidTr="008215E4">
        <w:trPr>
          <w:trHeight w:val="300"/>
          <w:jc w:val="center"/>
          <w:trPrChange w:id="94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4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4C88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Change w:id="94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25A1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9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BD47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9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5BE1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Change w:id="94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E76158" w14:textId="1AFFFAF7" w:rsidR="008215E4" w:rsidRPr="00DE4E24" w:rsidRDefault="008215E4" w:rsidP="008215E4">
            <w:pPr>
              <w:spacing w:line="240" w:lineRule="auto"/>
              <w:jc w:val="center"/>
              <w:rPr>
                <w:rFonts w:ascii="Calibri" w:eastAsia="Times New Roman" w:hAnsi="Calibri"/>
                <w:color w:val="000000"/>
                <w:sz w:val="22"/>
              </w:rPr>
            </w:pPr>
            <w:ins w:id="948" w:author="Rinaldo Rabello" w:date="2022-06-22T08:04:00Z">
              <w:r w:rsidRPr="00BC3E21">
                <w:rPr>
                  <w:rFonts w:ascii="Calibri" w:eastAsia="Times New Roman" w:hAnsi="Calibri"/>
                  <w:color w:val="000000"/>
                  <w:sz w:val="22"/>
                </w:rPr>
                <w:t>Sim</w:t>
              </w:r>
            </w:ins>
            <w:del w:id="949" w:author="Rinaldo Rabello" w:date="2022-06-22T08:04:00Z">
              <w:r w:rsidRPr="00DE4E24" w:rsidDel="00F507CD">
                <w:rPr>
                  <w:rFonts w:ascii="Calibri" w:eastAsia="Times New Roman" w:hAnsi="Calibri"/>
                  <w:color w:val="000000"/>
                  <w:sz w:val="22"/>
                </w:rPr>
                <w:delText>Não</w:delText>
              </w:r>
            </w:del>
          </w:p>
        </w:tc>
      </w:tr>
      <w:tr w:rsidR="008215E4" w:rsidRPr="00DE4E24" w14:paraId="50D55099" w14:textId="77777777" w:rsidTr="008215E4">
        <w:trPr>
          <w:trHeight w:val="300"/>
          <w:jc w:val="center"/>
          <w:trPrChange w:id="95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5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4BC9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Change w:id="95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27ABE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9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E54A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9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C5B852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Change w:id="95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0F023A" w14:textId="11D00872" w:rsidR="008215E4" w:rsidRPr="00DE4E24" w:rsidRDefault="008215E4" w:rsidP="008215E4">
            <w:pPr>
              <w:spacing w:line="240" w:lineRule="auto"/>
              <w:jc w:val="center"/>
              <w:rPr>
                <w:rFonts w:ascii="Calibri" w:eastAsia="Times New Roman" w:hAnsi="Calibri"/>
                <w:color w:val="000000"/>
                <w:sz w:val="22"/>
              </w:rPr>
            </w:pPr>
            <w:ins w:id="956" w:author="Rinaldo Rabello" w:date="2022-06-22T08:04:00Z">
              <w:r w:rsidRPr="00BC3E21">
                <w:rPr>
                  <w:rFonts w:ascii="Calibri" w:eastAsia="Times New Roman" w:hAnsi="Calibri"/>
                  <w:color w:val="000000"/>
                  <w:sz w:val="22"/>
                </w:rPr>
                <w:t>Sim</w:t>
              </w:r>
            </w:ins>
            <w:del w:id="957" w:author="Rinaldo Rabello" w:date="2022-06-22T08:04:00Z">
              <w:r w:rsidRPr="00DE4E24" w:rsidDel="00F507CD">
                <w:rPr>
                  <w:rFonts w:ascii="Calibri" w:eastAsia="Times New Roman" w:hAnsi="Calibri"/>
                  <w:color w:val="000000"/>
                  <w:sz w:val="22"/>
                </w:rPr>
                <w:delText>Não</w:delText>
              </w:r>
            </w:del>
          </w:p>
        </w:tc>
      </w:tr>
      <w:tr w:rsidR="008215E4" w:rsidRPr="00DE4E24" w14:paraId="0902D7E5" w14:textId="77777777" w:rsidTr="008215E4">
        <w:trPr>
          <w:trHeight w:val="300"/>
          <w:jc w:val="center"/>
          <w:trPrChange w:id="95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5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81DC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Change w:id="96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EA13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9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FFE5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9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1ADD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Change w:id="96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5BA595A" w14:textId="6D5610D2" w:rsidR="008215E4" w:rsidRPr="00DE4E24" w:rsidRDefault="008215E4" w:rsidP="008215E4">
            <w:pPr>
              <w:spacing w:line="240" w:lineRule="auto"/>
              <w:jc w:val="center"/>
              <w:rPr>
                <w:rFonts w:ascii="Calibri" w:eastAsia="Times New Roman" w:hAnsi="Calibri"/>
                <w:color w:val="000000"/>
                <w:sz w:val="22"/>
              </w:rPr>
            </w:pPr>
            <w:ins w:id="964" w:author="Rinaldo Rabello" w:date="2022-06-22T08:04:00Z">
              <w:r w:rsidRPr="00BC3E21">
                <w:rPr>
                  <w:rFonts w:ascii="Calibri" w:eastAsia="Times New Roman" w:hAnsi="Calibri"/>
                  <w:color w:val="000000"/>
                  <w:sz w:val="22"/>
                </w:rPr>
                <w:t>Sim</w:t>
              </w:r>
            </w:ins>
            <w:del w:id="965" w:author="Rinaldo Rabello" w:date="2022-06-22T08:04:00Z">
              <w:r w:rsidRPr="00DE4E24" w:rsidDel="00F507CD">
                <w:rPr>
                  <w:rFonts w:ascii="Calibri" w:eastAsia="Times New Roman" w:hAnsi="Calibri"/>
                  <w:color w:val="000000"/>
                  <w:sz w:val="22"/>
                </w:rPr>
                <w:delText>Não</w:delText>
              </w:r>
            </w:del>
          </w:p>
        </w:tc>
      </w:tr>
      <w:tr w:rsidR="008215E4" w:rsidRPr="00DE4E24" w14:paraId="6B04B70B" w14:textId="77777777" w:rsidTr="008215E4">
        <w:trPr>
          <w:trHeight w:val="300"/>
          <w:jc w:val="center"/>
          <w:trPrChange w:id="96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6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212B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Change w:id="96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A01F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9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E87F3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9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64D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Change w:id="97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E06EED1" w14:textId="6679DB85" w:rsidR="008215E4" w:rsidRPr="00DE4E24" w:rsidRDefault="008215E4" w:rsidP="008215E4">
            <w:pPr>
              <w:spacing w:line="240" w:lineRule="auto"/>
              <w:jc w:val="center"/>
              <w:rPr>
                <w:rFonts w:ascii="Calibri" w:eastAsia="Times New Roman" w:hAnsi="Calibri"/>
                <w:color w:val="000000"/>
                <w:sz w:val="22"/>
              </w:rPr>
            </w:pPr>
            <w:ins w:id="972" w:author="Rinaldo Rabello" w:date="2022-06-22T08:04:00Z">
              <w:r w:rsidRPr="00BC3E21">
                <w:rPr>
                  <w:rFonts w:ascii="Calibri" w:eastAsia="Times New Roman" w:hAnsi="Calibri"/>
                  <w:color w:val="000000"/>
                  <w:sz w:val="22"/>
                </w:rPr>
                <w:t>Sim</w:t>
              </w:r>
            </w:ins>
            <w:del w:id="973" w:author="Rinaldo Rabello" w:date="2022-06-22T08:04:00Z">
              <w:r w:rsidRPr="00DE4E24" w:rsidDel="00F507CD">
                <w:rPr>
                  <w:rFonts w:ascii="Calibri" w:eastAsia="Times New Roman" w:hAnsi="Calibri"/>
                  <w:color w:val="000000"/>
                  <w:sz w:val="22"/>
                </w:rPr>
                <w:delText>Não</w:delText>
              </w:r>
            </w:del>
          </w:p>
        </w:tc>
      </w:tr>
      <w:tr w:rsidR="008215E4" w:rsidRPr="00DE4E24" w14:paraId="77965A86" w14:textId="77777777" w:rsidTr="008215E4">
        <w:trPr>
          <w:trHeight w:val="300"/>
          <w:jc w:val="center"/>
          <w:trPrChange w:id="97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7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EF09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Change w:id="97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3419C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9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723C7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9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B3E2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Change w:id="97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A090875" w14:textId="26017FF4" w:rsidR="008215E4" w:rsidRPr="00DE4E24" w:rsidRDefault="008215E4" w:rsidP="008215E4">
            <w:pPr>
              <w:spacing w:line="240" w:lineRule="auto"/>
              <w:jc w:val="center"/>
              <w:rPr>
                <w:rFonts w:ascii="Calibri" w:eastAsia="Times New Roman" w:hAnsi="Calibri"/>
                <w:color w:val="000000"/>
                <w:sz w:val="22"/>
              </w:rPr>
            </w:pPr>
            <w:ins w:id="980" w:author="Rinaldo Rabello" w:date="2022-06-22T08:04:00Z">
              <w:r w:rsidRPr="00BC3E21">
                <w:rPr>
                  <w:rFonts w:ascii="Calibri" w:eastAsia="Times New Roman" w:hAnsi="Calibri"/>
                  <w:color w:val="000000"/>
                  <w:sz w:val="22"/>
                </w:rPr>
                <w:t>Sim</w:t>
              </w:r>
            </w:ins>
            <w:del w:id="981" w:author="Rinaldo Rabello" w:date="2022-06-22T08:04:00Z">
              <w:r w:rsidRPr="00DE4E24" w:rsidDel="00F507CD">
                <w:rPr>
                  <w:rFonts w:ascii="Calibri" w:eastAsia="Times New Roman" w:hAnsi="Calibri"/>
                  <w:color w:val="000000"/>
                  <w:sz w:val="22"/>
                </w:rPr>
                <w:delText>Não</w:delText>
              </w:r>
            </w:del>
          </w:p>
        </w:tc>
      </w:tr>
      <w:tr w:rsidR="008215E4" w:rsidRPr="00DE4E24" w14:paraId="78F06EB8" w14:textId="77777777" w:rsidTr="008215E4">
        <w:trPr>
          <w:trHeight w:val="300"/>
          <w:jc w:val="center"/>
          <w:trPrChange w:id="98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8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1BC7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Change w:id="98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C93C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9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22D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9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32F4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Change w:id="98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CE3C69" w14:textId="02B350E6" w:rsidR="008215E4" w:rsidRPr="00DE4E24" w:rsidRDefault="008215E4" w:rsidP="008215E4">
            <w:pPr>
              <w:spacing w:line="240" w:lineRule="auto"/>
              <w:jc w:val="center"/>
              <w:rPr>
                <w:rFonts w:ascii="Calibri" w:eastAsia="Times New Roman" w:hAnsi="Calibri"/>
                <w:color w:val="000000"/>
                <w:sz w:val="22"/>
              </w:rPr>
            </w:pPr>
            <w:ins w:id="988" w:author="Rinaldo Rabello" w:date="2022-06-22T08:04:00Z">
              <w:r w:rsidRPr="00BC3E21">
                <w:rPr>
                  <w:rFonts w:ascii="Calibri" w:eastAsia="Times New Roman" w:hAnsi="Calibri"/>
                  <w:color w:val="000000"/>
                  <w:sz w:val="22"/>
                </w:rPr>
                <w:t>Sim</w:t>
              </w:r>
            </w:ins>
            <w:del w:id="989" w:author="Rinaldo Rabello" w:date="2022-06-22T08:04:00Z">
              <w:r w:rsidRPr="00DE4E24" w:rsidDel="00F507CD">
                <w:rPr>
                  <w:rFonts w:ascii="Calibri" w:eastAsia="Times New Roman" w:hAnsi="Calibri"/>
                  <w:color w:val="000000"/>
                  <w:sz w:val="22"/>
                </w:rPr>
                <w:delText>Não</w:delText>
              </w:r>
            </w:del>
          </w:p>
        </w:tc>
      </w:tr>
      <w:tr w:rsidR="008215E4" w:rsidRPr="00DE4E24" w14:paraId="0DA40E64" w14:textId="77777777" w:rsidTr="008215E4">
        <w:trPr>
          <w:trHeight w:val="300"/>
          <w:jc w:val="center"/>
          <w:trPrChange w:id="99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9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D47C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Change w:id="99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4B1B9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9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11691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9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9E270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Change w:id="99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EF950F9" w14:textId="29C6121A" w:rsidR="008215E4" w:rsidRPr="00DE4E24" w:rsidRDefault="008215E4" w:rsidP="008215E4">
            <w:pPr>
              <w:spacing w:line="240" w:lineRule="auto"/>
              <w:jc w:val="center"/>
              <w:rPr>
                <w:rFonts w:ascii="Calibri" w:eastAsia="Times New Roman" w:hAnsi="Calibri"/>
                <w:color w:val="000000"/>
                <w:sz w:val="22"/>
              </w:rPr>
            </w:pPr>
            <w:ins w:id="996" w:author="Rinaldo Rabello" w:date="2022-06-22T08:04:00Z">
              <w:r w:rsidRPr="00BC3E21">
                <w:rPr>
                  <w:rFonts w:ascii="Calibri" w:eastAsia="Times New Roman" w:hAnsi="Calibri"/>
                  <w:color w:val="000000"/>
                  <w:sz w:val="22"/>
                </w:rPr>
                <w:t>Sim</w:t>
              </w:r>
            </w:ins>
            <w:del w:id="997" w:author="Rinaldo Rabello" w:date="2022-06-22T08:04:00Z">
              <w:r w:rsidRPr="00DE4E24" w:rsidDel="00F507CD">
                <w:rPr>
                  <w:rFonts w:ascii="Calibri" w:eastAsia="Times New Roman" w:hAnsi="Calibri"/>
                  <w:color w:val="000000"/>
                  <w:sz w:val="22"/>
                </w:rPr>
                <w:delText>Não</w:delText>
              </w:r>
            </w:del>
          </w:p>
        </w:tc>
      </w:tr>
      <w:tr w:rsidR="008215E4" w:rsidRPr="00DE4E24" w14:paraId="0C397F08" w14:textId="77777777" w:rsidTr="008215E4">
        <w:trPr>
          <w:trHeight w:val="300"/>
          <w:jc w:val="center"/>
          <w:trPrChange w:id="99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9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C8D3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Change w:id="100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560A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10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E228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10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A2F7C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Change w:id="100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AC89644" w14:textId="61FC2B33" w:rsidR="008215E4" w:rsidRPr="00DE4E24" w:rsidRDefault="008215E4" w:rsidP="008215E4">
            <w:pPr>
              <w:spacing w:line="240" w:lineRule="auto"/>
              <w:jc w:val="center"/>
              <w:rPr>
                <w:rFonts w:ascii="Calibri" w:eastAsia="Times New Roman" w:hAnsi="Calibri"/>
                <w:color w:val="000000"/>
                <w:sz w:val="22"/>
              </w:rPr>
            </w:pPr>
            <w:ins w:id="1004" w:author="Rinaldo Rabello" w:date="2022-06-22T08:04:00Z">
              <w:r w:rsidRPr="00BC3E21">
                <w:rPr>
                  <w:rFonts w:ascii="Calibri" w:eastAsia="Times New Roman" w:hAnsi="Calibri"/>
                  <w:color w:val="000000"/>
                  <w:sz w:val="22"/>
                </w:rPr>
                <w:t>Sim</w:t>
              </w:r>
            </w:ins>
            <w:del w:id="1005" w:author="Rinaldo Rabello" w:date="2022-06-22T08:04:00Z">
              <w:r w:rsidRPr="00DE4E24" w:rsidDel="00F507CD">
                <w:rPr>
                  <w:rFonts w:ascii="Calibri" w:eastAsia="Times New Roman" w:hAnsi="Calibri"/>
                  <w:color w:val="000000"/>
                  <w:sz w:val="22"/>
                </w:rPr>
                <w:delText>Não</w:delText>
              </w:r>
            </w:del>
          </w:p>
        </w:tc>
      </w:tr>
      <w:tr w:rsidR="008215E4" w:rsidRPr="00DE4E24" w14:paraId="414DFA34" w14:textId="77777777" w:rsidTr="008215E4">
        <w:trPr>
          <w:trHeight w:val="300"/>
          <w:jc w:val="center"/>
          <w:trPrChange w:id="100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0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CAFE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Change w:id="100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A95D8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10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AEB49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10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51DD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Change w:id="101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A44093" w14:textId="2DD1FBBE" w:rsidR="008215E4" w:rsidRPr="00DE4E24" w:rsidRDefault="008215E4" w:rsidP="008215E4">
            <w:pPr>
              <w:spacing w:line="240" w:lineRule="auto"/>
              <w:jc w:val="center"/>
              <w:rPr>
                <w:rFonts w:ascii="Calibri" w:eastAsia="Times New Roman" w:hAnsi="Calibri"/>
                <w:color w:val="000000"/>
                <w:sz w:val="22"/>
              </w:rPr>
            </w:pPr>
            <w:ins w:id="1012" w:author="Rinaldo Rabello" w:date="2022-06-22T08:04:00Z">
              <w:r w:rsidRPr="00BC3E21">
                <w:rPr>
                  <w:rFonts w:ascii="Calibri" w:eastAsia="Times New Roman" w:hAnsi="Calibri"/>
                  <w:color w:val="000000"/>
                  <w:sz w:val="22"/>
                </w:rPr>
                <w:t>Sim</w:t>
              </w:r>
            </w:ins>
            <w:del w:id="1013" w:author="Rinaldo Rabello" w:date="2022-06-22T08:04:00Z">
              <w:r w:rsidRPr="00DE4E24" w:rsidDel="00F507CD">
                <w:rPr>
                  <w:rFonts w:ascii="Calibri" w:eastAsia="Times New Roman" w:hAnsi="Calibri"/>
                  <w:color w:val="000000"/>
                  <w:sz w:val="22"/>
                </w:rPr>
                <w:delText>Não</w:delText>
              </w:r>
            </w:del>
          </w:p>
        </w:tc>
      </w:tr>
      <w:tr w:rsidR="008215E4" w:rsidRPr="00DE4E24" w14:paraId="377196E7" w14:textId="77777777" w:rsidTr="008215E4">
        <w:trPr>
          <w:trHeight w:val="300"/>
          <w:jc w:val="center"/>
          <w:trPrChange w:id="101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1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847C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Change w:id="101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ABEB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10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7718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10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E715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Change w:id="101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201926" w14:textId="5D8A4F7C" w:rsidR="008215E4" w:rsidRPr="00DE4E24" w:rsidRDefault="008215E4" w:rsidP="008215E4">
            <w:pPr>
              <w:spacing w:line="240" w:lineRule="auto"/>
              <w:jc w:val="center"/>
              <w:rPr>
                <w:rFonts w:ascii="Calibri" w:eastAsia="Times New Roman" w:hAnsi="Calibri"/>
                <w:color w:val="000000"/>
                <w:sz w:val="22"/>
              </w:rPr>
            </w:pPr>
            <w:ins w:id="1020" w:author="Rinaldo Rabello" w:date="2022-06-22T08:04:00Z">
              <w:r w:rsidRPr="00BC3E21">
                <w:rPr>
                  <w:rFonts w:ascii="Calibri" w:eastAsia="Times New Roman" w:hAnsi="Calibri"/>
                  <w:color w:val="000000"/>
                  <w:sz w:val="22"/>
                </w:rPr>
                <w:t>Sim</w:t>
              </w:r>
            </w:ins>
            <w:del w:id="1021" w:author="Rinaldo Rabello" w:date="2022-06-22T08:04:00Z">
              <w:r w:rsidRPr="00DE4E24" w:rsidDel="00F507CD">
                <w:rPr>
                  <w:rFonts w:ascii="Calibri" w:eastAsia="Times New Roman" w:hAnsi="Calibri"/>
                  <w:color w:val="000000"/>
                  <w:sz w:val="22"/>
                </w:rPr>
                <w:delText>Não</w:delText>
              </w:r>
            </w:del>
          </w:p>
        </w:tc>
      </w:tr>
      <w:tr w:rsidR="008215E4" w:rsidRPr="00DE4E24" w14:paraId="59A13447" w14:textId="77777777" w:rsidTr="008215E4">
        <w:trPr>
          <w:trHeight w:val="300"/>
          <w:jc w:val="center"/>
          <w:trPrChange w:id="102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2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B6FC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Change w:id="102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5FEB9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10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248C7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10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2D7A7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Change w:id="102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4BEDFEB" w14:textId="22B5A6A7" w:rsidR="008215E4" w:rsidRPr="00DE4E24" w:rsidRDefault="008215E4" w:rsidP="008215E4">
            <w:pPr>
              <w:spacing w:line="240" w:lineRule="auto"/>
              <w:jc w:val="center"/>
              <w:rPr>
                <w:rFonts w:ascii="Calibri" w:eastAsia="Times New Roman" w:hAnsi="Calibri"/>
                <w:color w:val="000000"/>
                <w:sz w:val="22"/>
              </w:rPr>
            </w:pPr>
            <w:ins w:id="1028" w:author="Rinaldo Rabello" w:date="2022-06-22T08:04:00Z">
              <w:r w:rsidRPr="00BC3E21">
                <w:rPr>
                  <w:rFonts w:ascii="Calibri" w:eastAsia="Times New Roman" w:hAnsi="Calibri"/>
                  <w:color w:val="000000"/>
                  <w:sz w:val="22"/>
                </w:rPr>
                <w:t>Sim</w:t>
              </w:r>
            </w:ins>
            <w:del w:id="1029" w:author="Rinaldo Rabello" w:date="2022-06-22T08:04:00Z">
              <w:r w:rsidRPr="00DE4E24" w:rsidDel="00F507CD">
                <w:rPr>
                  <w:rFonts w:ascii="Calibri" w:eastAsia="Times New Roman" w:hAnsi="Calibri"/>
                  <w:color w:val="000000"/>
                  <w:sz w:val="22"/>
                </w:rPr>
                <w:delText>Não</w:delText>
              </w:r>
            </w:del>
          </w:p>
        </w:tc>
      </w:tr>
      <w:tr w:rsidR="008215E4" w:rsidRPr="00DE4E24" w14:paraId="641F6688" w14:textId="77777777" w:rsidTr="008215E4">
        <w:trPr>
          <w:trHeight w:val="300"/>
          <w:jc w:val="center"/>
          <w:trPrChange w:id="103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3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5F76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Change w:id="103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13F325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10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7B51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10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EBEAE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Change w:id="103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6A00653" w14:textId="47C402C9" w:rsidR="008215E4" w:rsidRPr="00DE4E24" w:rsidRDefault="008215E4" w:rsidP="008215E4">
            <w:pPr>
              <w:spacing w:line="240" w:lineRule="auto"/>
              <w:jc w:val="center"/>
              <w:rPr>
                <w:rFonts w:ascii="Calibri" w:eastAsia="Times New Roman" w:hAnsi="Calibri"/>
                <w:color w:val="000000"/>
                <w:sz w:val="22"/>
              </w:rPr>
            </w:pPr>
            <w:ins w:id="1036" w:author="Rinaldo Rabello" w:date="2022-06-22T08:04:00Z">
              <w:r w:rsidRPr="00BC3E21">
                <w:rPr>
                  <w:rFonts w:ascii="Calibri" w:eastAsia="Times New Roman" w:hAnsi="Calibri"/>
                  <w:color w:val="000000"/>
                  <w:sz w:val="22"/>
                </w:rPr>
                <w:t>Sim</w:t>
              </w:r>
            </w:ins>
            <w:del w:id="1037" w:author="Rinaldo Rabello" w:date="2022-06-22T08:04:00Z">
              <w:r w:rsidRPr="00DE4E24" w:rsidDel="00F507CD">
                <w:rPr>
                  <w:rFonts w:ascii="Calibri" w:eastAsia="Times New Roman" w:hAnsi="Calibri"/>
                  <w:color w:val="000000"/>
                  <w:sz w:val="22"/>
                </w:rPr>
                <w:delText>Não</w:delText>
              </w:r>
            </w:del>
          </w:p>
        </w:tc>
      </w:tr>
      <w:tr w:rsidR="008215E4" w:rsidRPr="00DE4E24" w14:paraId="3D773C10" w14:textId="77777777" w:rsidTr="008215E4">
        <w:trPr>
          <w:trHeight w:val="300"/>
          <w:jc w:val="center"/>
          <w:trPrChange w:id="103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3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AD5B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Change w:id="104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C8BE8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10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6E04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10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A872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Change w:id="104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2DADF4" w14:textId="6749EFF8" w:rsidR="008215E4" w:rsidRPr="00DE4E24" w:rsidRDefault="008215E4" w:rsidP="008215E4">
            <w:pPr>
              <w:spacing w:line="240" w:lineRule="auto"/>
              <w:jc w:val="center"/>
              <w:rPr>
                <w:rFonts w:ascii="Calibri" w:eastAsia="Times New Roman" w:hAnsi="Calibri"/>
                <w:color w:val="000000"/>
                <w:sz w:val="22"/>
              </w:rPr>
            </w:pPr>
            <w:ins w:id="1044" w:author="Rinaldo Rabello" w:date="2022-06-22T08:04:00Z">
              <w:r w:rsidRPr="00BC3E21">
                <w:rPr>
                  <w:rFonts w:ascii="Calibri" w:eastAsia="Times New Roman" w:hAnsi="Calibri"/>
                  <w:color w:val="000000"/>
                  <w:sz w:val="22"/>
                </w:rPr>
                <w:t>Sim</w:t>
              </w:r>
            </w:ins>
            <w:del w:id="1045" w:author="Rinaldo Rabello" w:date="2022-06-22T08:04:00Z">
              <w:r w:rsidRPr="00DE4E24" w:rsidDel="00F507CD">
                <w:rPr>
                  <w:rFonts w:ascii="Calibri" w:eastAsia="Times New Roman" w:hAnsi="Calibri"/>
                  <w:color w:val="000000"/>
                  <w:sz w:val="22"/>
                </w:rPr>
                <w:delText>Não</w:delText>
              </w:r>
            </w:del>
          </w:p>
        </w:tc>
      </w:tr>
      <w:tr w:rsidR="008215E4" w:rsidRPr="00DE4E24" w14:paraId="0D2D400B" w14:textId="77777777" w:rsidTr="008215E4">
        <w:trPr>
          <w:trHeight w:val="300"/>
          <w:jc w:val="center"/>
          <w:trPrChange w:id="104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4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804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Change w:id="104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FD4644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10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17A0E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10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85999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Change w:id="105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361E223" w14:textId="6DF05F92" w:rsidR="008215E4" w:rsidRPr="00DE4E24" w:rsidRDefault="008215E4" w:rsidP="008215E4">
            <w:pPr>
              <w:spacing w:line="240" w:lineRule="auto"/>
              <w:jc w:val="center"/>
              <w:rPr>
                <w:rFonts w:ascii="Calibri" w:eastAsia="Times New Roman" w:hAnsi="Calibri"/>
                <w:color w:val="000000"/>
                <w:sz w:val="22"/>
              </w:rPr>
            </w:pPr>
            <w:ins w:id="1052" w:author="Rinaldo Rabello" w:date="2022-06-22T08:04:00Z">
              <w:r w:rsidRPr="00BC3E21">
                <w:rPr>
                  <w:rFonts w:ascii="Calibri" w:eastAsia="Times New Roman" w:hAnsi="Calibri"/>
                  <w:color w:val="000000"/>
                  <w:sz w:val="22"/>
                </w:rPr>
                <w:t>Sim</w:t>
              </w:r>
            </w:ins>
            <w:del w:id="1053" w:author="Rinaldo Rabello" w:date="2022-06-22T08:04:00Z">
              <w:r w:rsidRPr="00DE4E24" w:rsidDel="00F507CD">
                <w:rPr>
                  <w:rFonts w:ascii="Calibri" w:eastAsia="Times New Roman" w:hAnsi="Calibri"/>
                  <w:color w:val="000000"/>
                  <w:sz w:val="22"/>
                </w:rPr>
                <w:delText>Não</w:delText>
              </w:r>
            </w:del>
          </w:p>
        </w:tc>
      </w:tr>
      <w:tr w:rsidR="008215E4" w:rsidRPr="00DE4E24" w14:paraId="6D13B6D2" w14:textId="77777777" w:rsidTr="008215E4">
        <w:trPr>
          <w:trHeight w:val="300"/>
          <w:jc w:val="center"/>
          <w:trPrChange w:id="105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5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FEAC0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Change w:id="105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41B68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10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86F6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10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B575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Change w:id="105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5FECFF" w14:textId="4D616C22" w:rsidR="008215E4" w:rsidRPr="00DE4E24" w:rsidRDefault="008215E4" w:rsidP="008215E4">
            <w:pPr>
              <w:spacing w:line="240" w:lineRule="auto"/>
              <w:jc w:val="center"/>
              <w:rPr>
                <w:rFonts w:ascii="Calibri" w:eastAsia="Times New Roman" w:hAnsi="Calibri"/>
                <w:color w:val="000000"/>
                <w:sz w:val="22"/>
              </w:rPr>
            </w:pPr>
            <w:ins w:id="1060" w:author="Rinaldo Rabello" w:date="2022-06-22T08:04:00Z">
              <w:r w:rsidRPr="00BC3E21">
                <w:rPr>
                  <w:rFonts w:ascii="Calibri" w:eastAsia="Times New Roman" w:hAnsi="Calibri"/>
                  <w:color w:val="000000"/>
                  <w:sz w:val="22"/>
                </w:rPr>
                <w:t>Sim</w:t>
              </w:r>
            </w:ins>
            <w:del w:id="1061" w:author="Rinaldo Rabello" w:date="2022-06-22T08:04:00Z">
              <w:r w:rsidRPr="00DE4E24" w:rsidDel="00F507CD">
                <w:rPr>
                  <w:rFonts w:ascii="Calibri" w:eastAsia="Times New Roman" w:hAnsi="Calibri"/>
                  <w:color w:val="000000"/>
                  <w:sz w:val="22"/>
                </w:rPr>
                <w:delText>Não</w:delText>
              </w:r>
            </w:del>
          </w:p>
        </w:tc>
      </w:tr>
      <w:tr w:rsidR="008215E4" w:rsidRPr="00DE4E24" w14:paraId="707DEAC2" w14:textId="77777777" w:rsidTr="008215E4">
        <w:trPr>
          <w:trHeight w:val="300"/>
          <w:jc w:val="center"/>
          <w:trPrChange w:id="106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6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597B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Change w:id="106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BDEA0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10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B9DF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10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B69C8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Change w:id="106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FA0A245" w14:textId="5B351130" w:rsidR="008215E4" w:rsidRPr="00DE4E24" w:rsidRDefault="008215E4" w:rsidP="008215E4">
            <w:pPr>
              <w:spacing w:line="240" w:lineRule="auto"/>
              <w:jc w:val="center"/>
              <w:rPr>
                <w:rFonts w:ascii="Calibri" w:eastAsia="Times New Roman" w:hAnsi="Calibri"/>
                <w:color w:val="000000"/>
                <w:sz w:val="22"/>
              </w:rPr>
            </w:pPr>
            <w:ins w:id="1068" w:author="Rinaldo Rabello" w:date="2022-06-22T08:04:00Z">
              <w:r w:rsidRPr="00BC3E21">
                <w:rPr>
                  <w:rFonts w:ascii="Calibri" w:eastAsia="Times New Roman" w:hAnsi="Calibri"/>
                  <w:color w:val="000000"/>
                  <w:sz w:val="22"/>
                </w:rPr>
                <w:t>Sim</w:t>
              </w:r>
            </w:ins>
            <w:del w:id="1069" w:author="Rinaldo Rabello" w:date="2022-06-22T08:04:00Z">
              <w:r w:rsidRPr="00DE4E24" w:rsidDel="00F507CD">
                <w:rPr>
                  <w:rFonts w:ascii="Calibri" w:eastAsia="Times New Roman" w:hAnsi="Calibri"/>
                  <w:color w:val="000000"/>
                  <w:sz w:val="22"/>
                </w:rPr>
                <w:delText>Não</w:delText>
              </w:r>
            </w:del>
          </w:p>
        </w:tc>
      </w:tr>
      <w:tr w:rsidR="008215E4" w:rsidRPr="00DE4E24" w14:paraId="60616E02" w14:textId="77777777" w:rsidTr="008215E4">
        <w:trPr>
          <w:trHeight w:val="300"/>
          <w:jc w:val="center"/>
          <w:trPrChange w:id="107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7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A40F7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78</w:t>
            </w:r>
          </w:p>
        </w:tc>
        <w:tc>
          <w:tcPr>
            <w:tcW w:w="1960" w:type="dxa"/>
            <w:tcBorders>
              <w:top w:val="nil"/>
              <w:left w:val="nil"/>
              <w:bottom w:val="single" w:sz="4" w:space="0" w:color="auto"/>
              <w:right w:val="single" w:sz="4" w:space="0" w:color="auto"/>
            </w:tcBorders>
            <w:shd w:val="clear" w:color="auto" w:fill="auto"/>
            <w:noWrap/>
            <w:vAlign w:val="bottom"/>
            <w:hideMark/>
            <w:tcPrChange w:id="107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5F0F20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10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7812B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10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5C0EB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Change w:id="107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3AC9F21" w14:textId="68467EC7" w:rsidR="008215E4" w:rsidRPr="00DE4E24" w:rsidRDefault="008215E4" w:rsidP="008215E4">
            <w:pPr>
              <w:spacing w:line="240" w:lineRule="auto"/>
              <w:jc w:val="center"/>
              <w:rPr>
                <w:rFonts w:ascii="Calibri" w:eastAsia="Times New Roman" w:hAnsi="Calibri"/>
                <w:color w:val="000000"/>
                <w:sz w:val="22"/>
              </w:rPr>
            </w:pPr>
            <w:ins w:id="1076" w:author="Rinaldo Rabello" w:date="2022-06-22T08:04:00Z">
              <w:r w:rsidRPr="00BC3E21">
                <w:rPr>
                  <w:rFonts w:ascii="Calibri" w:eastAsia="Times New Roman" w:hAnsi="Calibri"/>
                  <w:color w:val="000000"/>
                  <w:sz w:val="22"/>
                </w:rPr>
                <w:t>Sim</w:t>
              </w:r>
            </w:ins>
            <w:del w:id="1077" w:author="Rinaldo Rabello" w:date="2022-06-22T08:04:00Z">
              <w:r w:rsidRPr="00DE4E24" w:rsidDel="00F507CD">
                <w:rPr>
                  <w:rFonts w:ascii="Calibri" w:eastAsia="Times New Roman" w:hAnsi="Calibri"/>
                  <w:color w:val="000000"/>
                  <w:sz w:val="22"/>
                </w:rPr>
                <w:delText>Não</w:delText>
              </w:r>
            </w:del>
          </w:p>
        </w:tc>
      </w:tr>
      <w:tr w:rsidR="008215E4" w:rsidRPr="00DE4E24" w14:paraId="680C572A" w14:textId="77777777" w:rsidTr="008215E4">
        <w:trPr>
          <w:trHeight w:val="300"/>
          <w:jc w:val="center"/>
          <w:trPrChange w:id="107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7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C625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Change w:id="108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9309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10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D56C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10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DC0BA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Change w:id="108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5B26653" w14:textId="3CACE630" w:rsidR="008215E4" w:rsidRPr="00DE4E24" w:rsidRDefault="008215E4" w:rsidP="008215E4">
            <w:pPr>
              <w:spacing w:line="240" w:lineRule="auto"/>
              <w:jc w:val="center"/>
              <w:rPr>
                <w:rFonts w:ascii="Calibri" w:eastAsia="Times New Roman" w:hAnsi="Calibri"/>
                <w:color w:val="000000"/>
                <w:sz w:val="22"/>
              </w:rPr>
            </w:pPr>
            <w:ins w:id="1084" w:author="Rinaldo Rabello" w:date="2022-06-22T08:04:00Z">
              <w:r w:rsidRPr="00BC3E21">
                <w:rPr>
                  <w:rFonts w:ascii="Calibri" w:eastAsia="Times New Roman" w:hAnsi="Calibri"/>
                  <w:color w:val="000000"/>
                  <w:sz w:val="22"/>
                </w:rPr>
                <w:t>Sim</w:t>
              </w:r>
            </w:ins>
            <w:del w:id="1085" w:author="Rinaldo Rabello" w:date="2022-06-22T08:04:00Z">
              <w:r w:rsidRPr="00DE4E24" w:rsidDel="00F507CD">
                <w:rPr>
                  <w:rFonts w:ascii="Calibri" w:eastAsia="Times New Roman" w:hAnsi="Calibri"/>
                  <w:color w:val="000000"/>
                  <w:sz w:val="22"/>
                </w:rPr>
                <w:delText>Não</w:delText>
              </w:r>
            </w:del>
          </w:p>
        </w:tc>
      </w:tr>
      <w:tr w:rsidR="008215E4" w:rsidRPr="00DE4E24" w14:paraId="3197BE5A" w14:textId="77777777" w:rsidTr="008215E4">
        <w:trPr>
          <w:trHeight w:val="300"/>
          <w:jc w:val="center"/>
          <w:trPrChange w:id="108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8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78DE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Change w:id="108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3F79C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10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3BF1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10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FA616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Change w:id="109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1A7132E" w14:textId="4BAA6BD5" w:rsidR="008215E4" w:rsidRPr="00DE4E24" w:rsidRDefault="008215E4" w:rsidP="008215E4">
            <w:pPr>
              <w:spacing w:line="240" w:lineRule="auto"/>
              <w:jc w:val="center"/>
              <w:rPr>
                <w:rFonts w:ascii="Calibri" w:eastAsia="Times New Roman" w:hAnsi="Calibri"/>
                <w:color w:val="000000"/>
                <w:sz w:val="22"/>
              </w:rPr>
            </w:pPr>
            <w:ins w:id="1092" w:author="Rinaldo Rabello" w:date="2022-06-22T08:04:00Z">
              <w:r w:rsidRPr="00BC3E21">
                <w:rPr>
                  <w:rFonts w:ascii="Calibri" w:eastAsia="Times New Roman" w:hAnsi="Calibri"/>
                  <w:color w:val="000000"/>
                  <w:sz w:val="22"/>
                </w:rPr>
                <w:t>Sim</w:t>
              </w:r>
            </w:ins>
            <w:del w:id="1093" w:author="Rinaldo Rabello" w:date="2022-06-22T08:04:00Z">
              <w:r w:rsidRPr="00DE4E24" w:rsidDel="00F507CD">
                <w:rPr>
                  <w:rFonts w:ascii="Calibri" w:eastAsia="Times New Roman" w:hAnsi="Calibri"/>
                  <w:color w:val="000000"/>
                  <w:sz w:val="22"/>
                </w:rPr>
                <w:delText>Não</w:delText>
              </w:r>
            </w:del>
          </w:p>
        </w:tc>
      </w:tr>
      <w:tr w:rsidR="008215E4" w:rsidRPr="00DE4E24" w14:paraId="4D06BBF4" w14:textId="77777777" w:rsidTr="008215E4">
        <w:trPr>
          <w:trHeight w:val="300"/>
          <w:jc w:val="center"/>
          <w:trPrChange w:id="109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9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6E593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Change w:id="109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5624B2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10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E9263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10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96D49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Change w:id="109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A3F550" w14:textId="2CAEDDAD" w:rsidR="008215E4" w:rsidRPr="00DE4E24" w:rsidRDefault="008215E4" w:rsidP="008215E4">
            <w:pPr>
              <w:spacing w:line="240" w:lineRule="auto"/>
              <w:jc w:val="center"/>
              <w:rPr>
                <w:rFonts w:ascii="Calibri" w:eastAsia="Times New Roman" w:hAnsi="Calibri"/>
                <w:color w:val="000000"/>
                <w:sz w:val="22"/>
              </w:rPr>
            </w:pPr>
            <w:ins w:id="1100" w:author="Rinaldo Rabello" w:date="2022-06-22T08:04:00Z">
              <w:r w:rsidRPr="00BC3E21">
                <w:rPr>
                  <w:rFonts w:ascii="Calibri" w:eastAsia="Times New Roman" w:hAnsi="Calibri"/>
                  <w:color w:val="000000"/>
                  <w:sz w:val="22"/>
                </w:rPr>
                <w:t>Sim</w:t>
              </w:r>
            </w:ins>
            <w:del w:id="1101" w:author="Rinaldo Rabello" w:date="2022-06-22T08:04:00Z">
              <w:r w:rsidRPr="00DE4E24" w:rsidDel="00F507CD">
                <w:rPr>
                  <w:rFonts w:ascii="Calibri" w:eastAsia="Times New Roman" w:hAnsi="Calibri"/>
                  <w:color w:val="000000"/>
                  <w:sz w:val="22"/>
                </w:rPr>
                <w:delText>Não</w:delText>
              </w:r>
            </w:del>
          </w:p>
        </w:tc>
      </w:tr>
      <w:tr w:rsidR="008215E4" w:rsidRPr="00DE4E24" w14:paraId="2AB0D431" w14:textId="77777777" w:rsidTr="008215E4">
        <w:trPr>
          <w:trHeight w:val="300"/>
          <w:jc w:val="center"/>
          <w:trPrChange w:id="110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0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655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Change w:id="110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95A53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11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9300F7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11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CEB6A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Change w:id="110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41FDC3" w14:textId="472791E0" w:rsidR="008215E4" w:rsidRPr="00DE4E24" w:rsidRDefault="008215E4" w:rsidP="008215E4">
            <w:pPr>
              <w:spacing w:line="240" w:lineRule="auto"/>
              <w:jc w:val="center"/>
              <w:rPr>
                <w:rFonts w:ascii="Calibri" w:eastAsia="Times New Roman" w:hAnsi="Calibri"/>
                <w:color w:val="000000"/>
                <w:sz w:val="22"/>
              </w:rPr>
            </w:pPr>
            <w:ins w:id="1108" w:author="Rinaldo Rabello" w:date="2022-06-22T08:04:00Z">
              <w:r w:rsidRPr="00BC3E21">
                <w:rPr>
                  <w:rFonts w:ascii="Calibri" w:eastAsia="Times New Roman" w:hAnsi="Calibri"/>
                  <w:color w:val="000000"/>
                  <w:sz w:val="22"/>
                </w:rPr>
                <w:t>Sim</w:t>
              </w:r>
            </w:ins>
            <w:del w:id="1109" w:author="Rinaldo Rabello" w:date="2022-06-22T08:04:00Z">
              <w:r w:rsidRPr="00DE4E24" w:rsidDel="00F507CD">
                <w:rPr>
                  <w:rFonts w:ascii="Calibri" w:eastAsia="Times New Roman" w:hAnsi="Calibri"/>
                  <w:color w:val="000000"/>
                  <w:sz w:val="22"/>
                </w:rPr>
                <w:delText>Não</w:delText>
              </w:r>
            </w:del>
          </w:p>
        </w:tc>
      </w:tr>
      <w:tr w:rsidR="008215E4" w:rsidRPr="00DE4E24" w14:paraId="2D476AD7" w14:textId="77777777" w:rsidTr="008215E4">
        <w:trPr>
          <w:trHeight w:val="300"/>
          <w:jc w:val="center"/>
          <w:trPrChange w:id="111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1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C938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Change w:id="111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E77A2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11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92FB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11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7B96E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Change w:id="111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FC90166" w14:textId="1F906312" w:rsidR="008215E4" w:rsidRPr="00DE4E24" w:rsidRDefault="008215E4" w:rsidP="008215E4">
            <w:pPr>
              <w:spacing w:line="240" w:lineRule="auto"/>
              <w:jc w:val="center"/>
              <w:rPr>
                <w:rFonts w:ascii="Calibri" w:eastAsia="Times New Roman" w:hAnsi="Calibri"/>
                <w:color w:val="000000"/>
                <w:sz w:val="22"/>
              </w:rPr>
            </w:pPr>
            <w:ins w:id="1116" w:author="Rinaldo Rabello" w:date="2022-06-22T08:04:00Z">
              <w:r w:rsidRPr="00BC3E21">
                <w:rPr>
                  <w:rFonts w:ascii="Calibri" w:eastAsia="Times New Roman" w:hAnsi="Calibri"/>
                  <w:color w:val="000000"/>
                  <w:sz w:val="22"/>
                </w:rPr>
                <w:t>Sim</w:t>
              </w:r>
            </w:ins>
            <w:del w:id="1117" w:author="Rinaldo Rabello" w:date="2022-06-22T08:04:00Z">
              <w:r w:rsidRPr="00DE4E24" w:rsidDel="00F507CD">
                <w:rPr>
                  <w:rFonts w:ascii="Calibri" w:eastAsia="Times New Roman" w:hAnsi="Calibri"/>
                  <w:color w:val="000000"/>
                  <w:sz w:val="22"/>
                </w:rPr>
                <w:delText>Não</w:delText>
              </w:r>
            </w:del>
          </w:p>
        </w:tc>
      </w:tr>
      <w:tr w:rsidR="008215E4" w:rsidRPr="00DE4E24" w14:paraId="03EAAA49" w14:textId="77777777" w:rsidTr="008215E4">
        <w:trPr>
          <w:trHeight w:val="300"/>
          <w:jc w:val="center"/>
          <w:trPrChange w:id="111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1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DA8A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Change w:id="112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5F4CD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11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789A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11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BC74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Change w:id="112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E0174C" w14:textId="7B9F41AF" w:rsidR="008215E4" w:rsidRPr="00DE4E24" w:rsidRDefault="008215E4" w:rsidP="008215E4">
            <w:pPr>
              <w:spacing w:line="240" w:lineRule="auto"/>
              <w:jc w:val="center"/>
              <w:rPr>
                <w:rFonts w:ascii="Calibri" w:eastAsia="Times New Roman" w:hAnsi="Calibri"/>
                <w:color w:val="000000"/>
                <w:sz w:val="22"/>
              </w:rPr>
            </w:pPr>
            <w:ins w:id="1124" w:author="Rinaldo Rabello" w:date="2022-06-22T08:04:00Z">
              <w:r w:rsidRPr="00BC3E21">
                <w:rPr>
                  <w:rFonts w:ascii="Calibri" w:eastAsia="Times New Roman" w:hAnsi="Calibri"/>
                  <w:color w:val="000000"/>
                  <w:sz w:val="22"/>
                </w:rPr>
                <w:t>Sim</w:t>
              </w:r>
            </w:ins>
            <w:del w:id="1125" w:author="Rinaldo Rabello" w:date="2022-06-22T08:04:00Z">
              <w:r w:rsidRPr="00DE4E24" w:rsidDel="00F507CD">
                <w:rPr>
                  <w:rFonts w:ascii="Calibri" w:eastAsia="Times New Roman" w:hAnsi="Calibri"/>
                  <w:color w:val="000000"/>
                  <w:sz w:val="22"/>
                </w:rPr>
                <w:delText>Não</w:delText>
              </w:r>
            </w:del>
          </w:p>
        </w:tc>
      </w:tr>
      <w:tr w:rsidR="008215E4" w:rsidRPr="00DE4E24" w14:paraId="6EA3003C" w14:textId="77777777" w:rsidTr="008215E4">
        <w:trPr>
          <w:trHeight w:val="300"/>
          <w:jc w:val="center"/>
          <w:trPrChange w:id="112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2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9366A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Change w:id="112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D698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11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C979E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11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9943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Change w:id="113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BBBF33" w14:textId="6D71675E" w:rsidR="008215E4" w:rsidRPr="00DE4E24" w:rsidRDefault="008215E4" w:rsidP="008215E4">
            <w:pPr>
              <w:spacing w:line="240" w:lineRule="auto"/>
              <w:jc w:val="center"/>
              <w:rPr>
                <w:rFonts w:ascii="Calibri" w:eastAsia="Times New Roman" w:hAnsi="Calibri"/>
                <w:color w:val="000000"/>
                <w:sz w:val="22"/>
              </w:rPr>
            </w:pPr>
            <w:ins w:id="1132" w:author="Rinaldo Rabello" w:date="2022-06-22T08:04:00Z">
              <w:r w:rsidRPr="00BC3E21">
                <w:rPr>
                  <w:rFonts w:ascii="Calibri" w:eastAsia="Times New Roman" w:hAnsi="Calibri"/>
                  <w:color w:val="000000"/>
                  <w:sz w:val="22"/>
                </w:rPr>
                <w:t>Sim</w:t>
              </w:r>
            </w:ins>
            <w:del w:id="1133" w:author="Rinaldo Rabello" w:date="2022-06-22T08:04:00Z">
              <w:r w:rsidRPr="00DE4E24" w:rsidDel="00F507CD">
                <w:rPr>
                  <w:rFonts w:ascii="Calibri" w:eastAsia="Times New Roman" w:hAnsi="Calibri"/>
                  <w:color w:val="000000"/>
                  <w:sz w:val="22"/>
                </w:rPr>
                <w:delText>Não</w:delText>
              </w:r>
            </w:del>
          </w:p>
        </w:tc>
      </w:tr>
      <w:tr w:rsidR="008215E4" w:rsidRPr="00DE4E24" w14:paraId="74A0A900" w14:textId="77777777" w:rsidTr="008215E4">
        <w:trPr>
          <w:trHeight w:val="300"/>
          <w:jc w:val="center"/>
          <w:trPrChange w:id="113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3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4CEF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Change w:id="113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8E50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11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BDE5C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11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256E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Change w:id="113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FE58C7" w14:textId="79360C45" w:rsidR="008215E4" w:rsidRPr="00DE4E24" w:rsidRDefault="008215E4" w:rsidP="008215E4">
            <w:pPr>
              <w:spacing w:line="240" w:lineRule="auto"/>
              <w:jc w:val="center"/>
              <w:rPr>
                <w:rFonts w:ascii="Calibri" w:eastAsia="Times New Roman" w:hAnsi="Calibri"/>
                <w:color w:val="000000"/>
                <w:sz w:val="22"/>
              </w:rPr>
            </w:pPr>
            <w:ins w:id="1140" w:author="Rinaldo Rabello" w:date="2022-06-22T08:04:00Z">
              <w:r w:rsidRPr="00BC3E21">
                <w:rPr>
                  <w:rFonts w:ascii="Calibri" w:eastAsia="Times New Roman" w:hAnsi="Calibri"/>
                  <w:color w:val="000000"/>
                  <w:sz w:val="22"/>
                </w:rPr>
                <w:t>Sim</w:t>
              </w:r>
            </w:ins>
            <w:del w:id="1141" w:author="Rinaldo Rabello" w:date="2022-06-22T08:04:00Z">
              <w:r w:rsidRPr="00DE4E24" w:rsidDel="00F507CD">
                <w:rPr>
                  <w:rFonts w:ascii="Calibri" w:eastAsia="Times New Roman" w:hAnsi="Calibri"/>
                  <w:color w:val="000000"/>
                  <w:sz w:val="22"/>
                </w:rPr>
                <w:delText>Não</w:delText>
              </w:r>
            </w:del>
          </w:p>
        </w:tc>
      </w:tr>
      <w:tr w:rsidR="008215E4" w:rsidRPr="00DE4E24" w14:paraId="396E50FA" w14:textId="77777777" w:rsidTr="008215E4">
        <w:trPr>
          <w:trHeight w:val="300"/>
          <w:jc w:val="center"/>
          <w:trPrChange w:id="114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4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8055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Change w:id="114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06168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11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F43D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11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E115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Change w:id="114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FC2D9A" w14:textId="6E48E116" w:rsidR="008215E4" w:rsidRPr="00DE4E24" w:rsidRDefault="008215E4" w:rsidP="008215E4">
            <w:pPr>
              <w:spacing w:line="240" w:lineRule="auto"/>
              <w:jc w:val="center"/>
              <w:rPr>
                <w:rFonts w:ascii="Calibri" w:eastAsia="Times New Roman" w:hAnsi="Calibri"/>
                <w:color w:val="000000"/>
                <w:sz w:val="22"/>
              </w:rPr>
            </w:pPr>
            <w:ins w:id="1148" w:author="Rinaldo Rabello" w:date="2022-06-22T08:04:00Z">
              <w:r w:rsidRPr="00BC3E21">
                <w:rPr>
                  <w:rFonts w:ascii="Calibri" w:eastAsia="Times New Roman" w:hAnsi="Calibri"/>
                  <w:color w:val="000000"/>
                  <w:sz w:val="22"/>
                </w:rPr>
                <w:t>Sim</w:t>
              </w:r>
            </w:ins>
            <w:del w:id="1149" w:author="Rinaldo Rabello" w:date="2022-06-22T08:04:00Z">
              <w:r w:rsidRPr="00DE4E24" w:rsidDel="00F507CD">
                <w:rPr>
                  <w:rFonts w:ascii="Calibri" w:eastAsia="Times New Roman" w:hAnsi="Calibri"/>
                  <w:color w:val="000000"/>
                  <w:sz w:val="22"/>
                </w:rPr>
                <w:delText>Não</w:delText>
              </w:r>
            </w:del>
          </w:p>
        </w:tc>
      </w:tr>
      <w:tr w:rsidR="008215E4" w:rsidRPr="00DE4E24" w14:paraId="368E5708" w14:textId="77777777" w:rsidTr="008215E4">
        <w:trPr>
          <w:trHeight w:val="300"/>
          <w:jc w:val="center"/>
          <w:trPrChange w:id="115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5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254D1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Change w:id="115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A0BC6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11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D741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11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E961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Change w:id="115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60A45D" w14:textId="1D89CCEA" w:rsidR="008215E4" w:rsidRPr="00DE4E24" w:rsidRDefault="008215E4" w:rsidP="008215E4">
            <w:pPr>
              <w:spacing w:line="240" w:lineRule="auto"/>
              <w:jc w:val="center"/>
              <w:rPr>
                <w:rFonts w:ascii="Calibri" w:eastAsia="Times New Roman" w:hAnsi="Calibri"/>
                <w:color w:val="000000"/>
                <w:sz w:val="22"/>
              </w:rPr>
            </w:pPr>
            <w:ins w:id="1156" w:author="Rinaldo Rabello" w:date="2022-06-22T08:04:00Z">
              <w:r w:rsidRPr="00BC3E21">
                <w:rPr>
                  <w:rFonts w:ascii="Calibri" w:eastAsia="Times New Roman" w:hAnsi="Calibri"/>
                  <w:color w:val="000000"/>
                  <w:sz w:val="22"/>
                </w:rPr>
                <w:t>Sim</w:t>
              </w:r>
            </w:ins>
            <w:del w:id="1157" w:author="Rinaldo Rabello" w:date="2022-06-22T08:04:00Z">
              <w:r w:rsidRPr="00DE4E24" w:rsidDel="00F507CD">
                <w:rPr>
                  <w:rFonts w:ascii="Calibri" w:eastAsia="Times New Roman" w:hAnsi="Calibri"/>
                  <w:color w:val="000000"/>
                  <w:sz w:val="22"/>
                </w:rPr>
                <w:delText>Não</w:delText>
              </w:r>
            </w:del>
          </w:p>
        </w:tc>
      </w:tr>
      <w:tr w:rsidR="008215E4" w:rsidRPr="00DE4E24" w14:paraId="00CA1F48" w14:textId="77777777" w:rsidTr="008215E4">
        <w:trPr>
          <w:trHeight w:val="300"/>
          <w:jc w:val="center"/>
          <w:trPrChange w:id="115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5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ADA02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Change w:id="116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E6C9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11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BE7D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11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F015D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Change w:id="116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83225D" w14:textId="34AC37B8" w:rsidR="008215E4" w:rsidRPr="00DE4E24" w:rsidRDefault="008215E4" w:rsidP="008215E4">
            <w:pPr>
              <w:spacing w:line="240" w:lineRule="auto"/>
              <w:jc w:val="center"/>
              <w:rPr>
                <w:rFonts w:ascii="Calibri" w:eastAsia="Times New Roman" w:hAnsi="Calibri"/>
                <w:color w:val="000000"/>
                <w:sz w:val="22"/>
              </w:rPr>
            </w:pPr>
            <w:ins w:id="1164" w:author="Rinaldo Rabello" w:date="2022-06-22T08:04:00Z">
              <w:r w:rsidRPr="00BC3E21">
                <w:rPr>
                  <w:rFonts w:ascii="Calibri" w:eastAsia="Times New Roman" w:hAnsi="Calibri"/>
                  <w:color w:val="000000"/>
                  <w:sz w:val="22"/>
                </w:rPr>
                <w:t>Sim</w:t>
              </w:r>
            </w:ins>
            <w:del w:id="1165" w:author="Rinaldo Rabello" w:date="2022-06-22T08:04:00Z">
              <w:r w:rsidRPr="00DE4E24" w:rsidDel="00F507CD">
                <w:rPr>
                  <w:rFonts w:ascii="Calibri" w:eastAsia="Times New Roman" w:hAnsi="Calibri"/>
                  <w:color w:val="000000"/>
                  <w:sz w:val="22"/>
                </w:rPr>
                <w:delText>Não</w:delText>
              </w:r>
            </w:del>
          </w:p>
        </w:tc>
      </w:tr>
      <w:tr w:rsidR="008215E4" w:rsidRPr="00DE4E24" w14:paraId="148AE8F0" w14:textId="77777777" w:rsidTr="008215E4">
        <w:trPr>
          <w:trHeight w:val="300"/>
          <w:jc w:val="center"/>
          <w:trPrChange w:id="116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6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1ECA4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Change w:id="116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943A7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11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8ACD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11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EF7C52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Change w:id="117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25290D3" w14:textId="7EF8D58A" w:rsidR="008215E4" w:rsidRPr="00DE4E24" w:rsidRDefault="008215E4" w:rsidP="008215E4">
            <w:pPr>
              <w:spacing w:line="240" w:lineRule="auto"/>
              <w:jc w:val="center"/>
              <w:rPr>
                <w:rFonts w:ascii="Calibri" w:eastAsia="Times New Roman" w:hAnsi="Calibri"/>
                <w:color w:val="000000"/>
                <w:sz w:val="22"/>
              </w:rPr>
            </w:pPr>
            <w:ins w:id="1172" w:author="Rinaldo Rabello" w:date="2022-06-22T08:04:00Z">
              <w:r w:rsidRPr="00BC3E21">
                <w:rPr>
                  <w:rFonts w:ascii="Calibri" w:eastAsia="Times New Roman" w:hAnsi="Calibri"/>
                  <w:color w:val="000000"/>
                  <w:sz w:val="22"/>
                </w:rPr>
                <w:t>Sim</w:t>
              </w:r>
            </w:ins>
            <w:del w:id="1173" w:author="Rinaldo Rabello" w:date="2022-06-22T08:04:00Z">
              <w:r w:rsidRPr="00DE4E24" w:rsidDel="00F507CD">
                <w:rPr>
                  <w:rFonts w:ascii="Calibri" w:eastAsia="Times New Roman" w:hAnsi="Calibri"/>
                  <w:color w:val="000000"/>
                  <w:sz w:val="22"/>
                </w:rPr>
                <w:delText>Não</w:delText>
              </w:r>
            </w:del>
          </w:p>
        </w:tc>
      </w:tr>
      <w:tr w:rsidR="008215E4" w:rsidRPr="00DE4E24" w14:paraId="1E1C6953" w14:textId="77777777" w:rsidTr="008215E4">
        <w:trPr>
          <w:trHeight w:val="300"/>
          <w:jc w:val="center"/>
          <w:trPrChange w:id="117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7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1703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Change w:id="117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DEC18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11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733D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11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18F6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Change w:id="117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B22404" w14:textId="47B32906" w:rsidR="008215E4" w:rsidRPr="00DE4E24" w:rsidRDefault="008215E4" w:rsidP="008215E4">
            <w:pPr>
              <w:spacing w:line="240" w:lineRule="auto"/>
              <w:jc w:val="center"/>
              <w:rPr>
                <w:rFonts w:ascii="Calibri" w:eastAsia="Times New Roman" w:hAnsi="Calibri"/>
                <w:color w:val="000000"/>
                <w:sz w:val="22"/>
              </w:rPr>
            </w:pPr>
            <w:ins w:id="1180" w:author="Rinaldo Rabello" w:date="2022-06-22T08:04:00Z">
              <w:r w:rsidRPr="00BC3E21">
                <w:rPr>
                  <w:rFonts w:ascii="Calibri" w:eastAsia="Times New Roman" w:hAnsi="Calibri"/>
                  <w:color w:val="000000"/>
                  <w:sz w:val="22"/>
                </w:rPr>
                <w:t>Sim</w:t>
              </w:r>
            </w:ins>
            <w:del w:id="1181" w:author="Rinaldo Rabello" w:date="2022-06-22T08:04:00Z">
              <w:r w:rsidRPr="00DE4E24" w:rsidDel="00F507CD">
                <w:rPr>
                  <w:rFonts w:ascii="Calibri" w:eastAsia="Times New Roman" w:hAnsi="Calibri"/>
                  <w:color w:val="000000"/>
                  <w:sz w:val="22"/>
                </w:rPr>
                <w:delText>Não</w:delText>
              </w:r>
            </w:del>
          </w:p>
        </w:tc>
      </w:tr>
      <w:tr w:rsidR="008215E4" w:rsidRPr="00DE4E24" w14:paraId="0813F0F1" w14:textId="77777777" w:rsidTr="008215E4">
        <w:trPr>
          <w:trHeight w:val="300"/>
          <w:jc w:val="center"/>
          <w:trPrChange w:id="118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8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014D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Change w:id="118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0CB17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11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60226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11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9D6C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Change w:id="118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151BEDD" w14:textId="21A7A08D" w:rsidR="008215E4" w:rsidRPr="00DE4E24" w:rsidRDefault="008215E4" w:rsidP="008215E4">
            <w:pPr>
              <w:spacing w:line="240" w:lineRule="auto"/>
              <w:jc w:val="center"/>
              <w:rPr>
                <w:rFonts w:ascii="Calibri" w:eastAsia="Times New Roman" w:hAnsi="Calibri"/>
                <w:color w:val="000000"/>
                <w:sz w:val="22"/>
              </w:rPr>
            </w:pPr>
            <w:ins w:id="1188" w:author="Rinaldo Rabello" w:date="2022-06-22T08:04:00Z">
              <w:r w:rsidRPr="00BC3E21">
                <w:rPr>
                  <w:rFonts w:ascii="Calibri" w:eastAsia="Times New Roman" w:hAnsi="Calibri"/>
                  <w:color w:val="000000"/>
                  <w:sz w:val="22"/>
                </w:rPr>
                <w:t>Sim</w:t>
              </w:r>
            </w:ins>
            <w:del w:id="1189" w:author="Rinaldo Rabello" w:date="2022-06-22T08:04:00Z">
              <w:r w:rsidRPr="00DE4E24" w:rsidDel="00F507CD">
                <w:rPr>
                  <w:rFonts w:ascii="Calibri" w:eastAsia="Times New Roman" w:hAnsi="Calibri"/>
                  <w:color w:val="000000"/>
                  <w:sz w:val="22"/>
                </w:rPr>
                <w:delText>Não</w:delText>
              </w:r>
            </w:del>
          </w:p>
        </w:tc>
      </w:tr>
      <w:tr w:rsidR="008215E4" w:rsidRPr="00DE4E24" w14:paraId="02AC064A" w14:textId="77777777" w:rsidTr="008215E4">
        <w:trPr>
          <w:trHeight w:val="300"/>
          <w:jc w:val="center"/>
          <w:trPrChange w:id="119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9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0EFA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Change w:id="119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99BE7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11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030E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11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51A38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Change w:id="119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FAE190" w14:textId="0BD10FBE" w:rsidR="008215E4" w:rsidRPr="00DE4E24" w:rsidRDefault="008215E4" w:rsidP="008215E4">
            <w:pPr>
              <w:spacing w:line="240" w:lineRule="auto"/>
              <w:jc w:val="center"/>
              <w:rPr>
                <w:rFonts w:ascii="Calibri" w:eastAsia="Times New Roman" w:hAnsi="Calibri"/>
                <w:color w:val="000000"/>
                <w:sz w:val="22"/>
              </w:rPr>
            </w:pPr>
            <w:ins w:id="1196" w:author="Rinaldo Rabello" w:date="2022-06-22T08:04:00Z">
              <w:r w:rsidRPr="00BC3E21">
                <w:rPr>
                  <w:rFonts w:ascii="Calibri" w:eastAsia="Times New Roman" w:hAnsi="Calibri"/>
                  <w:color w:val="000000"/>
                  <w:sz w:val="22"/>
                </w:rPr>
                <w:t>Sim</w:t>
              </w:r>
            </w:ins>
            <w:del w:id="1197" w:author="Rinaldo Rabello" w:date="2022-06-22T08:04:00Z">
              <w:r w:rsidRPr="00DE4E24" w:rsidDel="00F507CD">
                <w:rPr>
                  <w:rFonts w:ascii="Calibri" w:eastAsia="Times New Roman" w:hAnsi="Calibri"/>
                  <w:color w:val="000000"/>
                  <w:sz w:val="22"/>
                </w:rPr>
                <w:delText>Não</w:delText>
              </w:r>
            </w:del>
          </w:p>
        </w:tc>
      </w:tr>
      <w:tr w:rsidR="008215E4" w:rsidRPr="00DE4E24" w14:paraId="399E9121" w14:textId="77777777" w:rsidTr="008215E4">
        <w:trPr>
          <w:trHeight w:val="300"/>
          <w:jc w:val="center"/>
          <w:trPrChange w:id="119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9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7A08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Change w:id="120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A3B7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12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BB7E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12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F4C9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Change w:id="120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DAF2BA" w14:textId="674D523A" w:rsidR="008215E4" w:rsidRPr="00DE4E24" w:rsidRDefault="008215E4" w:rsidP="008215E4">
            <w:pPr>
              <w:spacing w:line="240" w:lineRule="auto"/>
              <w:jc w:val="center"/>
              <w:rPr>
                <w:rFonts w:ascii="Calibri" w:eastAsia="Times New Roman" w:hAnsi="Calibri"/>
                <w:color w:val="000000"/>
                <w:sz w:val="22"/>
              </w:rPr>
            </w:pPr>
            <w:ins w:id="1204" w:author="Rinaldo Rabello" w:date="2022-06-22T08:04:00Z">
              <w:r w:rsidRPr="00BC3E21">
                <w:rPr>
                  <w:rFonts w:ascii="Calibri" w:eastAsia="Times New Roman" w:hAnsi="Calibri"/>
                  <w:color w:val="000000"/>
                  <w:sz w:val="22"/>
                </w:rPr>
                <w:t>Sim</w:t>
              </w:r>
            </w:ins>
            <w:del w:id="1205" w:author="Rinaldo Rabello" w:date="2022-06-22T08:04:00Z">
              <w:r w:rsidRPr="00DE4E24" w:rsidDel="00F507CD">
                <w:rPr>
                  <w:rFonts w:ascii="Calibri" w:eastAsia="Times New Roman" w:hAnsi="Calibri"/>
                  <w:color w:val="000000"/>
                  <w:sz w:val="22"/>
                </w:rPr>
                <w:delText>Não</w:delText>
              </w:r>
            </w:del>
          </w:p>
        </w:tc>
      </w:tr>
      <w:tr w:rsidR="008215E4" w:rsidRPr="00DE4E24" w14:paraId="72DC27CF" w14:textId="77777777" w:rsidTr="008215E4">
        <w:trPr>
          <w:trHeight w:val="300"/>
          <w:jc w:val="center"/>
          <w:trPrChange w:id="120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0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3264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Change w:id="120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F4171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12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CBF03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12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E9B0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Change w:id="121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20940A" w14:textId="09054389" w:rsidR="008215E4" w:rsidRPr="00DE4E24" w:rsidRDefault="008215E4" w:rsidP="008215E4">
            <w:pPr>
              <w:spacing w:line="240" w:lineRule="auto"/>
              <w:jc w:val="center"/>
              <w:rPr>
                <w:rFonts w:ascii="Calibri" w:eastAsia="Times New Roman" w:hAnsi="Calibri"/>
                <w:color w:val="000000"/>
                <w:sz w:val="22"/>
              </w:rPr>
            </w:pPr>
            <w:ins w:id="1212" w:author="Rinaldo Rabello" w:date="2022-06-22T08:04:00Z">
              <w:r w:rsidRPr="00BC3E21">
                <w:rPr>
                  <w:rFonts w:ascii="Calibri" w:eastAsia="Times New Roman" w:hAnsi="Calibri"/>
                  <w:color w:val="000000"/>
                  <w:sz w:val="22"/>
                </w:rPr>
                <w:t>Sim</w:t>
              </w:r>
            </w:ins>
            <w:del w:id="1213" w:author="Rinaldo Rabello" w:date="2022-06-22T08:04:00Z">
              <w:r w:rsidRPr="00DE4E24" w:rsidDel="00F507CD">
                <w:rPr>
                  <w:rFonts w:ascii="Calibri" w:eastAsia="Times New Roman" w:hAnsi="Calibri"/>
                  <w:color w:val="000000"/>
                  <w:sz w:val="22"/>
                </w:rPr>
                <w:delText>Não</w:delText>
              </w:r>
            </w:del>
          </w:p>
        </w:tc>
      </w:tr>
      <w:tr w:rsidR="008215E4" w:rsidRPr="00DE4E24" w14:paraId="5DC8E516" w14:textId="77777777" w:rsidTr="008215E4">
        <w:trPr>
          <w:trHeight w:val="300"/>
          <w:jc w:val="center"/>
          <w:trPrChange w:id="121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1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F02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Change w:id="121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2A8FA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12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A7DC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12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CAF7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Change w:id="121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85CAFC" w14:textId="5C632B73" w:rsidR="008215E4" w:rsidRPr="00DE4E24" w:rsidRDefault="008215E4" w:rsidP="008215E4">
            <w:pPr>
              <w:spacing w:line="240" w:lineRule="auto"/>
              <w:jc w:val="center"/>
              <w:rPr>
                <w:rFonts w:ascii="Calibri" w:eastAsia="Times New Roman" w:hAnsi="Calibri"/>
                <w:color w:val="000000"/>
                <w:sz w:val="22"/>
              </w:rPr>
            </w:pPr>
            <w:ins w:id="1220" w:author="Rinaldo Rabello" w:date="2022-06-22T08:04:00Z">
              <w:r w:rsidRPr="00BC3E21">
                <w:rPr>
                  <w:rFonts w:ascii="Calibri" w:eastAsia="Times New Roman" w:hAnsi="Calibri"/>
                  <w:color w:val="000000"/>
                  <w:sz w:val="22"/>
                </w:rPr>
                <w:t>Sim</w:t>
              </w:r>
            </w:ins>
            <w:del w:id="1221" w:author="Rinaldo Rabello" w:date="2022-06-22T08:04:00Z">
              <w:r w:rsidRPr="00DE4E24" w:rsidDel="00F507CD">
                <w:rPr>
                  <w:rFonts w:ascii="Calibri" w:eastAsia="Times New Roman" w:hAnsi="Calibri"/>
                  <w:color w:val="000000"/>
                  <w:sz w:val="22"/>
                </w:rPr>
                <w:delText>Não</w:delText>
              </w:r>
            </w:del>
          </w:p>
        </w:tc>
      </w:tr>
      <w:tr w:rsidR="008215E4" w:rsidRPr="00DE4E24" w14:paraId="7B88931A" w14:textId="77777777" w:rsidTr="008215E4">
        <w:trPr>
          <w:trHeight w:val="300"/>
          <w:jc w:val="center"/>
          <w:trPrChange w:id="122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2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0958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Change w:id="122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82F8F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12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9699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12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8C18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Change w:id="122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9E2F48" w14:textId="449A82BD" w:rsidR="008215E4" w:rsidRPr="00DE4E24" w:rsidRDefault="008215E4" w:rsidP="008215E4">
            <w:pPr>
              <w:spacing w:line="240" w:lineRule="auto"/>
              <w:jc w:val="center"/>
              <w:rPr>
                <w:rFonts w:ascii="Calibri" w:eastAsia="Times New Roman" w:hAnsi="Calibri"/>
                <w:color w:val="000000"/>
                <w:sz w:val="22"/>
              </w:rPr>
            </w:pPr>
            <w:ins w:id="1228" w:author="Rinaldo Rabello" w:date="2022-06-22T08:04:00Z">
              <w:r w:rsidRPr="00BC3E21">
                <w:rPr>
                  <w:rFonts w:ascii="Calibri" w:eastAsia="Times New Roman" w:hAnsi="Calibri"/>
                  <w:color w:val="000000"/>
                  <w:sz w:val="22"/>
                </w:rPr>
                <w:t>Sim</w:t>
              </w:r>
            </w:ins>
            <w:del w:id="1229" w:author="Rinaldo Rabello" w:date="2022-06-22T08:04:00Z">
              <w:r w:rsidRPr="00DE4E24" w:rsidDel="00F507CD">
                <w:rPr>
                  <w:rFonts w:ascii="Calibri" w:eastAsia="Times New Roman" w:hAnsi="Calibri"/>
                  <w:color w:val="000000"/>
                  <w:sz w:val="22"/>
                </w:rPr>
                <w:delText>Não</w:delText>
              </w:r>
            </w:del>
          </w:p>
        </w:tc>
      </w:tr>
      <w:tr w:rsidR="008215E4" w:rsidRPr="00DE4E24" w14:paraId="2EB13851" w14:textId="77777777" w:rsidTr="008215E4">
        <w:trPr>
          <w:trHeight w:val="300"/>
          <w:jc w:val="center"/>
          <w:trPrChange w:id="123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3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8044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Change w:id="123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0C75C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12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35D5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12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45BE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Change w:id="123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D9D82D6" w14:textId="03AA8562" w:rsidR="008215E4" w:rsidRPr="00DE4E24" w:rsidRDefault="008215E4" w:rsidP="008215E4">
            <w:pPr>
              <w:spacing w:line="240" w:lineRule="auto"/>
              <w:jc w:val="center"/>
              <w:rPr>
                <w:rFonts w:ascii="Calibri" w:eastAsia="Times New Roman" w:hAnsi="Calibri"/>
                <w:color w:val="000000"/>
                <w:sz w:val="22"/>
              </w:rPr>
            </w:pPr>
            <w:ins w:id="1236" w:author="Rinaldo Rabello" w:date="2022-06-22T08:04:00Z">
              <w:r w:rsidRPr="00BC3E21">
                <w:rPr>
                  <w:rFonts w:ascii="Calibri" w:eastAsia="Times New Roman" w:hAnsi="Calibri"/>
                  <w:color w:val="000000"/>
                  <w:sz w:val="22"/>
                </w:rPr>
                <w:t>Sim</w:t>
              </w:r>
            </w:ins>
            <w:del w:id="1237" w:author="Rinaldo Rabello" w:date="2022-06-22T08:04:00Z">
              <w:r w:rsidRPr="00DE4E24" w:rsidDel="00F507CD">
                <w:rPr>
                  <w:rFonts w:ascii="Calibri" w:eastAsia="Times New Roman" w:hAnsi="Calibri"/>
                  <w:color w:val="000000"/>
                  <w:sz w:val="22"/>
                </w:rPr>
                <w:delText>Não</w:delText>
              </w:r>
            </w:del>
          </w:p>
        </w:tc>
      </w:tr>
      <w:tr w:rsidR="008215E4" w:rsidRPr="00DE4E24" w14:paraId="7AE23E57" w14:textId="77777777" w:rsidTr="008215E4">
        <w:trPr>
          <w:trHeight w:val="300"/>
          <w:jc w:val="center"/>
          <w:trPrChange w:id="123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3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CA36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Change w:id="124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B98788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12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54B23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12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4542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Change w:id="124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1E424C" w14:textId="02FC49A2" w:rsidR="008215E4" w:rsidRPr="00DE4E24" w:rsidRDefault="008215E4" w:rsidP="008215E4">
            <w:pPr>
              <w:spacing w:line="240" w:lineRule="auto"/>
              <w:jc w:val="center"/>
              <w:rPr>
                <w:rFonts w:ascii="Calibri" w:eastAsia="Times New Roman" w:hAnsi="Calibri"/>
                <w:color w:val="000000"/>
                <w:sz w:val="22"/>
              </w:rPr>
            </w:pPr>
            <w:ins w:id="1244" w:author="Rinaldo Rabello" w:date="2022-06-22T08:04:00Z">
              <w:r w:rsidRPr="00BC3E21">
                <w:rPr>
                  <w:rFonts w:ascii="Calibri" w:eastAsia="Times New Roman" w:hAnsi="Calibri"/>
                  <w:color w:val="000000"/>
                  <w:sz w:val="22"/>
                </w:rPr>
                <w:t>Sim</w:t>
              </w:r>
            </w:ins>
            <w:del w:id="1245" w:author="Rinaldo Rabello" w:date="2022-06-22T08:04:00Z">
              <w:r w:rsidRPr="00DE4E24" w:rsidDel="00F507CD">
                <w:rPr>
                  <w:rFonts w:ascii="Calibri" w:eastAsia="Times New Roman" w:hAnsi="Calibri"/>
                  <w:color w:val="000000"/>
                  <w:sz w:val="22"/>
                </w:rPr>
                <w:delText>Não</w:delText>
              </w:r>
            </w:del>
          </w:p>
        </w:tc>
      </w:tr>
      <w:tr w:rsidR="008215E4" w:rsidRPr="00DE4E24" w14:paraId="346D9F6D" w14:textId="77777777" w:rsidTr="008215E4">
        <w:trPr>
          <w:trHeight w:val="300"/>
          <w:jc w:val="center"/>
          <w:trPrChange w:id="124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4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7E7C8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Change w:id="124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7D0B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12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F25BB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12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8D12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Change w:id="125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0046A45" w14:textId="06A13F8E" w:rsidR="008215E4" w:rsidRPr="00DE4E24" w:rsidRDefault="008215E4" w:rsidP="008215E4">
            <w:pPr>
              <w:spacing w:line="240" w:lineRule="auto"/>
              <w:jc w:val="center"/>
              <w:rPr>
                <w:rFonts w:ascii="Calibri" w:eastAsia="Times New Roman" w:hAnsi="Calibri"/>
                <w:color w:val="000000"/>
                <w:sz w:val="22"/>
              </w:rPr>
            </w:pPr>
            <w:ins w:id="1252" w:author="Rinaldo Rabello" w:date="2022-06-22T08:04:00Z">
              <w:r w:rsidRPr="00BC3E21">
                <w:rPr>
                  <w:rFonts w:ascii="Calibri" w:eastAsia="Times New Roman" w:hAnsi="Calibri"/>
                  <w:color w:val="000000"/>
                  <w:sz w:val="22"/>
                </w:rPr>
                <w:t>Sim</w:t>
              </w:r>
            </w:ins>
            <w:del w:id="1253" w:author="Rinaldo Rabello" w:date="2022-06-22T08:04:00Z">
              <w:r w:rsidRPr="00DE4E24" w:rsidDel="00F507CD">
                <w:rPr>
                  <w:rFonts w:ascii="Calibri" w:eastAsia="Times New Roman" w:hAnsi="Calibri"/>
                  <w:color w:val="000000"/>
                  <w:sz w:val="22"/>
                </w:rPr>
                <w:delText>Não</w:delText>
              </w:r>
            </w:del>
          </w:p>
        </w:tc>
      </w:tr>
      <w:tr w:rsidR="008215E4" w:rsidRPr="00DE4E24" w14:paraId="42606522" w14:textId="77777777" w:rsidTr="008215E4">
        <w:trPr>
          <w:trHeight w:val="300"/>
          <w:jc w:val="center"/>
          <w:trPrChange w:id="125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5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89E19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Change w:id="125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9FC17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12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CD85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12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86DA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Change w:id="125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E677780" w14:textId="425102C9" w:rsidR="008215E4" w:rsidRPr="00DE4E24" w:rsidRDefault="008215E4" w:rsidP="008215E4">
            <w:pPr>
              <w:spacing w:line="240" w:lineRule="auto"/>
              <w:jc w:val="center"/>
              <w:rPr>
                <w:rFonts w:ascii="Calibri" w:eastAsia="Times New Roman" w:hAnsi="Calibri"/>
                <w:color w:val="000000"/>
                <w:sz w:val="22"/>
              </w:rPr>
            </w:pPr>
            <w:ins w:id="1260" w:author="Rinaldo Rabello" w:date="2022-06-22T08:04:00Z">
              <w:r w:rsidRPr="00BC3E21">
                <w:rPr>
                  <w:rFonts w:ascii="Calibri" w:eastAsia="Times New Roman" w:hAnsi="Calibri"/>
                  <w:color w:val="000000"/>
                  <w:sz w:val="22"/>
                </w:rPr>
                <w:t>Sim</w:t>
              </w:r>
            </w:ins>
            <w:del w:id="1261" w:author="Rinaldo Rabello" w:date="2022-06-22T08:04:00Z">
              <w:r w:rsidRPr="00DE4E24" w:rsidDel="00F507CD">
                <w:rPr>
                  <w:rFonts w:ascii="Calibri" w:eastAsia="Times New Roman" w:hAnsi="Calibri"/>
                  <w:color w:val="000000"/>
                  <w:sz w:val="22"/>
                </w:rPr>
                <w:delText>Não</w:delText>
              </w:r>
            </w:del>
          </w:p>
        </w:tc>
      </w:tr>
      <w:tr w:rsidR="008215E4" w:rsidRPr="00DE4E24" w14:paraId="03B1D17B" w14:textId="77777777" w:rsidTr="008215E4">
        <w:trPr>
          <w:trHeight w:val="300"/>
          <w:jc w:val="center"/>
          <w:trPrChange w:id="126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6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1497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Change w:id="126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1633D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12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AD0CF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12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BEB5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Change w:id="126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A380F5A" w14:textId="3AF31978" w:rsidR="008215E4" w:rsidRPr="00DE4E24" w:rsidRDefault="008215E4" w:rsidP="008215E4">
            <w:pPr>
              <w:spacing w:line="240" w:lineRule="auto"/>
              <w:jc w:val="center"/>
              <w:rPr>
                <w:rFonts w:ascii="Calibri" w:eastAsia="Times New Roman" w:hAnsi="Calibri"/>
                <w:color w:val="000000"/>
                <w:sz w:val="22"/>
              </w:rPr>
            </w:pPr>
            <w:ins w:id="1268" w:author="Rinaldo Rabello" w:date="2022-06-22T08:04:00Z">
              <w:r w:rsidRPr="00BC3E21">
                <w:rPr>
                  <w:rFonts w:ascii="Calibri" w:eastAsia="Times New Roman" w:hAnsi="Calibri"/>
                  <w:color w:val="000000"/>
                  <w:sz w:val="22"/>
                </w:rPr>
                <w:t>Sim</w:t>
              </w:r>
            </w:ins>
            <w:del w:id="1269" w:author="Rinaldo Rabello" w:date="2022-06-22T08:04:00Z">
              <w:r w:rsidRPr="00DE4E24" w:rsidDel="00F507CD">
                <w:rPr>
                  <w:rFonts w:ascii="Calibri" w:eastAsia="Times New Roman" w:hAnsi="Calibri"/>
                  <w:color w:val="000000"/>
                  <w:sz w:val="22"/>
                </w:rPr>
                <w:delText>Não</w:delText>
              </w:r>
            </w:del>
          </w:p>
        </w:tc>
      </w:tr>
      <w:tr w:rsidR="008215E4" w:rsidRPr="00DE4E24" w14:paraId="52B396FF" w14:textId="77777777" w:rsidTr="008215E4">
        <w:trPr>
          <w:trHeight w:val="300"/>
          <w:jc w:val="center"/>
          <w:trPrChange w:id="127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7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BE10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Change w:id="127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94C6D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12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9D68C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12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C923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Change w:id="127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769D8EC" w14:textId="73EBE2DA" w:rsidR="008215E4" w:rsidRPr="00DE4E24" w:rsidRDefault="008215E4" w:rsidP="008215E4">
            <w:pPr>
              <w:spacing w:line="240" w:lineRule="auto"/>
              <w:jc w:val="center"/>
              <w:rPr>
                <w:rFonts w:ascii="Calibri" w:eastAsia="Times New Roman" w:hAnsi="Calibri"/>
                <w:color w:val="000000"/>
                <w:sz w:val="22"/>
              </w:rPr>
            </w:pPr>
            <w:ins w:id="1276" w:author="Rinaldo Rabello" w:date="2022-06-22T08:04:00Z">
              <w:r w:rsidRPr="00BC3E21">
                <w:rPr>
                  <w:rFonts w:ascii="Calibri" w:eastAsia="Times New Roman" w:hAnsi="Calibri"/>
                  <w:color w:val="000000"/>
                  <w:sz w:val="22"/>
                </w:rPr>
                <w:t>Sim</w:t>
              </w:r>
            </w:ins>
            <w:del w:id="1277" w:author="Rinaldo Rabello" w:date="2022-06-22T08:04:00Z">
              <w:r w:rsidRPr="00DE4E24" w:rsidDel="00F507CD">
                <w:rPr>
                  <w:rFonts w:ascii="Calibri" w:eastAsia="Times New Roman" w:hAnsi="Calibri"/>
                  <w:color w:val="000000"/>
                  <w:sz w:val="22"/>
                </w:rPr>
                <w:delText>Não</w:delText>
              </w:r>
            </w:del>
          </w:p>
        </w:tc>
      </w:tr>
      <w:tr w:rsidR="008215E4" w:rsidRPr="00DE4E24" w14:paraId="6888A71F" w14:textId="77777777" w:rsidTr="008215E4">
        <w:trPr>
          <w:trHeight w:val="300"/>
          <w:jc w:val="center"/>
          <w:trPrChange w:id="127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7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B496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Change w:id="128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FE42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12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3CBE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12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76D9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Change w:id="128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889C649" w14:textId="0AA7E5DB" w:rsidR="008215E4" w:rsidRPr="00DE4E24" w:rsidRDefault="008215E4" w:rsidP="008215E4">
            <w:pPr>
              <w:spacing w:line="240" w:lineRule="auto"/>
              <w:jc w:val="center"/>
              <w:rPr>
                <w:rFonts w:ascii="Calibri" w:eastAsia="Times New Roman" w:hAnsi="Calibri"/>
                <w:color w:val="000000"/>
                <w:sz w:val="22"/>
              </w:rPr>
            </w:pPr>
            <w:ins w:id="1284" w:author="Rinaldo Rabello" w:date="2022-06-22T08:04:00Z">
              <w:r w:rsidRPr="00BC3E21">
                <w:rPr>
                  <w:rFonts w:ascii="Calibri" w:eastAsia="Times New Roman" w:hAnsi="Calibri"/>
                  <w:color w:val="000000"/>
                  <w:sz w:val="22"/>
                </w:rPr>
                <w:t>Sim</w:t>
              </w:r>
            </w:ins>
            <w:del w:id="1285" w:author="Rinaldo Rabello" w:date="2022-06-22T08:04:00Z">
              <w:r w:rsidRPr="00DE4E24" w:rsidDel="00F507CD">
                <w:rPr>
                  <w:rFonts w:ascii="Calibri" w:eastAsia="Times New Roman" w:hAnsi="Calibri"/>
                  <w:color w:val="000000"/>
                  <w:sz w:val="22"/>
                </w:rPr>
                <w:delText>Não</w:delText>
              </w:r>
            </w:del>
          </w:p>
        </w:tc>
      </w:tr>
      <w:tr w:rsidR="008215E4" w:rsidRPr="00DE4E24" w14:paraId="7A220592" w14:textId="77777777" w:rsidTr="008215E4">
        <w:trPr>
          <w:trHeight w:val="300"/>
          <w:jc w:val="center"/>
          <w:trPrChange w:id="128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8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8050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Change w:id="128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EAA16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12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E24A6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12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1E56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Change w:id="129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9FA15C6" w14:textId="6A8999CF" w:rsidR="008215E4" w:rsidRPr="00DE4E24" w:rsidRDefault="008215E4" w:rsidP="008215E4">
            <w:pPr>
              <w:spacing w:line="240" w:lineRule="auto"/>
              <w:jc w:val="center"/>
              <w:rPr>
                <w:rFonts w:ascii="Calibri" w:eastAsia="Times New Roman" w:hAnsi="Calibri"/>
                <w:color w:val="000000"/>
                <w:sz w:val="22"/>
              </w:rPr>
            </w:pPr>
            <w:ins w:id="1292" w:author="Rinaldo Rabello" w:date="2022-06-22T08:04:00Z">
              <w:r w:rsidRPr="00BC3E21">
                <w:rPr>
                  <w:rFonts w:ascii="Calibri" w:eastAsia="Times New Roman" w:hAnsi="Calibri"/>
                  <w:color w:val="000000"/>
                  <w:sz w:val="22"/>
                </w:rPr>
                <w:t>Sim</w:t>
              </w:r>
            </w:ins>
            <w:del w:id="1293" w:author="Rinaldo Rabello" w:date="2022-06-22T08:04:00Z">
              <w:r w:rsidRPr="00DE4E24" w:rsidDel="00F507CD">
                <w:rPr>
                  <w:rFonts w:ascii="Calibri" w:eastAsia="Times New Roman" w:hAnsi="Calibri"/>
                  <w:color w:val="000000"/>
                  <w:sz w:val="22"/>
                </w:rPr>
                <w:delText>Não</w:delText>
              </w:r>
            </w:del>
          </w:p>
        </w:tc>
      </w:tr>
      <w:tr w:rsidR="008215E4" w:rsidRPr="00DE4E24" w14:paraId="02BA346F" w14:textId="77777777" w:rsidTr="008215E4">
        <w:trPr>
          <w:trHeight w:val="300"/>
          <w:jc w:val="center"/>
          <w:trPrChange w:id="129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9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3CBE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Change w:id="129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36631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12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74FB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12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E0F1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Change w:id="129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AF0E09" w14:textId="6280797F" w:rsidR="008215E4" w:rsidRPr="00DE4E24" w:rsidRDefault="008215E4" w:rsidP="008215E4">
            <w:pPr>
              <w:spacing w:line="240" w:lineRule="auto"/>
              <w:jc w:val="center"/>
              <w:rPr>
                <w:rFonts w:ascii="Calibri" w:eastAsia="Times New Roman" w:hAnsi="Calibri"/>
                <w:color w:val="000000"/>
                <w:sz w:val="22"/>
              </w:rPr>
            </w:pPr>
            <w:ins w:id="1300" w:author="Rinaldo Rabello" w:date="2022-06-22T08:04:00Z">
              <w:r w:rsidRPr="00BC3E21">
                <w:rPr>
                  <w:rFonts w:ascii="Calibri" w:eastAsia="Times New Roman" w:hAnsi="Calibri"/>
                  <w:color w:val="000000"/>
                  <w:sz w:val="22"/>
                </w:rPr>
                <w:t>Sim</w:t>
              </w:r>
            </w:ins>
            <w:del w:id="1301" w:author="Rinaldo Rabello" w:date="2022-06-22T08:04:00Z">
              <w:r w:rsidRPr="00DE4E24" w:rsidDel="00F507CD">
                <w:rPr>
                  <w:rFonts w:ascii="Calibri" w:eastAsia="Times New Roman" w:hAnsi="Calibri"/>
                  <w:color w:val="000000"/>
                  <w:sz w:val="22"/>
                </w:rPr>
                <w:delText>Não</w:delText>
              </w:r>
            </w:del>
          </w:p>
        </w:tc>
      </w:tr>
      <w:tr w:rsidR="008215E4" w:rsidRPr="00DE4E24" w14:paraId="5921AF6A" w14:textId="77777777" w:rsidTr="008215E4">
        <w:trPr>
          <w:trHeight w:val="300"/>
          <w:jc w:val="center"/>
          <w:trPrChange w:id="130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0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7A2C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Change w:id="130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0B76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13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0BC28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13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5E89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Change w:id="130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BB0E55" w14:textId="2D82AB64" w:rsidR="008215E4" w:rsidRPr="00DE4E24" w:rsidRDefault="008215E4" w:rsidP="008215E4">
            <w:pPr>
              <w:spacing w:line="240" w:lineRule="auto"/>
              <w:jc w:val="center"/>
              <w:rPr>
                <w:rFonts w:ascii="Calibri" w:eastAsia="Times New Roman" w:hAnsi="Calibri"/>
                <w:color w:val="000000"/>
                <w:sz w:val="22"/>
              </w:rPr>
            </w:pPr>
            <w:ins w:id="1308" w:author="Rinaldo Rabello" w:date="2022-06-22T08:04:00Z">
              <w:r w:rsidRPr="00BC3E21">
                <w:rPr>
                  <w:rFonts w:ascii="Calibri" w:eastAsia="Times New Roman" w:hAnsi="Calibri"/>
                  <w:color w:val="000000"/>
                  <w:sz w:val="22"/>
                </w:rPr>
                <w:t>Sim</w:t>
              </w:r>
            </w:ins>
            <w:del w:id="1309" w:author="Rinaldo Rabello" w:date="2022-06-22T08:04:00Z">
              <w:r w:rsidRPr="00DE4E24" w:rsidDel="00F507CD">
                <w:rPr>
                  <w:rFonts w:ascii="Calibri" w:eastAsia="Times New Roman" w:hAnsi="Calibri"/>
                  <w:color w:val="000000"/>
                  <w:sz w:val="22"/>
                </w:rPr>
                <w:delText>Não</w:delText>
              </w:r>
            </w:del>
          </w:p>
        </w:tc>
      </w:tr>
      <w:tr w:rsidR="008215E4" w:rsidRPr="00DE4E24" w14:paraId="6A41BBFA" w14:textId="77777777" w:rsidTr="008215E4">
        <w:trPr>
          <w:trHeight w:val="300"/>
          <w:jc w:val="center"/>
          <w:trPrChange w:id="131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1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535B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Change w:id="131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F7E5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13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28A2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13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2F18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Change w:id="131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617CDDF" w14:textId="5E35CB04" w:rsidR="008215E4" w:rsidRPr="00DE4E24" w:rsidRDefault="008215E4" w:rsidP="008215E4">
            <w:pPr>
              <w:spacing w:line="240" w:lineRule="auto"/>
              <w:jc w:val="center"/>
              <w:rPr>
                <w:rFonts w:ascii="Calibri" w:eastAsia="Times New Roman" w:hAnsi="Calibri"/>
                <w:color w:val="000000"/>
                <w:sz w:val="22"/>
              </w:rPr>
            </w:pPr>
            <w:ins w:id="1316" w:author="Rinaldo Rabello" w:date="2022-06-22T08:04:00Z">
              <w:r w:rsidRPr="00BC3E21">
                <w:rPr>
                  <w:rFonts w:ascii="Calibri" w:eastAsia="Times New Roman" w:hAnsi="Calibri"/>
                  <w:color w:val="000000"/>
                  <w:sz w:val="22"/>
                </w:rPr>
                <w:t>Sim</w:t>
              </w:r>
            </w:ins>
            <w:del w:id="1317" w:author="Rinaldo Rabello" w:date="2022-06-22T08:04:00Z">
              <w:r w:rsidRPr="00DE4E24" w:rsidDel="00F507CD">
                <w:rPr>
                  <w:rFonts w:ascii="Calibri" w:eastAsia="Times New Roman" w:hAnsi="Calibri"/>
                  <w:color w:val="000000"/>
                  <w:sz w:val="22"/>
                </w:rPr>
                <w:delText>Não</w:delText>
              </w:r>
            </w:del>
          </w:p>
        </w:tc>
      </w:tr>
      <w:tr w:rsidR="008215E4" w:rsidRPr="00DE4E24" w14:paraId="3A015891" w14:textId="77777777" w:rsidTr="008215E4">
        <w:trPr>
          <w:trHeight w:val="300"/>
          <w:jc w:val="center"/>
          <w:trPrChange w:id="131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1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D549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Change w:id="132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6237C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13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026B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13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EDFB8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Change w:id="132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5D72709" w14:textId="157552E6" w:rsidR="008215E4" w:rsidRPr="00DE4E24" w:rsidRDefault="008215E4" w:rsidP="008215E4">
            <w:pPr>
              <w:spacing w:line="240" w:lineRule="auto"/>
              <w:jc w:val="center"/>
              <w:rPr>
                <w:rFonts w:ascii="Calibri" w:eastAsia="Times New Roman" w:hAnsi="Calibri"/>
                <w:color w:val="000000"/>
                <w:sz w:val="22"/>
              </w:rPr>
            </w:pPr>
            <w:ins w:id="1324" w:author="Rinaldo Rabello" w:date="2022-06-22T08:04:00Z">
              <w:r w:rsidRPr="00BC3E21">
                <w:rPr>
                  <w:rFonts w:ascii="Calibri" w:eastAsia="Times New Roman" w:hAnsi="Calibri"/>
                  <w:color w:val="000000"/>
                  <w:sz w:val="22"/>
                </w:rPr>
                <w:t>Sim</w:t>
              </w:r>
            </w:ins>
            <w:del w:id="1325" w:author="Rinaldo Rabello" w:date="2022-06-22T08:04:00Z">
              <w:r w:rsidRPr="00DE4E24" w:rsidDel="00F507CD">
                <w:rPr>
                  <w:rFonts w:ascii="Calibri" w:eastAsia="Times New Roman" w:hAnsi="Calibri"/>
                  <w:color w:val="000000"/>
                  <w:sz w:val="22"/>
                </w:rPr>
                <w:delText>Não</w:delText>
              </w:r>
            </w:del>
          </w:p>
        </w:tc>
      </w:tr>
      <w:tr w:rsidR="008215E4" w:rsidRPr="00DE4E24" w14:paraId="12FB4D6D" w14:textId="77777777" w:rsidTr="008215E4">
        <w:trPr>
          <w:trHeight w:val="300"/>
          <w:jc w:val="center"/>
          <w:trPrChange w:id="132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2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AF73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Change w:id="132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5EB80F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13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BEC3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13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F5126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Change w:id="133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7354DED" w14:textId="228FEAAE" w:rsidR="008215E4" w:rsidRPr="00DE4E24" w:rsidRDefault="008215E4" w:rsidP="008215E4">
            <w:pPr>
              <w:spacing w:line="240" w:lineRule="auto"/>
              <w:jc w:val="center"/>
              <w:rPr>
                <w:rFonts w:ascii="Calibri" w:eastAsia="Times New Roman" w:hAnsi="Calibri"/>
                <w:color w:val="000000"/>
                <w:sz w:val="22"/>
              </w:rPr>
            </w:pPr>
            <w:ins w:id="1332" w:author="Rinaldo Rabello" w:date="2022-06-22T08:04:00Z">
              <w:r w:rsidRPr="00BC3E21">
                <w:rPr>
                  <w:rFonts w:ascii="Calibri" w:eastAsia="Times New Roman" w:hAnsi="Calibri"/>
                  <w:color w:val="000000"/>
                  <w:sz w:val="22"/>
                </w:rPr>
                <w:t>Sim</w:t>
              </w:r>
            </w:ins>
            <w:del w:id="1333" w:author="Rinaldo Rabello" w:date="2022-06-22T08:04:00Z">
              <w:r w:rsidRPr="00DE4E24" w:rsidDel="00F507CD">
                <w:rPr>
                  <w:rFonts w:ascii="Calibri" w:eastAsia="Times New Roman" w:hAnsi="Calibri"/>
                  <w:color w:val="000000"/>
                  <w:sz w:val="22"/>
                </w:rPr>
                <w:delText>Não</w:delText>
              </w:r>
            </w:del>
          </w:p>
        </w:tc>
      </w:tr>
      <w:tr w:rsidR="008215E4" w:rsidRPr="00DE4E24" w14:paraId="18663212" w14:textId="77777777" w:rsidTr="008215E4">
        <w:trPr>
          <w:trHeight w:val="300"/>
          <w:jc w:val="center"/>
          <w:trPrChange w:id="133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3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D5F7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Change w:id="133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7C773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13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F5A4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13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B600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Change w:id="133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488014" w14:textId="36166EEF" w:rsidR="008215E4" w:rsidRPr="00DE4E24" w:rsidRDefault="008215E4" w:rsidP="008215E4">
            <w:pPr>
              <w:spacing w:line="240" w:lineRule="auto"/>
              <w:jc w:val="center"/>
              <w:rPr>
                <w:rFonts w:ascii="Calibri" w:eastAsia="Times New Roman" w:hAnsi="Calibri"/>
                <w:color w:val="000000"/>
                <w:sz w:val="22"/>
              </w:rPr>
            </w:pPr>
            <w:ins w:id="1340" w:author="Rinaldo Rabello" w:date="2022-06-22T08:04:00Z">
              <w:r w:rsidRPr="00BC3E21">
                <w:rPr>
                  <w:rFonts w:ascii="Calibri" w:eastAsia="Times New Roman" w:hAnsi="Calibri"/>
                  <w:color w:val="000000"/>
                  <w:sz w:val="22"/>
                </w:rPr>
                <w:t>Sim</w:t>
              </w:r>
            </w:ins>
            <w:del w:id="1341" w:author="Rinaldo Rabello" w:date="2022-06-22T08:04:00Z">
              <w:r w:rsidRPr="00DE4E24" w:rsidDel="00F507CD">
                <w:rPr>
                  <w:rFonts w:ascii="Calibri" w:eastAsia="Times New Roman" w:hAnsi="Calibri"/>
                  <w:color w:val="000000"/>
                  <w:sz w:val="22"/>
                </w:rPr>
                <w:delText>Não</w:delText>
              </w:r>
            </w:del>
          </w:p>
        </w:tc>
      </w:tr>
      <w:tr w:rsidR="008215E4" w:rsidRPr="00DE4E24" w14:paraId="08039B7D" w14:textId="77777777" w:rsidTr="008215E4">
        <w:trPr>
          <w:trHeight w:val="300"/>
          <w:jc w:val="center"/>
          <w:trPrChange w:id="134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4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B95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Change w:id="134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2D0F1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13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4BBD7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13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469B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Change w:id="134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0C81CBF" w14:textId="4B3C09F3" w:rsidR="008215E4" w:rsidRPr="00DE4E24" w:rsidRDefault="008215E4" w:rsidP="008215E4">
            <w:pPr>
              <w:spacing w:line="240" w:lineRule="auto"/>
              <w:jc w:val="center"/>
              <w:rPr>
                <w:rFonts w:ascii="Calibri" w:eastAsia="Times New Roman" w:hAnsi="Calibri"/>
                <w:color w:val="000000"/>
                <w:sz w:val="22"/>
              </w:rPr>
            </w:pPr>
            <w:ins w:id="1348" w:author="Rinaldo Rabello" w:date="2022-06-22T08:04:00Z">
              <w:r w:rsidRPr="00BC3E21">
                <w:rPr>
                  <w:rFonts w:ascii="Calibri" w:eastAsia="Times New Roman" w:hAnsi="Calibri"/>
                  <w:color w:val="000000"/>
                  <w:sz w:val="22"/>
                </w:rPr>
                <w:t>Sim</w:t>
              </w:r>
            </w:ins>
            <w:del w:id="1349" w:author="Rinaldo Rabello" w:date="2022-06-22T08:04:00Z">
              <w:r w:rsidRPr="00DE4E24" w:rsidDel="00F507CD">
                <w:rPr>
                  <w:rFonts w:ascii="Calibri" w:eastAsia="Times New Roman" w:hAnsi="Calibri"/>
                  <w:color w:val="000000"/>
                  <w:sz w:val="22"/>
                </w:rPr>
                <w:delText>Não</w:delText>
              </w:r>
            </w:del>
          </w:p>
        </w:tc>
      </w:tr>
      <w:tr w:rsidR="008215E4" w:rsidRPr="00DE4E24" w14:paraId="7905B6D4" w14:textId="77777777" w:rsidTr="008215E4">
        <w:trPr>
          <w:trHeight w:val="300"/>
          <w:jc w:val="center"/>
          <w:trPrChange w:id="135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5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70C4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Change w:id="135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A3153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13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620B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13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5B2B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Change w:id="135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9089DD" w14:textId="69CB3F11" w:rsidR="008215E4" w:rsidRPr="00DE4E24" w:rsidRDefault="008215E4" w:rsidP="008215E4">
            <w:pPr>
              <w:spacing w:line="240" w:lineRule="auto"/>
              <w:jc w:val="center"/>
              <w:rPr>
                <w:rFonts w:ascii="Calibri" w:eastAsia="Times New Roman" w:hAnsi="Calibri"/>
                <w:color w:val="000000"/>
                <w:sz w:val="22"/>
              </w:rPr>
            </w:pPr>
            <w:ins w:id="1356" w:author="Rinaldo Rabello" w:date="2022-06-22T08:04:00Z">
              <w:r w:rsidRPr="00BC3E21">
                <w:rPr>
                  <w:rFonts w:ascii="Calibri" w:eastAsia="Times New Roman" w:hAnsi="Calibri"/>
                  <w:color w:val="000000"/>
                  <w:sz w:val="22"/>
                </w:rPr>
                <w:t>Sim</w:t>
              </w:r>
            </w:ins>
            <w:del w:id="1357" w:author="Rinaldo Rabello" w:date="2022-06-22T08:04:00Z">
              <w:r w:rsidRPr="00DE4E24" w:rsidDel="00F507CD">
                <w:rPr>
                  <w:rFonts w:ascii="Calibri" w:eastAsia="Times New Roman" w:hAnsi="Calibri"/>
                  <w:color w:val="000000"/>
                  <w:sz w:val="22"/>
                </w:rPr>
                <w:delText>Não</w:delText>
              </w:r>
            </w:del>
          </w:p>
        </w:tc>
      </w:tr>
      <w:tr w:rsidR="008215E4" w:rsidRPr="00DE4E24" w14:paraId="16713215" w14:textId="77777777" w:rsidTr="008215E4">
        <w:trPr>
          <w:trHeight w:val="300"/>
          <w:jc w:val="center"/>
          <w:trPrChange w:id="135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5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43D1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Change w:id="136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3BBEC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13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665C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13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E49E7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Change w:id="136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DA0A1EE" w14:textId="5995DC77" w:rsidR="008215E4" w:rsidRPr="00DE4E24" w:rsidRDefault="008215E4" w:rsidP="008215E4">
            <w:pPr>
              <w:spacing w:line="240" w:lineRule="auto"/>
              <w:jc w:val="center"/>
              <w:rPr>
                <w:rFonts w:ascii="Calibri" w:eastAsia="Times New Roman" w:hAnsi="Calibri"/>
                <w:color w:val="000000"/>
                <w:sz w:val="22"/>
              </w:rPr>
            </w:pPr>
            <w:ins w:id="1364" w:author="Rinaldo Rabello" w:date="2022-06-22T08:04:00Z">
              <w:r w:rsidRPr="00BC3E21">
                <w:rPr>
                  <w:rFonts w:ascii="Calibri" w:eastAsia="Times New Roman" w:hAnsi="Calibri"/>
                  <w:color w:val="000000"/>
                  <w:sz w:val="22"/>
                </w:rPr>
                <w:t>Sim</w:t>
              </w:r>
            </w:ins>
            <w:del w:id="1365" w:author="Rinaldo Rabello" w:date="2022-06-22T08:04:00Z">
              <w:r w:rsidRPr="00DE4E24" w:rsidDel="00F507CD">
                <w:rPr>
                  <w:rFonts w:ascii="Calibri" w:eastAsia="Times New Roman" w:hAnsi="Calibri"/>
                  <w:color w:val="000000"/>
                  <w:sz w:val="22"/>
                </w:rPr>
                <w:delText>Não</w:delText>
              </w:r>
            </w:del>
          </w:p>
        </w:tc>
      </w:tr>
      <w:tr w:rsidR="008215E4" w:rsidRPr="00DE4E24" w14:paraId="457CE321" w14:textId="77777777" w:rsidTr="008215E4">
        <w:trPr>
          <w:trHeight w:val="300"/>
          <w:jc w:val="center"/>
          <w:trPrChange w:id="136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6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B04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Change w:id="136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90C71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13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7A31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13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D8A7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Change w:id="137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92881F" w14:textId="25106780" w:rsidR="008215E4" w:rsidRPr="00DE4E24" w:rsidRDefault="008215E4" w:rsidP="008215E4">
            <w:pPr>
              <w:spacing w:line="240" w:lineRule="auto"/>
              <w:jc w:val="center"/>
              <w:rPr>
                <w:rFonts w:ascii="Calibri" w:eastAsia="Times New Roman" w:hAnsi="Calibri"/>
                <w:color w:val="000000"/>
                <w:sz w:val="22"/>
              </w:rPr>
            </w:pPr>
            <w:ins w:id="1372" w:author="Rinaldo Rabello" w:date="2022-06-22T08:04:00Z">
              <w:r w:rsidRPr="00BC3E21">
                <w:rPr>
                  <w:rFonts w:ascii="Calibri" w:eastAsia="Times New Roman" w:hAnsi="Calibri"/>
                  <w:color w:val="000000"/>
                  <w:sz w:val="22"/>
                </w:rPr>
                <w:t>Sim</w:t>
              </w:r>
            </w:ins>
            <w:del w:id="1373" w:author="Rinaldo Rabello" w:date="2022-06-22T08:04:00Z">
              <w:r w:rsidRPr="00DE4E24" w:rsidDel="00F507CD">
                <w:rPr>
                  <w:rFonts w:ascii="Calibri" w:eastAsia="Times New Roman" w:hAnsi="Calibri"/>
                  <w:color w:val="000000"/>
                  <w:sz w:val="22"/>
                </w:rPr>
                <w:delText>Não</w:delText>
              </w:r>
            </w:del>
          </w:p>
        </w:tc>
      </w:tr>
      <w:tr w:rsidR="008215E4" w:rsidRPr="00DE4E24" w14:paraId="3E00F199" w14:textId="77777777" w:rsidTr="008215E4">
        <w:trPr>
          <w:trHeight w:val="300"/>
          <w:jc w:val="center"/>
          <w:trPrChange w:id="137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7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2248F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Change w:id="137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5646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13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9CB745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13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3BDA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Change w:id="137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352609" w14:textId="4401377D" w:rsidR="008215E4" w:rsidRPr="00DE4E24" w:rsidRDefault="008215E4" w:rsidP="008215E4">
            <w:pPr>
              <w:spacing w:line="240" w:lineRule="auto"/>
              <w:jc w:val="center"/>
              <w:rPr>
                <w:rFonts w:ascii="Calibri" w:eastAsia="Times New Roman" w:hAnsi="Calibri"/>
                <w:color w:val="000000"/>
                <w:sz w:val="22"/>
              </w:rPr>
            </w:pPr>
            <w:ins w:id="1380" w:author="Rinaldo Rabello" w:date="2022-06-22T08:04:00Z">
              <w:r w:rsidRPr="00BC3E21">
                <w:rPr>
                  <w:rFonts w:ascii="Calibri" w:eastAsia="Times New Roman" w:hAnsi="Calibri"/>
                  <w:color w:val="000000"/>
                  <w:sz w:val="22"/>
                </w:rPr>
                <w:t>Sim</w:t>
              </w:r>
            </w:ins>
            <w:del w:id="1381" w:author="Rinaldo Rabello" w:date="2022-06-22T08:04:00Z">
              <w:r w:rsidRPr="00DE4E24" w:rsidDel="00F507CD">
                <w:rPr>
                  <w:rFonts w:ascii="Calibri" w:eastAsia="Times New Roman" w:hAnsi="Calibri"/>
                  <w:color w:val="000000"/>
                  <w:sz w:val="22"/>
                </w:rPr>
                <w:delText>Não</w:delText>
              </w:r>
            </w:del>
          </w:p>
        </w:tc>
      </w:tr>
      <w:tr w:rsidR="008215E4" w:rsidRPr="00DE4E24" w14:paraId="56DDEDE6" w14:textId="77777777" w:rsidTr="008215E4">
        <w:trPr>
          <w:trHeight w:val="300"/>
          <w:jc w:val="center"/>
          <w:trPrChange w:id="138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8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415B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Change w:id="138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764787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13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6F47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13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0A55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Change w:id="138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75522A" w14:textId="76F81E82" w:rsidR="008215E4" w:rsidRPr="00DE4E24" w:rsidRDefault="008215E4" w:rsidP="008215E4">
            <w:pPr>
              <w:spacing w:line="240" w:lineRule="auto"/>
              <w:jc w:val="center"/>
              <w:rPr>
                <w:rFonts w:ascii="Calibri" w:eastAsia="Times New Roman" w:hAnsi="Calibri"/>
                <w:color w:val="000000"/>
                <w:sz w:val="22"/>
              </w:rPr>
            </w:pPr>
            <w:ins w:id="1388" w:author="Rinaldo Rabello" w:date="2022-06-22T08:04:00Z">
              <w:r w:rsidRPr="00BC3E21">
                <w:rPr>
                  <w:rFonts w:ascii="Calibri" w:eastAsia="Times New Roman" w:hAnsi="Calibri"/>
                  <w:color w:val="000000"/>
                  <w:sz w:val="22"/>
                </w:rPr>
                <w:t>Sim</w:t>
              </w:r>
            </w:ins>
            <w:del w:id="1389" w:author="Rinaldo Rabello" w:date="2022-06-22T08:04:00Z">
              <w:r w:rsidRPr="00DE4E24" w:rsidDel="00F507CD">
                <w:rPr>
                  <w:rFonts w:ascii="Calibri" w:eastAsia="Times New Roman" w:hAnsi="Calibri"/>
                  <w:color w:val="000000"/>
                  <w:sz w:val="22"/>
                </w:rPr>
                <w:delText>Não</w:delText>
              </w:r>
            </w:del>
          </w:p>
        </w:tc>
      </w:tr>
      <w:tr w:rsidR="008215E4" w:rsidRPr="00DE4E24" w14:paraId="6C778F15" w14:textId="77777777" w:rsidTr="008215E4">
        <w:trPr>
          <w:trHeight w:val="300"/>
          <w:jc w:val="center"/>
          <w:trPrChange w:id="139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9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FC65D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Change w:id="139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DB1E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13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246B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13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4A1B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Change w:id="139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027CB9" w14:textId="3E24ED1C" w:rsidR="008215E4" w:rsidRPr="00DE4E24" w:rsidRDefault="008215E4" w:rsidP="008215E4">
            <w:pPr>
              <w:spacing w:line="240" w:lineRule="auto"/>
              <w:jc w:val="center"/>
              <w:rPr>
                <w:rFonts w:ascii="Calibri" w:eastAsia="Times New Roman" w:hAnsi="Calibri"/>
                <w:color w:val="000000"/>
                <w:sz w:val="22"/>
              </w:rPr>
            </w:pPr>
            <w:ins w:id="1396" w:author="Rinaldo Rabello" w:date="2022-06-22T08:04:00Z">
              <w:r w:rsidRPr="00BC3E21">
                <w:rPr>
                  <w:rFonts w:ascii="Calibri" w:eastAsia="Times New Roman" w:hAnsi="Calibri"/>
                  <w:color w:val="000000"/>
                  <w:sz w:val="22"/>
                </w:rPr>
                <w:t>Sim</w:t>
              </w:r>
            </w:ins>
            <w:del w:id="1397" w:author="Rinaldo Rabello" w:date="2022-06-22T08:04:00Z">
              <w:r w:rsidRPr="00DE4E24" w:rsidDel="00F507CD">
                <w:rPr>
                  <w:rFonts w:ascii="Calibri" w:eastAsia="Times New Roman" w:hAnsi="Calibri"/>
                  <w:color w:val="000000"/>
                  <w:sz w:val="22"/>
                </w:rPr>
                <w:delText>Não</w:delText>
              </w:r>
            </w:del>
          </w:p>
        </w:tc>
      </w:tr>
      <w:tr w:rsidR="008215E4" w:rsidRPr="00DE4E24" w14:paraId="445446E3" w14:textId="77777777" w:rsidTr="008215E4">
        <w:trPr>
          <w:trHeight w:val="300"/>
          <w:jc w:val="center"/>
          <w:trPrChange w:id="139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9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B91C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Change w:id="140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58A2EA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14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12CDB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14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EE33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Change w:id="140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D45A840" w14:textId="578526B4" w:rsidR="008215E4" w:rsidRPr="00DE4E24" w:rsidRDefault="008215E4" w:rsidP="008215E4">
            <w:pPr>
              <w:spacing w:line="240" w:lineRule="auto"/>
              <w:jc w:val="center"/>
              <w:rPr>
                <w:rFonts w:ascii="Calibri" w:eastAsia="Times New Roman" w:hAnsi="Calibri"/>
                <w:color w:val="000000"/>
                <w:sz w:val="22"/>
              </w:rPr>
            </w:pPr>
            <w:ins w:id="1404" w:author="Rinaldo Rabello" w:date="2022-06-22T08:04:00Z">
              <w:r w:rsidRPr="00BC3E21">
                <w:rPr>
                  <w:rFonts w:ascii="Calibri" w:eastAsia="Times New Roman" w:hAnsi="Calibri"/>
                  <w:color w:val="000000"/>
                  <w:sz w:val="22"/>
                </w:rPr>
                <w:t>Sim</w:t>
              </w:r>
            </w:ins>
            <w:del w:id="1405" w:author="Rinaldo Rabello" w:date="2022-06-22T08:04:00Z">
              <w:r w:rsidRPr="00DE4E24" w:rsidDel="00F507CD">
                <w:rPr>
                  <w:rFonts w:ascii="Calibri" w:eastAsia="Times New Roman" w:hAnsi="Calibri"/>
                  <w:color w:val="000000"/>
                  <w:sz w:val="22"/>
                </w:rPr>
                <w:delText>Não</w:delText>
              </w:r>
            </w:del>
          </w:p>
        </w:tc>
      </w:tr>
      <w:tr w:rsidR="008215E4" w:rsidRPr="00DE4E24" w14:paraId="1A65F436" w14:textId="77777777" w:rsidTr="008215E4">
        <w:trPr>
          <w:trHeight w:val="300"/>
          <w:jc w:val="center"/>
          <w:trPrChange w:id="140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0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304FA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120</w:t>
            </w:r>
          </w:p>
        </w:tc>
        <w:tc>
          <w:tcPr>
            <w:tcW w:w="1960" w:type="dxa"/>
            <w:tcBorders>
              <w:top w:val="nil"/>
              <w:left w:val="nil"/>
              <w:bottom w:val="single" w:sz="4" w:space="0" w:color="auto"/>
              <w:right w:val="single" w:sz="4" w:space="0" w:color="auto"/>
            </w:tcBorders>
            <w:shd w:val="clear" w:color="auto" w:fill="auto"/>
            <w:noWrap/>
            <w:vAlign w:val="bottom"/>
            <w:hideMark/>
            <w:tcPrChange w:id="140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86D78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14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AA8A9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14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72A21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Change w:id="141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FC241E0" w14:textId="40D14219" w:rsidR="008215E4" w:rsidRPr="00DE4E24" w:rsidRDefault="008215E4" w:rsidP="008215E4">
            <w:pPr>
              <w:spacing w:line="240" w:lineRule="auto"/>
              <w:jc w:val="center"/>
              <w:rPr>
                <w:rFonts w:ascii="Calibri" w:eastAsia="Times New Roman" w:hAnsi="Calibri"/>
                <w:color w:val="000000"/>
                <w:sz w:val="22"/>
              </w:rPr>
            </w:pPr>
            <w:ins w:id="1412" w:author="Rinaldo Rabello" w:date="2022-06-22T08:04:00Z">
              <w:r w:rsidRPr="00BC3E21">
                <w:rPr>
                  <w:rFonts w:ascii="Calibri" w:eastAsia="Times New Roman" w:hAnsi="Calibri"/>
                  <w:color w:val="000000"/>
                  <w:sz w:val="22"/>
                </w:rPr>
                <w:t>Sim</w:t>
              </w:r>
            </w:ins>
            <w:del w:id="1413" w:author="Rinaldo Rabello" w:date="2022-06-22T08:04:00Z">
              <w:r w:rsidRPr="00DE4E24" w:rsidDel="00F507CD">
                <w:rPr>
                  <w:rFonts w:ascii="Calibri" w:eastAsia="Times New Roman" w:hAnsi="Calibri"/>
                  <w:color w:val="000000"/>
                  <w:sz w:val="22"/>
                </w:rPr>
                <w:delText>Não</w:delText>
              </w:r>
            </w:del>
          </w:p>
        </w:tc>
      </w:tr>
      <w:tr w:rsidR="008215E4" w:rsidRPr="00DE4E24" w14:paraId="60651C60" w14:textId="77777777" w:rsidTr="008215E4">
        <w:trPr>
          <w:trHeight w:val="300"/>
          <w:jc w:val="center"/>
          <w:trPrChange w:id="141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1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567A2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Change w:id="141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49A2A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14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53B6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14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8E85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Change w:id="141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5942BE7" w14:textId="04D7300B" w:rsidR="008215E4" w:rsidRPr="00DE4E24" w:rsidRDefault="008215E4" w:rsidP="008215E4">
            <w:pPr>
              <w:spacing w:line="240" w:lineRule="auto"/>
              <w:jc w:val="center"/>
              <w:rPr>
                <w:rFonts w:ascii="Calibri" w:eastAsia="Times New Roman" w:hAnsi="Calibri"/>
                <w:color w:val="000000"/>
                <w:sz w:val="22"/>
              </w:rPr>
            </w:pPr>
            <w:ins w:id="1420" w:author="Rinaldo Rabello" w:date="2022-06-22T08:04:00Z">
              <w:r w:rsidRPr="00BC3E21">
                <w:rPr>
                  <w:rFonts w:ascii="Calibri" w:eastAsia="Times New Roman" w:hAnsi="Calibri"/>
                  <w:color w:val="000000"/>
                  <w:sz w:val="22"/>
                </w:rPr>
                <w:t>Sim</w:t>
              </w:r>
            </w:ins>
            <w:del w:id="1421" w:author="Rinaldo Rabello" w:date="2022-06-22T08:04:00Z">
              <w:r w:rsidRPr="00DE4E24" w:rsidDel="00F507CD">
                <w:rPr>
                  <w:rFonts w:ascii="Calibri" w:eastAsia="Times New Roman" w:hAnsi="Calibri"/>
                  <w:color w:val="000000"/>
                  <w:sz w:val="22"/>
                </w:rPr>
                <w:delText>Não</w:delText>
              </w:r>
            </w:del>
          </w:p>
        </w:tc>
      </w:tr>
      <w:tr w:rsidR="008215E4" w:rsidRPr="00DE4E24" w14:paraId="320E43C8" w14:textId="77777777" w:rsidTr="008215E4">
        <w:trPr>
          <w:trHeight w:val="300"/>
          <w:jc w:val="center"/>
          <w:trPrChange w:id="142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2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FE78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Change w:id="142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A5FAA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14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2FBC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14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6309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Change w:id="142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7A1897" w14:textId="0AB6A6BB" w:rsidR="008215E4" w:rsidRPr="00DE4E24" w:rsidRDefault="008215E4" w:rsidP="008215E4">
            <w:pPr>
              <w:spacing w:line="240" w:lineRule="auto"/>
              <w:jc w:val="center"/>
              <w:rPr>
                <w:rFonts w:ascii="Calibri" w:eastAsia="Times New Roman" w:hAnsi="Calibri"/>
                <w:color w:val="000000"/>
                <w:sz w:val="22"/>
              </w:rPr>
            </w:pPr>
            <w:ins w:id="1428" w:author="Rinaldo Rabello" w:date="2022-06-22T08:04:00Z">
              <w:r w:rsidRPr="00BC3E21">
                <w:rPr>
                  <w:rFonts w:ascii="Calibri" w:eastAsia="Times New Roman" w:hAnsi="Calibri"/>
                  <w:color w:val="000000"/>
                  <w:sz w:val="22"/>
                </w:rPr>
                <w:t>Sim</w:t>
              </w:r>
            </w:ins>
            <w:del w:id="1429" w:author="Rinaldo Rabello" w:date="2022-06-22T08:04:00Z">
              <w:r w:rsidRPr="00DE4E24" w:rsidDel="00F507CD">
                <w:rPr>
                  <w:rFonts w:ascii="Calibri" w:eastAsia="Times New Roman" w:hAnsi="Calibri"/>
                  <w:color w:val="000000"/>
                  <w:sz w:val="22"/>
                </w:rPr>
                <w:delText>Não</w:delText>
              </w:r>
            </w:del>
          </w:p>
        </w:tc>
      </w:tr>
      <w:tr w:rsidR="008215E4" w:rsidRPr="00DE4E24" w14:paraId="655E9ECA" w14:textId="77777777" w:rsidTr="008215E4">
        <w:trPr>
          <w:trHeight w:val="300"/>
          <w:jc w:val="center"/>
          <w:trPrChange w:id="143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3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4B0AD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Change w:id="143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1EC13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14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BCB74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14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D120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Change w:id="143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CB328A" w14:textId="1E968CDD" w:rsidR="008215E4" w:rsidRPr="00DE4E24" w:rsidRDefault="008215E4" w:rsidP="008215E4">
            <w:pPr>
              <w:spacing w:line="240" w:lineRule="auto"/>
              <w:jc w:val="center"/>
              <w:rPr>
                <w:rFonts w:ascii="Calibri" w:eastAsia="Times New Roman" w:hAnsi="Calibri"/>
                <w:color w:val="000000"/>
                <w:sz w:val="22"/>
              </w:rPr>
            </w:pPr>
            <w:ins w:id="1436" w:author="Rinaldo Rabello" w:date="2022-06-22T08:04:00Z">
              <w:r w:rsidRPr="00BC3E21">
                <w:rPr>
                  <w:rFonts w:ascii="Calibri" w:eastAsia="Times New Roman" w:hAnsi="Calibri"/>
                  <w:color w:val="000000"/>
                  <w:sz w:val="22"/>
                </w:rPr>
                <w:t>Sim</w:t>
              </w:r>
            </w:ins>
            <w:del w:id="1437" w:author="Rinaldo Rabello" w:date="2022-06-22T08:04:00Z">
              <w:r w:rsidRPr="00DE4E24" w:rsidDel="00F507CD">
                <w:rPr>
                  <w:rFonts w:ascii="Calibri" w:eastAsia="Times New Roman" w:hAnsi="Calibri"/>
                  <w:color w:val="000000"/>
                  <w:sz w:val="22"/>
                </w:rPr>
                <w:delText>Não</w:delText>
              </w:r>
            </w:del>
          </w:p>
        </w:tc>
      </w:tr>
      <w:tr w:rsidR="008215E4" w:rsidRPr="00DE4E24" w14:paraId="5395E24C" w14:textId="77777777" w:rsidTr="008215E4">
        <w:trPr>
          <w:trHeight w:val="300"/>
          <w:jc w:val="center"/>
          <w:trPrChange w:id="143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3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FE90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Change w:id="144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F03A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14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FC09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14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0A4B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Change w:id="144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8FB165D" w14:textId="6910D938" w:rsidR="008215E4" w:rsidRPr="00DE4E24" w:rsidRDefault="008215E4" w:rsidP="008215E4">
            <w:pPr>
              <w:spacing w:line="240" w:lineRule="auto"/>
              <w:jc w:val="center"/>
              <w:rPr>
                <w:rFonts w:ascii="Calibri" w:eastAsia="Times New Roman" w:hAnsi="Calibri"/>
                <w:color w:val="000000"/>
                <w:sz w:val="22"/>
              </w:rPr>
            </w:pPr>
            <w:ins w:id="1444" w:author="Rinaldo Rabello" w:date="2022-06-22T08:04:00Z">
              <w:r w:rsidRPr="00BC3E21">
                <w:rPr>
                  <w:rFonts w:ascii="Calibri" w:eastAsia="Times New Roman" w:hAnsi="Calibri"/>
                  <w:color w:val="000000"/>
                  <w:sz w:val="22"/>
                </w:rPr>
                <w:t>Sim</w:t>
              </w:r>
            </w:ins>
            <w:del w:id="1445" w:author="Rinaldo Rabello" w:date="2022-06-22T08:04:00Z">
              <w:r w:rsidRPr="00DE4E24" w:rsidDel="00F507CD">
                <w:rPr>
                  <w:rFonts w:ascii="Calibri" w:eastAsia="Times New Roman" w:hAnsi="Calibri"/>
                  <w:color w:val="000000"/>
                  <w:sz w:val="22"/>
                </w:rPr>
                <w:delText>Não</w:delText>
              </w:r>
            </w:del>
          </w:p>
        </w:tc>
      </w:tr>
      <w:tr w:rsidR="008215E4" w:rsidRPr="00DE4E24" w14:paraId="1D4D6AA8" w14:textId="77777777" w:rsidTr="008215E4">
        <w:trPr>
          <w:trHeight w:val="300"/>
          <w:jc w:val="center"/>
          <w:trPrChange w:id="144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4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1768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Change w:id="144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51D8A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14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5513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14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E577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Change w:id="145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1380610" w14:textId="73626AB6" w:rsidR="008215E4" w:rsidRPr="00DE4E24" w:rsidRDefault="008215E4" w:rsidP="008215E4">
            <w:pPr>
              <w:spacing w:line="240" w:lineRule="auto"/>
              <w:jc w:val="center"/>
              <w:rPr>
                <w:rFonts w:ascii="Calibri" w:eastAsia="Times New Roman" w:hAnsi="Calibri"/>
                <w:color w:val="000000"/>
                <w:sz w:val="22"/>
              </w:rPr>
            </w:pPr>
            <w:ins w:id="1452" w:author="Rinaldo Rabello" w:date="2022-06-22T08:04:00Z">
              <w:r w:rsidRPr="00BC3E21">
                <w:rPr>
                  <w:rFonts w:ascii="Calibri" w:eastAsia="Times New Roman" w:hAnsi="Calibri"/>
                  <w:color w:val="000000"/>
                  <w:sz w:val="22"/>
                </w:rPr>
                <w:t>Sim</w:t>
              </w:r>
            </w:ins>
            <w:del w:id="1453" w:author="Rinaldo Rabello" w:date="2022-06-22T08:04:00Z">
              <w:r w:rsidRPr="00DE4E24" w:rsidDel="00F507CD">
                <w:rPr>
                  <w:rFonts w:ascii="Calibri" w:eastAsia="Times New Roman" w:hAnsi="Calibri"/>
                  <w:color w:val="000000"/>
                  <w:sz w:val="22"/>
                </w:rPr>
                <w:delText>Não</w:delText>
              </w:r>
            </w:del>
          </w:p>
        </w:tc>
      </w:tr>
      <w:tr w:rsidR="008215E4" w:rsidRPr="00DE4E24" w14:paraId="41FF6760" w14:textId="77777777" w:rsidTr="008215E4">
        <w:trPr>
          <w:trHeight w:val="300"/>
          <w:jc w:val="center"/>
          <w:trPrChange w:id="145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5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0176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Change w:id="145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92C64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14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134F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14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AE75E4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Change w:id="145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918A859" w14:textId="476F7D16" w:rsidR="008215E4" w:rsidRPr="00DE4E24" w:rsidRDefault="008215E4" w:rsidP="008215E4">
            <w:pPr>
              <w:spacing w:line="240" w:lineRule="auto"/>
              <w:jc w:val="center"/>
              <w:rPr>
                <w:rFonts w:ascii="Calibri" w:eastAsia="Times New Roman" w:hAnsi="Calibri"/>
                <w:color w:val="000000"/>
                <w:sz w:val="22"/>
              </w:rPr>
            </w:pPr>
            <w:ins w:id="1460" w:author="Rinaldo Rabello" w:date="2022-06-22T08:04:00Z">
              <w:r w:rsidRPr="00BC3E21">
                <w:rPr>
                  <w:rFonts w:ascii="Calibri" w:eastAsia="Times New Roman" w:hAnsi="Calibri"/>
                  <w:color w:val="000000"/>
                  <w:sz w:val="22"/>
                </w:rPr>
                <w:t>Sim</w:t>
              </w:r>
            </w:ins>
            <w:del w:id="1461" w:author="Rinaldo Rabello" w:date="2022-06-22T08:04:00Z">
              <w:r w:rsidRPr="00DE4E24" w:rsidDel="00F507CD">
                <w:rPr>
                  <w:rFonts w:ascii="Calibri" w:eastAsia="Times New Roman" w:hAnsi="Calibri"/>
                  <w:color w:val="000000"/>
                  <w:sz w:val="22"/>
                </w:rPr>
                <w:delText>Não</w:delText>
              </w:r>
            </w:del>
          </w:p>
        </w:tc>
      </w:tr>
      <w:tr w:rsidR="008215E4" w:rsidRPr="00DE4E24" w14:paraId="67BC287F" w14:textId="77777777" w:rsidTr="008215E4">
        <w:trPr>
          <w:trHeight w:val="300"/>
          <w:jc w:val="center"/>
          <w:trPrChange w:id="146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6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2DB0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Change w:id="146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9CF9A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14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C637E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14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FE9314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Change w:id="146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014C450" w14:textId="014E510B" w:rsidR="008215E4" w:rsidRPr="00DE4E24" w:rsidRDefault="008215E4" w:rsidP="008215E4">
            <w:pPr>
              <w:spacing w:line="240" w:lineRule="auto"/>
              <w:jc w:val="center"/>
              <w:rPr>
                <w:rFonts w:ascii="Calibri" w:eastAsia="Times New Roman" w:hAnsi="Calibri"/>
                <w:color w:val="000000"/>
                <w:sz w:val="22"/>
              </w:rPr>
            </w:pPr>
            <w:ins w:id="1468" w:author="Rinaldo Rabello" w:date="2022-06-22T08:04:00Z">
              <w:r w:rsidRPr="00BC3E21">
                <w:rPr>
                  <w:rFonts w:ascii="Calibri" w:eastAsia="Times New Roman" w:hAnsi="Calibri"/>
                  <w:color w:val="000000"/>
                  <w:sz w:val="22"/>
                </w:rPr>
                <w:t>Sim</w:t>
              </w:r>
            </w:ins>
            <w:del w:id="1469" w:author="Rinaldo Rabello" w:date="2022-06-22T08:04:00Z">
              <w:r w:rsidRPr="00DE4E24" w:rsidDel="00F507CD">
                <w:rPr>
                  <w:rFonts w:ascii="Calibri" w:eastAsia="Times New Roman" w:hAnsi="Calibri"/>
                  <w:color w:val="000000"/>
                  <w:sz w:val="22"/>
                </w:rPr>
                <w:delText>Não</w:delText>
              </w:r>
            </w:del>
          </w:p>
        </w:tc>
      </w:tr>
      <w:tr w:rsidR="008215E4" w:rsidRPr="00DE4E24" w14:paraId="4DDFCBA1" w14:textId="77777777" w:rsidTr="008215E4">
        <w:trPr>
          <w:trHeight w:val="300"/>
          <w:jc w:val="center"/>
          <w:trPrChange w:id="147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7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6A7EA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Change w:id="147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89C9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14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0F7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14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26115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Change w:id="147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1809BA4" w14:textId="5651D317" w:rsidR="008215E4" w:rsidRPr="00DE4E24" w:rsidRDefault="008215E4" w:rsidP="008215E4">
            <w:pPr>
              <w:spacing w:line="240" w:lineRule="auto"/>
              <w:jc w:val="center"/>
              <w:rPr>
                <w:rFonts w:ascii="Calibri" w:eastAsia="Times New Roman" w:hAnsi="Calibri"/>
                <w:color w:val="000000"/>
                <w:sz w:val="22"/>
              </w:rPr>
            </w:pPr>
            <w:ins w:id="1476" w:author="Rinaldo Rabello" w:date="2022-06-22T08:04:00Z">
              <w:r w:rsidRPr="00BC3E21">
                <w:rPr>
                  <w:rFonts w:ascii="Calibri" w:eastAsia="Times New Roman" w:hAnsi="Calibri"/>
                  <w:color w:val="000000"/>
                  <w:sz w:val="22"/>
                </w:rPr>
                <w:t>Sim</w:t>
              </w:r>
            </w:ins>
            <w:del w:id="1477" w:author="Rinaldo Rabello" w:date="2022-06-22T08:04:00Z">
              <w:r w:rsidRPr="00DE4E24" w:rsidDel="00F507CD">
                <w:rPr>
                  <w:rFonts w:ascii="Calibri" w:eastAsia="Times New Roman" w:hAnsi="Calibri"/>
                  <w:color w:val="000000"/>
                  <w:sz w:val="22"/>
                </w:rPr>
                <w:delText>Não</w:delText>
              </w:r>
            </w:del>
          </w:p>
        </w:tc>
      </w:tr>
      <w:tr w:rsidR="008215E4" w:rsidRPr="00DE4E24" w14:paraId="50CEBE0D" w14:textId="77777777" w:rsidTr="008215E4">
        <w:trPr>
          <w:trHeight w:val="300"/>
          <w:jc w:val="center"/>
          <w:trPrChange w:id="147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7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93AC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Change w:id="148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54573B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14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741A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14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36F6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Change w:id="148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8AD0612" w14:textId="761894B3" w:rsidR="008215E4" w:rsidRPr="00DE4E24" w:rsidRDefault="008215E4" w:rsidP="008215E4">
            <w:pPr>
              <w:spacing w:line="240" w:lineRule="auto"/>
              <w:jc w:val="center"/>
              <w:rPr>
                <w:rFonts w:ascii="Calibri" w:eastAsia="Times New Roman" w:hAnsi="Calibri"/>
                <w:color w:val="000000"/>
                <w:sz w:val="22"/>
              </w:rPr>
            </w:pPr>
            <w:ins w:id="1484" w:author="Rinaldo Rabello" w:date="2022-06-22T08:04:00Z">
              <w:r w:rsidRPr="00BC3E21">
                <w:rPr>
                  <w:rFonts w:ascii="Calibri" w:eastAsia="Times New Roman" w:hAnsi="Calibri"/>
                  <w:color w:val="000000"/>
                  <w:sz w:val="22"/>
                </w:rPr>
                <w:t>Sim</w:t>
              </w:r>
            </w:ins>
            <w:del w:id="1485" w:author="Rinaldo Rabello" w:date="2022-06-22T08:04:00Z">
              <w:r w:rsidRPr="00DE4E24" w:rsidDel="00F507CD">
                <w:rPr>
                  <w:rFonts w:ascii="Calibri" w:eastAsia="Times New Roman" w:hAnsi="Calibri"/>
                  <w:color w:val="000000"/>
                  <w:sz w:val="22"/>
                </w:rPr>
                <w:delText>Não</w:delText>
              </w:r>
            </w:del>
          </w:p>
        </w:tc>
      </w:tr>
      <w:tr w:rsidR="008215E4" w:rsidRPr="00DE4E24" w14:paraId="25163D2E" w14:textId="77777777" w:rsidTr="008215E4">
        <w:trPr>
          <w:trHeight w:val="300"/>
          <w:jc w:val="center"/>
          <w:trPrChange w:id="148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8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5DC69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Change w:id="148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697C4A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14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6101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14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80B80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Change w:id="149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216B18" w14:textId="293F28E9" w:rsidR="008215E4" w:rsidRPr="00DE4E24" w:rsidRDefault="008215E4" w:rsidP="008215E4">
            <w:pPr>
              <w:spacing w:line="240" w:lineRule="auto"/>
              <w:jc w:val="center"/>
              <w:rPr>
                <w:rFonts w:ascii="Calibri" w:eastAsia="Times New Roman" w:hAnsi="Calibri"/>
                <w:color w:val="000000"/>
                <w:sz w:val="22"/>
              </w:rPr>
            </w:pPr>
            <w:ins w:id="1492" w:author="Rinaldo Rabello" w:date="2022-06-22T08:04:00Z">
              <w:r w:rsidRPr="00BC3E21">
                <w:rPr>
                  <w:rFonts w:ascii="Calibri" w:eastAsia="Times New Roman" w:hAnsi="Calibri"/>
                  <w:color w:val="000000"/>
                  <w:sz w:val="22"/>
                </w:rPr>
                <w:t>Sim</w:t>
              </w:r>
            </w:ins>
            <w:del w:id="1493" w:author="Rinaldo Rabello" w:date="2022-06-22T08:04:00Z">
              <w:r w:rsidRPr="00DE4E24" w:rsidDel="00F507CD">
                <w:rPr>
                  <w:rFonts w:ascii="Calibri" w:eastAsia="Times New Roman" w:hAnsi="Calibri"/>
                  <w:color w:val="000000"/>
                  <w:sz w:val="22"/>
                </w:rPr>
                <w:delText>Não</w:delText>
              </w:r>
            </w:del>
          </w:p>
        </w:tc>
      </w:tr>
      <w:tr w:rsidR="008215E4" w:rsidRPr="00DE4E24" w14:paraId="7A86E511" w14:textId="77777777" w:rsidTr="008215E4">
        <w:trPr>
          <w:trHeight w:val="300"/>
          <w:jc w:val="center"/>
          <w:trPrChange w:id="149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9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35CF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Change w:id="149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71A6E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14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1C543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14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D899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Change w:id="149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87563EA" w14:textId="6BD5B80E" w:rsidR="008215E4" w:rsidRPr="00DE4E24" w:rsidRDefault="008215E4" w:rsidP="008215E4">
            <w:pPr>
              <w:spacing w:line="240" w:lineRule="auto"/>
              <w:jc w:val="center"/>
              <w:rPr>
                <w:rFonts w:ascii="Calibri" w:eastAsia="Times New Roman" w:hAnsi="Calibri"/>
                <w:color w:val="000000"/>
                <w:sz w:val="22"/>
              </w:rPr>
            </w:pPr>
            <w:ins w:id="1500" w:author="Rinaldo Rabello" w:date="2022-06-22T08:04:00Z">
              <w:r w:rsidRPr="00BC3E21">
                <w:rPr>
                  <w:rFonts w:ascii="Calibri" w:eastAsia="Times New Roman" w:hAnsi="Calibri"/>
                  <w:color w:val="000000"/>
                  <w:sz w:val="22"/>
                </w:rPr>
                <w:t>Sim</w:t>
              </w:r>
            </w:ins>
            <w:del w:id="1501" w:author="Rinaldo Rabello" w:date="2022-06-22T08:04:00Z">
              <w:r w:rsidRPr="00DE4E24" w:rsidDel="00F507CD">
                <w:rPr>
                  <w:rFonts w:ascii="Calibri" w:eastAsia="Times New Roman" w:hAnsi="Calibri"/>
                  <w:color w:val="000000"/>
                  <w:sz w:val="22"/>
                </w:rPr>
                <w:delText>Não</w:delText>
              </w:r>
            </w:del>
          </w:p>
        </w:tc>
      </w:tr>
      <w:tr w:rsidR="008215E4" w:rsidRPr="00DE4E24" w14:paraId="2F5C6465" w14:textId="77777777" w:rsidTr="008215E4">
        <w:trPr>
          <w:trHeight w:val="300"/>
          <w:jc w:val="center"/>
          <w:trPrChange w:id="150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0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0EADF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Change w:id="150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233DEA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15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F085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15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3B96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Change w:id="150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10DF428" w14:textId="674BC882" w:rsidR="008215E4" w:rsidRPr="00DE4E24" w:rsidRDefault="008215E4" w:rsidP="008215E4">
            <w:pPr>
              <w:spacing w:line="240" w:lineRule="auto"/>
              <w:jc w:val="center"/>
              <w:rPr>
                <w:rFonts w:ascii="Calibri" w:eastAsia="Times New Roman" w:hAnsi="Calibri"/>
                <w:color w:val="000000"/>
                <w:sz w:val="22"/>
              </w:rPr>
            </w:pPr>
            <w:ins w:id="1508" w:author="Rinaldo Rabello" w:date="2022-06-22T08:04:00Z">
              <w:r w:rsidRPr="00BC3E21">
                <w:rPr>
                  <w:rFonts w:ascii="Calibri" w:eastAsia="Times New Roman" w:hAnsi="Calibri"/>
                  <w:color w:val="000000"/>
                  <w:sz w:val="22"/>
                </w:rPr>
                <w:t>Sim</w:t>
              </w:r>
            </w:ins>
            <w:del w:id="1509" w:author="Rinaldo Rabello" w:date="2022-06-22T08:04:00Z">
              <w:r w:rsidRPr="00DE4E24" w:rsidDel="00F507CD">
                <w:rPr>
                  <w:rFonts w:ascii="Calibri" w:eastAsia="Times New Roman" w:hAnsi="Calibri"/>
                  <w:color w:val="000000"/>
                  <w:sz w:val="22"/>
                </w:rPr>
                <w:delText>Não</w:delText>
              </w:r>
            </w:del>
          </w:p>
        </w:tc>
      </w:tr>
      <w:tr w:rsidR="008215E4" w:rsidRPr="00DE4E24" w14:paraId="68532C18" w14:textId="77777777" w:rsidTr="008215E4">
        <w:trPr>
          <w:trHeight w:val="300"/>
          <w:jc w:val="center"/>
          <w:trPrChange w:id="151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1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8443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Change w:id="151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B20F97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15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0EA0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15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32DB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Change w:id="151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90F3AE5" w14:textId="0C7C79CD" w:rsidR="008215E4" w:rsidRPr="00DE4E24" w:rsidRDefault="008215E4" w:rsidP="008215E4">
            <w:pPr>
              <w:spacing w:line="240" w:lineRule="auto"/>
              <w:jc w:val="center"/>
              <w:rPr>
                <w:rFonts w:ascii="Calibri" w:eastAsia="Times New Roman" w:hAnsi="Calibri"/>
                <w:color w:val="000000"/>
                <w:sz w:val="22"/>
              </w:rPr>
            </w:pPr>
            <w:ins w:id="1516" w:author="Rinaldo Rabello" w:date="2022-06-22T08:04:00Z">
              <w:r w:rsidRPr="00BC3E21">
                <w:rPr>
                  <w:rFonts w:ascii="Calibri" w:eastAsia="Times New Roman" w:hAnsi="Calibri"/>
                  <w:color w:val="000000"/>
                  <w:sz w:val="22"/>
                </w:rPr>
                <w:t>Sim</w:t>
              </w:r>
            </w:ins>
            <w:del w:id="1517" w:author="Rinaldo Rabello" w:date="2022-06-22T08:04:00Z">
              <w:r w:rsidRPr="00DE4E24" w:rsidDel="00F507CD">
                <w:rPr>
                  <w:rFonts w:ascii="Calibri" w:eastAsia="Times New Roman" w:hAnsi="Calibri"/>
                  <w:color w:val="000000"/>
                  <w:sz w:val="22"/>
                </w:rPr>
                <w:delText>Não</w:delText>
              </w:r>
            </w:del>
          </w:p>
        </w:tc>
      </w:tr>
      <w:tr w:rsidR="008215E4" w:rsidRPr="00DE4E24" w14:paraId="6A60DB1E" w14:textId="77777777" w:rsidTr="008215E4">
        <w:trPr>
          <w:trHeight w:val="300"/>
          <w:jc w:val="center"/>
          <w:trPrChange w:id="151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1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CF8A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Change w:id="152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A0CE4D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15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B4DEE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15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D938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Change w:id="152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C66448F" w14:textId="64F7A6D0" w:rsidR="008215E4" w:rsidRPr="00DE4E24" w:rsidRDefault="008215E4" w:rsidP="008215E4">
            <w:pPr>
              <w:spacing w:line="240" w:lineRule="auto"/>
              <w:jc w:val="center"/>
              <w:rPr>
                <w:rFonts w:ascii="Calibri" w:eastAsia="Times New Roman" w:hAnsi="Calibri"/>
                <w:color w:val="000000"/>
                <w:sz w:val="22"/>
              </w:rPr>
            </w:pPr>
            <w:ins w:id="1524" w:author="Rinaldo Rabello" w:date="2022-06-22T08:04:00Z">
              <w:r w:rsidRPr="00BC3E21">
                <w:rPr>
                  <w:rFonts w:ascii="Calibri" w:eastAsia="Times New Roman" w:hAnsi="Calibri"/>
                  <w:color w:val="000000"/>
                  <w:sz w:val="22"/>
                </w:rPr>
                <w:t>Sim</w:t>
              </w:r>
            </w:ins>
            <w:del w:id="1525" w:author="Rinaldo Rabello" w:date="2022-06-22T08:04:00Z">
              <w:r w:rsidRPr="00DE4E24" w:rsidDel="00F507CD">
                <w:rPr>
                  <w:rFonts w:ascii="Calibri" w:eastAsia="Times New Roman" w:hAnsi="Calibri"/>
                  <w:color w:val="000000"/>
                  <w:sz w:val="22"/>
                </w:rPr>
                <w:delText>Não</w:delText>
              </w:r>
            </w:del>
          </w:p>
        </w:tc>
      </w:tr>
      <w:tr w:rsidR="008215E4" w:rsidRPr="00DE4E24" w14:paraId="047A7BA3" w14:textId="77777777" w:rsidTr="008215E4">
        <w:trPr>
          <w:trHeight w:val="300"/>
          <w:jc w:val="center"/>
          <w:trPrChange w:id="152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2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C2FE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Change w:id="152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3A808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15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4D5E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15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2157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Change w:id="153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2F73CE" w14:textId="78E8A750" w:rsidR="008215E4" w:rsidRPr="00DE4E24" w:rsidRDefault="008215E4" w:rsidP="008215E4">
            <w:pPr>
              <w:spacing w:line="240" w:lineRule="auto"/>
              <w:jc w:val="center"/>
              <w:rPr>
                <w:rFonts w:ascii="Calibri" w:eastAsia="Times New Roman" w:hAnsi="Calibri"/>
                <w:color w:val="000000"/>
                <w:sz w:val="22"/>
              </w:rPr>
            </w:pPr>
            <w:ins w:id="1532" w:author="Rinaldo Rabello" w:date="2022-06-22T08:04:00Z">
              <w:r w:rsidRPr="00BC3E21">
                <w:rPr>
                  <w:rFonts w:ascii="Calibri" w:eastAsia="Times New Roman" w:hAnsi="Calibri"/>
                  <w:color w:val="000000"/>
                  <w:sz w:val="22"/>
                </w:rPr>
                <w:t>Sim</w:t>
              </w:r>
            </w:ins>
            <w:del w:id="1533" w:author="Rinaldo Rabello" w:date="2022-06-22T08:04:00Z">
              <w:r w:rsidRPr="00DE4E24" w:rsidDel="00F507CD">
                <w:rPr>
                  <w:rFonts w:ascii="Calibri" w:eastAsia="Times New Roman" w:hAnsi="Calibri"/>
                  <w:color w:val="000000"/>
                  <w:sz w:val="22"/>
                </w:rPr>
                <w:delText>Não</w:delText>
              </w:r>
            </w:del>
          </w:p>
        </w:tc>
      </w:tr>
      <w:tr w:rsidR="008215E4" w:rsidRPr="00DE4E24" w14:paraId="30A8C414" w14:textId="77777777" w:rsidTr="008215E4">
        <w:trPr>
          <w:trHeight w:val="300"/>
          <w:jc w:val="center"/>
          <w:trPrChange w:id="153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3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E5BF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Change w:id="153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DF0A6E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15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43FF3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15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6BE6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Change w:id="153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A6D5D7F" w14:textId="6FE935E7" w:rsidR="008215E4" w:rsidRPr="00DE4E24" w:rsidRDefault="008215E4" w:rsidP="008215E4">
            <w:pPr>
              <w:spacing w:line="240" w:lineRule="auto"/>
              <w:jc w:val="center"/>
              <w:rPr>
                <w:rFonts w:ascii="Calibri" w:eastAsia="Times New Roman" w:hAnsi="Calibri"/>
                <w:color w:val="000000"/>
                <w:sz w:val="22"/>
              </w:rPr>
            </w:pPr>
            <w:ins w:id="1540" w:author="Rinaldo Rabello" w:date="2022-06-22T08:04:00Z">
              <w:r w:rsidRPr="00BC3E21">
                <w:rPr>
                  <w:rFonts w:ascii="Calibri" w:eastAsia="Times New Roman" w:hAnsi="Calibri"/>
                  <w:color w:val="000000"/>
                  <w:sz w:val="22"/>
                </w:rPr>
                <w:t>Sim</w:t>
              </w:r>
            </w:ins>
            <w:del w:id="1541" w:author="Rinaldo Rabello" w:date="2022-06-22T08:04:00Z">
              <w:r w:rsidRPr="00DE4E24" w:rsidDel="00F507CD">
                <w:rPr>
                  <w:rFonts w:ascii="Calibri" w:eastAsia="Times New Roman" w:hAnsi="Calibri"/>
                  <w:color w:val="000000"/>
                  <w:sz w:val="22"/>
                </w:rPr>
                <w:delText>Não</w:delText>
              </w:r>
            </w:del>
          </w:p>
        </w:tc>
      </w:tr>
      <w:tr w:rsidR="008215E4" w:rsidRPr="00DE4E24" w14:paraId="13404E68" w14:textId="77777777" w:rsidTr="008215E4">
        <w:trPr>
          <w:trHeight w:val="300"/>
          <w:jc w:val="center"/>
          <w:trPrChange w:id="154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4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76FF2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Change w:id="154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127EE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15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F6D6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15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F8C4F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Change w:id="154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4CF641C" w14:textId="1DD1CAD7" w:rsidR="008215E4" w:rsidRPr="00DE4E24" w:rsidRDefault="008215E4" w:rsidP="008215E4">
            <w:pPr>
              <w:spacing w:line="240" w:lineRule="auto"/>
              <w:jc w:val="center"/>
              <w:rPr>
                <w:rFonts w:ascii="Calibri" w:eastAsia="Times New Roman" w:hAnsi="Calibri"/>
                <w:color w:val="000000"/>
                <w:sz w:val="22"/>
              </w:rPr>
            </w:pPr>
            <w:ins w:id="1548" w:author="Rinaldo Rabello" w:date="2022-06-22T08:04:00Z">
              <w:r w:rsidRPr="00BC3E21">
                <w:rPr>
                  <w:rFonts w:ascii="Calibri" w:eastAsia="Times New Roman" w:hAnsi="Calibri"/>
                  <w:color w:val="000000"/>
                  <w:sz w:val="22"/>
                </w:rPr>
                <w:t>Sim</w:t>
              </w:r>
            </w:ins>
            <w:del w:id="1549" w:author="Rinaldo Rabello" w:date="2022-06-22T08:04:00Z">
              <w:r w:rsidRPr="00DE4E24" w:rsidDel="00F507CD">
                <w:rPr>
                  <w:rFonts w:ascii="Calibri" w:eastAsia="Times New Roman" w:hAnsi="Calibri"/>
                  <w:color w:val="000000"/>
                  <w:sz w:val="22"/>
                </w:rPr>
                <w:delText>Não</w:delText>
              </w:r>
            </w:del>
          </w:p>
        </w:tc>
      </w:tr>
      <w:tr w:rsidR="008215E4" w:rsidRPr="00DE4E24" w14:paraId="12E7DE23" w14:textId="77777777" w:rsidTr="008215E4">
        <w:trPr>
          <w:trHeight w:val="300"/>
          <w:jc w:val="center"/>
          <w:trPrChange w:id="155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5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0CA3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Change w:id="155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0DBF1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15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DCD4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15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2BE32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Change w:id="155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A480A5" w14:textId="2C12868C" w:rsidR="008215E4" w:rsidRPr="00DE4E24" w:rsidRDefault="008215E4" w:rsidP="008215E4">
            <w:pPr>
              <w:spacing w:line="240" w:lineRule="auto"/>
              <w:jc w:val="center"/>
              <w:rPr>
                <w:rFonts w:ascii="Calibri" w:eastAsia="Times New Roman" w:hAnsi="Calibri"/>
                <w:color w:val="000000"/>
                <w:sz w:val="22"/>
              </w:rPr>
            </w:pPr>
            <w:ins w:id="1556" w:author="Rinaldo Rabello" w:date="2022-06-22T08:04:00Z">
              <w:r w:rsidRPr="00BC3E21">
                <w:rPr>
                  <w:rFonts w:ascii="Calibri" w:eastAsia="Times New Roman" w:hAnsi="Calibri"/>
                  <w:color w:val="000000"/>
                  <w:sz w:val="22"/>
                </w:rPr>
                <w:t>Sim</w:t>
              </w:r>
            </w:ins>
            <w:del w:id="1557" w:author="Rinaldo Rabello" w:date="2022-06-22T08:04:00Z">
              <w:r w:rsidRPr="00DE4E24" w:rsidDel="00F507CD">
                <w:rPr>
                  <w:rFonts w:ascii="Calibri" w:eastAsia="Times New Roman" w:hAnsi="Calibri"/>
                  <w:color w:val="000000"/>
                  <w:sz w:val="22"/>
                </w:rPr>
                <w:delText>Não</w:delText>
              </w:r>
            </w:del>
          </w:p>
        </w:tc>
      </w:tr>
      <w:tr w:rsidR="008215E4" w:rsidRPr="00DE4E24" w14:paraId="7D70E80E" w14:textId="77777777" w:rsidTr="008215E4">
        <w:trPr>
          <w:trHeight w:val="300"/>
          <w:jc w:val="center"/>
          <w:trPrChange w:id="155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5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418D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Change w:id="156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1EE9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15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918D5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15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2E790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Change w:id="156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8AA043A" w14:textId="39216FB7" w:rsidR="008215E4" w:rsidRPr="00DE4E24" w:rsidRDefault="008215E4" w:rsidP="008215E4">
            <w:pPr>
              <w:spacing w:line="240" w:lineRule="auto"/>
              <w:jc w:val="center"/>
              <w:rPr>
                <w:rFonts w:ascii="Calibri" w:eastAsia="Times New Roman" w:hAnsi="Calibri"/>
                <w:color w:val="000000"/>
                <w:sz w:val="22"/>
              </w:rPr>
            </w:pPr>
            <w:ins w:id="1564" w:author="Rinaldo Rabello" w:date="2022-06-22T08:04:00Z">
              <w:r w:rsidRPr="00BC3E21">
                <w:rPr>
                  <w:rFonts w:ascii="Calibri" w:eastAsia="Times New Roman" w:hAnsi="Calibri"/>
                  <w:color w:val="000000"/>
                  <w:sz w:val="22"/>
                </w:rPr>
                <w:t>Sim</w:t>
              </w:r>
            </w:ins>
            <w:del w:id="1565" w:author="Rinaldo Rabello" w:date="2022-06-22T08:04:00Z">
              <w:r w:rsidRPr="00DE4E24" w:rsidDel="00F507CD">
                <w:rPr>
                  <w:rFonts w:ascii="Calibri" w:eastAsia="Times New Roman" w:hAnsi="Calibri"/>
                  <w:color w:val="000000"/>
                  <w:sz w:val="22"/>
                </w:rPr>
                <w:delText>Não</w:delText>
              </w:r>
            </w:del>
          </w:p>
        </w:tc>
      </w:tr>
      <w:tr w:rsidR="008215E4" w:rsidRPr="00DE4E24" w14:paraId="49F46FFB" w14:textId="77777777" w:rsidTr="008215E4">
        <w:trPr>
          <w:trHeight w:val="300"/>
          <w:jc w:val="center"/>
          <w:trPrChange w:id="156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6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8360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Change w:id="156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E23AA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15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548B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15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7382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Change w:id="157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63EFD4" w14:textId="4C99E43F" w:rsidR="008215E4" w:rsidRPr="00DE4E24" w:rsidRDefault="008215E4" w:rsidP="008215E4">
            <w:pPr>
              <w:spacing w:line="240" w:lineRule="auto"/>
              <w:jc w:val="center"/>
              <w:rPr>
                <w:rFonts w:ascii="Calibri" w:eastAsia="Times New Roman" w:hAnsi="Calibri"/>
                <w:color w:val="000000"/>
                <w:sz w:val="22"/>
              </w:rPr>
            </w:pPr>
            <w:ins w:id="1572" w:author="Rinaldo Rabello" w:date="2022-06-22T08:04:00Z">
              <w:r w:rsidRPr="00BC3E21">
                <w:rPr>
                  <w:rFonts w:ascii="Calibri" w:eastAsia="Times New Roman" w:hAnsi="Calibri"/>
                  <w:color w:val="000000"/>
                  <w:sz w:val="22"/>
                </w:rPr>
                <w:t>Sim</w:t>
              </w:r>
            </w:ins>
            <w:del w:id="1573" w:author="Rinaldo Rabello" w:date="2022-06-22T08:04:00Z">
              <w:r w:rsidRPr="00DE4E24" w:rsidDel="00F507CD">
                <w:rPr>
                  <w:rFonts w:ascii="Calibri" w:eastAsia="Times New Roman" w:hAnsi="Calibri"/>
                  <w:color w:val="000000"/>
                  <w:sz w:val="22"/>
                </w:rPr>
                <w:delText>Não</w:delText>
              </w:r>
            </w:del>
          </w:p>
        </w:tc>
      </w:tr>
      <w:tr w:rsidR="008215E4" w:rsidRPr="00DE4E24" w14:paraId="26F452C6" w14:textId="77777777" w:rsidTr="008215E4">
        <w:trPr>
          <w:trHeight w:val="300"/>
          <w:jc w:val="center"/>
          <w:trPrChange w:id="157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7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78D37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Change w:id="157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355498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15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F3B7D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15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DF574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Change w:id="157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423A817" w14:textId="21D55B2E" w:rsidR="008215E4" w:rsidRPr="00DE4E24" w:rsidRDefault="008215E4" w:rsidP="008215E4">
            <w:pPr>
              <w:spacing w:line="240" w:lineRule="auto"/>
              <w:jc w:val="center"/>
              <w:rPr>
                <w:rFonts w:ascii="Calibri" w:eastAsia="Times New Roman" w:hAnsi="Calibri"/>
                <w:color w:val="000000"/>
                <w:sz w:val="22"/>
              </w:rPr>
            </w:pPr>
            <w:ins w:id="1580" w:author="Rinaldo Rabello" w:date="2022-06-22T08:04:00Z">
              <w:r w:rsidRPr="00BC3E21">
                <w:rPr>
                  <w:rFonts w:ascii="Calibri" w:eastAsia="Times New Roman" w:hAnsi="Calibri"/>
                  <w:color w:val="000000"/>
                  <w:sz w:val="22"/>
                </w:rPr>
                <w:t>Sim</w:t>
              </w:r>
            </w:ins>
            <w:del w:id="1581" w:author="Rinaldo Rabello" w:date="2022-06-22T08:04:00Z">
              <w:r w:rsidRPr="00DE4E24" w:rsidDel="00F507CD">
                <w:rPr>
                  <w:rFonts w:ascii="Calibri" w:eastAsia="Times New Roman" w:hAnsi="Calibri"/>
                  <w:color w:val="000000"/>
                  <w:sz w:val="22"/>
                </w:rPr>
                <w:delText>Não</w:delText>
              </w:r>
            </w:del>
          </w:p>
        </w:tc>
      </w:tr>
      <w:tr w:rsidR="008215E4" w:rsidRPr="00DE4E24" w14:paraId="71879E31" w14:textId="77777777" w:rsidTr="008215E4">
        <w:trPr>
          <w:trHeight w:val="300"/>
          <w:jc w:val="center"/>
          <w:trPrChange w:id="158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8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18364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Change w:id="158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9E7B6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15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45FC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15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CFD2D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Change w:id="158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7C7A812" w14:textId="575B213B" w:rsidR="008215E4" w:rsidRPr="00DE4E24" w:rsidRDefault="008215E4" w:rsidP="008215E4">
            <w:pPr>
              <w:spacing w:line="240" w:lineRule="auto"/>
              <w:jc w:val="center"/>
              <w:rPr>
                <w:rFonts w:ascii="Calibri" w:eastAsia="Times New Roman" w:hAnsi="Calibri"/>
                <w:color w:val="000000"/>
                <w:sz w:val="22"/>
              </w:rPr>
            </w:pPr>
            <w:ins w:id="1588" w:author="Rinaldo Rabello" w:date="2022-06-22T08:04:00Z">
              <w:r w:rsidRPr="00BC3E21">
                <w:rPr>
                  <w:rFonts w:ascii="Calibri" w:eastAsia="Times New Roman" w:hAnsi="Calibri"/>
                  <w:color w:val="000000"/>
                  <w:sz w:val="22"/>
                </w:rPr>
                <w:t>Sim</w:t>
              </w:r>
            </w:ins>
            <w:del w:id="1589" w:author="Rinaldo Rabello" w:date="2022-06-22T08:04:00Z">
              <w:r w:rsidRPr="00DE4E24" w:rsidDel="00F507CD">
                <w:rPr>
                  <w:rFonts w:ascii="Calibri" w:eastAsia="Times New Roman" w:hAnsi="Calibri"/>
                  <w:color w:val="000000"/>
                  <w:sz w:val="22"/>
                </w:rPr>
                <w:delText>Não</w:delText>
              </w:r>
            </w:del>
          </w:p>
        </w:tc>
      </w:tr>
      <w:tr w:rsidR="008215E4" w:rsidRPr="00DE4E24" w14:paraId="528FE884" w14:textId="77777777" w:rsidTr="008215E4">
        <w:trPr>
          <w:trHeight w:val="300"/>
          <w:jc w:val="center"/>
          <w:trPrChange w:id="159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9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CCAD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Change w:id="159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93AD9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15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1C1D4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15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EEF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Change w:id="159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1AC85A6" w14:textId="2B41B5E6" w:rsidR="008215E4" w:rsidRPr="00DE4E24" w:rsidRDefault="008215E4" w:rsidP="008215E4">
            <w:pPr>
              <w:spacing w:line="240" w:lineRule="auto"/>
              <w:jc w:val="center"/>
              <w:rPr>
                <w:rFonts w:ascii="Calibri" w:eastAsia="Times New Roman" w:hAnsi="Calibri"/>
                <w:color w:val="000000"/>
                <w:sz w:val="22"/>
              </w:rPr>
            </w:pPr>
            <w:ins w:id="1596" w:author="Rinaldo Rabello" w:date="2022-06-22T08:04:00Z">
              <w:r w:rsidRPr="00BC3E21">
                <w:rPr>
                  <w:rFonts w:ascii="Calibri" w:eastAsia="Times New Roman" w:hAnsi="Calibri"/>
                  <w:color w:val="000000"/>
                  <w:sz w:val="22"/>
                </w:rPr>
                <w:t>Sim</w:t>
              </w:r>
            </w:ins>
            <w:del w:id="1597" w:author="Rinaldo Rabello" w:date="2022-06-22T08:04:00Z">
              <w:r w:rsidRPr="00DE4E24" w:rsidDel="00F507CD">
                <w:rPr>
                  <w:rFonts w:ascii="Calibri" w:eastAsia="Times New Roman" w:hAnsi="Calibri"/>
                  <w:color w:val="000000"/>
                  <w:sz w:val="22"/>
                </w:rPr>
                <w:delText>Não</w:delText>
              </w:r>
            </w:del>
          </w:p>
        </w:tc>
      </w:tr>
      <w:tr w:rsidR="008215E4" w:rsidRPr="00DE4E24" w14:paraId="619EEAC6" w14:textId="77777777" w:rsidTr="008215E4">
        <w:trPr>
          <w:trHeight w:val="300"/>
          <w:jc w:val="center"/>
          <w:trPrChange w:id="159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9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D7FB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Change w:id="160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9E6CE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16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81E7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16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AD2D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Change w:id="160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A8ED27" w14:textId="0445ACFB" w:rsidR="008215E4" w:rsidRPr="00DE4E24" w:rsidRDefault="008215E4" w:rsidP="008215E4">
            <w:pPr>
              <w:spacing w:line="240" w:lineRule="auto"/>
              <w:jc w:val="center"/>
              <w:rPr>
                <w:rFonts w:ascii="Calibri" w:eastAsia="Times New Roman" w:hAnsi="Calibri"/>
                <w:color w:val="000000"/>
                <w:sz w:val="22"/>
              </w:rPr>
            </w:pPr>
            <w:ins w:id="1604" w:author="Rinaldo Rabello" w:date="2022-06-22T08:04:00Z">
              <w:r w:rsidRPr="00BC3E21">
                <w:rPr>
                  <w:rFonts w:ascii="Calibri" w:eastAsia="Times New Roman" w:hAnsi="Calibri"/>
                  <w:color w:val="000000"/>
                  <w:sz w:val="22"/>
                </w:rPr>
                <w:t>Sim</w:t>
              </w:r>
            </w:ins>
            <w:del w:id="1605" w:author="Rinaldo Rabello" w:date="2022-06-22T08:04:00Z">
              <w:r w:rsidRPr="00DE4E24" w:rsidDel="00F507CD">
                <w:rPr>
                  <w:rFonts w:ascii="Calibri" w:eastAsia="Times New Roman" w:hAnsi="Calibri"/>
                  <w:color w:val="000000"/>
                  <w:sz w:val="22"/>
                </w:rPr>
                <w:delText>Não</w:delText>
              </w:r>
            </w:del>
          </w:p>
        </w:tc>
      </w:tr>
      <w:tr w:rsidR="008215E4" w:rsidRPr="00DE4E24" w14:paraId="6C14FFD6" w14:textId="77777777" w:rsidTr="008215E4">
        <w:trPr>
          <w:trHeight w:val="300"/>
          <w:jc w:val="center"/>
          <w:trPrChange w:id="160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0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1A6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Change w:id="160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82AC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16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3202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16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96D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Change w:id="161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CF058E" w14:textId="13B818AA" w:rsidR="008215E4" w:rsidRPr="00DE4E24" w:rsidRDefault="008215E4" w:rsidP="008215E4">
            <w:pPr>
              <w:spacing w:line="240" w:lineRule="auto"/>
              <w:jc w:val="center"/>
              <w:rPr>
                <w:rFonts w:ascii="Calibri" w:eastAsia="Times New Roman" w:hAnsi="Calibri"/>
                <w:color w:val="000000"/>
                <w:sz w:val="22"/>
              </w:rPr>
            </w:pPr>
            <w:ins w:id="1612" w:author="Rinaldo Rabello" w:date="2022-06-22T08:04:00Z">
              <w:r w:rsidRPr="00BC3E21">
                <w:rPr>
                  <w:rFonts w:ascii="Calibri" w:eastAsia="Times New Roman" w:hAnsi="Calibri"/>
                  <w:color w:val="000000"/>
                  <w:sz w:val="22"/>
                </w:rPr>
                <w:t>Sim</w:t>
              </w:r>
            </w:ins>
            <w:del w:id="1613" w:author="Rinaldo Rabello" w:date="2022-06-22T08:04:00Z">
              <w:r w:rsidRPr="00DE4E24" w:rsidDel="00F507CD">
                <w:rPr>
                  <w:rFonts w:ascii="Calibri" w:eastAsia="Times New Roman" w:hAnsi="Calibri"/>
                  <w:color w:val="000000"/>
                  <w:sz w:val="22"/>
                </w:rPr>
                <w:delText>Não</w:delText>
              </w:r>
            </w:del>
          </w:p>
        </w:tc>
      </w:tr>
      <w:tr w:rsidR="008215E4" w:rsidRPr="00DE4E24" w14:paraId="26E7C81D" w14:textId="77777777" w:rsidTr="008215E4">
        <w:trPr>
          <w:trHeight w:val="300"/>
          <w:jc w:val="center"/>
          <w:trPrChange w:id="161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1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79A1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Change w:id="161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4D067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16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A3113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16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D7F5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Change w:id="161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F1F243" w14:textId="6FEDADBC" w:rsidR="008215E4" w:rsidRPr="00DE4E24" w:rsidRDefault="008215E4" w:rsidP="008215E4">
            <w:pPr>
              <w:spacing w:line="240" w:lineRule="auto"/>
              <w:jc w:val="center"/>
              <w:rPr>
                <w:rFonts w:ascii="Calibri" w:eastAsia="Times New Roman" w:hAnsi="Calibri"/>
                <w:color w:val="000000"/>
                <w:sz w:val="22"/>
              </w:rPr>
            </w:pPr>
            <w:ins w:id="1620" w:author="Rinaldo Rabello" w:date="2022-06-22T08:04:00Z">
              <w:r w:rsidRPr="00BC3E21">
                <w:rPr>
                  <w:rFonts w:ascii="Calibri" w:eastAsia="Times New Roman" w:hAnsi="Calibri"/>
                  <w:color w:val="000000"/>
                  <w:sz w:val="22"/>
                </w:rPr>
                <w:t>Sim</w:t>
              </w:r>
            </w:ins>
            <w:del w:id="1621" w:author="Rinaldo Rabello" w:date="2022-06-22T08:04:00Z">
              <w:r w:rsidRPr="00DE4E24" w:rsidDel="00F507CD">
                <w:rPr>
                  <w:rFonts w:ascii="Calibri" w:eastAsia="Times New Roman" w:hAnsi="Calibri"/>
                  <w:color w:val="000000"/>
                  <w:sz w:val="22"/>
                </w:rPr>
                <w:delText>Não</w:delText>
              </w:r>
            </w:del>
          </w:p>
        </w:tc>
      </w:tr>
      <w:tr w:rsidR="008215E4" w:rsidRPr="00DE4E24" w14:paraId="2450BE3B" w14:textId="77777777" w:rsidTr="008215E4">
        <w:trPr>
          <w:trHeight w:val="300"/>
          <w:jc w:val="center"/>
          <w:trPrChange w:id="162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2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F4B6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Change w:id="162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B17E3D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16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8CD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16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63FF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Change w:id="162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648722C" w14:textId="00306917" w:rsidR="008215E4" w:rsidRPr="00DE4E24" w:rsidRDefault="008215E4" w:rsidP="008215E4">
            <w:pPr>
              <w:spacing w:line="240" w:lineRule="auto"/>
              <w:jc w:val="center"/>
              <w:rPr>
                <w:rFonts w:ascii="Calibri" w:eastAsia="Times New Roman" w:hAnsi="Calibri"/>
                <w:color w:val="000000"/>
                <w:sz w:val="22"/>
              </w:rPr>
            </w:pPr>
            <w:ins w:id="1628" w:author="Rinaldo Rabello" w:date="2022-06-22T08:04:00Z">
              <w:r w:rsidRPr="00BC3E21">
                <w:rPr>
                  <w:rFonts w:ascii="Calibri" w:eastAsia="Times New Roman" w:hAnsi="Calibri"/>
                  <w:color w:val="000000"/>
                  <w:sz w:val="22"/>
                </w:rPr>
                <w:t>Sim</w:t>
              </w:r>
            </w:ins>
            <w:del w:id="1629" w:author="Rinaldo Rabello" w:date="2022-06-22T08:04:00Z">
              <w:r w:rsidRPr="00DE4E24" w:rsidDel="00F507CD">
                <w:rPr>
                  <w:rFonts w:ascii="Calibri" w:eastAsia="Times New Roman" w:hAnsi="Calibri"/>
                  <w:color w:val="000000"/>
                  <w:sz w:val="22"/>
                </w:rPr>
                <w:delText>Não</w:delText>
              </w:r>
            </w:del>
          </w:p>
        </w:tc>
      </w:tr>
      <w:tr w:rsidR="008215E4" w:rsidRPr="00DE4E24" w14:paraId="59EE72D7" w14:textId="77777777" w:rsidTr="008215E4">
        <w:trPr>
          <w:trHeight w:val="300"/>
          <w:jc w:val="center"/>
          <w:trPrChange w:id="163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3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9E92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Change w:id="163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66389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16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A79E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16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7D5C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Change w:id="163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4472F4D" w14:textId="0E5D9295" w:rsidR="008215E4" w:rsidRPr="00DE4E24" w:rsidRDefault="008215E4" w:rsidP="008215E4">
            <w:pPr>
              <w:spacing w:line="240" w:lineRule="auto"/>
              <w:jc w:val="center"/>
              <w:rPr>
                <w:rFonts w:ascii="Calibri" w:eastAsia="Times New Roman" w:hAnsi="Calibri"/>
                <w:color w:val="000000"/>
                <w:sz w:val="22"/>
              </w:rPr>
            </w:pPr>
            <w:ins w:id="1636" w:author="Rinaldo Rabello" w:date="2022-06-22T08:04:00Z">
              <w:r w:rsidRPr="00BC3E21">
                <w:rPr>
                  <w:rFonts w:ascii="Calibri" w:eastAsia="Times New Roman" w:hAnsi="Calibri"/>
                  <w:color w:val="000000"/>
                  <w:sz w:val="22"/>
                </w:rPr>
                <w:t>Sim</w:t>
              </w:r>
            </w:ins>
            <w:del w:id="1637" w:author="Rinaldo Rabello" w:date="2022-06-22T08:04:00Z">
              <w:r w:rsidRPr="00DE4E24" w:rsidDel="00F507CD">
                <w:rPr>
                  <w:rFonts w:ascii="Calibri" w:eastAsia="Times New Roman" w:hAnsi="Calibri"/>
                  <w:color w:val="000000"/>
                  <w:sz w:val="22"/>
                </w:rPr>
                <w:delText>Não</w:delText>
              </w:r>
            </w:del>
          </w:p>
        </w:tc>
      </w:tr>
      <w:tr w:rsidR="008215E4" w:rsidRPr="00DE4E24" w14:paraId="3369DA5F" w14:textId="77777777" w:rsidTr="008215E4">
        <w:trPr>
          <w:trHeight w:val="300"/>
          <w:jc w:val="center"/>
          <w:trPrChange w:id="163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3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B882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Change w:id="164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6379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16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4B72E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16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8467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Change w:id="164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94D986" w14:textId="7784B24F" w:rsidR="008215E4" w:rsidRPr="00DE4E24" w:rsidRDefault="008215E4" w:rsidP="008215E4">
            <w:pPr>
              <w:spacing w:line="240" w:lineRule="auto"/>
              <w:jc w:val="center"/>
              <w:rPr>
                <w:rFonts w:ascii="Calibri" w:eastAsia="Times New Roman" w:hAnsi="Calibri"/>
                <w:color w:val="000000"/>
                <w:sz w:val="22"/>
              </w:rPr>
            </w:pPr>
            <w:ins w:id="1644" w:author="Rinaldo Rabello" w:date="2022-06-22T08:04:00Z">
              <w:r w:rsidRPr="00BC3E21">
                <w:rPr>
                  <w:rFonts w:ascii="Calibri" w:eastAsia="Times New Roman" w:hAnsi="Calibri"/>
                  <w:color w:val="000000"/>
                  <w:sz w:val="22"/>
                </w:rPr>
                <w:t>Sim</w:t>
              </w:r>
            </w:ins>
            <w:del w:id="1645" w:author="Rinaldo Rabello" w:date="2022-06-22T08:04:00Z">
              <w:r w:rsidRPr="00DE4E24" w:rsidDel="00F507CD">
                <w:rPr>
                  <w:rFonts w:ascii="Calibri" w:eastAsia="Times New Roman" w:hAnsi="Calibri"/>
                  <w:color w:val="000000"/>
                  <w:sz w:val="22"/>
                </w:rPr>
                <w:delText>Não</w:delText>
              </w:r>
            </w:del>
          </w:p>
        </w:tc>
      </w:tr>
      <w:tr w:rsidR="008215E4" w:rsidRPr="00DE4E24" w14:paraId="5A6DBFBF" w14:textId="77777777" w:rsidTr="008215E4">
        <w:trPr>
          <w:trHeight w:val="300"/>
          <w:jc w:val="center"/>
          <w:trPrChange w:id="164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4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EB4F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Change w:id="164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5769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16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8888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16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1DC8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Change w:id="165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9A42D61" w14:textId="3ED25841" w:rsidR="008215E4" w:rsidRPr="00DE4E24" w:rsidRDefault="008215E4" w:rsidP="008215E4">
            <w:pPr>
              <w:spacing w:line="240" w:lineRule="auto"/>
              <w:jc w:val="center"/>
              <w:rPr>
                <w:rFonts w:ascii="Calibri" w:eastAsia="Times New Roman" w:hAnsi="Calibri"/>
                <w:color w:val="000000"/>
                <w:sz w:val="22"/>
              </w:rPr>
            </w:pPr>
            <w:ins w:id="1652" w:author="Rinaldo Rabello" w:date="2022-06-22T08:04:00Z">
              <w:r w:rsidRPr="00BC3E21">
                <w:rPr>
                  <w:rFonts w:ascii="Calibri" w:eastAsia="Times New Roman" w:hAnsi="Calibri"/>
                  <w:color w:val="000000"/>
                  <w:sz w:val="22"/>
                </w:rPr>
                <w:t>Sim</w:t>
              </w:r>
            </w:ins>
            <w:del w:id="1653" w:author="Rinaldo Rabello" w:date="2022-06-22T08:04:00Z">
              <w:r w:rsidRPr="00DE4E24" w:rsidDel="00F507CD">
                <w:rPr>
                  <w:rFonts w:ascii="Calibri" w:eastAsia="Times New Roman" w:hAnsi="Calibri"/>
                  <w:color w:val="000000"/>
                  <w:sz w:val="22"/>
                </w:rPr>
                <w:delText>Não</w:delText>
              </w:r>
            </w:del>
          </w:p>
        </w:tc>
      </w:tr>
      <w:tr w:rsidR="008215E4" w:rsidRPr="00DE4E24" w14:paraId="5EB76DC4" w14:textId="77777777" w:rsidTr="008215E4">
        <w:trPr>
          <w:trHeight w:val="300"/>
          <w:jc w:val="center"/>
          <w:trPrChange w:id="165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5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61F6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Change w:id="165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C3E41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16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58E1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16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E020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Change w:id="165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03C91EF" w14:textId="13ED3A88" w:rsidR="008215E4" w:rsidRPr="00DE4E24" w:rsidRDefault="008215E4" w:rsidP="008215E4">
            <w:pPr>
              <w:spacing w:line="240" w:lineRule="auto"/>
              <w:jc w:val="center"/>
              <w:rPr>
                <w:rFonts w:ascii="Calibri" w:eastAsia="Times New Roman" w:hAnsi="Calibri"/>
                <w:color w:val="000000"/>
                <w:sz w:val="22"/>
              </w:rPr>
            </w:pPr>
            <w:ins w:id="1660" w:author="Rinaldo Rabello" w:date="2022-06-22T08:04:00Z">
              <w:r w:rsidRPr="00BC3E21">
                <w:rPr>
                  <w:rFonts w:ascii="Calibri" w:eastAsia="Times New Roman" w:hAnsi="Calibri"/>
                  <w:color w:val="000000"/>
                  <w:sz w:val="22"/>
                </w:rPr>
                <w:t>Sim</w:t>
              </w:r>
            </w:ins>
            <w:del w:id="1661" w:author="Rinaldo Rabello" w:date="2022-06-22T08:04:00Z">
              <w:r w:rsidRPr="00DE4E24" w:rsidDel="00F507CD">
                <w:rPr>
                  <w:rFonts w:ascii="Calibri" w:eastAsia="Times New Roman" w:hAnsi="Calibri"/>
                  <w:color w:val="000000"/>
                  <w:sz w:val="22"/>
                </w:rPr>
                <w:delText>Não</w:delText>
              </w:r>
            </w:del>
          </w:p>
        </w:tc>
      </w:tr>
      <w:tr w:rsidR="008215E4" w:rsidRPr="00DE4E24" w14:paraId="4BFCAB39" w14:textId="77777777" w:rsidTr="008215E4">
        <w:trPr>
          <w:trHeight w:val="300"/>
          <w:jc w:val="center"/>
          <w:trPrChange w:id="166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6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FAE0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Change w:id="166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80A8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16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EDA01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16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7914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Change w:id="166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1DBD86" w14:textId="6D006C20" w:rsidR="008215E4" w:rsidRPr="00DE4E24" w:rsidRDefault="008215E4" w:rsidP="008215E4">
            <w:pPr>
              <w:spacing w:line="240" w:lineRule="auto"/>
              <w:jc w:val="center"/>
              <w:rPr>
                <w:rFonts w:ascii="Calibri" w:eastAsia="Times New Roman" w:hAnsi="Calibri"/>
                <w:color w:val="000000"/>
                <w:sz w:val="22"/>
              </w:rPr>
            </w:pPr>
            <w:ins w:id="1668" w:author="Rinaldo Rabello" w:date="2022-06-22T08:04:00Z">
              <w:r w:rsidRPr="00BC3E21">
                <w:rPr>
                  <w:rFonts w:ascii="Calibri" w:eastAsia="Times New Roman" w:hAnsi="Calibri"/>
                  <w:color w:val="000000"/>
                  <w:sz w:val="22"/>
                </w:rPr>
                <w:t>Sim</w:t>
              </w:r>
            </w:ins>
            <w:del w:id="1669" w:author="Rinaldo Rabello" w:date="2022-06-22T08:04:00Z">
              <w:r w:rsidRPr="00DE4E24" w:rsidDel="00F507CD">
                <w:rPr>
                  <w:rFonts w:ascii="Calibri" w:eastAsia="Times New Roman" w:hAnsi="Calibri"/>
                  <w:color w:val="000000"/>
                  <w:sz w:val="22"/>
                </w:rPr>
                <w:delText>Não</w:delText>
              </w:r>
            </w:del>
          </w:p>
        </w:tc>
      </w:tr>
      <w:tr w:rsidR="008215E4" w:rsidRPr="00DE4E24" w14:paraId="09D0D2AC" w14:textId="77777777" w:rsidTr="008215E4">
        <w:trPr>
          <w:trHeight w:val="300"/>
          <w:jc w:val="center"/>
          <w:trPrChange w:id="167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7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41992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Change w:id="167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9C3E4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16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0E52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16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7867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Change w:id="167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305243" w14:textId="0D54C7A9" w:rsidR="008215E4" w:rsidRPr="00DE4E24" w:rsidRDefault="008215E4" w:rsidP="008215E4">
            <w:pPr>
              <w:spacing w:line="240" w:lineRule="auto"/>
              <w:jc w:val="center"/>
              <w:rPr>
                <w:rFonts w:ascii="Calibri" w:eastAsia="Times New Roman" w:hAnsi="Calibri"/>
                <w:color w:val="000000"/>
                <w:sz w:val="22"/>
              </w:rPr>
            </w:pPr>
            <w:ins w:id="1676" w:author="Rinaldo Rabello" w:date="2022-06-22T08:04:00Z">
              <w:r w:rsidRPr="00BC3E21">
                <w:rPr>
                  <w:rFonts w:ascii="Calibri" w:eastAsia="Times New Roman" w:hAnsi="Calibri"/>
                  <w:color w:val="000000"/>
                  <w:sz w:val="22"/>
                </w:rPr>
                <w:t>Sim</w:t>
              </w:r>
            </w:ins>
            <w:del w:id="1677" w:author="Rinaldo Rabello" w:date="2022-06-22T08:04:00Z">
              <w:r w:rsidRPr="00DE4E24" w:rsidDel="00F507CD">
                <w:rPr>
                  <w:rFonts w:ascii="Calibri" w:eastAsia="Times New Roman" w:hAnsi="Calibri"/>
                  <w:color w:val="000000"/>
                  <w:sz w:val="22"/>
                </w:rPr>
                <w:delText>Não</w:delText>
              </w:r>
            </w:del>
          </w:p>
        </w:tc>
      </w:tr>
      <w:tr w:rsidR="008215E4" w:rsidRPr="00DE4E24" w14:paraId="7918F5F5" w14:textId="77777777" w:rsidTr="008215E4">
        <w:trPr>
          <w:trHeight w:val="300"/>
          <w:jc w:val="center"/>
          <w:trPrChange w:id="167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7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2ECD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Change w:id="168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D8AB5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16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6B25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16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80B8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Change w:id="168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F444506" w14:textId="256EBD66" w:rsidR="008215E4" w:rsidRPr="00DE4E24" w:rsidRDefault="008215E4" w:rsidP="008215E4">
            <w:pPr>
              <w:spacing w:line="240" w:lineRule="auto"/>
              <w:jc w:val="center"/>
              <w:rPr>
                <w:rFonts w:ascii="Calibri" w:eastAsia="Times New Roman" w:hAnsi="Calibri"/>
                <w:color w:val="000000"/>
                <w:sz w:val="22"/>
              </w:rPr>
            </w:pPr>
            <w:ins w:id="1684" w:author="Rinaldo Rabello" w:date="2022-06-22T08:04:00Z">
              <w:r w:rsidRPr="00BC3E21">
                <w:rPr>
                  <w:rFonts w:ascii="Calibri" w:eastAsia="Times New Roman" w:hAnsi="Calibri"/>
                  <w:color w:val="000000"/>
                  <w:sz w:val="22"/>
                </w:rPr>
                <w:t>Sim</w:t>
              </w:r>
            </w:ins>
            <w:del w:id="1685" w:author="Rinaldo Rabello" w:date="2022-06-22T08:04:00Z">
              <w:r w:rsidRPr="00DE4E24" w:rsidDel="00F507CD">
                <w:rPr>
                  <w:rFonts w:ascii="Calibri" w:eastAsia="Times New Roman" w:hAnsi="Calibri"/>
                  <w:color w:val="000000"/>
                  <w:sz w:val="22"/>
                </w:rPr>
                <w:delText>Não</w:delText>
              </w:r>
            </w:del>
          </w:p>
        </w:tc>
      </w:tr>
      <w:tr w:rsidR="008215E4" w:rsidRPr="00DE4E24" w14:paraId="4A46451F" w14:textId="77777777" w:rsidTr="008215E4">
        <w:trPr>
          <w:trHeight w:val="300"/>
          <w:jc w:val="center"/>
          <w:trPrChange w:id="168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8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A09E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Change w:id="168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5F646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16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0D8C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16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6D521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Change w:id="169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9764BC9" w14:textId="48AFD038" w:rsidR="008215E4" w:rsidRPr="00DE4E24" w:rsidRDefault="008215E4" w:rsidP="008215E4">
            <w:pPr>
              <w:spacing w:line="240" w:lineRule="auto"/>
              <w:jc w:val="center"/>
              <w:rPr>
                <w:rFonts w:ascii="Calibri" w:eastAsia="Times New Roman" w:hAnsi="Calibri"/>
                <w:color w:val="000000"/>
                <w:sz w:val="22"/>
              </w:rPr>
            </w:pPr>
            <w:ins w:id="1692" w:author="Rinaldo Rabello" w:date="2022-06-22T08:04:00Z">
              <w:r w:rsidRPr="00BC3E21">
                <w:rPr>
                  <w:rFonts w:ascii="Calibri" w:eastAsia="Times New Roman" w:hAnsi="Calibri"/>
                  <w:color w:val="000000"/>
                  <w:sz w:val="22"/>
                </w:rPr>
                <w:t>Sim</w:t>
              </w:r>
            </w:ins>
            <w:del w:id="1693" w:author="Rinaldo Rabello" w:date="2022-06-22T08:04:00Z">
              <w:r w:rsidRPr="00DE4E24" w:rsidDel="00F507CD">
                <w:rPr>
                  <w:rFonts w:ascii="Calibri" w:eastAsia="Times New Roman" w:hAnsi="Calibri"/>
                  <w:color w:val="000000"/>
                  <w:sz w:val="22"/>
                </w:rPr>
                <w:delText>Não</w:delText>
              </w:r>
            </w:del>
          </w:p>
        </w:tc>
      </w:tr>
      <w:tr w:rsidR="008215E4" w:rsidRPr="00DE4E24" w14:paraId="68B61811" w14:textId="77777777" w:rsidTr="008215E4">
        <w:trPr>
          <w:trHeight w:val="300"/>
          <w:jc w:val="center"/>
          <w:trPrChange w:id="169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9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D68DB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Change w:id="169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070B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16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747A6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16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D6559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Change w:id="169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39F7E1F" w14:textId="27185891" w:rsidR="008215E4" w:rsidRPr="00DE4E24" w:rsidRDefault="008215E4" w:rsidP="008215E4">
            <w:pPr>
              <w:spacing w:line="240" w:lineRule="auto"/>
              <w:jc w:val="center"/>
              <w:rPr>
                <w:rFonts w:ascii="Calibri" w:eastAsia="Times New Roman" w:hAnsi="Calibri"/>
                <w:color w:val="000000"/>
                <w:sz w:val="22"/>
              </w:rPr>
            </w:pPr>
            <w:ins w:id="1700" w:author="Rinaldo Rabello" w:date="2022-06-22T08:04:00Z">
              <w:r w:rsidRPr="00BC3E21">
                <w:rPr>
                  <w:rFonts w:ascii="Calibri" w:eastAsia="Times New Roman" w:hAnsi="Calibri"/>
                  <w:color w:val="000000"/>
                  <w:sz w:val="22"/>
                </w:rPr>
                <w:t>Sim</w:t>
              </w:r>
            </w:ins>
            <w:del w:id="1701" w:author="Rinaldo Rabello" w:date="2022-06-22T08:04:00Z">
              <w:r w:rsidRPr="00DE4E24" w:rsidDel="00F507CD">
                <w:rPr>
                  <w:rFonts w:ascii="Calibri" w:eastAsia="Times New Roman" w:hAnsi="Calibri"/>
                  <w:color w:val="000000"/>
                  <w:sz w:val="22"/>
                </w:rPr>
                <w:delText>Não</w:delText>
              </w:r>
            </w:del>
          </w:p>
        </w:tc>
      </w:tr>
      <w:tr w:rsidR="008215E4" w:rsidRPr="00DE4E24" w14:paraId="288FCAF5" w14:textId="77777777" w:rsidTr="008215E4">
        <w:trPr>
          <w:trHeight w:val="300"/>
          <w:jc w:val="center"/>
          <w:trPrChange w:id="170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0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C635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Change w:id="170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B0C680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17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FE9B3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17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9692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Change w:id="170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271F34E" w14:textId="6AB7E164" w:rsidR="008215E4" w:rsidRPr="00DE4E24" w:rsidRDefault="008215E4" w:rsidP="008215E4">
            <w:pPr>
              <w:spacing w:line="240" w:lineRule="auto"/>
              <w:jc w:val="center"/>
              <w:rPr>
                <w:rFonts w:ascii="Calibri" w:eastAsia="Times New Roman" w:hAnsi="Calibri"/>
                <w:color w:val="000000"/>
                <w:sz w:val="22"/>
              </w:rPr>
            </w:pPr>
            <w:ins w:id="1708" w:author="Rinaldo Rabello" w:date="2022-06-22T08:04:00Z">
              <w:r w:rsidRPr="00BC3E21">
                <w:rPr>
                  <w:rFonts w:ascii="Calibri" w:eastAsia="Times New Roman" w:hAnsi="Calibri"/>
                  <w:color w:val="000000"/>
                  <w:sz w:val="22"/>
                </w:rPr>
                <w:t>Sim</w:t>
              </w:r>
            </w:ins>
            <w:del w:id="1709" w:author="Rinaldo Rabello" w:date="2022-06-22T08:04:00Z">
              <w:r w:rsidRPr="00DE4E24" w:rsidDel="00F507CD">
                <w:rPr>
                  <w:rFonts w:ascii="Calibri" w:eastAsia="Times New Roman" w:hAnsi="Calibri"/>
                  <w:color w:val="000000"/>
                  <w:sz w:val="22"/>
                </w:rPr>
                <w:delText>Não</w:delText>
              </w:r>
            </w:del>
          </w:p>
        </w:tc>
      </w:tr>
      <w:tr w:rsidR="008215E4" w:rsidRPr="00DE4E24" w14:paraId="1C79B8D3" w14:textId="77777777" w:rsidTr="008215E4">
        <w:trPr>
          <w:trHeight w:val="300"/>
          <w:jc w:val="center"/>
          <w:trPrChange w:id="171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1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69E7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Change w:id="171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ECAD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17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C078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17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8E15B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Change w:id="171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8BF66F" w14:textId="04D7779A" w:rsidR="008215E4" w:rsidRPr="00DE4E24" w:rsidRDefault="008215E4" w:rsidP="008215E4">
            <w:pPr>
              <w:spacing w:line="240" w:lineRule="auto"/>
              <w:jc w:val="center"/>
              <w:rPr>
                <w:rFonts w:ascii="Calibri" w:eastAsia="Times New Roman" w:hAnsi="Calibri"/>
                <w:color w:val="000000"/>
                <w:sz w:val="22"/>
              </w:rPr>
            </w:pPr>
            <w:ins w:id="1716" w:author="Rinaldo Rabello" w:date="2022-06-22T08:04:00Z">
              <w:r w:rsidRPr="00BC3E21">
                <w:rPr>
                  <w:rFonts w:ascii="Calibri" w:eastAsia="Times New Roman" w:hAnsi="Calibri"/>
                  <w:color w:val="000000"/>
                  <w:sz w:val="22"/>
                </w:rPr>
                <w:t>Sim</w:t>
              </w:r>
            </w:ins>
            <w:del w:id="1717" w:author="Rinaldo Rabello" w:date="2022-06-22T08:04:00Z">
              <w:r w:rsidRPr="00DE4E24" w:rsidDel="00F507CD">
                <w:rPr>
                  <w:rFonts w:ascii="Calibri" w:eastAsia="Times New Roman" w:hAnsi="Calibri"/>
                  <w:color w:val="000000"/>
                  <w:sz w:val="22"/>
                </w:rPr>
                <w:delText>Não</w:delText>
              </w:r>
            </w:del>
          </w:p>
        </w:tc>
      </w:tr>
      <w:tr w:rsidR="008215E4" w:rsidRPr="00DE4E24" w14:paraId="51BB719D" w14:textId="77777777" w:rsidTr="008215E4">
        <w:trPr>
          <w:trHeight w:val="300"/>
          <w:jc w:val="center"/>
          <w:trPrChange w:id="171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1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B428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Change w:id="172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E81C88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17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F5E4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17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3FF1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Change w:id="172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F2B7885" w14:textId="6EFB82EC" w:rsidR="008215E4" w:rsidRPr="00DE4E24" w:rsidRDefault="008215E4" w:rsidP="008215E4">
            <w:pPr>
              <w:spacing w:line="240" w:lineRule="auto"/>
              <w:jc w:val="center"/>
              <w:rPr>
                <w:rFonts w:ascii="Calibri" w:eastAsia="Times New Roman" w:hAnsi="Calibri"/>
                <w:color w:val="000000"/>
                <w:sz w:val="22"/>
              </w:rPr>
            </w:pPr>
            <w:ins w:id="1724" w:author="Rinaldo Rabello" w:date="2022-06-22T08:04:00Z">
              <w:r w:rsidRPr="00BC3E21">
                <w:rPr>
                  <w:rFonts w:ascii="Calibri" w:eastAsia="Times New Roman" w:hAnsi="Calibri"/>
                  <w:color w:val="000000"/>
                  <w:sz w:val="22"/>
                </w:rPr>
                <w:t>Sim</w:t>
              </w:r>
            </w:ins>
            <w:del w:id="1725" w:author="Rinaldo Rabello" w:date="2022-06-22T08:04:00Z">
              <w:r w:rsidRPr="00DE4E24" w:rsidDel="00F507CD">
                <w:rPr>
                  <w:rFonts w:ascii="Calibri" w:eastAsia="Times New Roman" w:hAnsi="Calibri"/>
                  <w:color w:val="000000"/>
                  <w:sz w:val="22"/>
                </w:rPr>
                <w:delText>Não</w:delText>
              </w:r>
            </w:del>
          </w:p>
        </w:tc>
      </w:tr>
      <w:tr w:rsidR="008215E4" w:rsidRPr="00DE4E24" w14:paraId="3FEAD024" w14:textId="77777777" w:rsidTr="008215E4">
        <w:trPr>
          <w:trHeight w:val="300"/>
          <w:jc w:val="center"/>
          <w:trPrChange w:id="172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2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027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Change w:id="172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BDEF4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17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625BA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17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61EC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Change w:id="173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AB43F3D" w14:textId="77FE3B36" w:rsidR="008215E4" w:rsidRPr="00DE4E24" w:rsidRDefault="008215E4" w:rsidP="008215E4">
            <w:pPr>
              <w:spacing w:line="240" w:lineRule="auto"/>
              <w:jc w:val="center"/>
              <w:rPr>
                <w:rFonts w:ascii="Calibri" w:eastAsia="Times New Roman" w:hAnsi="Calibri"/>
                <w:color w:val="000000"/>
                <w:sz w:val="22"/>
              </w:rPr>
            </w:pPr>
            <w:ins w:id="1732" w:author="Rinaldo Rabello" w:date="2022-06-22T08:04:00Z">
              <w:r w:rsidRPr="00BC3E21">
                <w:rPr>
                  <w:rFonts w:ascii="Calibri" w:eastAsia="Times New Roman" w:hAnsi="Calibri"/>
                  <w:color w:val="000000"/>
                  <w:sz w:val="22"/>
                </w:rPr>
                <w:t>Sim</w:t>
              </w:r>
            </w:ins>
            <w:del w:id="1733" w:author="Rinaldo Rabello" w:date="2022-06-22T08:04:00Z">
              <w:r w:rsidRPr="00DE4E24" w:rsidDel="00F507CD">
                <w:rPr>
                  <w:rFonts w:ascii="Calibri" w:eastAsia="Times New Roman" w:hAnsi="Calibri"/>
                  <w:color w:val="000000"/>
                  <w:sz w:val="22"/>
                </w:rPr>
                <w:delText>Não</w:delText>
              </w:r>
            </w:del>
          </w:p>
        </w:tc>
      </w:tr>
      <w:tr w:rsidR="008215E4" w:rsidRPr="00DE4E24" w14:paraId="78561E7D" w14:textId="77777777" w:rsidTr="008215E4">
        <w:trPr>
          <w:trHeight w:val="300"/>
          <w:jc w:val="center"/>
          <w:trPrChange w:id="173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3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3FCB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Change w:id="173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79247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17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7922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17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3FB5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Change w:id="173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29740E" w14:textId="7D93B8D4" w:rsidR="008215E4" w:rsidRPr="00DE4E24" w:rsidRDefault="008215E4" w:rsidP="008215E4">
            <w:pPr>
              <w:spacing w:line="240" w:lineRule="auto"/>
              <w:jc w:val="center"/>
              <w:rPr>
                <w:rFonts w:ascii="Calibri" w:eastAsia="Times New Roman" w:hAnsi="Calibri"/>
                <w:color w:val="000000"/>
                <w:sz w:val="22"/>
              </w:rPr>
            </w:pPr>
            <w:ins w:id="1740" w:author="Rinaldo Rabello" w:date="2022-06-22T08:04:00Z">
              <w:r w:rsidRPr="00BC3E21">
                <w:rPr>
                  <w:rFonts w:ascii="Calibri" w:eastAsia="Times New Roman" w:hAnsi="Calibri"/>
                  <w:color w:val="000000"/>
                  <w:sz w:val="22"/>
                </w:rPr>
                <w:t>Sim</w:t>
              </w:r>
            </w:ins>
            <w:del w:id="1741" w:author="Rinaldo Rabello" w:date="2022-06-22T08:04:00Z">
              <w:r w:rsidRPr="00DE4E24" w:rsidDel="00F507CD">
                <w:rPr>
                  <w:rFonts w:ascii="Calibri" w:eastAsia="Times New Roman" w:hAnsi="Calibri"/>
                  <w:color w:val="000000"/>
                  <w:sz w:val="22"/>
                </w:rPr>
                <w:delText>Não</w:delText>
              </w:r>
            </w:del>
          </w:p>
        </w:tc>
      </w:tr>
      <w:tr w:rsidR="008215E4" w:rsidRPr="00DE4E24" w14:paraId="39CD7C5C" w14:textId="77777777" w:rsidTr="008215E4">
        <w:trPr>
          <w:trHeight w:val="300"/>
          <w:jc w:val="center"/>
          <w:trPrChange w:id="174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4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DCA6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162</w:t>
            </w:r>
          </w:p>
        </w:tc>
        <w:tc>
          <w:tcPr>
            <w:tcW w:w="1960" w:type="dxa"/>
            <w:tcBorders>
              <w:top w:val="nil"/>
              <w:left w:val="nil"/>
              <w:bottom w:val="single" w:sz="4" w:space="0" w:color="auto"/>
              <w:right w:val="single" w:sz="4" w:space="0" w:color="auto"/>
            </w:tcBorders>
            <w:shd w:val="clear" w:color="auto" w:fill="auto"/>
            <w:noWrap/>
            <w:vAlign w:val="bottom"/>
            <w:hideMark/>
            <w:tcPrChange w:id="174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F44C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17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3A5A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17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9B1C35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Change w:id="174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9FF02B" w14:textId="0CB85E22" w:rsidR="008215E4" w:rsidRPr="00DE4E24" w:rsidRDefault="008215E4" w:rsidP="008215E4">
            <w:pPr>
              <w:spacing w:line="240" w:lineRule="auto"/>
              <w:jc w:val="center"/>
              <w:rPr>
                <w:rFonts w:ascii="Calibri" w:eastAsia="Times New Roman" w:hAnsi="Calibri"/>
                <w:color w:val="000000"/>
                <w:sz w:val="22"/>
              </w:rPr>
            </w:pPr>
            <w:ins w:id="1748" w:author="Rinaldo Rabello" w:date="2022-06-22T08:04:00Z">
              <w:r w:rsidRPr="00BC3E21">
                <w:rPr>
                  <w:rFonts w:ascii="Calibri" w:eastAsia="Times New Roman" w:hAnsi="Calibri"/>
                  <w:color w:val="000000"/>
                  <w:sz w:val="22"/>
                </w:rPr>
                <w:t>Sim</w:t>
              </w:r>
            </w:ins>
            <w:del w:id="1749" w:author="Rinaldo Rabello" w:date="2022-06-22T08:04:00Z">
              <w:r w:rsidRPr="00DE4E24" w:rsidDel="00F507CD">
                <w:rPr>
                  <w:rFonts w:ascii="Calibri" w:eastAsia="Times New Roman" w:hAnsi="Calibri"/>
                  <w:color w:val="000000"/>
                  <w:sz w:val="22"/>
                </w:rPr>
                <w:delText>Não</w:delText>
              </w:r>
            </w:del>
          </w:p>
        </w:tc>
      </w:tr>
      <w:tr w:rsidR="008215E4" w:rsidRPr="00DE4E24" w14:paraId="39ED70EC" w14:textId="77777777" w:rsidTr="008215E4">
        <w:trPr>
          <w:trHeight w:val="300"/>
          <w:jc w:val="center"/>
          <w:trPrChange w:id="175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5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28A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Change w:id="175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2A7913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17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7A97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17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0CAC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Change w:id="175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C412321" w14:textId="50A546EB" w:rsidR="008215E4" w:rsidRPr="00DE4E24" w:rsidRDefault="008215E4" w:rsidP="008215E4">
            <w:pPr>
              <w:spacing w:line="240" w:lineRule="auto"/>
              <w:jc w:val="center"/>
              <w:rPr>
                <w:rFonts w:ascii="Calibri" w:eastAsia="Times New Roman" w:hAnsi="Calibri"/>
                <w:color w:val="000000"/>
                <w:sz w:val="22"/>
              </w:rPr>
            </w:pPr>
            <w:ins w:id="1756" w:author="Rinaldo Rabello" w:date="2022-06-22T08:04:00Z">
              <w:r w:rsidRPr="00BC3E21">
                <w:rPr>
                  <w:rFonts w:ascii="Calibri" w:eastAsia="Times New Roman" w:hAnsi="Calibri"/>
                  <w:color w:val="000000"/>
                  <w:sz w:val="22"/>
                </w:rPr>
                <w:t>Sim</w:t>
              </w:r>
            </w:ins>
            <w:del w:id="1757" w:author="Rinaldo Rabello" w:date="2022-06-22T08:04:00Z">
              <w:r w:rsidRPr="00DE4E24" w:rsidDel="00F507CD">
                <w:rPr>
                  <w:rFonts w:ascii="Calibri" w:eastAsia="Times New Roman" w:hAnsi="Calibri"/>
                  <w:color w:val="000000"/>
                  <w:sz w:val="22"/>
                </w:rPr>
                <w:delText>Não</w:delText>
              </w:r>
            </w:del>
          </w:p>
        </w:tc>
      </w:tr>
      <w:tr w:rsidR="008215E4" w:rsidRPr="00DE4E24" w14:paraId="3C5C13ED" w14:textId="77777777" w:rsidTr="008215E4">
        <w:trPr>
          <w:trHeight w:val="300"/>
          <w:jc w:val="center"/>
          <w:trPrChange w:id="175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5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11CF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Change w:id="176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755ED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17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83894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17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3658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Change w:id="176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2F42C81" w14:textId="3262BFAC" w:rsidR="008215E4" w:rsidRPr="00DE4E24" w:rsidRDefault="008215E4" w:rsidP="008215E4">
            <w:pPr>
              <w:spacing w:line="240" w:lineRule="auto"/>
              <w:jc w:val="center"/>
              <w:rPr>
                <w:rFonts w:ascii="Calibri" w:eastAsia="Times New Roman" w:hAnsi="Calibri"/>
                <w:color w:val="000000"/>
                <w:sz w:val="22"/>
              </w:rPr>
            </w:pPr>
            <w:ins w:id="1764" w:author="Rinaldo Rabello" w:date="2022-06-22T08:04:00Z">
              <w:r w:rsidRPr="00BC3E21">
                <w:rPr>
                  <w:rFonts w:ascii="Calibri" w:eastAsia="Times New Roman" w:hAnsi="Calibri"/>
                  <w:color w:val="000000"/>
                  <w:sz w:val="22"/>
                </w:rPr>
                <w:t>Sim</w:t>
              </w:r>
            </w:ins>
            <w:del w:id="1765" w:author="Rinaldo Rabello" w:date="2022-06-22T08:04:00Z">
              <w:r w:rsidRPr="00DE4E24" w:rsidDel="00F507CD">
                <w:rPr>
                  <w:rFonts w:ascii="Calibri" w:eastAsia="Times New Roman" w:hAnsi="Calibri"/>
                  <w:color w:val="000000"/>
                  <w:sz w:val="22"/>
                </w:rPr>
                <w:delText>Não</w:delText>
              </w:r>
            </w:del>
          </w:p>
        </w:tc>
      </w:tr>
      <w:tr w:rsidR="008215E4" w:rsidRPr="00DE4E24" w14:paraId="6A6544DE" w14:textId="77777777" w:rsidTr="008215E4">
        <w:trPr>
          <w:trHeight w:val="300"/>
          <w:jc w:val="center"/>
          <w:trPrChange w:id="176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6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75346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Change w:id="176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6739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17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1373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17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41D7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Change w:id="177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F43A17" w14:textId="2B04DD7B" w:rsidR="008215E4" w:rsidRPr="00DE4E24" w:rsidRDefault="008215E4" w:rsidP="008215E4">
            <w:pPr>
              <w:spacing w:line="240" w:lineRule="auto"/>
              <w:jc w:val="center"/>
              <w:rPr>
                <w:rFonts w:ascii="Calibri" w:eastAsia="Times New Roman" w:hAnsi="Calibri"/>
                <w:color w:val="000000"/>
                <w:sz w:val="22"/>
              </w:rPr>
            </w:pPr>
            <w:ins w:id="1772" w:author="Rinaldo Rabello" w:date="2022-06-22T08:04:00Z">
              <w:r w:rsidRPr="00BC3E21">
                <w:rPr>
                  <w:rFonts w:ascii="Calibri" w:eastAsia="Times New Roman" w:hAnsi="Calibri"/>
                  <w:color w:val="000000"/>
                  <w:sz w:val="22"/>
                </w:rPr>
                <w:t>Sim</w:t>
              </w:r>
            </w:ins>
            <w:del w:id="1773" w:author="Rinaldo Rabello" w:date="2022-06-22T08:04:00Z">
              <w:r w:rsidRPr="00DE4E24" w:rsidDel="00F507CD">
                <w:rPr>
                  <w:rFonts w:ascii="Calibri" w:eastAsia="Times New Roman" w:hAnsi="Calibri"/>
                  <w:color w:val="000000"/>
                  <w:sz w:val="22"/>
                </w:rPr>
                <w:delText>Não</w:delText>
              </w:r>
            </w:del>
          </w:p>
        </w:tc>
      </w:tr>
      <w:tr w:rsidR="008215E4" w:rsidRPr="00DE4E24" w14:paraId="32D626EC" w14:textId="77777777" w:rsidTr="008215E4">
        <w:trPr>
          <w:trHeight w:val="300"/>
          <w:jc w:val="center"/>
          <w:trPrChange w:id="177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7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0FE1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Change w:id="177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E4C9D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17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333E0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17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DFF8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Change w:id="177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F588AEA" w14:textId="5A53DCEC" w:rsidR="008215E4" w:rsidRPr="00DE4E24" w:rsidRDefault="008215E4" w:rsidP="008215E4">
            <w:pPr>
              <w:spacing w:line="240" w:lineRule="auto"/>
              <w:jc w:val="center"/>
              <w:rPr>
                <w:rFonts w:ascii="Calibri" w:eastAsia="Times New Roman" w:hAnsi="Calibri"/>
                <w:color w:val="000000"/>
                <w:sz w:val="22"/>
              </w:rPr>
            </w:pPr>
            <w:ins w:id="1780" w:author="Rinaldo Rabello" w:date="2022-06-22T08:04:00Z">
              <w:r w:rsidRPr="00BC3E21">
                <w:rPr>
                  <w:rFonts w:ascii="Calibri" w:eastAsia="Times New Roman" w:hAnsi="Calibri"/>
                  <w:color w:val="000000"/>
                  <w:sz w:val="22"/>
                </w:rPr>
                <w:t>Sim</w:t>
              </w:r>
            </w:ins>
            <w:del w:id="1781" w:author="Rinaldo Rabello" w:date="2022-06-22T08:04:00Z">
              <w:r w:rsidRPr="00DE4E24" w:rsidDel="00F507CD">
                <w:rPr>
                  <w:rFonts w:ascii="Calibri" w:eastAsia="Times New Roman" w:hAnsi="Calibri"/>
                  <w:color w:val="000000"/>
                  <w:sz w:val="22"/>
                </w:rPr>
                <w:delText>Não</w:delText>
              </w:r>
            </w:del>
          </w:p>
        </w:tc>
      </w:tr>
      <w:tr w:rsidR="008215E4" w:rsidRPr="00DE4E24" w14:paraId="41F58A64" w14:textId="77777777" w:rsidTr="008215E4">
        <w:trPr>
          <w:trHeight w:val="300"/>
          <w:jc w:val="center"/>
          <w:trPrChange w:id="178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8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A005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Change w:id="178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202AA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17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4374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17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D12F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Change w:id="178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1717B6" w14:textId="1CB89437" w:rsidR="008215E4" w:rsidRPr="00DE4E24" w:rsidRDefault="008215E4" w:rsidP="008215E4">
            <w:pPr>
              <w:spacing w:line="240" w:lineRule="auto"/>
              <w:jc w:val="center"/>
              <w:rPr>
                <w:rFonts w:ascii="Calibri" w:eastAsia="Times New Roman" w:hAnsi="Calibri"/>
                <w:color w:val="000000"/>
                <w:sz w:val="22"/>
              </w:rPr>
            </w:pPr>
            <w:ins w:id="1788" w:author="Rinaldo Rabello" w:date="2022-06-22T08:04:00Z">
              <w:r w:rsidRPr="00BC3E21">
                <w:rPr>
                  <w:rFonts w:ascii="Calibri" w:eastAsia="Times New Roman" w:hAnsi="Calibri"/>
                  <w:color w:val="000000"/>
                  <w:sz w:val="22"/>
                </w:rPr>
                <w:t>Sim</w:t>
              </w:r>
            </w:ins>
            <w:del w:id="1789" w:author="Rinaldo Rabello" w:date="2022-06-22T08:04:00Z">
              <w:r w:rsidRPr="00DE4E24" w:rsidDel="00F507CD">
                <w:rPr>
                  <w:rFonts w:ascii="Calibri" w:eastAsia="Times New Roman" w:hAnsi="Calibri"/>
                  <w:color w:val="000000"/>
                  <w:sz w:val="22"/>
                </w:rPr>
                <w:delText>Não</w:delText>
              </w:r>
            </w:del>
          </w:p>
        </w:tc>
      </w:tr>
      <w:tr w:rsidR="008215E4" w:rsidRPr="00DE4E24" w14:paraId="38AEB9FE" w14:textId="77777777" w:rsidTr="008215E4">
        <w:trPr>
          <w:trHeight w:val="300"/>
          <w:jc w:val="center"/>
          <w:trPrChange w:id="179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9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CB00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Change w:id="179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CD2D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17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5F942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17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C391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Change w:id="179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DBA8C8C" w14:textId="4E22BEFB" w:rsidR="008215E4" w:rsidRPr="00DE4E24" w:rsidRDefault="008215E4" w:rsidP="008215E4">
            <w:pPr>
              <w:spacing w:line="240" w:lineRule="auto"/>
              <w:jc w:val="center"/>
              <w:rPr>
                <w:rFonts w:ascii="Calibri" w:eastAsia="Times New Roman" w:hAnsi="Calibri"/>
                <w:color w:val="000000"/>
                <w:sz w:val="22"/>
              </w:rPr>
            </w:pPr>
            <w:ins w:id="1796" w:author="Rinaldo Rabello" w:date="2022-06-22T08:04:00Z">
              <w:r w:rsidRPr="00BC3E21">
                <w:rPr>
                  <w:rFonts w:ascii="Calibri" w:eastAsia="Times New Roman" w:hAnsi="Calibri"/>
                  <w:color w:val="000000"/>
                  <w:sz w:val="22"/>
                </w:rPr>
                <w:t>Sim</w:t>
              </w:r>
            </w:ins>
            <w:del w:id="1797" w:author="Rinaldo Rabello" w:date="2022-06-22T08:04:00Z">
              <w:r w:rsidRPr="00DE4E24" w:rsidDel="00F507CD">
                <w:rPr>
                  <w:rFonts w:ascii="Calibri" w:eastAsia="Times New Roman" w:hAnsi="Calibri"/>
                  <w:color w:val="000000"/>
                  <w:sz w:val="22"/>
                </w:rPr>
                <w:delText>Não</w:delText>
              </w:r>
            </w:del>
          </w:p>
        </w:tc>
      </w:tr>
      <w:tr w:rsidR="008215E4" w:rsidRPr="00DE4E24" w14:paraId="337FCCE1" w14:textId="77777777" w:rsidTr="008215E4">
        <w:trPr>
          <w:trHeight w:val="300"/>
          <w:jc w:val="center"/>
          <w:trPrChange w:id="179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9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2204A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Change w:id="180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E19BAD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18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C2260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18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D2E7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Change w:id="180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F0B671E" w14:textId="3EE17B17" w:rsidR="008215E4" w:rsidRPr="00DE4E24" w:rsidRDefault="008215E4" w:rsidP="008215E4">
            <w:pPr>
              <w:spacing w:line="240" w:lineRule="auto"/>
              <w:jc w:val="center"/>
              <w:rPr>
                <w:rFonts w:ascii="Calibri" w:eastAsia="Times New Roman" w:hAnsi="Calibri"/>
                <w:color w:val="000000"/>
                <w:sz w:val="22"/>
              </w:rPr>
            </w:pPr>
            <w:ins w:id="1804" w:author="Rinaldo Rabello" w:date="2022-06-22T08:04:00Z">
              <w:r w:rsidRPr="00BC3E21">
                <w:rPr>
                  <w:rFonts w:ascii="Calibri" w:eastAsia="Times New Roman" w:hAnsi="Calibri"/>
                  <w:color w:val="000000"/>
                  <w:sz w:val="22"/>
                </w:rPr>
                <w:t>Sim</w:t>
              </w:r>
            </w:ins>
            <w:del w:id="1805" w:author="Rinaldo Rabello" w:date="2022-06-22T08:04:00Z">
              <w:r w:rsidRPr="00DE4E24" w:rsidDel="00F507CD">
                <w:rPr>
                  <w:rFonts w:ascii="Calibri" w:eastAsia="Times New Roman" w:hAnsi="Calibri"/>
                  <w:color w:val="000000"/>
                  <w:sz w:val="22"/>
                </w:rPr>
                <w:delText>Não</w:delText>
              </w:r>
            </w:del>
          </w:p>
        </w:tc>
      </w:tr>
      <w:tr w:rsidR="008215E4" w:rsidRPr="00DE4E24" w14:paraId="776E286A" w14:textId="77777777" w:rsidTr="008215E4">
        <w:trPr>
          <w:trHeight w:val="300"/>
          <w:jc w:val="center"/>
          <w:trPrChange w:id="180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0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E3AB8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Change w:id="180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1393B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18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BCEF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18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A2ACA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Change w:id="181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694D9A3" w14:textId="74F2D7EC" w:rsidR="008215E4" w:rsidRPr="00DE4E24" w:rsidRDefault="008215E4" w:rsidP="008215E4">
            <w:pPr>
              <w:spacing w:line="240" w:lineRule="auto"/>
              <w:jc w:val="center"/>
              <w:rPr>
                <w:rFonts w:ascii="Calibri" w:eastAsia="Times New Roman" w:hAnsi="Calibri"/>
                <w:color w:val="000000"/>
                <w:sz w:val="22"/>
              </w:rPr>
            </w:pPr>
            <w:ins w:id="1812" w:author="Rinaldo Rabello" w:date="2022-06-22T08:04:00Z">
              <w:r w:rsidRPr="00BC3E21">
                <w:rPr>
                  <w:rFonts w:ascii="Calibri" w:eastAsia="Times New Roman" w:hAnsi="Calibri"/>
                  <w:color w:val="000000"/>
                  <w:sz w:val="22"/>
                </w:rPr>
                <w:t>Sim</w:t>
              </w:r>
            </w:ins>
            <w:del w:id="1813" w:author="Rinaldo Rabello" w:date="2022-06-22T08:04:00Z">
              <w:r w:rsidRPr="00DE4E24" w:rsidDel="00F507CD">
                <w:rPr>
                  <w:rFonts w:ascii="Calibri" w:eastAsia="Times New Roman" w:hAnsi="Calibri"/>
                  <w:color w:val="000000"/>
                  <w:sz w:val="22"/>
                </w:rPr>
                <w:delText>Não</w:delText>
              </w:r>
            </w:del>
          </w:p>
        </w:tc>
      </w:tr>
      <w:tr w:rsidR="008215E4" w:rsidRPr="00DE4E24" w14:paraId="62A5D677" w14:textId="77777777" w:rsidTr="008215E4">
        <w:trPr>
          <w:trHeight w:val="300"/>
          <w:jc w:val="center"/>
          <w:trPrChange w:id="181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1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1161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Change w:id="181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DD329E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18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8FB493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18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3411E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Change w:id="181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79FA5BC" w14:textId="2CF96C51" w:rsidR="008215E4" w:rsidRPr="00DE4E24" w:rsidRDefault="008215E4" w:rsidP="008215E4">
            <w:pPr>
              <w:spacing w:line="240" w:lineRule="auto"/>
              <w:jc w:val="center"/>
              <w:rPr>
                <w:rFonts w:ascii="Calibri" w:eastAsia="Times New Roman" w:hAnsi="Calibri"/>
                <w:color w:val="000000"/>
                <w:sz w:val="22"/>
              </w:rPr>
            </w:pPr>
            <w:ins w:id="1820" w:author="Rinaldo Rabello" w:date="2022-06-22T08:04:00Z">
              <w:r w:rsidRPr="00BC3E21">
                <w:rPr>
                  <w:rFonts w:ascii="Calibri" w:eastAsia="Times New Roman" w:hAnsi="Calibri"/>
                  <w:color w:val="000000"/>
                  <w:sz w:val="22"/>
                </w:rPr>
                <w:t>Sim</w:t>
              </w:r>
            </w:ins>
            <w:del w:id="1821" w:author="Rinaldo Rabello" w:date="2022-06-22T08:04:00Z">
              <w:r w:rsidRPr="00DE4E24" w:rsidDel="00F507CD">
                <w:rPr>
                  <w:rFonts w:ascii="Calibri" w:eastAsia="Times New Roman" w:hAnsi="Calibri"/>
                  <w:color w:val="000000"/>
                  <w:sz w:val="22"/>
                </w:rPr>
                <w:delText>Não</w:delText>
              </w:r>
            </w:del>
          </w:p>
        </w:tc>
      </w:tr>
      <w:tr w:rsidR="008215E4" w:rsidRPr="00DE4E24" w14:paraId="50AC5752" w14:textId="77777777" w:rsidTr="008215E4">
        <w:trPr>
          <w:trHeight w:val="300"/>
          <w:jc w:val="center"/>
          <w:trPrChange w:id="182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2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183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Change w:id="182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C916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18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5ECE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18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335A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Change w:id="182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11F8133" w14:textId="2F1FF056" w:rsidR="008215E4" w:rsidRPr="00DE4E24" w:rsidRDefault="008215E4" w:rsidP="008215E4">
            <w:pPr>
              <w:spacing w:line="240" w:lineRule="auto"/>
              <w:jc w:val="center"/>
              <w:rPr>
                <w:rFonts w:ascii="Calibri" w:eastAsia="Times New Roman" w:hAnsi="Calibri"/>
                <w:color w:val="000000"/>
                <w:sz w:val="22"/>
              </w:rPr>
            </w:pPr>
            <w:ins w:id="1828" w:author="Rinaldo Rabello" w:date="2022-06-22T08:04:00Z">
              <w:r w:rsidRPr="00BC3E21">
                <w:rPr>
                  <w:rFonts w:ascii="Calibri" w:eastAsia="Times New Roman" w:hAnsi="Calibri"/>
                  <w:color w:val="000000"/>
                  <w:sz w:val="22"/>
                </w:rPr>
                <w:t>Sim</w:t>
              </w:r>
            </w:ins>
            <w:del w:id="1829" w:author="Rinaldo Rabello" w:date="2022-06-22T08:04:00Z">
              <w:r w:rsidRPr="00DE4E24" w:rsidDel="00F507CD">
                <w:rPr>
                  <w:rFonts w:ascii="Calibri" w:eastAsia="Times New Roman" w:hAnsi="Calibri"/>
                  <w:color w:val="000000"/>
                  <w:sz w:val="22"/>
                </w:rPr>
                <w:delText>Não</w:delText>
              </w:r>
            </w:del>
          </w:p>
        </w:tc>
      </w:tr>
      <w:tr w:rsidR="008215E4" w:rsidRPr="00DE4E24" w14:paraId="03A61C4B" w14:textId="77777777" w:rsidTr="008215E4">
        <w:trPr>
          <w:trHeight w:val="300"/>
          <w:jc w:val="center"/>
          <w:trPrChange w:id="183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3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9EBD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Change w:id="183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AE459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18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54D89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18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AA32A6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Change w:id="183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09DDFF9" w14:textId="6822E2AA" w:rsidR="008215E4" w:rsidRPr="00DE4E24" w:rsidRDefault="008215E4" w:rsidP="008215E4">
            <w:pPr>
              <w:spacing w:line="240" w:lineRule="auto"/>
              <w:jc w:val="center"/>
              <w:rPr>
                <w:rFonts w:ascii="Calibri" w:eastAsia="Times New Roman" w:hAnsi="Calibri"/>
                <w:color w:val="000000"/>
                <w:sz w:val="22"/>
              </w:rPr>
            </w:pPr>
            <w:ins w:id="1836" w:author="Rinaldo Rabello" w:date="2022-06-22T08:04:00Z">
              <w:r w:rsidRPr="00BC3E21">
                <w:rPr>
                  <w:rFonts w:ascii="Calibri" w:eastAsia="Times New Roman" w:hAnsi="Calibri"/>
                  <w:color w:val="000000"/>
                  <w:sz w:val="22"/>
                </w:rPr>
                <w:t>Sim</w:t>
              </w:r>
            </w:ins>
            <w:del w:id="1837" w:author="Rinaldo Rabello" w:date="2022-06-22T08:04:00Z">
              <w:r w:rsidRPr="00DE4E24" w:rsidDel="00F507CD">
                <w:rPr>
                  <w:rFonts w:ascii="Calibri" w:eastAsia="Times New Roman" w:hAnsi="Calibri"/>
                  <w:color w:val="000000"/>
                  <w:sz w:val="22"/>
                </w:rPr>
                <w:delText>Não</w:delText>
              </w:r>
            </w:del>
          </w:p>
        </w:tc>
      </w:tr>
      <w:tr w:rsidR="008215E4" w:rsidRPr="00DE4E24" w14:paraId="00F0D19C" w14:textId="77777777" w:rsidTr="008215E4">
        <w:trPr>
          <w:trHeight w:val="300"/>
          <w:jc w:val="center"/>
          <w:trPrChange w:id="183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3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980B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Change w:id="184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20354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18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C860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18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19E4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Change w:id="184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A72609B" w14:textId="4C03C838" w:rsidR="008215E4" w:rsidRPr="00DE4E24" w:rsidRDefault="008215E4" w:rsidP="008215E4">
            <w:pPr>
              <w:spacing w:line="240" w:lineRule="auto"/>
              <w:jc w:val="center"/>
              <w:rPr>
                <w:rFonts w:ascii="Calibri" w:eastAsia="Times New Roman" w:hAnsi="Calibri"/>
                <w:color w:val="000000"/>
                <w:sz w:val="22"/>
              </w:rPr>
            </w:pPr>
            <w:ins w:id="1844" w:author="Rinaldo Rabello" w:date="2022-06-22T08:04:00Z">
              <w:r w:rsidRPr="00BC3E21">
                <w:rPr>
                  <w:rFonts w:ascii="Calibri" w:eastAsia="Times New Roman" w:hAnsi="Calibri"/>
                  <w:color w:val="000000"/>
                  <w:sz w:val="22"/>
                </w:rPr>
                <w:t>Sim</w:t>
              </w:r>
            </w:ins>
            <w:del w:id="1845" w:author="Rinaldo Rabello" w:date="2022-06-22T08:04:00Z">
              <w:r w:rsidRPr="00DE4E24" w:rsidDel="00F507CD">
                <w:rPr>
                  <w:rFonts w:ascii="Calibri" w:eastAsia="Times New Roman" w:hAnsi="Calibri"/>
                  <w:color w:val="000000"/>
                  <w:sz w:val="22"/>
                </w:rPr>
                <w:delText>Não</w:delText>
              </w:r>
            </w:del>
          </w:p>
        </w:tc>
      </w:tr>
      <w:tr w:rsidR="008215E4" w:rsidRPr="00DE4E24" w14:paraId="767F04D2" w14:textId="77777777" w:rsidTr="008215E4">
        <w:trPr>
          <w:trHeight w:val="300"/>
          <w:jc w:val="center"/>
          <w:trPrChange w:id="184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4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A603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Change w:id="184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8D19D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18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C854E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18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1C52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Change w:id="185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6A15679" w14:textId="48B6C0BB" w:rsidR="008215E4" w:rsidRPr="00DE4E24" w:rsidRDefault="008215E4" w:rsidP="008215E4">
            <w:pPr>
              <w:spacing w:line="240" w:lineRule="auto"/>
              <w:jc w:val="center"/>
              <w:rPr>
                <w:rFonts w:ascii="Calibri" w:eastAsia="Times New Roman" w:hAnsi="Calibri"/>
                <w:color w:val="000000"/>
                <w:sz w:val="22"/>
              </w:rPr>
            </w:pPr>
            <w:ins w:id="1852" w:author="Rinaldo Rabello" w:date="2022-06-22T08:04:00Z">
              <w:r w:rsidRPr="00BC3E21">
                <w:rPr>
                  <w:rFonts w:ascii="Calibri" w:eastAsia="Times New Roman" w:hAnsi="Calibri"/>
                  <w:color w:val="000000"/>
                  <w:sz w:val="22"/>
                </w:rPr>
                <w:t>Sim</w:t>
              </w:r>
            </w:ins>
            <w:del w:id="1853" w:author="Rinaldo Rabello" w:date="2022-06-22T08:04:00Z">
              <w:r w:rsidRPr="00DE4E24" w:rsidDel="00F507CD">
                <w:rPr>
                  <w:rFonts w:ascii="Calibri" w:eastAsia="Times New Roman" w:hAnsi="Calibri"/>
                  <w:color w:val="000000"/>
                  <w:sz w:val="22"/>
                </w:rPr>
                <w:delText>Não</w:delText>
              </w:r>
            </w:del>
          </w:p>
        </w:tc>
      </w:tr>
      <w:tr w:rsidR="008215E4" w:rsidRPr="00DE4E24" w14:paraId="0EF493D9" w14:textId="77777777" w:rsidTr="008215E4">
        <w:trPr>
          <w:trHeight w:val="300"/>
          <w:jc w:val="center"/>
          <w:trPrChange w:id="185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5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E8D4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Change w:id="185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22196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18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361D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18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0749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Change w:id="185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924883" w14:textId="4ECA300C" w:rsidR="008215E4" w:rsidRPr="00DE4E24" w:rsidRDefault="008215E4" w:rsidP="008215E4">
            <w:pPr>
              <w:spacing w:line="240" w:lineRule="auto"/>
              <w:jc w:val="center"/>
              <w:rPr>
                <w:rFonts w:ascii="Calibri" w:eastAsia="Times New Roman" w:hAnsi="Calibri"/>
                <w:color w:val="000000"/>
                <w:sz w:val="22"/>
              </w:rPr>
            </w:pPr>
            <w:ins w:id="1860" w:author="Rinaldo Rabello" w:date="2022-06-22T08:04:00Z">
              <w:r w:rsidRPr="00BC3E21">
                <w:rPr>
                  <w:rFonts w:ascii="Calibri" w:eastAsia="Times New Roman" w:hAnsi="Calibri"/>
                  <w:color w:val="000000"/>
                  <w:sz w:val="22"/>
                </w:rPr>
                <w:t>Sim</w:t>
              </w:r>
            </w:ins>
            <w:del w:id="1861" w:author="Rinaldo Rabello" w:date="2022-06-22T08:04:00Z">
              <w:r w:rsidRPr="00DE4E24" w:rsidDel="00F507CD">
                <w:rPr>
                  <w:rFonts w:ascii="Calibri" w:eastAsia="Times New Roman" w:hAnsi="Calibri"/>
                  <w:color w:val="000000"/>
                  <w:sz w:val="22"/>
                </w:rPr>
                <w:delText>Não</w:delText>
              </w:r>
            </w:del>
          </w:p>
        </w:tc>
      </w:tr>
      <w:tr w:rsidR="008215E4" w:rsidRPr="00DE4E24" w14:paraId="75CD1DBA" w14:textId="77777777" w:rsidTr="008215E4">
        <w:trPr>
          <w:trHeight w:val="300"/>
          <w:jc w:val="center"/>
          <w:trPrChange w:id="186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6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D89F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Change w:id="186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C6D0AF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18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4B32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18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E000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Change w:id="186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D89AD61" w14:textId="0F99246D" w:rsidR="008215E4" w:rsidRPr="00DE4E24" w:rsidRDefault="008215E4" w:rsidP="008215E4">
            <w:pPr>
              <w:spacing w:line="240" w:lineRule="auto"/>
              <w:jc w:val="center"/>
              <w:rPr>
                <w:rFonts w:ascii="Calibri" w:eastAsia="Times New Roman" w:hAnsi="Calibri"/>
                <w:color w:val="000000"/>
                <w:sz w:val="22"/>
              </w:rPr>
            </w:pPr>
            <w:ins w:id="1868" w:author="Rinaldo Rabello" w:date="2022-06-22T08:04:00Z">
              <w:r w:rsidRPr="00BC3E21">
                <w:rPr>
                  <w:rFonts w:ascii="Calibri" w:eastAsia="Times New Roman" w:hAnsi="Calibri"/>
                  <w:color w:val="000000"/>
                  <w:sz w:val="22"/>
                </w:rPr>
                <w:t>Sim</w:t>
              </w:r>
            </w:ins>
            <w:del w:id="1869" w:author="Rinaldo Rabello" w:date="2022-06-22T08:04:00Z">
              <w:r w:rsidRPr="00DE4E24" w:rsidDel="00F507CD">
                <w:rPr>
                  <w:rFonts w:ascii="Calibri" w:eastAsia="Times New Roman" w:hAnsi="Calibri"/>
                  <w:color w:val="000000"/>
                  <w:sz w:val="22"/>
                </w:rPr>
                <w:delText>Não</w:delText>
              </w:r>
            </w:del>
          </w:p>
        </w:tc>
      </w:tr>
      <w:tr w:rsidR="008215E4" w:rsidRPr="00DE4E24" w14:paraId="62DEFF03" w14:textId="77777777" w:rsidTr="008215E4">
        <w:trPr>
          <w:trHeight w:val="300"/>
          <w:jc w:val="center"/>
          <w:trPrChange w:id="187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7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FA71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Change w:id="187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AD9F6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18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E305B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18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60187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Change w:id="187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797BA9E" w14:textId="6E16BB55" w:rsidR="008215E4" w:rsidRPr="00DE4E24" w:rsidRDefault="008215E4" w:rsidP="008215E4">
            <w:pPr>
              <w:spacing w:line="240" w:lineRule="auto"/>
              <w:jc w:val="center"/>
              <w:rPr>
                <w:rFonts w:ascii="Calibri" w:eastAsia="Times New Roman" w:hAnsi="Calibri"/>
                <w:color w:val="000000"/>
                <w:sz w:val="22"/>
              </w:rPr>
            </w:pPr>
            <w:ins w:id="1876" w:author="Rinaldo Rabello" w:date="2022-06-22T08:04:00Z">
              <w:r w:rsidRPr="00BC3E21">
                <w:rPr>
                  <w:rFonts w:ascii="Calibri" w:eastAsia="Times New Roman" w:hAnsi="Calibri"/>
                  <w:color w:val="000000"/>
                  <w:sz w:val="22"/>
                </w:rPr>
                <w:t>Sim</w:t>
              </w:r>
            </w:ins>
            <w:del w:id="1877" w:author="Rinaldo Rabello" w:date="2022-06-22T08:04:00Z">
              <w:r w:rsidRPr="00DE4E24" w:rsidDel="00F507CD">
                <w:rPr>
                  <w:rFonts w:ascii="Calibri" w:eastAsia="Times New Roman" w:hAnsi="Calibri"/>
                  <w:color w:val="000000"/>
                  <w:sz w:val="22"/>
                </w:rPr>
                <w:delText>Não</w:delText>
              </w:r>
            </w:del>
          </w:p>
        </w:tc>
      </w:tr>
      <w:tr w:rsidR="008215E4" w:rsidRPr="00DE4E24" w14:paraId="66FD2CEC" w14:textId="77777777" w:rsidTr="008215E4">
        <w:trPr>
          <w:trHeight w:val="300"/>
          <w:jc w:val="center"/>
          <w:trPrChange w:id="187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7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E9F8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Change w:id="188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DDFA1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18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31BAD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18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D901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Change w:id="188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1B64F6" w14:textId="7F1DE46A" w:rsidR="008215E4" w:rsidRPr="00DE4E24" w:rsidRDefault="008215E4" w:rsidP="008215E4">
            <w:pPr>
              <w:spacing w:line="240" w:lineRule="auto"/>
              <w:jc w:val="center"/>
              <w:rPr>
                <w:rFonts w:ascii="Calibri" w:eastAsia="Times New Roman" w:hAnsi="Calibri"/>
                <w:color w:val="000000"/>
                <w:sz w:val="22"/>
              </w:rPr>
            </w:pPr>
            <w:ins w:id="1884" w:author="Rinaldo Rabello" w:date="2022-06-22T08:04:00Z">
              <w:r w:rsidRPr="00BC3E21">
                <w:rPr>
                  <w:rFonts w:ascii="Calibri" w:eastAsia="Times New Roman" w:hAnsi="Calibri"/>
                  <w:color w:val="000000"/>
                  <w:sz w:val="22"/>
                </w:rPr>
                <w:t>Sim</w:t>
              </w:r>
            </w:ins>
            <w:del w:id="1885" w:author="Rinaldo Rabello" w:date="2022-06-22T08:04:00Z">
              <w:r w:rsidRPr="00DE4E24" w:rsidDel="00F507CD">
                <w:rPr>
                  <w:rFonts w:ascii="Calibri" w:eastAsia="Times New Roman" w:hAnsi="Calibri"/>
                  <w:color w:val="000000"/>
                  <w:sz w:val="22"/>
                </w:rPr>
                <w:delText>Não</w:delText>
              </w:r>
            </w:del>
          </w:p>
        </w:tc>
      </w:tr>
      <w:tr w:rsidR="008215E4" w:rsidRPr="00DE4E24" w14:paraId="3CA6F5ED" w14:textId="77777777" w:rsidTr="008215E4">
        <w:trPr>
          <w:trHeight w:val="300"/>
          <w:jc w:val="center"/>
          <w:trPrChange w:id="188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8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B147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Change w:id="188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1199D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18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EB3D6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18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475C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Change w:id="189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0A1DCF8" w14:textId="3BB32235" w:rsidR="008215E4" w:rsidRPr="00DE4E24" w:rsidRDefault="008215E4" w:rsidP="008215E4">
            <w:pPr>
              <w:spacing w:line="240" w:lineRule="auto"/>
              <w:jc w:val="center"/>
              <w:rPr>
                <w:rFonts w:ascii="Calibri" w:eastAsia="Times New Roman" w:hAnsi="Calibri"/>
                <w:color w:val="000000"/>
                <w:sz w:val="22"/>
              </w:rPr>
            </w:pPr>
            <w:ins w:id="1892" w:author="Rinaldo Rabello" w:date="2022-06-22T08:04:00Z">
              <w:r w:rsidRPr="00BC3E21">
                <w:rPr>
                  <w:rFonts w:ascii="Calibri" w:eastAsia="Times New Roman" w:hAnsi="Calibri"/>
                  <w:color w:val="000000"/>
                  <w:sz w:val="22"/>
                </w:rPr>
                <w:t>Sim</w:t>
              </w:r>
            </w:ins>
            <w:del w:id="1893" w:author="Rinaldo Rabello" w:date="2022-06-22T08:04:00Z">
              <w:r w:rsidRPr="00DE4E24" w:rsidDel="00F507CD">
                <w:rPr>
                  <w:rFonts w:ascii="Calibri" w:eastAsia="Times New Roman" w:hAnsi="Calibri"/>
                  <w:color w:val="000000"/>
                  <w:sz w:val="22"/>
                </w:rPr>
                <w:delText>Não</w:delText>
              </w:r>
            </w:del>
          </w:p>
        </w:tc>
      </w:tr>
      <w:tr w:rsidR="008215E4" w:rsidRPr="00DE4E24" w14:paraId="50060325" w14:textId="77777777" w:rsidTr="008215E4">
        <w:trPr>
          <w:trHeight w:val="300"/>
          <w:jc w:val="center"/>
          <w:trPrChange w:id="189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9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356B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Change w:id="189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5C79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Change w:id="18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B8B39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Change w:id="18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CD87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Change w:id="189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DC8EBAB" w14:textId="049705DF" w:rsidR="008215E4" w:rsidRPr="00DE4E24" w:rsidRDefault="008215E4" w:rsidP="008215E4">
            <w:pPr>
              <w:spacing w:line="240" w:lineRule="auto"/>
              <w:jc w:val="center"/>
              <w:rPr>
                <w:rFonts w:ascii="Calibri" w:eastAsia="Times New Roman" w:hAnsi="Calibri"/>
                <w:color w:val="000000"/>
                <w:sz w:val="22"/>
              </w:rPr>
            </w:pPr>
            <w:ins w:id="1900" w:author="Rinaldo Rabello" w:date="2022-06-22T08:04:00Z">
              <w:r w:rsidRPr="00BC3E21">
                <w:rPr>
                  <w:rFonts w:ascii="Calibri" w:eastAsia="Times New Roman" w:hAnsi="Calibri"/>
                  <w:color w:val="000000"/>
                  <w:sz w:val="22"/>
                </w:rPr>
                <w:t>Sim</w:t>
              </w:r>
            </w:ins>
            <w:del w:id="1901" w:author="Rinaldo Rabello" w:date="2022-06-22T08:04:00Z">
              <w:r w:rsidRPr="00DE4E24" w:rsidDel="00F507CD">
                <w:rPr>
                  <w:rFonts w:ascii="Calibri" w:eastAsia="Times New Roman" w:hAnsi="Calibri"/>
                  <w:color w:val="000000"/>
                  <w:sz w:val="22"/>
                </w:rPr>
                <w:delText>Não</w:delText>
              </w:r>
            </w:del>
          </w:p>
        </w:tc>
      </w:tr>
    </w:tbl>
    <w:p w14:paraId="70A97AE1" w14:textId="77777777" w:rsidR="0007425D" w:rsidRDefault="0007425D" w:rsidP="00703E7E">
      <w:pPr>
        <w:jc w:val="center"/>
        <w:rPr>
          <w:ins w:id="1902" w:author="Rinaldo Rabello" w:date="2022-06-22T08:05:00Z"/>
          <w:rFonts w:ascii="Verdana" w:hAnsi="Verdana"/>
          <w:sz w:val="20"/>
          <w:szCs w:val="20"/>
          <w:highlight w:val="yellow"/>
        </w:rPr>
      </w:pPr>
    </w:p>
    <w:p w14:paraId="64BBB09A" w14:textId="77777777" w:rsidR="0007425D" w:rsidRDefault="0007425D" w:rsidP="00703E7E">
      <w:pPr>
        <w:jc w:val="center"/>
        <w:rPr>
          <w:ins w:id="1903" w:author="Rinaldo Rabello" w:date="2022-06-22T08:05:00Z"/>
          <w:rFonts w:ascii="Verdana" w:hAnsi="Verdana"/>
          <w:sz w:val="20"/>
          <w:szCs w:val="20"/>
          <w:highlight w:val="yellow"/>
        </w:rPr>
      </w:pPr>
    </w:p>
    <w:p w14:paraId="7DBD7557" w14:textId="5CED818F" w:rsidR="0007425D" w:rsidRDefault="0007425D" w:rsidP="0007425D">
      <w:pPr>
        <w:jc w:val="center"/>
        <w:rPr>
          <w:ins w:id="1904" w:author="Rinaldo Rabello" w:date="2022-06-22T08:05:00Z"/>
          <w:rFonts w:ascii="Verdana" w:hAnsi="Verdana"/>
          <w:b/>
          <w:bCs/>
          <w:i/>
          <w:iCs/>
          <w:sz w:val="22"/>
        </w:rPr>
      </w:pPr>
      <w:ins w:id="1905" w:author="Rinaldo Rabello" w:date="2022-06-22T08:05:00Z">
        <w:r w:rsidRPr="00B70A2F">
          <w:rPr>
            <w:rFonts w:ascii="Verdana" w:hAnsi="Verdana"/>
            <w:b/>
            <w:bCs/>
            <w:i/>
            <w:iCs/>
            <w:sz w:val="22"/>
          </w:rPr>
          <w:t xml:space="preserve">Fluxo de Amortização e Datas de Pagamento de Remuneração das Debêntures da </w:t>
        </w:r>
        <w:r>
          <w:rPr>
            <w:rFonts w:ascii="Verdana" w:hAnsi="Verdana"/>
            <w:b/>
            <w:bCs/>
            <w:i/>
            <w:iCs/>
            <w:sz w:val="22"/>
          </w:rPr>
          <w:t>2</w:t>
        </w:r>
        <w:r w:rsidRPr="00B70A2F">
          <w:rPr>
            <w:rFonts w:ascii="Verdana" w:hAnsi="Verdana"/>
            <w:b/>
            <w:bCs/>
            <w:i/>
            <w:iCs/>
            <w:sz w:val="22"/>
          </w:rPr>
          <w:t>ª Série</w:t>
        </w:r>
        <w:r>
          <w:rPr>
            <w:rFonts w:ascii="Verdana" w:hAnsi="Verdana"/>
            <w:b/>
            <w:bCs/>
            <w:i/>
            <w:iCs/>
            <w:sz w:val="22"/>
          </w:rPr>
          <w:t xml:space="preserve"> e 3ª Série</w:t>
        </w:r>
        <w:r w:rsidRPr="00B70A2F">
          <w:rPr>
            <w:rFonts w:ascii="Verdana" w:hAnsi="Verdana"/>
            <w:b/>
            <w:bCs/>
            <w:i/>
            <w:iCs/>
            <w:sz w:val="22"/>
          </w:rPr>
          <w:t xml:space="preserve"> </w:t>
        </w:r>
      </w:ins>
    </w:p>
    <w:p w14:paraId="3A353A3F" w14:textId="77777777" w:rsidR="0007425D" w:rsidRDefault="0007425D" w:rsidP="00703E7E">
      <w:pPr>
        <w:jc w:val="center"/>
        <w:rPr>
          <w:ins w:id="1906" w:author="Rinaldo Rabello" w:date="2022-06-22T08:06:00Z"/>
          <w:rFonts w:ascii="Verdana" w:hAnsi="Verdana"/>
          <w:sz w:val="20"/>
          <w:szCs w:val="20"/>
          <w:highlight w:val="yellow"/>
        </w:rPr>
      </w:pPr>
    </w:p>
    <w:p w14:paraId="2C8457F1" w14:textId="77777777" w:rsidR="0007425D" w:rsidRDefault="0007425D" w:rsidP="00703E7E">
      <w:pPr>
        <w:jc w:val="center"/>
        <w:rPr>
          <w:ins w:id="1907" w:author="Rinaldo Rabello" w:date="2022-06-22T08:06:00Z"/>
          <w:rFonts w:ascii="Verdana" w:hAnsi="Verdana"/>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Change w:id="1908">
          <w:tblGrid>
            <w:gridCol w:w="5"/>
            <w:gridCol w:w="470"/>
            <w:gridCol w:w="5"/>
            <w:gridCol w:w="1955"/>
            <w:gridCol w:w="5"/>
            <w:gridCol w:w="1935"/>
            <w:gridCol w:w="5"/>
            <w:gridCol w:w="1935"/>
            <w:gridCol w:w="5"/>
            <w:gridCol w:w="1535"/>
            <w:gridCol w:w="5"/>
          </w:tblGrid>
        </w:tblGridChange>
      </w:tblGrid>
      <w:tr w:rsidR="0007425D" w:rsidRPr="00DE4E24" w14:paraId="1563E394" w14:textId="77777777" w:rsidTr="00B70A2F">
        <w:trPr>
          <w:trHeight w:val="300"/>
          <w:tblHeader/>
          <w:jc w:val="center"/>
          <w:ins w:id="1909" w:author="Rinaldo Rabello" w:date="2022-06-22T08:06:00Z"/>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26596" w14:textId="77777777" w:rsidR="0007425D" w:rsidRPr="00DE4E24" w:rsidRDefault="0007425D" w:rsidP="00B70A2F">
            <w:pPr>
              <w:spacing w:line="240" w:lineRule="auto"/>
              <w:jc w:val="center"/>
              <w:rPr>
                <w:ins w:id="1910" w:author="Rinaldo Rabello" w:date="2022-06-22T08:06:00Z"/>
                <w:rFonts w:ascii="Calibri" w:eastAsia="Times New Roman" w:hAnsi="Calibri"/>
                <w:b/>
                <w:bCs/>
                <w:color w:val="000000"/>
                <w:sz w:val="22"/>
              </w:rPr>
            </w:pPr>
            <w:ins w:id="1911" w:author="Rinaldo Rabello" w:date="2022-06-22T08:06:00Z">
              <w:r w:rsidRPr="00DE4E24">
                <w:rPr>
                  <w:rFonts w:ascii="Calibri" w:eastAsia="Times New Roman" w:hAnsi="Calibri"/>
                  <w:b/>
                  <w:bCs/>
                  <w:color w:val="000000"/>
                  <w:sz w:val="22"/>
                </w:rPr>
                <w:t>N</w:t>
              </w:r>
            </w:ins>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BCFF90C" w14:textId="77777777" w:rsidR="0007425D" w:rsidRPr="00DE4E24" w:rsidRDefault="0007425D" w:rsidP="00B70A2F">
            <w:pPr>
              <w:spacing w:line="240" w:lineRule="auto"/>
              <w:jc w:val="center"/>
              <w:rPr>
                <w:ins w:id="1912" w:author="Rinaldo Rabello" w:date="2022-06-22T08:06:00Z"/>
                <w:rFonts w:ascii="Calibri" w:eastAsia="Times New Roman" w:hAnsi="Calibri"/>
                <w:b/>
                <w:bCs/>
                <w:color w:val="000000"/>
                <w:sz w:val="22"/>
              </w:rPr>
            </w:pPr>
            <w:ins w:id="1913" w:author="Rinaldo Rabello" w:date="2022-06-22T08:06:00Z">
              <w:r w:rsidRPr="00DE4E24">
                <w:rPr>
                  <w:rFonts w:ascii="Calibri" w:eastAsia="Times New Roman" w:hAnsi="Calibri"/>
                  <w:b/>
                  <w:bCs/>
                  <w:color w:val="000000"/>
                  <w:sz w:val="22"/>
                </w:rPr>
                <w:t>Data de Aniversário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491F4C3" w14:textId="77777777" w:rsidR="0007425D" w:rsidRPr="00DE4E24" w:rsidRDefault="0007425D" w:rsidP="00B70A2F">
            <w:pPr>
              <w:spacing w:line="240" w:lineRule="auto"/>
              <w:jc w:val="center"/>
              <w:rPr>
                <w:ins w:id="1914" w:author="Rinaldo Rabello" w:date="2022-06-22T08:06:00Z"/>
                <w:rFonts w:ascii="Calibri" w:eastAsia="Times New Roman" w:hAnsi="Calibri"/>
                <w:b/>
                <w:bCs/>
                <w:color w:val="000000"/>
                <w:sz w:val="22"/>
              </w:rPr>
            </w:pPr>
            <w:ins w:id="1915" w:author="Rinaldo Rabello" w:date="2022-06-22T08:06:00Z">
              <w:r w:rsidRPr="00DE4E24">
                <w:rPr>
                  <w:rFonts w:ascii="Calibri" w:eastAsia="Times New Roman" w:hAnsi="Calibri"/>
                  <w:b/>
                  <w:bCs/>
                  <w:color w:val="000000"/>
                  <w:sz w:val="22"/>
                </w:rPr>
                <w:t>Data de Pagamento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E67A78B" w14:textId="77777777" w:rsidR="0007425D" w:rsidRPr="00DE4E24" w:rsidRDefault="0007425D" w:rsidP="00B70A2F">
            <w:pPr>
              <w:spacing w:line="240" w:lineRule="auto"/>
              <w:jc w:val="center"/>
              <w:rPr>
                <w:ins w:id="1916" w:author="Rinaldo Rabello" w:date="2022-06-22T08:06:00Z"/>
                <w:rFonts w:ascii="Calibri" w:eastAsia="Times New Roman" w:hAnsi="Calibri"/>
                <w:b/>
                <w:bCs/>
                <w:color w:val="000000"/>
                <w:sz w:val="22"/>
              </w:rPr>
            </w:pPr>
            <w:ins w:id="1917" w:author="Rinaldo Rabello" w:date="2022-06-22T08:06:00Z">
              <w:r w:rsidRPr="00DE4E24">
                <w:rPr>
                  <w:rFonts w:ascii="Calibri" w:eastAsia="Times New Roman" w:hAnsi="Calibri"/>
                  <w:b/>
                  <w:bCs/>
                  <w:color w:val="000000"/>
                  <w:sz w:val="22"/>
                </w:rPr>
                <w:t>Tai</w:t>
              </w:r>
            </w:ins>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9935D02" w14:textId="77777777" w:rsidR="0007425D" w:rsidRPr="00DE4E24" w:rsidRDefault="0007425D" w:rsidP="00B70A2F">
            <w:pPr>
              <w:spacing w:line="240" w:lineRule="auto"/>
              <w:jc w:val="center"/>
              <w:rPr>
                <w:ins w:id="1918" w:author="Rinaldo Rabello" w:date="2022-06-22T08:06:00Z"/>
                <w:rFonts w:ascii="Calibri" w:eastAsia="Times New Roman" w:hAnsi="Calibri"/>
                <w:b/>
                <w:bCs/>
                <w:color w:val="000000"/>
                <w:sz w:val="22"/>
              </w:rPr>
            </w:pPr>
            <w:ins w:id="1919" w:author="Rinaldo Rabello" w:date="2022-06-22T08:06:00Z">
              <w:r w:rsidRPr="00DE4E24">
                <w:rPr>
                  <w:rFonts w:ascii="Calibri" w:eastAsia="Times New Roman" w:hAnsi="Calibri"/>
                  <w:b/>
                  <w:bCs/>
                  <w:color w:val="000000"/>
                  <w:sz w:val="22"/>
                </w:rPr>
                <w:t>Juros</w:t>
              </w:r>
            </w:ins>
          </w:p>
        </w:tc>
      </w:tr>
      <w:tr w:rsidR="00214941" w:rsidRPr="00DE4E24" w14:paraId="1CB0C116" w14:textId="77777777" w:rsidTr="00B70A2F">
        <w:trPr>
          <w:trHeight w:val="300"/>
          <w:jc w:val="center"/>
          <w:ins w:id="1920" w:author="Rinaldo Rabello" w:date="2022-06-22T10:47:00Z"/>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928406" w14:textId="78AA6C94" w:rsidR="00214941" w:rsidRPr="00DE4E24" w:rsidRDefault="00214941" w:rsidP="00214941">
            <w:pPr>
              <w:spacing w:line="240" w:lineRule="auto"/>
              <w:jc w:val="center"/>
              <w:rPr>
                <w:ins w:id="1921" w:author="Rinaldo Rabello" w:date="2022-06-22T10:47:00Z"/>
                <w:rFonts w:ascii="Calibri" w:eastAsia="Times New Roman" w:hAnsi="Calibri"/>
                <w:color w:val="000000"/>
                <w:sz w:val="22"/>
              </w:rPr>
            </w:pPr>
            <w:ins w:id="1922" w:author="Rinaldo Rabello" w:date="2022-06-22T10:48:00Z">
              <w:r w:rsidRPr="00DE4E24">
                <w:rPr>
                  <w:rFonts w:ascii="Calibri" w:eastAsia="Times New Roman" w:hAnsi="Calibri"/>
                  <w:color w:val="000000"/>
                  <w:sz w:val="22"/>
                </w:rPr>
                <w:t>1</w:t>
              </w:r>
            </w:ins>
          </w:p>
        </w:tc>
        <w:tc>
          <w:tcPr>
            <w:tcW w:w="1960" w:type="dxa"/>
            <w:tcBorders>
              <w:top w:val="nil"/>
              <w:left w:val="nil"/>
              <w:bottom w:val="single" w:sz="4" w:space="0" w:color="auto"/>
              <w:right w:val="single" w:sz="4" w:space="0" w:color="auto"/>
            </w:tcBorders>
            <w:shd w:val="clear" w:color="auto" w:fill="auto"/>
            <w:noWrap/>
            <w:vAlign w:val="bottom"/>
          </w:tcPr>
          <w:p w14:paraId="0FDF7CCD" w14:textId="4C48E810" w:rsidR="00214941" w:rsidRPr="00DE4E24" w:rsidRDefault="00214941" w:rsidP="00214941">
            <w:pPr>
              <w:spacing w:line="240" w:lineRule="auto"/>
              <w:jc w:val="center"/>
              <w:rPr>
                <w:ins w:id="1923" w:author="Rinaldo Rabello" w:date="2022-06-22T10:47:00Z"/>
                <w:rFonts w:ascii="Calibri" w:eastAsia="Times New Roman" w:hAnsi="Calibri"/>
                <w:color w:val="000000"/>
                <w:sz w:val="22"/>
              </w:rPr>
            </w:pPr>
            <w:ins w:id="1924" w:author="Rinaldo Rabello" w:date="2022-06-22T10:48:00Z">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ins>
          </w:p>
        </w:tc>
        <w:tc>
          <w:tcPr>
            <w:tcW w:w="1940" w:type="dxa"/>
            <w:tcBorders>
              <w:top w:val="nil"/>
              <w:left w:val="nil"/>
              <w:bottom w:val="single" w:sz="4" w:space="0" w:color="auto"/>
              <w:right w:val="single" w:sz="4" w:space="0" w:color="auto"/>
            </w:tcBorders>
            <w:shd w:val="clear" w:color="auto" w:fill="auto"/>
            <w:noWrap/>
            <w:vAlign w:val="bottom"/>
          </w:tcPr>
          <w:p w14:paraId="0BC374CE" w14:textId="38493FD7" w:rsidR="00214941" w:rsidRPr="00DE4E24" w:rsidRDefault="00214941" w:rsidP="00214941">
            <w:pPr>
              <w:spacing w:line="240" w:lineRule="auto"/>
              <w:jc w:val="center"/>
              <w:rPr>
                <w:ins w:id="1925" w:author="Rinaldo Rabello" w:date="2022-06-22T10:47:00Z"/>
                <w:rFonts w:ascii="Calibri" w:eastAsia="Times New Roman" w:hAnsi="Calibri"/>
                <w:color w:val="000000"/>
                <w:sz w:val="22"/>
              </w:rPr>
            </w:pPr>
            <w:ins w:id="1926" w:author="Rinaldo Rabello" w:date="2022-06-22T10:48:00Z">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ins>
          </w:p>
        </w:tc>
        <w:tc>
          <w:tcPr>
            <w:tcW w:w="1940" w:type="dxa"/>
            <w:tcBorders>
              <w:top w:val="nil"/>
              <w:left w:val="nil"/>
              <w:bottom w:val="single" w:sz="4" w:space="0" w:color="auto"/>
              <w:right w:val="single" w:sz="4" w:space="0" w:color="auto"/>
            </w:tcBorders>
            <w:shd w:val="clear" w:color="auto" w:fill="auto"/>
            <w:noWrap/>
            <w:vAlign w:val="bottom"/>
          </w:tcPr>
          <w:p w14:paraId="6464C7E1" w14:textId="04C7F819" w:rsidR="00214941" w:rsidRPr="00DE4E24" w:rsidRDefault="00214941" w:rsidP="00214941">
            <w:pPr>
              <w:spacing w:line="240" w:lineRule="auto"/>
              <w:jc w:val="center"/>
              <w:rPr>
                <w:ins w:id="1927" w:author="Rinaldo Rabello" w:date="2022-06-22T10:47:00Z"/>
                <w:rFonts w:ascii="Calibri" w:eastAsia="Times New Roman" w:hAnsi="Calibri"/>
                <w:color w:val="000000"/>
                <w:sz w:val="22"/>
              </w:rPr>
            </w:pPr>
            <w:ins w:id="1928" w:author="Rinaldo Rabello" w:date="2022-06-22T10:48: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tcPr>
          <w:p w14:paraId="0954FE69" w14:textId="068597E6" w:rsidR="00214941" w:rsidRPr="00BC3E21" w:rsidRDefault="00214941" w:rsidP="00214941">
            <w:pPr>
              <w:spacing w:line="240" w:lineRule="auto"/>
              <w:jc w:val="center"/>
              <w:rPr>
                <w:ins w:id="1929" w:author="Rinaldo Rabello" w:date="2022-06-22T10:47:00Z"/>
                <w:rFonts w:ascii="Calibri" w:eastAsia="Times New Roman" w:hAnsi="Calibri"/>
                <w:color w:val="000000"/>
                <w:sz w:val="22"/>
              </w:rPr>
            </w:pPr>
            <w:ins w:id="1930" w:author="Rinaldo Rabello" w:date="2022-06-22T10:48:00Z">
              <w:r w:rsidRPr="00BC3E21">
                <w:rPr>
                  <w:rFonts w:ascii="Calibri" w:eastAsia="Times New Roman" w:hAnsi="Calibri"/>
                  <w:color w:val="000000"/>
                  <w:sz w:val="22"/>
                </w:rPr>
                <w:t>Sim</w:t>
              </w:r>
            </w:ins>
          </w:p>
        </w:tc>
      </w:tr>
      <w:tr w:rsidR="00214941" w:rsidRPr="00DE4E24" w14:paraId="6A50BF52" w14:textId="77777777" w:rsidTr="00B70A2F">
        <w:trPr>
          <w:trHeight w:val="300"/>
          <w:jc w:val="center"/>
          <w:ins w:id="193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D261F" w14:textId="29044F34" w:rsidR="00214941" w:rsidRPr="00DE4E24" w:rsidRDefault="00214941" w:rsidP="00214941">
            <w:pPr>
              <w:spacing w:line="240" w:lineRule="auto"/>
              <w:jc w:val="center"/>
              <w:rPr>
                <w:ins w:id="1932" w:author="Rinaldo Rabello" w:date="2022-06-22T08:06:00Z"/>
                <w:rFonts w:ascii="Calibri" w:eastAsia="Times New Roman" w:hAnsi="Calibri"/>
                <w:color w:val="000000"/>
                <w:sz w:val="22"/>
              </w:rPr>
            </w:pPr>
            <w:ins w:id="1933" w:author="Rinaldo Rabello" w:date="2022-06-22T10:49:00Z">
              <w:r w:rsidRPr="00DE4E24">
                <w:rPr>
                  <w:rFonts w:ascii="Calibri" w:eastAsia="Times New Roman" w:hAnsi="Calibri"/>
                  <w:color w:val="000000"/>
                  <w:sz w:val="22"/>
                </w:rPr>
                <w:t>2</w:t>
              </w:r>
            </w:ins>
          </w:p>
        </w:tc>
        <w:tc>
          <w:tcPr>
            <w:tcW w:w="1960" w:type="dxa"/>
            <w:tcBorders>
              <w:top w:val="nil"/>
              <w:left w:val="nil"/>
              <w:bottom w:val="single" w:sz="4" w:space="0" w:color="auto"/>
              <w:right w:val="single" w:sz="4" w:space="0" w:color="auto"/>
            </w:tcBorders>
            <w:shd w:val="clear" w:color="auto" w:fill="auto"/>
            <w:noWrap/>
            <w:vAlign w:val="bottom"/>
            <w:hideMark/>
          </w:tcPr>
          <w:p w14:paraId="068C66BB" w14:textId="77777777" w:rsidR="00214941" w:rsidRPr="00DE4E24" w:rsidRDefault="00214941" w:rsidP="00214941">
            <w:pPr>
              <w:spacing w:line="240" w:lineRule="auto"/>
              <w:jc w:val="center"/>
              <w:rPr>
                <w:ins w:id="1934" w:author="Rinaldo Rabello" w:date="2022-06-22T08:06:00Z"/>
                <w:rFonts w:ascii="Calibri" w:eastAsia="Times New Roman" w:hAnsi="Calibri"/>
                <w:color w:val="000000"/>
                <w:sz w:val="22"/>
              </w:rPr>
            </w:pPr>
            <w:ins w:id="1935" w:author="Rinaldo Rabello" w:date="2022-06-22T08:06:00Z">
              <w:r w:rsidRPr="00DE4E24">
                <w:rPr>
                  <w:rFonts w:ascii="Calibri" w:eastAsia="Times New Roman" w:hAnsi="Calibri"/>
                  <w:color w:val="000000"/>
                  <w:sz w:val="22"/>
                </w:rPr>
                <w:t>25/07/2022</w:t>
              </w:r>
            </w:ins>
          </w:p>
        </w:tc>
        <w:tc>
          <w:tcPr>
            <w:tcW w:w="1940" w:type="dxa"/>
            <w:tcBorders>
              <w:top w:val="nil"/>
              <w:left w:val="nil"/>
              <w:bottom w:val="single" w:sz="4" w:space="0" w:color="auto"/>
              <w:right w:val="single" w:sz="4" w:space="0" w:color="auto"/>
            </w:tcBorders>
            <w:shd w:val="clear" w:color="auto" w:fill="auto"/>
            <w:noWrap/>
            <w:vAlign w:val="bottom"/>
            <w:hideMark/>
          </w:tcPr>
          <w:p w14:paraId="534DC3F6" w14:textId="77777777" w:rsidR="00214941" w:rsidRPr="00DE4E24" w:rsidRDefault="00214941" w:rsidP="00214941">
            <w:pPr>
              <w:spacing w:line="240" w:lineRule="auto"/>
              <w:jc w:val="center"/>
              <w:rPr>
                <w:ins w:id="1936" w:author="Rinaldo Rabello" w:date="2022-06-22T08:06:00Z"/>
                <w:rFonts w:ascii="Calibri" w:eastAsia="Times New Roman" w:hAnsi="Calibri"/>
                <w:color w:val="000000"/>
                <w:sz w:val="22"/>
              </w:rPr>
            </w:pPr>
            <w:ins w:id="1937" w:author="Rinaldo Rabello" w:date="2022-06-22T08:06:00Z">
              <w:r w:rsidRPr="00DE4E24">
                <w:rPr>
                  <w:rFonts w:ascii="Calibri" w:eastAsia="Times New Roman" w:hAnsi="Calibri"/>
                  <w:color w:val="000000"/>
                  <w:sz w:val="22"/>
                </w:rPr>
                <w:t>25/07/2022</w:t>
              </w:r>
            </w:ins>
          </w:p>
        </w:tc>
        <w:tc>
          <w:tcPr>
            <w:tcW w:w="1940" w:type="dxa"/>
            <w:tcBorders>
              <w:top w:val="nil"/>
              <w:left w:val="nil"/>
              <w:bottom w:val="single" w:sz="4" w:space="0" w:color="auto"/>
              <w:right w:val="single" w:sz="4" w:space="0" w:color="auto"/>
            </w:tcBorders>
            <w:shd w:val="clear" w:color="auto" w:fill="auto"/>
            <w:noWrap/>
            <w:vAlign w:val="bottom"/>
            <w:hideMark/>
          </w:tcPr>
          <w:p w14:paraId="69639EC3" w14:textId="77777777" w:rsidR="00214941" w:rsidRPr="00DE4E24" w:rsidRDefault="00214941" w:rsidP="00214941">
            <w:pPr>
              <w:spacing w:line="240" w:lineRule="auto"/>
              <w:jc w:val="center"/>
              <w:rPr>
                <w:ins w:id="1938" w:author="Rinaldo Rabello" w:date="2022-06-22T08:06:00Z"/>
                <w:rFonts w:ascii="Calibri" w:eastAsia="Times New Roman" w:hAnsi="Calibri"/>
                <w:color w:val="000000"/>
                <w:sz w:val="22"/>
              </w:rPr>
            </w:pPr>
            <w:ins w:id="193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2DCE9C59" w14:textId="77777777" w:rsidR="00214941" w:rsidRPr="00DE4E24" w:rsidRDefault="00214941" w:rsidP="00214941">
            <w:pPr>
              <w:spacing w:line="240" w:lineRule="auto"/>
              <w:jc w:val="center"/>
              <w:rPr>
                <w:ins w:id="1940" w:author="Rinaldo Rabello" w:date="2022-06-22T08:06:00Z"/>
                <w:rFonts w:ascii="Calibri" w:eastAsia="Times New Roman" w:hAnsi="Calibri"/>
                <w:color w:val="000000"/>
                <w:sz w:val="22"/>
              </w:rPr>
            </w:pPr>
            <w:ins w:id="1941" w:author="Rinaldo Rabello" w:date="2022-06-22T08:06:00Z">
              <w:r w:rsidRPr="00BC3E21">
                <w:rPr>
                  <w:rFonts w:ascii="Calibri" w:eastAsia="Times New Roman" w:hAnsi="Calibri"/>
                  <w:color w:val="000000"/>
                  <w:sz w:val="22"/>
                </w:rPr>
                <w:t>Sim</w:t>
              </w:r>
            </w:ins>
          </w:p>
        </w:tc>
      </w:tr>
      <w:tr w:rsidR="00214941" w:rsidRPr="00DE4E24" w14:paraId="19434D14" w14:textId="77777777" w:rsidTr="00214941">
        <w:tblPrEx>
          <w:tblW w:w="7855" w:type="dxa"/>
          <w:jc w:val="center"/>
          <w:tblCellMar>
            <w:left w:w="70" w:type="dxa"/>
            <w:right w:w="70" w:type="dxa"/>
          </w:tblCellMar>
          <w:tblPrExChange w:id="1942" w:author="Rinaldo Rabello" w:date="2022-06-22T10:49:00Z">
            <w:tblPrEx>
              <w:tblW w:w="7855" w:type="dxa"/>
              <w:jc w:val="center"/>
              <w:tblCellMar>
                <w:left w:w="70" w:type="dxa"/>
                <w:right w:w="70" w:type="dxa"/>
              </w:tblCellMar>
            </w:tblPrEx>
          </w:tblPrExChange>
        </w:tblPrEx>
        <w:trPr>
          <w:trHeight w:val="300"/>
          <w:jc w:val="center"/>
          <w:ins w:id="1943" w:author="Rinaldo Rabello" w:date="2022-06-22T08:06:00Z"/>
          <w:trPrChange w:id="194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194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C8A773" w14:textId="255F59D4" w:rsidR="00214941" w:rsidRPr="00DE4E24" w:rsidRDefault="00214941" w:rsidP="00214941">
            <w:pPr>
              <w:spacing w:line="240" w:lineRule="auto"/>
              <w:jc w:val="center"/>
              <w:rPr>
                <w:ins w:id="1946" w:author="Rinaldo Rabello" w:date="2022-06-22T08:06:00Z"/>
                <w:rFonts w:ascii="Calibri" w:eastAsia="Times New Roman" w:hAnsi="Calibri"/>
                <w:color w:val="000000"/>
                <w:sz w:val="22"/>
              </w:rPr>
            </w:pPr>
            <w:ins w:id="1947" w:author="Rinaldo Rabello" w:date="2022-06-22T10:49:00Z">
              <w:r w:rsidRPr="00DE4E24">
                <w:rPr>
                  <w:rFonts w:ascii="Calibri" w:eastAsia="Times New Roman" w:hAnsi="Calibri"/>
                  <w:color w:val="000000"/>
                  <w:sz w:val="22"/>
                </w:rPr>
                <w:t>3</w:t>
              </w:r>
            </w:ins>
          </w:p>
        </w:tc>
        <w:tc>
          <w:tcPr>
            <w:tcW w:w="1960" w:type="dxa"/>
            <w:tcBorders>
              <w:top w:val="nil"/>
              <w:left w:val="nil"/>
              <w:bottom w:val="single" w:sz="4" w:space="0" w:color="auto"/>
              <w:right w:val="single" w:sz="4" w:space="0" w:color="auto"/>
            </w:tcBorders>
            <w:shd w:val="clear" w:color="auto" w:fill="auto"/>
            <w:noWrap/>
            <w:vAlign w:val="bottom"/>
            <w:hideMark/>
            <w:tcPrChange w:id="194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ACCA784" w14:textId="77777777" w:rsidR="00214941" w:rsidRPr="00DE4E24" w:rsidRDefault="00214941" w:rsidP="00214941">
            <w:pPr>
              <w:spacing w:line="240" w:lineRule="auto"/>
              <w:jc w:val="center"/>
              <w:rPr>
                <w:ins w:id="1949" w:author="Rinaldo Rabello" w:date="2022-06-22T08:06:00Z"/>
                <w:rFonts w:ascii="Calibri" w:eastAsia="Times New Roman" w:hAnsi="Calibri"/>
                <w:color w:val="000000"/>
                <w:sz w:val="22"/>
              </w:rPr>
            </w:pPr>
            <w:ins w:id="1950" w:author="Rinaldo Rabello" w:date="2022-06-22T08:06:00Z">
              <w:r w:rsidRPr="00DE4E24">
                <w:rPr>
                  <w:rFonts w:ascii="Calibri" w:eastAsia="Times New Roman" w:hAnsi="Calibri"/>
                  <w:color w:val="000000"/>
                  <w:sz w:val="22"/>
                </w:rPr>
                <w:t>25/08/2022</w:t>
              </w:r>
            </w:ins>
          </w:p>
        </w:tc>
        <w:tc>
          <w:tcPr>
            <w:tcW w:w="1940" w:type="dxa"/>
            <w:tcBorders>
              <w:top w:val="nil"/>
              <w:left w:val="nil"/>
              <w:bottom w:val="single" w:sz="4" w:space="0" w:color="auto"/>
              <w:right w:val="single" w:sz="4" w:space="0" w:color="auto"/>
            </w:tcBorders>
            <w:shd w:val="clear" w:color="auto" w:fill="auto"/>
            <w:noWrap/>
            <w:vAlign w:val="bottom"/>
            <w:hideMark/>
            <w:tcPrChange w:id="19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434A65" w14:textId="77777777" w:rsidR="00214941" w:rsidRPr="00DE4E24" w:rsidRDefault="00214941" w:rsidP="00214941">
            <w:pPr>
              <w:spacing w:line="240" w:lineRule="auto"/>
              <w:jc w:val="center"/>
              <w:rPr>
                <w:ins w:id="1952" w:author="Rinaldo Rabello" w:date="2022-06-22T08:06:00Z"/>
                <w:rFonts w:ascii="Calibri" w:eastAsia="Times New Roman" w:hAnsi="Calibri"/>
                <w:color w:val="000000"/>
                <w:sz w:val="22"/>
              </w:rPr>
            </w:pPr>
            <w:ins w:id="1953" w:author="Rinaldo Rabello" w:date="2022-06-22T08:06:00Z">
              <w:r w:rsidRPr="00DE4E24">
                <w:rPr>
                  <w:rFonts w:ascii="Calibri" w:eastAsia="Times New Roman" w:hAnsi="Calibri"/>
                  <w:color w:val="000000"/>
                  <w:sz w:val="22"/>
                </w:rPr>
                <w:t>25/08/2022</w:t>
              </w:r>
            </w:ins>
          </w:p>
        </w:tc>
        <w:tc>
          <w:tcPr>
            <w:tcW w:w="1940" w:type="dxa"/>
            <w:tcBorders>
              <w:top w:val="nil"/>
              <w:left w:val="nil"/>
              <w:bottom w:val="single" w:sz="4" w:space="0" w:color="auto"/>
              <w:right w:val="single" w:sz="4" w:space="0" w:color="auto"/>
            </w:tcBorders>
            <w:shd w:val="clear" w:color="auto" w:fill="auto"/>
            <w:noWrap/>
            <w:vAlign w:val="bottom"/>
            <w:hideMark/>
            <w:tcPrChange w:id="19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89DD8F" w14:textId="77777777" w:rsidR="00214941" w:rsidRPr="00DE4E24" w:rsidRDefault="00214941" w:rsidP="00214941">
            <w:pPr>
              <w:spacing w:line="240" w:lineRule="auto"/>
              <w:jc w:val="center"/>
              <w:rPr>
                <w:ins w:id="1955" w:author="Rinaldo Rabello" w:date="2022-06-22T08:06:00Z"/>
                <w:rFonts w:ascii="Calibri" w:eastAsia="Times New Roman" w:hAnsi="Calibri"/>
                <w:color w:val="000000"/>
                <w:sz w:val="22"/>
              </w:rPr>
            </w:pPr>
            <w:ins w:id="195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195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C057AC3" w14:textId="77777777" w:rsidR="00214941" w:rsidRPr="00DE4E24" w:rsidRDefault="00214941" w:rsidP="00214941">
            <w:pPr>
              <w:spacing w:line="240" w:lineRule="auto"/>
              <w:jc w:val="center"/>
              <w:rPr>
                <w:ins w:id="1958" w:author="Rinaldo Rabello" w:date="2022-06-22T08:06:00Z"/>
                <w:rFonts w:ascii="Calibri" w:eastAsia="Times New Roman" w:hAnsi="Calibri"/>
                <w:color w:val="000000"/>
                <w:sz w:val="22"/>
              </w:rPr>
            </w:pPr>
            <w:ins w:id="1959" w:author="Rinaldo Rabello" w:date="2022-06-22T08:06:00Z">
              <w:r w:rsidRPr="00BC3E21">
                <w:rPr>
                  <w:rFonts w:ascii="Calibri" w:eastAsia="Times New Roman" w:hAnsi="Calibri"/>
                  <w:color w:val="000000"/>
                  <w:sz w:val="22"/>
                </w:rPr>
                <w:t>Sim</w:t>
              </w:r>
            </w:ins>
          </w:p>
        </w:tc>
      </w:tr>
      <w:tr w:rsidR="00214941" w:rsidRPr="00DE4E24" w14:paraId="6912CCA8" w14:textId="77777777" w:rsidTr="00214941">
        <w:tblPrEx>
          <w:tblW w:w="7855" w:type="dxa"/>
          <w:jc w:val="center"/>
          <w:tblCellMar>
            <w:left w:w="70" w:type="dxa"/>
            <w:right w:w="70" w:type="dxa"/>
          </w:tblCellMar>
          <w:tblPrExChange w:id="1960" w:author="Rinaldo Rabello" w:date="2022-06-22T10:49:00Z">
            <w:tblPrEx>
              <w:tblW w:w="7855" w:type="dxa"/>
              <w:jc w:val="center"/>
              <w:tblCellMar>
                <w:left w:w="70" w:type="dxa"/>
                <w:right w:w="70" w:type="dxa"/>
              </w:tblCellMar>
            </w:tblPrEx>
          </w:tblPrExChange>
        </w:tblPrEx>
        <w:trPr>
          <w:trHeight w:val="300"/>
          <w:jc w:val="center"/>
          <w:ins w:id="1961" w:author="Rinaldo Rabello" w:date="2022-06-22T08:06:00Z"/>
          <w:trPrChange w:id="196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196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F0C19F" w14:textId="5605EEFC" w:rsidR="00214941" w:rsidRPr="00DE4E24" w:rsidRDefault="00214941" w:rsidP="00214941">
            <w:pPr>
              <w:spacing w:line="240" w:lineRule="auto"/>
              <w:jc w:val="center"/>
              <w:rPr>
                <w:ins w:id="1964" w:author="Rinaldo Rabello" w:date="2022-06-22T08:06:00Z"/>
                <w:rFonts w:ascii="Calibri" w:eastAsia="Times New Roman" w:hAnsi="Calibri"/>
                <w:color w:val="000000"/>
                <w:sz w:val="22"/>
              </w:rPr>
            </w:pPr>
            <w:ins w:id="1965" w:author="Rinaldo Rabello" w:date="2022-06-22T10:49:00Z">
              <w:r w:rsidRPr="00DE4E24">
                <w:rPr>
                  <w:rFonts w:ascii="Calibri" w:eastAsia="Times New Roman" w:hAnsi="Calibri"/>
                  <w:color w:val="000000"/>
                  <w:sz w:val="22"/>
                </w:rPr>
                <w:t>4</w:t>
              </w:r>
            </w:ins>
          </w:p>
        </w:tc>
        <w:tc>
          <w:tcPr>
            <w:tcW w:w="1960" w:type="dxa"/>
            <w:tcBorders>
              <w:top w:val="nil"/>
              <w:left w:val="nil"/>
              <w:bottom w:val="single" w:sz="4" w:space="0" w:color="auto"/>
              <w:right w:val="single" w:sz="4" w:space="0" w:color="auto"/>
            </w:tcBorders>
            <w:shd w:val="clear" w:color="auto" w:fill="auto"/>
            <w:noWrap/>
            <w:vAlign w:val="bottom"/>
            <w:hideMark/>
            <w:tcPrChange w:id="196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40C3EF" w14:textId="77777777" w:rsidR="00214941" w:rsidRPr="00DE4E24" w:rsidRDefault="00214941" w:rsidP="00214941">
            <w:pPr>
              <w:spacing w:line="240" w:lineRule="auto"/>
              <w:jc w:val="center"/>
              <w:rPr>
                <w:ins w:id="1967" w:author="Rinaldo Rabello" w:date="2022-06-22T08:06:00Z"/>
                <w:rFonts w:ascii="Calibri" w:eastAsia="Times New Roman" w:hAnsi="Calibri"/>
                <w:color w:val="000000"/>
                <w:sz w:val="22"/>
              </w:rPr>
            </w:pPr>
            <w:ins w:id="1968" w:author="Rinaldo Rabello" w:date="2022-06-22T08:06:00Z">
              <w:r w:rsidRPr="00DE4E24">
                <w:rPr>
                  <w:rFonts w:ascii="Calibri" w:eastAsia="Times New Roman" w:hAnsi="Calibri"/>
                  <w:color w:val="000000"/>
                  <w:sz w:val="22"/>
                </w:rPr>
                <w:t>26/09/2022</w:t>
              </w:r>
            </w:ins>
          </w:p>
        </w:tc>
        <w:tc>
          <w:tcPr>
            <w:tcW w:w="1940" w:type="dxa"/>
            <w:tcBorders>
              <w:top w:val="nil"/>
              <w:left w:val="nil"/>
              <w:bottom w:val="single" w:sz="4" w:space="0" w:color="auto"/>
              <w:right w:val="single" w:sz="4" w:space="0" w:color="auto"/>
            </w:tcBorders>
            <w:shd w:val="clear" w:color="auto" w:fill="auto"/>
            <w:noWrap/>
            <w:vAlign w:val="bottom"/>
            <w:hideMark/>
            <w:tcPrChange w:id="19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A97321" w14:textId="77777777" w:rsidR="00214941" w:rsidRPr="00DE4E24" w:rsidRDefault="00214941" w:rsidP="00214941">
            <w:pPr>
              <w:spacing w:line="240" w:lineRule="auto"/>
              <w:jc w:val="center"/>
              <w:rPr>
                <w:ins w:id="1970" w:author="Rinaldo Rabello" w:date="2022-06-22T08:06:00Z"/>
                <w:rFonts w:ascii="Calibri" w:eastAsia="Times New Roman" w:hAnsi="Calibri"/>
                <w:color w:val="000000"/>
                <w:sz w:val="22"/>
              </w:rPr>
            </w:pPr>
            <w:ins w:id="1971" w:author="Rinaldo Rabello" w:date="2022-06-22T08:06:00Z">
              <w:r w:rsidRPr="00DE4E24">
                <w:rPr>
                  <w:rFonts w:ascii="Calibri" w:eastAsia="Times New Roman" w:hAnsi="Calibri"/>
                  <w:color w:val="000000"/>
                  <w:sz w:val="22"/>
                </w:rPr>
                <w:t>26/09/2022</w:t>
              </w:r>
            </w:ins>
          </w:p>
        </w:tc>
        <w:tc>
          <w:tcPr>
            <w:tcW w:w="1940" w:type="dxa"/>
            <w:tcBorders>
              <w:top w:val="nil"/>
              <w:left w:val="nil"/>
              <w:bottom w:val="single" w:sz="4" w:space="0" w:color="auto"/>
              <w:right w:val="single" w:sz="4" w:space="0" w:color="auto"/>
            </w:tcBorders>
            <w:shd w:val="clear" w:color="auto" w:fill="auto"/>
            <w:noWrap/>
            <w:vAlign w:val="bottom"/>
            <w:hideMark/>
            <w:tcPrChange w:id="19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2B28184" w14:textId="77777777" w:rsidR="00214941" w:rsidRPr="00DE4E24" w:rsidRDefault="00214941" w:rsidP="00214941">
            <w:pPr>
              <w:spacing w:line="240" w:lineRule="auto"/>
              <w:jc w:val="center"/>
              <w:rPr>
                <w:ins w:id="1973" w:author="Rinaldo Rabello" w:date="2022-06-22T08:06:00Z"/>
                <w:rFonts w:ascii="Calibri" w:eastAsia="Times New Roman" w:hAnsi="Calibri"/>
                <w:color w:val="000000"/>
                <w:sz w:val="22"/>
              </w:rPr>
            </w:pPr>
            <w:ins w:id="197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197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1F9E90" w14:textId="77777777" w:rsidR="00214941" w:rsidRPr="00DE4E24" w:rsidRDefault="00214941" w:rsidP="00214941">
            <w:pPr>
              <w:spacing w:line="240" w:lineRule="auto"/>
              <w:jc w:val="center"/>
              <w:rPr>
                <w:ins w:id="1976" w:author="Rinaldo Rabello" w:date="2022-06-22T08:06:00Z"/>
                <w:rFonts w:ascii="Calibri" w:eastAsia="Times New Roman" w:hAnsi="Calibri"/>
                <w:color w:val="000000"/>
                <w:sz w:val="22"/>
              </w:rPr>
            </w:pPr>
            <w:ins w:id="1977" w:author="Rinaldo Rabello" w:date="2022-06-22T08:06:00Z">
              <w:r w:rsidRPr="00BC3E21">
                <w:rPr>
                  <w:rFonts w:ascii="Calibri" w:eastAsia="Times New Roman" w:hAnsi="Calibri"/>
                  <w:color w:val="000000"/>
                  <w:sz w:val="22"/>
                </w:rPr>
                <w:t>Sim</w:t>
              </w:r>
            </w:ins>
          </w:p>
        </w:tc>
      </w:tr>
      <w:tr w:rsidR="00214941" w:rsidRPr="00DE4E24" w14:paraId="7334407A" w14:textId="77777777" w:rsidTr="00214941">
        <w:tblPrEx>
          <w:tblW w:w="7855" w:type="dxa"/>
          <w:jc w:val="center"/>
          <w:tblCellMar>
            <w:left w:w="70" w:type="dxa"/>
            <w:right w:w="70" w:type="dxa"/>
          </w:tblCellMar>
          <w:tblPrExChange w:id="1978" w:author="Rinaldo Rabello" w:date="2022-06-22T10:49:00Z">
            <w:tblPrEx>
              <w:tblW w:w="7855" w:type="dxa"/>
              <w:jc w:val="center"/>
              <w:tblCellMar>
                <w:left w:w="70" w:type="dxa"/>
                <w:right w:w="70" w:type="dxa"/>
              </w:tblCellMar>
            </w:tblPrEx>
          </w:tblPrExChange>
        </w:tblPrEx>
        <w:trPr>
          <w:trHeight w:val="300"/>
          <w:jc w:val="center"/>
          <w:ins w:id="1979" w:author="Rinaldo Rabello" w:date="2022-06-22T08:06:00Z"/>
          <w:trPrChange w:id="198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198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1423AC7" w14:textId="3CAE12A3" w:rsidR="00214941" w:rsidRPr="00DE4E24" w:rsidRDefault="00214941" w:rsidP="00214941">
            <w:pPr>
              <w:spacing w:line="240" w:lineRule="auto"/>
              <w:jc w:val="center"/>
              <w:rPr>
                <w:ins w:id="1982" w:author="Rinaldo Rabello" w:date="2022-06-22T08:06:00Z"/>
                <w:rFonts w:ascii="Calibri" w:eastAsia="Times New Roman" w:hAnsi="Calibri"/>
                <w:color w:val="000000"/>
                <w:sz w:val="22"/>
              </w:rPr>
            </w:pPr>
            <w:ins w:id="1983" w:author="Rinaldo Rabello" w:date="2022-06-22T10:49:00Z">
              <w:r w:rsidRPr="00DE4E24">
                <w:rPr>
                  <w:rFonts w:ascii="Calibri" w:eastAsia="Times New Roman" w:hAnsi="Calibri"/>
                  <w:color w:val="000000"/>
                  <w:sz w:val="22"/>
                </w:rPr>
                <w:t>5</w:t>
              </w:r>
            </w:ins>
          </w:p>
        </w:tc>
        <w:tc>
          <w:tcPr>
            <w:tcW w:w="1960" w:type="dxa"/>
            <w:tcBorders>
              <w:top w:val="nil"/>
              <w:left w:val="nil"/>
              <w:bottom w:val="single" w:sz="4" w:space="0" w:color="auto"/>
              <w:right w:val="single" w:sz="4" w:space="0" w:color="auto"/>
            </w:tcBorders>
            <w:shd w:val="clear" w:color="auto" w:fill="auto"/>
            <w:noWrap/>
            <w:vAlign w:val="bottom"/>
            <w:hideMark/>
            <w:tcPrChange w:id="198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4D58D6E" w14:textId="77777777" w:rsidR="00214941" w:rsidRPr="00DE4E24" w:rsidRDefault="00214941" w:rsidP="00214941">
            <w:pPr>
              <w:spacing w:line="240" w:lineRule="auto"/>
              <w:jc w:val="center"/>
              <w:rPr>
                <w:ins w:id="1985" w:author="Rinaldo Rabello" w:date="2022-06-22T08:06:00Z"/>
                <w:rFonts w:ascii="Calibri" w:eastAsia="Times New Roman" w:hAnsi="Calibri"/>
                <w:color w:val="000000"/>
                <w:sz w:val="22"/>
              </w:rPr>
            </w:pPr>
            <w:ins w:id="1986" w:author="Rinaldo Rabello" w:date="2022-06-22T08:06:00Z">
              <w:r w:rsidRPr="00DE4E24">
                <w:rPr>
                  <w:rFonts w:ascii="Calibri" w:eastAsia="Times New Roman" w:hAnsi="Calibri"/>
                  <w:color w:val="000000"/>
                  <w:sz w:val="22"/>
                </w:rPr>
                <w:t>25/10/2022</w:t>
              </w:r>
            </w:ins>
          </w:p>
        </w:tc>
        <w:tc>
          <w:tcPr>
            <w:tcW w:w="1940" w:type="dxa"/>
            <w:tcBorders>
              <w:top w:val="nil"/>
              <w:left w:val="nil"/>
              <w:bottom w:val="single" w:sz="4" w:space="0" w:color="auto"/>
              <w:right w:val="single" w:sz="4" w:space="0" w:color="auto"/>
            </w:tcBorders>
            <w:shd w:val="clear" w:color="auto" w:fill="auto"/>
            <w:noWrap/>
            <w:vAlign w:val="bottom"/>
            <w:hideMark/>
            <w:tcPrChange w:id="19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9F8415" w14:textId="77777777" w:rsidR="00214941" w:rsidRPr="00DE4E24" w:rsidRDefault="00214941" w:rsidP="00214941">
            <w:pPr>
              <w:spacing w:line="240" w:lineRule="auto"/>
              <w:jc w:val="center"/>
              <w:rPr>
                <w:ins w:id="1988" w:author="Rinaldo Rabello" w:date="2022-06-22T08:06:00Z"/>
                <w:rFonts w:ascii="Calibri" w:eastAsia="Times New Roman" w:hAnsi="Calibri"/>
                <w:color w:val="000000"/>
                <w:sz w:val="22"/>
              </w:rPr>
            </w:pPr>
            <w:ins w:id="1989" w:author="Rinaldo Rabello" w:date="2022-06-22T08:06:00Z">
              <w:r w:rsidRPr="00DE4E24">
                <w:rPr>
                  <w:rFonts w:ascii="Calibri" w:eastAsia="Times New Roman" w:hAnsi="Calibri"/>
                  <w:color w:val="000000"/>
                  <w:sz w:val="22"/>
                </w:rPr>
                <w:t>25/10/2022</w:t>
              </w:r>
            </w:ins>
          </w:p>
        </w:tc>
        <w:tc>
          <w:tcPr>
            <w:tcW w:w="1940" w:type="dxa"/>
            <w:tcBorders>
              <w:top w:val="nil"/>
              <w:left w:val="nil"/>
              <w:bottom w:val="single" w:sz="4" w:space="0" w:color="auto"/>
              <w:right w:val="single" w:sz="4" w:space="0" w:color="auto"/>
            </w:tcBorders>
            <w:shd w:val="clear" w:color="auto" w:fill="auto"/>
            <w:noWrap/>
            <w:vAlign w:val="bottom"/>
            <w:hideMark/>
            <w:tcPrChange w:id="19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9B12A4" w14:textId="77777777" w:rsidR="00214941" w:rsidRPr="00DE4E24" w:rsidRDefault="00214941" w:rsidP="00214941">
            <w:pPr>
              <w:spacing w:line="240" w:lineRule="auto"/>
              <w:jc w:val="center"/>
              <w:rPr>
                <w:ins w:id="1991" w:author="Rinaldo Rabello" w:date="2022-06-22T08:06:00Z"/>
                <w:rFonts w:ascii="Calibri" w:eastAsia="Times New Roman" w:hAnsi="Calibri"/>
                <w:color w:val="000000"/>
                <w:sz w:val="22"/>
              </w:rPr>
            </w:pPr>
            <w:ins w:id="199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199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926DE8A" w14:textId="77777777" w:rsidR="00214941" w:rsidRPr="00DE4E24" w:rsidRDefault="00214941" w:rsidP="00214941">
            <w:pPr>
              <w:spacing w:line="240" w:lineRule="auto"/>
              <w:jc w:val="center"/>
              <w:rPr>
                <w:ins w:id="1994" w:author="Rinaldo Rabello" w:date="2022-06-22T08:06:00Z"/>
                <w:rFonts w:ascii="Calibri" w:eastAsia="Times New Roman" w:hAnsi="Calibri"/>
                <w:color w:val="000000"/>
                <w:sz w:val="22"/>
              </w:rPr>
            </w:pPr>
            <w:ins w:id="1995" w:author="Rinaldo Rabello" w:date="2022-06-22T08:06:00Z">
              <w:r w:rsidRPr="00BC3E21">
                <w:rPr>
                  <w:rFonts w:ascii="Calibri" w:eastAsia="Times New Roman" w:hAnsi="Calibri"/>
                  <w:color w:val="000000"/>
                  <w:sz w:val="22"/>
                </w:rPr>
                <w:t>Sim</w:t>
              </w:r>
            </w:ins>
          </w:p>
        </w:tc>
      </w:tr>
      <w:tr w:rsidR="00214941" w:rsidRPr="00DE4E24" w14:paraId="67491314" w14:textId="77777777" w:rsidTr="00214941">
        <w:tblPrEx>
          <w:tblW w:w="7855" w:type="dxa"/>
          <w:jc w:val="center"/>
          <w:tblCellMar>
            <w:left w:w="70" w:type="dxa"/>
            <w:right w:w="70" w:type="dxa"/>
          </w:tblCellMar>
          <w:tblPrExChange w:id="1996" w:author="Rinaldo Rabello" w:date="2022-06-22T10:49:00Z">
            <w:tblPrEx>
              <w:tblW w:w="7855" w:type="dxa"/>
              <w:jc w:val="center"/>
              <w:tblCellMar>
                <w:left w:w="70" w:type="dxa"/>
                <w:right w:w="70" w:type="dxa"/>
              </w:tblCellMar>
            </w:tblPrEx>
          </w:tblPrExChange>
        </w:tblPrEx>
        <w:trPr>
          <w:trHeight w:val="300"/>
          <w:jc w:val="center"/>
          <w:ins w:id="1997" w:author="Rinaldo Rabello" w:date="2022-06-22T08:06:00Z"/>
          <w:trPrChange w:id="199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199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9A7B30" w14:textId="7D0DCFED" w:rsidR="00214941" w:rsidRPr="00DE4E24" w:rsidRDefault="00214941" w:rsidP="00214941">
            <w:pPr>
              <w:spacing w:line="240" w:lineRule="auto"/>
              <w:jc w:val="center"/>
              <w:rPr>
                <w:ins w:id="2000" w:author="Rinaldo Rabello" w:date="2022-06-22T08:06:00Z"/>
                <w:rFonts w:ascii="Calibri" w:eastAsia="Times New Roman" w:hAnsi="Calibri"/>
                <w:color w:val="000000"/>
                <w:sz w:val="22"/>
              </w:rPr>
            </w:pPr>
            <w:ins w:id="2001" w:author="Rinaldo Rabello" w:date="2022-06-22T10:49:00Z">
              <w:r w:rsidRPr="00DE4E24">
                <w:rPr>
                  <w:rFonts w:ascii="Calibri" w:eastAsia="Times New Roman" w:hAnsi="Calibri"/>
                  <w:color w:val="000000"/>
                  <w:sz w:val="22"/>
                </w:rPr>
                <w:t>6</w:t>
              </w:r>
            </w:ins>
          </w:p>
        </w:tc>
        <w:tc>
          <w:tcPr>
            <w:tcW w:w="1960" w:type="dxa"/>
            <w:tcBorders>
              <w:top w:val="nil"/>
              <w:left w:val="nil"/>
              <w:bottom w:val="single" w:sz="4" w:space="0" w:color="auto"/>
              <w:right w:val="single" w:sz="4" w:space="0" w:color="auto"/>
            </w:tcBorders>
            <w:shd w:val="clear" w:color="auto" w:fill="auto"/>
            <w:noWrap/>
            <w:vAlign w:val="bottom"/>
            <w:hideMark/>
            <w:tcPrChange w:id="200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74A572" w14:textId="77777777" w:rsidR="00214941" w:rsidRPr="00DE4E24" w:rsidRDefault="00214941" w:rsidP="00214941">
            <w:pPr>
              <w:spacing w:line="240" w:lineRule="auto"/>
              <w:jc w:val="center"/>
              <w:rPr>
                <w:ins w:id="2003" w:author="Rinaldo Rabello" w:date="2022-06-22T08:06:00Z"/>
                <w:rFonts w:ascii="Calibri" w:eastAsia="Times New Roman" w:hAnsi="Calibri"/>
                <w:color w:val="000000"/>
                <w:sz w:val="22"/>
              </w:rPr>
            </w:pPr>
            <w:ins w:id="2004" w:author="Rinaldo Rabello" w:date="2022-06-22T08:06:00Z">
              <w:r w:rsidRPr="00DE4E24">
                <w:rPr>
                  <w:rFonts w:ascii="Calibri" w:eastAsia="Times New Roman" w:hAnsi="Calibri"/>
                  <w:color w:val="000000"/>
                  <w:sz w:val="22"/>
                </w:rPr>
                <w:t>25/11/2022</w:t>
              </w:r>
            </w:ins>
          </w:p>
        </w:tc>
        <w:tc>
          <w:tcPr>
            <w:tcW w:w="1940" w:type="dxa"/>
            <w:tcBorders>
              <w:top w:val="nil"/>
              <w:left w:val="nil"/>
              <w:bottom w:val="single" w:sz="4" w:space="0" w:color="auto"/>
              <w:right w:val="single" w:sz="4" w:space="0" w:color="auto"/>
            </w:tcBorders>
            <w:shd w:val="clear" w:color="auto" w:fill="auto"/>
            <w:noWrap/>
            <w:vAlign w:val="bottom"/>
            <w:hideMark/>
            <w:tcPrChange w:id="20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8FBEB6C" w14:textId="77777777" w:rsidR="00214941" w:rsidRPr="00DE4E24" w:rsidRDefault="00214941" w:rsidP="00214941">
            <w:pPr>
              <w:spacing w:line="240" w:lineRule="auto"/>
              <w:jc w:val="center"/>
              <w:rPr>
                <w:ins w:id="2006" w:author="Rinaldo Rabello" w:date="2022-06-22T08:06:00Z"/>
                <w:rFonts w:ascii="Calibri" w:eastAsia="Times New Roman" w:hAnsi="Calibri"/>
                <w:color w:val="000000"/>
                <w:sz w:val="22"/>
              </w:rPr>
            </w:pPr>
            <w:ins w:id="2007" w:author="Rinaldo Rabello" w:date="2022-06-22T08:06:00Z">
              <w:r w:rsidRPr="00DE4E24">
                <w:rPr>
                  <w:rFonts w:ascii="Calibri" w:eastAsia="Times New Roman" w:hAnsi="Calibri"/>
                  <w:color w:val="000000"/>
                  <w:sz w:val="22"/>
                </w:rPr>
                <w:t>25/11/2022</w:t>
              </w:r>
            </w:ins>
          </w:p>
        </w:tc>
        <w:tc>
          <w:tcPr>
            <w:tcW w:w="1940" w:type="dxa"/>
            <w:tcBorders>
              <w:top w:val="nil"/>
              <w:left w:val="nil"/>
              <w:bottom w:val="single" w:sz="4" w:space="0" w:color="auto"/>
              <w:right w:val="single" w:sz="4" w:space="0" w:color="auto"/>
            </w:tcBorders>
            <w:shd w:val="clear" w:color="auto" w:fill="auto"/>
            <w:noWrap/>
            <w:vAlign w:val="bottom"/>
            <w:hideMark/>
            <w:tcPrChange w:id="20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833C05" w14:textId="77777777" w:rsidR="00214941" w:rsidRPr="00DE4E24" w:rsidRDefault="00214941" w:rsidP="00214941">
            <w:pPr>
              <w:spacing w:line="240" w:lineRule="auto"/>
              <w:jc w:val="center"/>
              <w:rPr>
                <w:ins w:id="2009" w:author="Rinaldo Rabello" w:date="2022-06-22T08:06:00Z"/>
                <w:rFonts w:ascii="Calibri" w:eastAsia="Times New Roman" w:hAnsi="Calibri"/>
                <w:color w:val="000000"/>
                <w:sz w:val="22"/>
              </w:rPr>
            </w:pPr>
            <w:ins w:id="201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1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CA23E9F" w14:textId="77777777" w:rsidR="00214941" w:rsidRPr="00DE4E24" w:rsidRDefault="00214941" w:rsidP="00214941">
            <w:pPr>
              <w:spacing w:line="240" w:lineRule="auto"/>
              <w:jc w:val="center"/>
              <w:rPr>
                <w:ins w:id="2012" w:author="Rinaldo Rabello" w:date="2022-06-22T08:06:00Z"/>
                <w:rFonts w:ascii="Calibri" w:eastAsia="Times New Roman" w:hAnsi="Calibri"/>
                <w:color w:val="000000"/>
                <w:sz w:val="22"/>
              </w:rPr>
            </w:pPr>
            <w:ins w:id="2013" w:author="Rinaldo Rabello" w:date="2022-06-22T08:06:00Z">
              <w:r w:rsidRPr="00BC3E21">
                <w:rPr>
                  <w:rFonts w:ascii="Calibri" w:eastAsia="Times New Roman" w:hAnsi="Calibri"/>
                  <w:color w:val="000000"/>
                  <w:sz w:val="22"/>
                </w:rPr>
                <w:t>Sim</w:t>
              </w:r>
            </w:ins>
          </w:p>
        </w:tc>
      </w:tr>
      <w:tr w:rsidR="00214941" w:rsidRPr="00DE4E24" w14:paraId="1D06BF75" w14:textId="77777777" w:rsidTr="00214941">
        <w:tblPrEx>
          <w:tblW w:w="7855" w:type="dxa"/>
          <w:jc w:val="center"/>
          <w:tblCellMar>
            <w:left w:w="70" w:type="dxa"/>
            <w:right w:w="70" w:type="dxa"/>
          </w:tblCellMar>
          <w:tblPrExChange w:id="2014" w:author="Rinaldo Rabello" w:date="2022-06-22T10:49:00Z">
            <w:tblPrEx>
              <w:tblW w:w="7855" w:type="dxa"/>
              <w:jc w:val="center"/>
              <w:tblCellMar>
                <w:left w:w="70" w:type="dxa"/>
                <w:right w:w="70" w:type="dxa"/>
              </w:tblCellMar>
            </w:tblPrEx>
          </w:tblPrExChange>
        </w:tblPrEx>
        <w:trPr>
          <w:trHeight w:val="300"/>
          <w:jc w:val="center"/>
          <w:ins w:id="2015" w:author="Rinaldo Rabello" w:date="2022-06-22T08:06:00Z"/>
          <w:trPrChange w:id="201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1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6DE4BE" w14:textId="15EEB9B3" w:rsidR="00214941" w:rsidRPr="00DE4E24" w:rsidRDefault="00214941" w:rsidP="00214941">
            <w:pPr>
              <w:spacing w:line="240" w:lineRule="auto"/>
              <w:jc w:val="center"/>
              <w:rPr>
                <w:ins w:id="2018" w:author="Rinaldo Rabello" w:date="2022-06-22T08:06:00Z"/>
                <w:rFonts w:ascii="Calibri" w:eastAsia="Times New Roman" w:hAnsi="Calibri"/>
                <w:color w:val="000000"/>
                <w:sz w:val="22"/>
              </w:rPr>
            </w:pPr>
            <w:ins w:id="2019" w:author="Rinaldo Rabello" w:date="2022-06-22T10:49:00Z">
              <w:r w:rsidRPr="00DE4E24">
                <w:rPr>
                  <w:rFonts w:ascii="Calibri" w:eastAsia="Times New Roman" w:hAnsi="Calibri"/>
                  <w:color w:val="000000"/>
                  <w:sz w:val="22"/>
                </w:rPr>
                <w:t>7</w:t>
              </w:r>
            </w:ins>
          </w:p>
        </w:tc>
        <w:tc>
          <w:tcPr>
            <w:tcW w:w="1960" w:type="dxa"/>
            <w:tcBorders>
              <w:top w:val="nil"/>
              <w:left w:val="nil"/>
              <w:bottom w:val="single" w:sz="4" w:space="0" w:color="auto"/>
              <w:right w:val="single" w:sz="4" w:space="0" w:color="auto"/>
            </w:tcBorders>
            <w:shd w:val="clear" w:color="auto" w:fill="auto"/>
            <w:noWrap/>
            <w:vAlign w:val="bottom"/>
            <w:hideMark/>
            <w:tcPrChange w:id="202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7ED3E3E" w14:textId="77777777" w:rsidR="00214941" w:rsidRPr="00DE4E24" w:rsidRDefault="00214941" w:rsidP="00214941">
            <w:pPr>
              <w:spacing w:line="240" w:lineRule="auto"/>
              <w:jc w:val="center"/>
              <w:rPr>
                <w:ins w:id="2021" w:author="Rinaldo Rabello" w:date="2022-06-22T08:06:00Z"/>
                <w:rFonts w:ascii="Calibri" w:eastAsia="Times New Roman" w:hAnsi="Calibri"/>
                <w:color w:val="000000"/>
                <w:sz w:val="22"/>
              </w:rPr>
            </w:pPr>
            <w:ins w:id="2022" w:author="Rinaldo Rabello" w:date="2022-06-22T08:06:00Z">
              <w:r w:rsidRPr="00DE4E24">
                <w:rPr>
                  <w:rFonts w:ascii="Calibri" w:eastAsia="Times New Roman" w:hAnsi="Calibri"/>
                  <w:color w:val="000000"/>
                  <w:sz w:val="22"/>
                </w:rPr>
                <w:t>26/12/2022</w:t>
              </w:r>
            </w:ins>
          </w:p>
        </w:tc>
        <w:tc>
          <w:tcPr>
            <w:tcW w:w="1940" w:type="dxa"/>
            <w:tcBorders>
              <w:top w:val="nil"/>
              <w:left w:val="nil"/>
              <w:bottom w:val="single" w:sz="4" w:space="0" w:color="auto"/>
              <w:right w:val="single" w:sz="4" w:space="0" w:color="auto"/>
            </w:tcBorders>
            <w:shd w:val="clear" w:color="auto" w:fill="auto"/>
            <w:noWrap/>
            <w:vAlign w:val="bottom"/>
            <w:hideMark/>
            <w:tcPrChange w:id="20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37995AF" w14:textId="77777777" w:rsidR="00214941" w:rsidRPr="00DE4E24" w:rsidRDefault="00214941" w:rsidP="00214941">
            <w:pPr>
              <w:spacing w:line="240" w:lineRule="auto"/>
              <w:jc w:val="center"/>
              <w:rPr>
                <w:ins w:id="2024" w:author="Rinaldo Rabello" w:date="2022-06-22T08:06:00Z"/>
                <w:rFonts w:ascii="Calibri" w:eastAsia="Times New Roman" w:hAnsi="Calibri"/>
                <w:color w:val="000000"/>
                <w:sz w:val="22"/>
              </w:rPr>
            </w:pPr>
            <w:ins w:id="2025" w:author="Rinaldo Rabello" w:date="2022-06-22T08:06:00Z">
              <w:r w:rsidRPr="00DE4E24">
                <w:rPr>
                  <w:rFonts w:ascii="Calibri" w:eastAsia="Times New Roman" w:hAnsi="Calibri"/>
                  <w:color w:val="000000"/>
                  <w:sz w:val="22"/>
                </w:rPr>
                <w:t>26/12/2022</w:t>
              </w:r>
            </w:ins>
          </w:p>
        </w:tc>
        <w:tc>
          <w:tcPr>
            <w:tcW w:w="1940" w:type="dxa"/>
            <w:tcBorders>
              <w:top w:val="nil"/>
              <w:left w:val="nil"/>
              <w:bottom w:val="single" w:sz="4" w:space="0" w:color="auto"/>
              <w:right w:val="single" w:sz="4" w:space="0" w:color="auto"/>
            </w:tcBorders>
            <w:shd w:val="clear" w:color="auto" w:fill="auto"/>
            <w:noWrap/>
            <w:vAlign w:val="bottom"/>
            <w:hideMark/>
            <w:tcPrChange w:id="20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702726" w14:textId="77777777" w:rsidR="00214941" w:rsidRPr="00DE4E24" w:rsidRDefault="00214941" w:rsidP="00214941">
            <w:pPr>
              <w:spacing w:line="240" w:lineRule="auto"/>
              <w:jc w:val="center"/>
              <w:rPr>
                <w:ins w:id="2027" w:author="Rinaldo Rabello" w:date="2022-06-22T08:06:00Z"/>
                <w:rFonts w:ascii="Calibri" w:eastAsia="Times New Roman" w:hAnsi="Calibri"/>
                <w:color w:val="000000"/>
                <w:sz w:val="22"/>
              </w:rPr>
            </w:pPr>
            <w:ins w:id="2028"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2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B9ACF13" w14:textId="77777777" w:rsidR="00214941" w:rsidRPr="00DE4E24" w:rsidRDefault="00214941" w:rsidP="00214941">
            <w:pPr>
              <w:spacing w:line="240" w:lineRule="auto"/>
              <w:jc w:val="center"/>
              <w:rPr>
                <w:ins w:id="2030" w:author="Rinaldo Rabello" w:date="2022-06-22T08:06:00Z"/>
                <w:rFonts w:ascii="Calibri" w:eastAsia="Times New Roman" w:hAnsi="Calibri"/>
                <w:color w:val="000000"/>
                <w:sz w:val="22"/>
              </w:rPr>
            </w:pPr>
            <w:ins w:id="2031" w:author="Rinaldo Rabello" w:date="2022-06-22T08:06:00Z">
              <w:r w:rsidRPr="00BC3E21">
                <w:rPr>
                  <w:rFonts w:ascii="Calibri" w:eastAsia="Times New Roman" w:hAnsi="Calibri"/>
                  <w:color w:val="000000"/>
                  <w:sz w:val="22"/>
                </w:rPr>
                <w:t>Sim</w:t>
              </w:r>
            </w:ins>
          </w:p>
        </w:tc>
      </w:tr>
      <w:tr w:rsidR="00214941" w:rsidRPr="00DE4E24" w14:paraId="317448E0" w14:textId="77777777" w:rsidTr="00214941">
        <w:tblPrEx>
          <w:tblW w:w="7855" w:type="dxa"/>
          <w:jc w:val="center"/>
          <w:tblCellMar>
            <w:left w:w="70" w:type="dxa"/>
            <w:right w:w="70" w:type="dxa"/>
          </w:tblCellMar>
          <w:tblPrExChange w:id="2032" w:author="Rinaldo Rabello" w:date="2022-06-22T10:49:00Z">
            <w:tblPrEx>
              <w:tblW w:w="7855" w:type="dxa"/>
              <w:jc w:val="center"/>
              <w:tblCellMar>
                <w:left w:w="70" w:type="dxa"/>
                <w:right w:w="70" w:type="dxa"/>
              </w:tblCellMar>
            </w:tblPrEx>
          </w:tblPrExChange>
        </w:tblPrEx>
        <w:trPr>
          <w:trHeight w:val="300"/>
          <w:jc w:val="center"/>
          <w:ins w:id="2033" w:author="Rinaldo Rabello" w:date="2022-06-22T08:06:00Z"/>
          <w:trPrChange w:id="203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3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6EB9DC8" w14:textId="0256D296" w:rsidR="00214941" w:rsidRPr="00DE4E24" w:rsidRDefault="00214941" w:rsidP="00214941">
            <w:pPr>
              <w:spacing w:line="240" w:lineRule="auto"/>
              <w:jc w:val="center"/>
              <w:rPr>
                <w:ins w:id="2036" w:author="Rinaldo Rabello" w:date="2022-06-22T08:06:00Z"/>
                <w:rFonts w:ascii="Calibri" w:eastAsia="Times New Roman" w:hAnsi="Calibri"/>
                <w:color w:val="000000"/>
                <w:sz w:val="22"/>
              </w:rPr>
            </w:pPr>
            <w:ins w:id="2037" w:author="Rinaldo Rabello" w:date="2022-06-22T10:49:00Z">
              <w:r w:rsidRPr="00DE4E24">
                <w:rPr>
                  <w:rFonts w:ascii="Calibri" w:eastAsia="Times New Roman" w:hAnsi="Calibri"/>
                  <w:color w:val="000000"/>
                  <w:sz w:val="22"/>
                </w:rPr>
                <w:t>8</w:t>
              </w:r>
            </w:ins>
          </w:p>
        </w:tc>
        <w:tc>
          <w:tcPr>
            <w:tcW w:w="1960" w:type="dxa"/>
            <w:tcBorders>
              <w:top w:val="nil"/>
              <w:left w:val="nil"/>
              <w:bottom w:val="single" w:sz="4" w:space="0" w:color="auto"/>
              <w:right w:val="single" w:sz="4" w:space="0" w:color="auto"/>
            </w:tcBorders>
            <w:shd w:val="clear" w:color="auto" w:fill="auto"/>
            <w:noWrap/>
            <w:vAlign w:val="bottom"/>
            <w:hideMark/>
            <w:tcPrChange w:id="203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810D6ED" w14:textId="77777777" w:rsidR="00214941" w:rsidRPr="00DE4E24" w:rsidRDefault="00214941" w:rsidP="00214941">
            <w:pPr>
              <w:spacing w:line="240" w:lineRule="auto"/>
              <w:jc w:val="center"/>
              <w:rPr>
                <w:ins w:id="2039" w:author="Rinaldo Rabello" w:date="2022-06-22T08:06:00Z"/>
                <w:rFonts w:ascii="Calibri" w:eastAsia="Times New Roman" w:hAnsi="Calibri"/>
                <w:color w:val="000000"/>
                <w:sz w:val="22"/>
              </w:rPr>
            </w:pPr>
            <w:ins w:id="2040" w:author="Rinaldo Rabello" w:date="2022-06-22T08:06:00Z">
              <w:r w:rsidRPr="00DE4E24">
                <w:rPr>
                  <w:rFonts w:ascii="Calibri" w:eastAsia="Times New Roman" w:hAnsi="Calibri"/>
                  <w:color w:val="000000"/>
                  <w:sz w:val="22"/>
                </w:rPr>
                <w:t>25/01/2023</w:t>
              </w:r>
            </w:ins>
          </w:p>
        </w:tc>
        <w:tc>
          <w:tcPr>
            <w:tcW w:w="1940" w:type="dxa"/>
            <w:tcBorders>
              <w:top w:val="nil"/>
              <w:left w:val="nil"/>
              <w:bottom w:val="single" w:sz="4" w:space="0" w:color="auto"/>
              <w:right w:val="single" w:sz="4" w:space="0" w:color="auto"/>
            </w:tcBorders>
            <w:shd w:val="clear" w:color="auto" w:fill="auto"/>
            <w:noWrap/>
            <w:vAlign w:val="bottom"/>
            <w:hideMark/>
            <w:tcPrChange w:id="20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1210B2" w14:textId="77777777" w:rsidR="00214941" w:rsidRPr="00DE4E24" w:rsidRDefault="00214941" w:rsidP="00214941">
            <w:pPr>
              <w:spacing w:line="240" w:lineRule="auto"/>
              <w:jc w:val="center"/>
              <w:rPr>
                <w:ins w:id="2042" w:author="Rinaldo Rabello" w:date="2022-06-22T08:06:00Z"/>
                <w:rFonts w:ascii="Calibri" w:eastAsia="Times New Roman" w:hAnsi="Calibri"/>
                <w:color w:val="000000"/>
                <w:sz w:val="22"/>
              </w:rPr>
            </w:pPr>
            <w:ins w:id="2043" w:author="Rinaldo Rabello" w:date="2022-06-22T08:06:00Z">
              <w:r w:rsidRPr="00DE4E24">
                <w:rPr>
                  <w:rFonts w:ascii="Calibri" w:eastAsia="Times New Roman" w:hAnsi="Calibri"/>
                  <w:color w:val="000000"/>
                  <w:sz w:val="22"/>
                </w:rPr>
                <w:t>25/01/2023</w:t>
              </w:r>
            </w:ins>
          </w:p>
        </w:tc>
        <w:tc>
          <w:tcPr>
            <w:tcW w:w="1940" w:type="dxa"/>
            <w:tcBorders>
              <w:top w:val="nil"/>
              <w:left w:val="nil"/>
              <w:bottom w:val="single" w:sz="4" w:space="0" w:color="auto"/>
              <w:right w:val="single" w:sz="4" w:space="0" w:color="auto"/>
            </w:tcBorders>
            <w:shd w:val="clear" w:color="auto" w:fill="auto"/>
            <w:noWrap/>
            <w:vAlign w:val="bottom"/>
            <w:hideMark/>
            <w:tcPrChange w:id="20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176B42" w14:textId="77777777" w:rsidR="00214941" w:rsidRPr="00DE4E24" w:rsidRDefault="00214941" w:rsidP="00214941">
            <w:pPr>
              <w:spacing w:line="240" w:lineRule="auto"/>
              <w:jc w:val="center"/>
              <w:rPr>
                <w:ins w:id="2045" w:author="Rinaldo Rabello" w:date="2022-06-22T08:06:00Z"/>
                <w:rFonts w:ascii="Calibri" w:eastAsia="Times New Roman" w:hAnsi="Calibri"/>
                <w:color w:val="000000"/>
                <w:sz w:val="22"/>
              </w:rPr>
            </w:pPr>
            <w:ins w:id="204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4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E7AA0B7" w14:textId="77777777" w:rsidR="00214941" w:rsidRPr="00DE4E24" w:rsidRDefault="00214941" w:rsidP="00214941">
            <w:pPr>
              <w:spacing w:line="240" w:lineRule="auto"/>
              <w:jc w:val="center"/>
              <w:rPr>
                <w:ins w:id="2048" w:author="Rinaldo Rabello" w:date="2022-06-22T08:06:00Z"/>
                <w:rFonts w:ascii="Calibri" w:eastAsia="Times New Roman" w:hAnsi="Calibri"/>
                <w:color w:val="000000"/>
                <w:sz w:val="22"/>
              </w:rPr>
            </w:pPr>
            <w:ins w:id="2049" w:author="Rinaldo Rabello" w:date="2022-06-22T08:06:00Z">
              <w:r w:rsidRPr="00BC3E21">
                <w:rPr>
                  <w:rFonts w:ascii="Calibri" w:eastAsia="Times New Roman" w:hAnsi="Calibri"/>
                  <w:color w:val="000000"/>
                  <w:sz w:val="22"/>
                </w:rPr>
                <w:t>Sim</w:t>
              </w:r>
            </w:ins>
          </w:p>
        </w:tc>
      </w:tr>
      <w:tr w:rsidR="00214941" w:rsidRPr="00DE4E24" w14:paraId="2112A98E" w14:textId="77777777" w:rsidTr="00214941">
        <w:tblPrEx>
          <w:tblW w:w="7855" w:type="dxa"/>
          <w:jc w:val="center"/>
          <w:tblCellMar>
            <w:left w:w="70" w:type="dxa"/>
            <w:right w:w="70" w:type="dxa"/>
          </w:tblCellMar>
          <w:tblPrExChange w:id="2050" w:author="Rinaldo Rabello" w:date="2022-06-22T10:49:00Z">
            <w:tblPrEx>
              <w:tblW w:w="7855" w:type="dxa"/>
              <w:jc w:val="center"/>
              <w:tblCellMar>
                <w:left w:w="70" w:type="dxa"/>
                <w:right w:w="70" w:type="dxa"/>
              </w:tblCellMar>
            </w:tblPrEx>
          </w:tblPrExChange>
        </w:tblPrEx>
        <w:trPr>
          <w:trHeight w:val="300"/>
          <w:jc w:val="center"/>
          <w:ins w:id="2051" w:author="Rinaldo Rabello" w:date="2022-06-22T08:06:00Z"/>
          <w:trPrChange w:id="205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5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51C7C49" w14:textId="57D96DB4" w:rsidR="00214941" w:rsidRPr="00DE4E24" w:rsidRDefault="00214941" w:rsidP="00214941">
            <w:pPr>
              <w:spacing w:line="240" w:lineRule="auto"/>
              <w:jc w:val="center"/>
              <w:rPr>
                <w:ins w:id="2054" w:author="Rinaldo Rabello" w:date="2022-06-22T08:06:00Z"/>
                <w:rFonts w:ascii="Calibri" w:eastAsia="Times New Roman" w:hAnsi="Calibri"/>
                <w:color w:val="000000"/>
                <w:sz w:val="22"/>
              </w:rPr>
            </w:pPr>
            <w:ins w:id="2055" w:author="Rinaldo Rabello" w:date="2022-06-22T10:49:00Z">
              <w:r w:rsidRPr="00DE4E24">
                <w:rPr>
                  <w:rFonts w:ascii="Calibri" w:eastAsia="Times New Roman" w:hAnsi="Calibri"/>
                  <w:color w:val="000000"/>
                  <w:sz w:val="22"/>
                </w:rPr>
                <w:t>9</w:t>
              </w:r>
            </w:ins>
          </w:p>
        </w:tc>
        <w:tc>
          <w:tcPr>
            <w:tcW w:w="1960" w:type="dxa"/>
            <w:tcBorders>
              <w:top w:val="nil"/>
              <w:left w:val="nil"/>
              <w:bottom w:val="single" w:sz="4" w:space="0" w:color="auto"/>
              <w:right w:val="single" w:sz="4" w:space="0" w:color="auto"/>
            </w:tcBorders>
            <w:shd w:val="clear" w:color="auto" w:fill="auto"/>
            <w:noWrap/>
            <w:vAlign w:val="bottom"/>
            <w:hideMark/>
            <w:tcPrChange w:id="205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D8DE3A" w14:textId="77777777" w:rsidR="00214941" w:rsidRPr="00DE4E24" w:rsidRDefault="00214941" w:rsidP="00214941">
            <w:pPr>
              <w:spacing w:line="240" w:lineRule="auto"/>
              <w:jc w:val="center"/>
              <w:rPr>
                <w:ins w:id="2057" w:author="Rinaldo Rabello" w:date="2022-06-22T08:06:00Z"/>
                <w:rFonts w:ascii="Calibri" w:eastAsia="Times New Roman" w:hAnsi="Calibri"/>
                <w:color w:val="000000"/>
                <w:sz w:val="22"/>
              </w:rPr>
            </w:pPr>
            <w:ins w:id="2058" w:author="Rinaldo Rabello" w:date="2022-06-22T08:06:00Z">
              <w:r w:rsidRPr="00DE4E24">
                <w:rPr>
                  <w:rFonts w:ascii="Calibri" w:eastAsia="Times New Roman" w:hAnsi="Calibri"/>
                  <w:color w:val="000000"/>
                  <w:sz w:val="22"/>
                </w:rPr>
                <w:t>27/02/2023</w:t>
              </w:r>
            </w:ins>
          </w:p>
        </w:tc>
        <w:tc>
          <w:tcPr>
            <w:tcW w:w="1940" w:type="dxa"/>
            <w:tcBorders>
              <w:top w:val="nil"/>
              <w:left w:val="nil"/>
              <w:bottom w:val="single" w:sz="4" w:space="0" w:color="auto"/>
              <w:right w:val="single" w:sz="4" w:space="0" w:color="auto"/>
            </w:tcBorders>
            <w:shd w:val="clear" w:color="auto" w:fill="auto"/>
            <w:noWrap/>
            <w:vAlign w:val="bottom"/>
            <w:hideMark/>
            <w:tcPrChange w:id="20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D22B83" w14:textId="77777777" w:rsidR="00214941" w:rsidRPr="00DE4E24" w:rsidRDefault="00214941" w:rsidP="00214941">
            <w:pPr>
              <w:spacing w:line="240" w:lineRule="auto"/>
              <w:jc w:val="center"/>
              <w:rPr>
                <w:ins w:id="2060" w:author="Rinaldo Rabello" w:date="2022-06-22T08:06:00Z"/>
                <w:rFonts w:ascii="Calibri" w:eastAsia="Times New Roman" w:hAnsi="Calibri"/>
                <w:color w:val="000000"/>
                <w:sz w:val="22"/>
              </w:rPr>
            </w:pPr>
            <w:ins w:id="2061" w:author="Rinaldo Rabello" w:date="2022-06-22T08:06:00Z">
              <w:r w:rsidRPr="00DE4E24">
                <w:rPr>
                  <w:rFonts w:ascii="Calibri" w:eastAsia="Times New Roman" w:hAnsi="Calibri"/>
                  <w:color w:val="000000"/>
                  <w:sz w:val="22"/>
                </w:rPr>
                <w:t>27/02/2023</w:t>
              </w:r>
            </w:ins>
          </w:p>
        </w:tc>
        <w:tc>
          <w:tcPr>
            <w:tcW w:w="1940" w:type="dxa"/>
            <w:tcBorders>
              <w:top w:val="nil"/>
              <w:left w:val="nil"/>
              <w:bottom w:val="single" w:sz="4" w:space="0" w:color="auto"/>
              <w:right w:val="single" w:sz="4" w:space="0" w:color="auto"/>
            </w:tcBorders>
            <w:shd w:val="clear" w:color="auto" w:fill="auto"/>
            <w:noWrap/>
            <w:vAlign w:val="bottom"/>
            <w:hideMark/>
            <w:tcPrChange w:id="20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DC35A1" w14:textId="77777777" w:rsidR="00214941" w:rsidRPr="00DE4E24" w:rsidRDefault="00214941" w:rsidP="00214941">
            <w:pPr>
              <w:spacing w:line="240" w:lineRule="auto"/>
              <w:jc w:val="center"/>
              <w:rPr>
                <w:ins w:id="2063" w:author="Rinaldo Rabello" w:date="2022-06-22T08:06:00Z"/>
                <w:rFonts w:ascii="Calibri" w:eastAsia="Times New Roman" w:hAnsi="Calibri"/>
                <w:color w:val="000000"/>
                <w:sz w:val="22"/>
              </w:rPr>
            </w:pPr>
            <w:ins w:id="206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6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A0230B0" w14:textId="77777777" w:rsidR="00214941" w:rsidRPr="00DE4E24" w:rsidRDefault="00214941" w:rsidP="00214941">
            <w:pPr>
              <w:spacing w:line="240" w:lineRule="auto"/>
              <w:jc w:val="center"/>
              <w:rPr>
                <w:ins w:id="2066" w:author="Rinaldo Rabello" w:date="2022-06-22T08:06:00Z"/>
                <w:rFonts w:ascii="Calibri" w:eastAsia="Times New Roman" w:hAnsi="Calibri"/>
                <w:color w:val="000000"/>
                <w:sz w:val="22"/>
              </w:rPr>
            </w:pPr>
            <w:ins w:id="2067" w:author="Rinaldo Rabello" w:date="2022-06-22T08:06:00Z">
              <w:r w:rsidRPr="00BC3E21">
                <w:rPr>
                  <w:rFonts w:ascii="Calibri" w:eastAsia="Times New Roman" w:hAnsi="Calibri"/>
                  <w:color w:val="000000"/>
                  <w:sz w:val="22"/>
                </w:rPr>
                <w:t>Sim</w:t>
              </w:r>
            </w:ins>
          </w:p>
        </w:tc>
      </w:tr>
      <w:tr w:rsidR="00214941" w:rsidRPr="00DE4E24" w14:paraId="67BC0C37" w14:textId="77777777" w:rsidTr="00214941">
        <w:tblPrEx>
          <w:tblW w:w="7855" w:type="dxa"/>
          <w:jc w:val="center"/>
          <w:tblCellMar>
            <w:left w:w="70" w:type="dxa"/>
            <w:right w:w="70" w:type="dxa"/>
          </w:tblCellMar>
          <w:tblPrExChange w:id="2068" w:author="Rinaldo Rabello" w:date="2022-06-22T10:49:00Z">
            <w:tblPrEx>
              <w:tblW w:w="7855" w:type="dxa"/>
              <w:jc w:val="center"/>
              <w:tblCellMar>
                <w:left w:w="70" w:type="dxa"/>
                <w:right w:w="70" w:type="dxa"/>
              </w:tblCellMar>
            </w:tblPrEx>
          </w:tblPrExChange>
        </w:tblPrEx>
        <w:trPr>
          <w:trHeight w:val="300"/>
          <w:jc w:val="center"/>
          <w:ins w:id="2069" w:author="Rinaldo Rabello" w:date="2022-06-22T08:06:00Z"/>
          <w:trPrChange w:id="207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7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FF695A" w14:textId="4B52687C" w:rsidR="00214941" w:rsidRPr="00DE4E24" w:rsidRDefault="00214941" w:rsidP="00214941">
            <w:pPr>
              <w:spacing w:line="240" w:lineRule="auto"/>
              <w:jc w:val="center"/>
              <w:rPr>
                <w:ins w:id="2072" w:author="Rinaldo Rabello" w:date="2022-06-22T08:06:00Z"/>
                <w:rFonts w:ascii="Calibri" w:eastAsia="Times New Roman" w:hAnsi="Calibri"/>
                <w:color w:val="000000"/>
                <w:sz w:val="22"/>
              </w:rPr>
            </w:pPr>
            <w:ins w:id="2073" w:author="Rinaldo Rabello" w:date="2022-06-22T10:49:00Z">
              <w:r w:rsidRPr="00DE4E24">
                <w:rPr>
                  <w:rFonts w:ascii="Calibri" w:eastAsia="Times New Roman" w:hAnsi="Calibri"/>
                  <w:color w:val="000000"/>
                  <w:sz w:val="22"/>
                </w:rPr>
                <w:t>10</w:t>
              </w:r>
            </w:ins>
          </w:p>
        </w:tc>
        <w:tc>
          <w:tcPr>
            <w:tcW w:w="1960" w:type="dxa"/>
            <w:tcBorders>
              <w:top w:val="nil"/>
              <w:left w:val="nil"/>
              <w:bottom w:val="single" w:sz="4" w:space="0" w:color="auto"/>
              <w:right w:val="single" w:sz="4" w:space="0" w:color="auto"/>
            </w:tcBorders>
            <w:shd w:val="clear" w:color="auto" w:fill="auto"/>
            <w:noWrap/>
            <w:vAlign w:val="bottom"/>
            <w:hideMark/>
            <w:tcPrChange w:id="207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798772" w14:textId="77777777" w:rsidR="00214941" w:rsidRPr="00DE4E24" w:rsidRDefault="00214941" w:rsidP="00214941">
            <w:pPr>
              <w:spacing w:line="240" w:lineRule="auto"/>
              <w:jc w:val="center"/>
              <w:rPr>
                <w:ins w:id="2075" w:author="Rinaldo Rabello" w:date="2022-06-22T08:06:00Z"/>
                <w:rFonts w:ascii="Calibri" w:eastAsia="Times New Roman" w:hAnsi="Calibri"/>
                <w:color w:val="000000"/>
                <w:sz w:val="22"/>
              </w:rPr>
            </w:pPr>
            <w:ins w:id="2076" w:author="Rinaldo Rabello" w:date="2022-06-22T08:06:00Z">
              <w:r w:rsidRPr="00DE4E24">
                <w:rPr>
                  <w:rFonts w:ascii="Calibri" w:eastAsia="Times New Roman" w:hAnsi="Calibri"/>
                  <w:color w:val="000000"/>
                  <w:sz w:val="22"/>
                </w:rPr>
                <w:t>27/03/2023</w:t>
              </w:r>
            </w:ins>
          </w:p>
        </w:tc>
        <w:tc>
          <w:tcPr>
            <w:tcW w:w="1940" w:type="dxa"/>
            <w:tcBorders>
              <w:top w:val="nil"/>
              <w:left w:val="nil"/>
              <w:bottom w:val="single" w:sz="4" w:space="0" w:color="auto"/>
              <w:right w:val="single" w:sz="4" w:space="0" w:color="auto"/>
            </w:tcBorders>
            <w:shd w:val="clear" w:color="auto" w:fill="auto"/>
            <w:noWrap/>
            <w:vAlign w:val="bottom"/>
            <w:hideMark/>
            <w:tcPrChange w:id="20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4E13E1" w14:textId="77777777" w:rsidR="00214941" w:rsidRPr="00DE4E24" w:rsidRDefault="00214941" w:rsidP="00214941">
            <w:pPr>
              <w:spacing w:line="240" w:lineRule="auto"/>
              <w:jc w:val="center"/>
              <w:rPr>
                <w:ins w:id="2078" w:author="Rinaldo Rabello" w:date="2022-06-22T08:06:00Z"/>
                <w:rFonts w:ascii="Calibri" w:eastAsia="Times New Roman" w:hAnsi="Calibri"/>
                <w:color w:val="000000"/>
                <w:sz w:val="22"/>
              </w:rPr>
            </w:pPr>
            <w:ins w:id="2079" w:author="Rinaldo Rabello" w:date="2022-06-22T08:06:00Z">
              <w:r w:rsidRPr="00DE4E24">
                <w:rPr>
                  <w:rFonts w:ascii="Calibri" w:eastAsia="Times New Roman" w:hAnsi="Calibri"/>
                  <w:color w:val="000000"/>
                  <w:sz w:val="22"/>
                </w:rPr>
                <w:t>27/03/2023</w:t>
              </w:r>
            </w:ins>
          </w:p>
        </w:tc>
        <w:tc>
          <w:tcPr>
            <w:tcW w:w="1940" w:type="dxa"/>
            <w:tcBorders>
              <w:top w:val="nil"/>
              <w:left w:val="nil"/>
              <w:bottom w:val="single" w:sz="4" w:space="0" w:color="auto"/>
              <w:right w:val="single" w:sz="4" w:space="0" w:color="auto"/>
            </w:tcBorders>
            <w:shd w:val="clear" w:color="auto" w:fill="auto"/>
            <w:noWrap/>
            <w:vAlign w:val="bottom"/>
            <w:hideMark/>
            <w:tcPrChange w:id="20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5D750E" w14:textId="77777777" w:rsidR="00214941" w:rsidRPr="00DE4E24" w:rsidRDefault="00214941" w:rsidP="00214941">
            <w:pPr>
              <w:spacing w:line="240" w:lineRule="auto"/>
              <w:jc w:val="center"/>
              <w:rPr>
                <w:ins w:id="2081" w:author="Rinaldo Rabello" w:date="2022-06-22T08:06:00Z"/>
                <w:rFonts w:ascii="Calibri" w:eastAsia="Times New Roman" w:hAnsi="Calibri"/>
                <w:color w:val="000000"/>
                <w:sz w:val="22"/>
              </w:rPr>
            </w:pPr>
            <w:ins w:id="208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8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3607D84" w14:textId="77777777" w:rsidR="00214941" w:rsidRPr="00DE4E24" w:rsidRDefault="00214941" w:rsidP="00214941">
            <w:pPr>
              <w:spacing w:line="240" w:lineRule="auto"/>
              <w:jc w:val="center"/>
              <w:rPr>
                <w:ins w:id="2084" w:author="Rinaldo Rabello" w:date="2022-06-22T08:06:00Z"/>
                <w:rFonts w:ascii="Calibri" w:eastAsia="Times New Roman" w:hAnsi="Calibri"/>
                <w:color w:val="000000"/>
                <w:sz w:val="22"/>
              </w:rPr>
            </w:pPr>
            <w:ins w:id="2085" w:author="Rinaldo Rabello" w:date="2022-06-22T08:06:00Z">
              <w:r w:rsidRPr="00BC3E21">
                <w:rPr>
                  <w:rFonts w:ascii="Calibri" w:eastAsia="Times New Roman" w:hAnsi="Calibri"/>
                  <w:color w:val="000000"/>
                  <w:sz w:val="22"/>
                </w:rPr>
                <w:t>Sim</w:t>
              </w:r>
            </w:ins>
          </w:p>
        </w:tc>
      </w:tr>
      <w:tr w:rsidR="00214941" w:rsidRPr="00DE4E24" w14:paraId="17FC08C0" w14:textId="77777777" w:rsidTr="00214941">
        <w:tblPrEx>
          <w:tblW w:w="7855" w:type="dxa"/>
          <w:jc w:val="center"/>
          <w:tblCellMar>
            <w:left w:w="70" w:type="dxa"/>
            <w:right w:w="70" w:type="dxa"/>
          </w:tblCellMar>
          <w:tblPrExChange w:id="2086" w:author="Rinaldo Rabello" w:date="2022-06-22T10:49:00Z">
            <w:tblPrEx>
              <w:tblW w:w="7855" w:type="dxa"/>
              <w:jc w:val="center"/>
              <w:tblCellMar>
                <w:left w:w="70" w:type="dxa"/>
                <w:right w:w="70" w:type="dxa"/>
              </w:tblCellMar>
            </w:tblPrEx>
          </w:tblPrExChange>
        </w:tblPrEx>
        <w:trPr>
          <w:trHeight w:val="300"/>
          <w:jc w:val="center"/>
          <w:ins w:id="2087" w:author="Rinaldo Rabello" w:date="2022-06-22T08:06:00Z"/>
          <w:trPrChange w:id="208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8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42D7CF6" w14:textId="337F4293" w:rsidR="00214941" w:rsidRPr="00DE4E24" w:rsidRDefault="00214941" w:rsidP="00214941">
            <w:pPr>
              <w:spacing w:line="240" w:lineRule="auto"/>
              <w:jc w:val="center"/>
              <w:rPr>
                <w:ins w:id="2090" w:author="Rinaldo Rabello" w:date="2022-06-22T08:06:00Z"/>
                <w:rFonts w:ascii="Calibri" w:eastAsia="Times New Roman" w:hAnsi="Calibri"/>
                <w:color w:val="000000"/>
                <w:sz w:val="22"/>
              </w:rPr>
            </w:pPr>
            <w:ins w:id="2091" w:author="Rinaldo Rabello" w:date="2022-06-22T10:49:00Z">
              <w:r w:rsidRPr="00DE4E24">
                <w:rPr>
                  <w:rFonts w:ascii="Calibri" w:eastAsia="Times New Roman" w:hAnsi="Calibri"/>
                  <w:color w:val="000000"/>
                  <w:sz w:val="22"/>
                </w:rPr>
                <w:t>11</w:t>
              </w:r>
            </w:ins>
          </w:p>
        </w:tc>
        <w:tc>
          <w:tcPr>
            <w:tcW w:w="1960" w:type="dxa"/>
            <w:tcBorders>
              <w:top w:val="nil"/>
              <w:left w:val="nil"/>
              <w:bottom w:val="single" w:sz="4" w:space="0" w:color="auto"/>
              <w:right w:val="single" w:sz="4" w:space="0" w:color="auto"/>
            </w:tcBorders>
            <w:shd w:val="clear" w:color="auto" w:fill="auto"/>
            <w:noWrap/>
            <w:vAlign w:val="bottom"/>
            <w:hideMark/>
            <w:tcPrChange w:id="209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1FC12F" w14:textId="77777777" w:rsidR="00214941" w:rsidRPr="00DE4E24" w:rsidRDefault="00214941" w:rsidP="00214941">
            <w:pPr>
              <w:spacing w:line="240" w:lineRule="auto"/>
              <w:jc w:val="center"/>
              <w:rPr>
                <w:ins w:id="2093" w:author="Rinaldo Rabello" w:date="2022-06-22T08:06:00Z"/>
                <w:rFonts w:ascii="Calibri" w:eastAsia="Times New Roman" w:hAnsi="Calibri"/>
                <w:color w:val="000000"/>
                <w:sz w:val="22"/>
              </w:rPr>
            </w:pPr>
            <w:ins w:id="2094" w:author="Rinaldo Rabello" w:date="2022-06-22T08:06:00Z">
              <w:r w:rsidRPr="00DE4E24">
                <w:rPr>
                  <w:rFonts w:ascii="Calibri" w:eastAsia="Times New Roman" w:hAnsi="Calibri"/>
                  <w:color w:val="000000"/>
                  <w:sz w:val="22"/>
                </w:rPr>
                <w:t>25/04/2023</w:t>
              </w:r>
            </w:ins>
          </w:p>
        </w:tc>
        <w:tc>
          <w:tcPr>
            <w:tcW w:w="1940" w:type="dxa"/>
            <w:tcBorders>
              <w:top w:val="nil"/>
              <w:left w:val="nil"/>
              <w:bottom w:val="single" w:sz="4" w:space="0" w:color="auto"/>
              <w:right w:val="single" w:sz="4" w:space="0" w:color="auto"/>
            </w:tcBorders>
            <w:shd w:val="clear" w:color="auto" w:fill="auto"/>
            <w:noWrap/>
            <w:vAlign w:val="bottom"/>
            <w:hideMark/>
            <w:tcPrChange w:id="20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42FD6A" w14:textId="77777777" w:rsidR="00214941" w:rsidRPr="00DE4E24" w:rsidRDefault="00214941" w:rsidP="00214941">
            <w:pPr>
              <w:spacing w:line="240" w:lineRule="auto"/>
              <w:jc w:val="center"/>
              <w:rPr>
                <w:ins w:id="2096" w:author="Rinaldo Rabello" w:date="2022-06-22T08:06:00Z"/>
                <w:rFonts w:ascii="Calibri" w:eastAsia="Times New Roman" w:hAnsi="Calibri"/>
                <w:color w:val="000000"/>
                <w:sz w:val="22"/>
              </w:rPr>
            </w:pPr>
            <w:ins w:id="2097" w:author="Rinaldo Rabello" w:date="2022-06-22T08:06:00Z">
              <w:r w:rsidRPr="00DE4E24">
                <w:rPr>
                  <w:rFonts w:ascii="Calibri" w:eastAsia="Times New Roman" w:hAnsi="Calibri"/>
                  <w:color w:val="000000"/>
                  <w:sz w:val="22"/>
                </w:rPr>
                <w:t>25/04/2023</w:t>
              </w:r>
            </w:ins>
          </w:p>
        </w:tc>
        <w:tc>
          <w:tcPr>
            <w:tcW w:w="1940" w:type="dxa"/>
            <w:tcBorders>
              <w:top w:val="nil"/>
              <w:left w:val="nil"/>
              <w:bottom w:val="single" w:sz="4" w:space="0" w:color="auto"/>
              <w:right w:val="single" w:sz="4" w:space="0" w:color="auto"/>
            </w:tcBorders>
            <w:shd w:val="clear" w:color="auto" w:fill="auto"/>
            <w:noWrap/>
            <w:vAlign w:val="bottom"/>
            <w:hideMark/>
            <w:tcPrChange w:id="20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E00C771" w14:textId="77777777" w:rsidR="00214941" w:rsidRPr="00DE4E24" w:rsidRDefault="00214941" w:rsidP="00214941">
            <w:pPr>
              <w:spacing w:line="240" w:lineRule="auto"/>
              <w:jc w:val="center"/>
              <w:rPr>
                <w:ins w:id="2099" w:author="Rinaldo Rabello" w:date="2022-06-22T08:06:00Z"/>
                <w:rFonts w:ascii="Calibri" w:eastAsia="Times New Roman" w:hAnsi="Calibri"/>
                <w:color w:val="000000"/>
                <w:sz w:val="22"/>
              </w:rPr>
            </w:pPr>
            <w:ins w:id="210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0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EEFFE50" w14:textId="77777777" w:rsidR="00214941" w:rsidRPr="00DE4E24" w:rsidRDefault="00214941" w:rsidP="00214941">
            <w:pPr>
              <w:spacing w:line="240" w:lineRule="auto"/>
              <w:jc w:val="center"/>
              <w:rPr>
                <w:ins w:id="2102" w:author="Rinaldo Rabello" w:date="2022-06-22T08:06:00Z"/>
                <w:rFonts w:ascii="Calibri" w:eastAsia="Times New Roman" w:hAnsi="Calibri"/>
                <w:color w:val="000000"/>
                <w:sz w:val="22"/>
              </w:rPr>
            </w:pPr>
            <w:ins w:id="2103" w:author="Rinaldo Rabello" w:date="2022-06-22T08:06:00Z">
              <w:r w:rsidRPr="00BC3E21">
                <w:rPr>
                  <w:rFonts w:ascii="Calibri" w:eastAsia="Times New Roman" w:hAnsi="Calibri"/>
                  <w:color w:val="000000"/>
                  <w:sz w:val="22"/>
                </w:rPr>
                <w:t>Sim</w:t>
              </w:r>
            </w:ins>
          </w:p>
        </w:tc>
      </w:tr>
      <w:tr w:rsidR="00214941" w:rsidRPr="00DE4E24" w14:paraId="0C6BEB05" w14:textId="77777777" w:rsidTr="00214941">
        <w:tblPrEx>
          <w:tblW w:w="7855" w:type="dxa"/>
          <w:jc w:val="center"/>
          <w:tblCellMar>
            <w:left w:w="70" w:type="dxa"/>
            <w:right w:w="70" w:type="dxa"/>
          </w:tblCellMar>
          <w:tblPrExChange w:id="2104" w:author="Rinaldo Rabello" w:date="2022-06-22T10:49:00Z">
            <w:tblPrEx>
              <w:tblW w:w="7855" w:type="dxa"/>
              <w:jc w:val="center"/>
              <w:tblCellMar>
                <w:left w:w="70" w:type="dxa"/>
                <w:right w:w="70" w:type="dxa"/>
              </w:tblCellMar>
            </w:tblPrEx>
          </w:tblPrExChange>
        </w:tblPrEx>
        <w:trPr>
          <w:trHeight w:val="300"/>
          <w:jc w:val="center"/>
          <w:ins w:id="2105" w:author="Rinaldo Rabello" w:date="2022-06-22T08:06:00Z"/>
          <w:trPrChange w:id="210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0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AE85E61" w14:textId="3429DFF7" w:rsidR="00214941" w:rsidRPr="00DE4E24" w:rsidRDefault="00214941" w:rsidP="00214941">
            <w:pPr>
              <w:spacing w:line="240" w:lineRule="auto"/>
              <w:jc w:val="center"/>
              <w:rPr>
                <w:ins w:id="2108" w:author="Rinaldo Rabello" w:date="2022-06-22T08:06:00Z"/>
                <w:rFonts w:ascii="Calibri" w:eastAsia="Times New Roman" w:hAnsi="Calibri"/>
                <w:color w:val="000000"/>
                <w:sz w:val="22"/>
              </w:rPr>
            </w:pPr>
            <w:ins w:id="2109" w:author="Rinaldo Rabello" w:date="2022-06-22T10:49:00Z">
              <w:r w:rsidRPr="00DE4E24">
                <w:rPr>
                  <w:rFonts w:ascii="Calibri" w:eastAsia="Times New Roman" w:hAnsi="Calibri"/>
                  <w:color w:val="000000"/>
                  <w:sz w:val="22"/>
                </w:rPr>
                <w:t>12</w:t>
              </w:r>
            </w:ins>
          </w:p>
        </w:tc>
        <w:tc>
          <w:tcPr>
            <w:tcW w:w="1960" w:type="dxa"/>
            <w:tcBorders>
              <w:top w:val="nil"/>
              <w:left w:val="nil"/>
              <w:bottom w:val="single" w:sz="4" w:space="0" w:color="auto"/>
              <w:right w:val="single" w:sz="4" w:space="0" w:color="auto"/>
            </w:tcBorders>
            <w:shd w:val="clear" w:color="auto" w:fill="auto"/>
            <w:noWrap/>
            <w:vAlign w:val="bottom"/>
            <w:hideMark/>
            <w:tcPrChange w:id="211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F7984A7" w14:textId="77777777" w:rsidR="00214941" w:rsidRPr="00DE4E24" w:rsidRDefault="00214941" w:rsidP="00214941">
            <w:pPr>
              <w:spacing w:line="240" w:lineRule="auto"/>
              <w:jc w:val="center"/>
              <w:rPr>
                <w:ins w:id="2111" w:author="Rinaldo Rabello" w:date="2022-06-22T08:06:00Z"/>
                <w:rFonts w:ascii="Calibri" w:eastAsia="Times New Roman" w:hAnsi="Calibri"/>
                <w:color w:val="000000"/>
                <w:sz w:val="22"/>
              </w:rPr>
            </w:pPr>
            <w:ins w:id="2112" w:author="Rinaldo Rabello" w:date="2022-06-22T08:06:00Z">
              <w:r w:rsidRPr="00DE4E24">
                <w:rPr>
                  <w:rFonts w:ascii="Calibri" w:eastAsia="Times New Roman" w:hAnsi="Calibri"/>
                  <w:color w:val="000000"/>
                  <w:sz w:val="22"/>
                </w:rPr>
                <w:t>25/05/2023</w:t>
              </w:r>
            </w:ins>
          </w:p>
        </w:tc>
        <w:tc>
          <w:tcPr>
            <w:tcW w:w="1940" w:type="dxa"/>
            <w:tcBorders>
              <w:top w:val="nil"/>
              <w:left w:val="nil"/>
              <w:bottom w:val="single" w:sz="4" w:space="0" w:color="auto"/>
              <w:right w:val="single" w:sz="4" w:space="0" w:color="auto"/>
            </w:tcBorders>
            <w:shd w:val="clear" w:color="auto" w:fill="auto"/>
            <w:noWrap/>
            <w:vAlign w:val="bottom"/>
            <w:hideMark/>
            <w:tcPrChange w:id="21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3E2FD91" w14:textId="77777777" w:rsidR="00214941" w:rsidRPr="00DE4E24" w:rsidRDefault="00214941" w:rsidP="00214941">
            <w:pPr>
              <w:spacing w:line="240" w:lineRule="auto"/>
              <w:jc w:val="center"/>
              <w:rPr>
                <w:ins w:id="2114" w:author="Rinaldo Rabello" w:date="2022-06-22T08:06:00Z"/>
                <w:rFonts w:ascii="Calibri" w:eastAsia="Times New Roman" w:hAnsi="Calibri"/>
                <w:color w:val="000000"/>
                <w:sz w:val="22"/>
              </w:rPr>
            </w:pPr>
            <w:ins w:id="2115" w:author="Rinaldo Rabello" w:date="2022-06-22T08:06:00Z">
              <w:r w:rsidRPr="00DE4E24">
                <w:rPr>
                  <w:rFonts w:ascii="Calibri" w:eastAsia="Times New Roman" w:hAnsi="Calibri"/>
                  <w:color w:val="000000"/>
                  <w:sz w:val="22"/>
                </w:rPr>
                <w:t>25/05/2023</w:t>
              </w:r>
            </w:ins>
          </w:p>
        </w:tc>
        <w:tc>
          <w:tcPr>
            <w:tcW w:w="1940" w:type="dxa"/>
            <w:tcBorders>
              <w:top w:val="nil"/>
              <w:left w:val="nil"/>
              <w:bottom w:val="single" w:sz="4" w:space="0" w:color="auto"/>
              <w:right w:val="single" w:sz="4" w:space="0" w:color="auto"/>
            </w:tcBorders>
            <w:shd w:val="clear" w:color="auto" w:fill="auto"/>
            <w:noWrap/>
            <w:vAlign w:val="bottom"/>
            <w:hideMark/>
            <w:tcPrChange w:id="21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6268A1A" w14:textId="77777777" w:rsidR="00214941" w:rsidRPr="00DE4E24" w:rsidRDefault="00214941" w:rsidP="00214941">
            <w:pPr>
              <w:spacing w:line="240" w:lineRule="auto"/>
              <w:jc w:val="center"/>
              <w:rPr>
                <w:ins w:id="2117" w:author="Rinaldo Rabello" w:date="2022-06-22T08:06:00Z"/>
                <w:rFonts w:ascii="Calibri" w:eastAsia="Times New Roman" w:hAnsi="Calibri"/>
                <w:color w:val="000000"/>
                <w:sz w:val="22"/>
              </w:rPr>
            </w:pPr>
            <w:ins w:id="2118"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1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F8CECF8" w14:textId="77777777" w:rsidR="00214941" w:rsidRPr="00DE4E24" w:rsidRDefault="00214941" w:rsidP="00214941">
            <w:pPr>
              <w:spacing w:line="240" w:lineRule="auto"/>
              <w:jc w:val="center"/>
              <w:rPr>
                <w:ins w:id="2120" w:author="Rinaldo Rabello" w:date="2022-06-22T08:06:00Z"/>
                <w:rFonts w:ascii="Calibri" w:eastAsia="Times New Roman" w:hAnsi="Calibri"/>
                <w:color w:val="000000"/>
                <w:sz w:val="22"/>
              </w:rPr>
            </w:pPr>
            <w:ins w:id="2121" w:author="Rinaldo Rabello" w:date="2022-06-22T08:06:00Z">
              <w:r w:rsidRPr="00BC3E21">
                <w:rPr>
                  <w:rFonts w:ascii="Calibri" w:eastAsia="Times New Roman" w:hAnsi="Calibri"/>
                  <w:color w:val="000000"/>
                  <w:sz w:val="22"/>
                </w:rPr>
                <w:t>Sim</w:t>
              </w:r>
            </w:ins>
          </w:p>
        </w:tc>
      </w:tr>
      <w:tr w:rsidR="00214941" w:rsidRPr="00DE4E24" w14:paraId="1DDE1537" w14:textId="77777777" w:rsidTr="00214941">
        <w:tblPrEx>
          <w:tblW w:w="7855" w:type="dxa"/>
          <w:jc w:val="center"/>
          <w:tblCellMar>
            <w:left w:w="70" w:type="dxa"/>
            <w:right w:w="70" w:type="dxa"/>
          </w:tblCellMar>
          <w:tblPrExChange w:id="2122" w:author="Rinaldo Rabello" w:date="2022-06-22T10:49:00Z">
            <w:tblPrEx>
              <w:tblW w:w="7855" w:type="dxa"/>
              <w:jc w:val="center"/>
              <w:tblCellMar>
                <w:left w:w="70" w:type="dxa"/>
                <w:right w:w="70" w:type="dxa"/>
              </w:tblCellMar>
            </w:tblPrEx>
          </w:tblPrExChange>
        </w:tblPrEx>
        <w:trPr>
          <w:trHeight w:val="300"/>
          <w:jc w:val="center"/>
          <w:ins w:id="2123" w:author="Rinaldo Rabello" w:date="2022-06-22T08:06:00Z"/>
          <w:trPrChange w:id="212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2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23DB49" w14:textId="4581C30C" w:rsidR="00214941" w:rsidRPr="00DE4E24" w:rsidRDefault="00214941" w:rsidP="00214941">
            <w:pPr>
              <w:spacing w:line="240" w:lineRule="auto"/>
              <w:jc w:val="center"/>
              <w:rPr>
                <w:ins w:id="2126" w:author="Rinaldo Rabello" w:date="2022-06-22T08:06:00Z"/>
                <w:rFonts w:ascii="Calibri" w:eastAsia="Times New Roman" w:hAnsi="Calibri"/>
                <w:color w:val="000000"/>
                <w:sz w:val="22"/>
              </w:rPr>
            </w:pPr>
            <w:ins w:id="2127" w:author="Rinaldo Rabello" w:date="2022-06-22T10:49:00Z">
              <w:r w:rsidRPr="00DE4E24">
                <w:rPr>
                  <w:rFonts w:ascii="Calibri" w:eastAsia="Times New Roman" w:hAnsi="Calibri"/>
                  <w:color w:val="000000"/>
                  <w:sz w:val="22"/>
                </w:rPr>
                <w:t>13</w:t>
              </w:r>
            </w:ins>
          </w:p>
        </w:tc>
        <w:tc>
          <w:tcPr>
            <w:tcW w:w="1960" w:type="dxa"/>
            <w:tcBorders>
              <w:top w:val="nil"/>
              <w:left w:val="nil"/>
              <w:bottom w:val="single" w:sz="4" w:space="0" w:color="auto"/>
              <w:right w:val="single" w:sz="4" w:space="0" w:color="auto"/>
            </w:tcBorders>
            <w:shd w:val="clear" w:color="auto" w:fill="auto"/>
            <w:noWrap/>
            <w:vAlign w:val="bottom"/>
            <w:hideMark/>
            <w:tcPrChange w:id="212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1A04966" w14:textId="77777777" w:rsidR="00214941" w:rsidRPr="00DE4E24" w:rsidRDefault="00214941" w:rsidP="00214941">
            <w:pPr>
              <w:spacing w:line="240" w:lineRule="auto"/>
              <w:jc w:val="center"/>
              <w:rPr>
                <w:ins w:id="2129" w:author="Rinaldo Rabello" w:date="2022-06-22T08:06:00Z"/>
                <w:rFonts w:ascii="Calibri" w:eastAsia="Times New Roman" w:hAnsi="Calibri"/>
                <w:color w:val="000000"/>
                <w:sz w:val="22"/>
              </w:rPr>
            </w:pPr>
            <w:ins w:id="2130" w:author="Rinaldo Rabello" w:date="2022-06-22T08:06:00Z">
              <w:r w:rsidRPr="00DE4E24">
                <w:rPr>
                  <w:rFonts w:ascii="Calibri" w:eastAsia="Times New Roman" w:hAnsi="Calibri"/>
                  <w:color w:val="000000"/>
                  <w:sz w:val="22"/>
                </w:rPr>
                <w:t>26/06/2023</w:t>
              </w:r>
            </w:ins>
          </w:p>
        </w:tc>
        <w:tc>
          <w:tcPr>
            <w:tcW w:w="1940" w:type="dxa"/>
            <w:tcBorders>
              <w:top w:val="nil"/>
              <w:left w:val="nil"/>
              <w:bottom w:val="single" w:sz="4" w:space="0" w:color="auto"/>
              <w:right w:val="single" w:sz="4" w:space="0" w:color="auto"/>
            </w:tcBorders>
            <w:shd w:val="clear" w:color="auto" w:fill="auto"/>
            <w:noWrap/>
            <w:vAlign w:val="bottom"/>
            <w:hideMark/>
            <w:tcPrChange w:id="21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2CABA3" w14:textId="77777777" w:rsidR="00214941" w:rsidRPr="00DE4E24" w:rsidRDefault="00214941" w:rsidP="00214941">
            <w:pPr>
              <w:spacing w:line="240" w:lineRule="auto"/>
              <w:jc w:val="center"/>
              <w:rPr>
                <w:ins w:id="2132" w:author="Rinaldo Rabello" w:date="2022-06-22T08:06:00Z"/>
                <w:rFonts w:ascii="Calibri" w:eastAsia="Times New Roman" w:hAnsi="Calibri"/>
                <w:color w:val="000000"/>
                <w:sz w:val="22"/>
              </w:rPr>
            </w:pPr>
            <w:ins w:id="2133" w:author="Rinaldo Rabello" w:date="2022-06-22T08:06:00Z">
              <w:r w:rsidRPr="00DE4E24">
                <w:rPr>
                  <w:rFonts w:ascii="Calibri" w:eastAsia="Times New Roman" w:hAnsi="Calibri"/>
                  <w:color w:val="000000"/>
                  <w:sz w:val="22"/>
                </w:rPr>
                <w:t>26/06/2023</w:t>
              </w:r>
            </w:ins>
          </w:p>
        </w:tc>
        <w:tc>
          <w:tcPr>
            <w:tcW w:w="1940" w:type="dxa"/>
            <w:tcBorders>
              <w:top w:val="nil"/>
              <w:left w:val="nil"/>
              <w:bottom w:val="single" w:sz="4" w:space="0" w:color="auto"/>
              <w:right w:val="single" w:sz="4" w:space="0" w:color="auto"/>
            </w:tcBorders>
            <w:shd w:val="clear" w:color="auto" w:fill="auto"/>
            <w:noWrap/>
            <w:vAlign w:val="bottom"/>
            <w:hideMark/>
            <w:tcPrChange w:id="21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C18765" w14:textId="77777777" w:rsidR="00214941" w:rsidRPr="00DE4E24" w:rsidRDefault="00214941" w:rsidP="00214941">
            <w:pPr>
              <w:spacing w:line="240" w:lineRule="auto"/>
              <w:jc w:val="center"/>
              <w:rPr>
                <w:ins w:id="2135" w:author="Rinaldo Rabello" w:date="2022-06-22T08:06:00Z"/>
                <w:rFonts w:ascii="Calibri" w:eastAsia="Times New Roman" w:hAnsi="Calibri"/>
                <w:color w:val="000000"/>
                <w:sz w:val="22"/>
              </w:rPr>
            </w:pPr>
            <w:ins w:id="213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3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741F35" w14:textId="77777777" w:rsidR="00214941" w:rsidRPr="00DE4E24" w:rsidRDefault="00214941" w:rsidP="00214941">
            <w:pPr>
              <w:spacing w:line="240" w:lineRule="auto"/>
              <w:jc w:val="center"/>
              <w:rPr>
                <w:ins w:id="2138" w:author="Rinaldo Rabello" w:date="2022-06-22T08:06:00Z"/>
                <w:rFonts w:ascii="Calibri" w:eastAsia="Times New Roman" w:hAnsi="Calibri"/>
                <w:color w:val="000000"/>
                <w:sz w:val="22"/>
              </w:rPr>
            </w:pPr>
            <w:ins w:id="2139" w:author="Rinaldo Rabello" w:date="2022-06-22T08:06:00Z">
              <w:r w:rsidRPr="00BC3E21">
                <w:rPr>
                  <w:rFonts w:ascii="Calibri" w:eastAsia="Times New Roman" w:hAnsi="Calibri"/>
                  <w:color w:val="000000"/>
                  <w:sz w:val="22"/>
                </w:rPr>
                <w:t>Sim</w:t>
              </w:r>
            </w:ins>
          </w:p>
        </w:tc>
      </w:tr>
      <w:tr w:rsidR="00214941" w:rsidRPr="00DE4E24" w14:paraId="21213744" w14:textId="77777777" w:rsidTr="00214941">
        <w:tblPrEx>
          <w:tblW w:w="7855" w:type="dxa"/>
          <w:jc w:val="center"/>
          <w:tblCellMar>
            <w:left w:w="70" w:type="dxa"/>
            <w:right w:w="70" w:type="dxa"/>
          </w:tblCellMar>
          <w:tblPrExChange w:id="2140" w:author="Rinaldo Rabello" w:date="2022-06-22T10:49:00Z">
            <w:tblPrEx>
              <w:tblW w:w="7855" w:type="dxa"/>
              <w:jc w:val="center"/>
              <w:tblCellMar>
                <w:left w:w="70" w:type="dxa"/>
                <w:right w:w="70" w:type="dxa"/>
              </w:tblCellMar>
            </w:tblPrEx>
          </w:tblPrExChange>
        </w:tblPrEx>
        <w:trPr>
          <w:trHeight w:val="300"/>
          <w:jc w:val="center"/>
          <w:ins w:id="2141" w:author="Rinaldo Rabello" w:date="2022-06-22T08:06:00Z"/>
          <w:trPrChange w:id="214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4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E0941A" w14:textId="1E2485AB" w:rsidR="00214941" w:rsidRPr="00DE4E24" w:rsidRDefault="00214941" w:rsidP="00214941">
            <w:pPr>
              <w:spacing w:line="240" w:lineRule="auto"/>
              <w:jc w:val="center"/>
              <w:rPr>
                <w:ins w:id="2144" w:author="Rinaldo Rabello" w:date="2022-06-22T08:06:00Z"/>
                <w:rFonts w:ascii="Calibri" w:eastAsia="Times New Roman" w:hAnsi="Calibri"/>
                <w:color w:val="000000"/>
                <w:sz w:val="22"/>
              </w:rPr>
            </w:pPr>
            <w:ins w:id="2145" w:author="Rinaldo Rabello" w:date="2022-06-22T10:49:00Z">
              <w:r w:rsidRPr="00DE4E24">
                <w:rPr>
                  <w:rFonts w:ascii="Calibri" w:eastAsia="Times New Roman" w:hAnsi="Calibri"/>
                  <w:color w:val="000000"/>
                  <w:sz w:val="22"/>
                </w:rPr>
                <w:t>14</w:t>
              </w:r>
            </w:ins>
          </w:p>
        </w:tc>
        <w:tc>
          <w:tcPr>
            <w:tcW w:w="1960" w:type="dxa"/>
            <w:tcBorders>
              <w:top w:val="nil"/>
              <w:left w:val="nil"/>
              <w:bottom w:val="single" w:sz="4" w:space="0" w:color="auto"/>
              <w:right w:val="single" w:sz="4" w:space="0" w:color="auto"/>
            </w:tcBorders>
            <w:shd w:val="clear" w:color="auto" w:fill="auto"/>
            <w:noWrap/>
            <w:vAlign w:val="bottom"/>
            <w:hideMark/>
            <w:tcPrChange w:id="214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19EA155" w14:textId="77777777" w:rsidR="00214941" w:rsidRPr="00DE4E24" w:rsidRDefault="00214941" w:rsidP="00214941">
            <w:pPr>
              <w:spacing w:line="240" w:lineRule="auto"/>
              <w:jc w:val="center"/>
              <w:rPr>
                <w:ins w:id="2147" w:author="Rinaldo Rabello" w:date="2022-06-22T08:06:00Z"/>
                <w:rFonts w:ascii="Calibri" w:eastAsia="Times New Roman" w:hAnsi="Calibri"/>
                <w:color w:val="000000"/>
                <w:sz w:val="22"/>
              </w:rPr>
            </w:pPr>
            <w:ins w:id="2148" w:author="Rinaldo Rabello" w:date="2022-06-22T08:06:00Z">
              <w:r w:rsidRPr="00DE4E24">
                <w:rPr>
                  <w:rFonts w:ascii="Calibri" w:eastAsia="Times New Roman" w:hAnsi="Calibri"/>
                  <w:color w:val="000000"/>
                  <w:sz w:val="22"/>
                </w:rPr>
                <w:t>25/07/2023</w:t>
              </w:r>
            </w:ins>
          </w:p>
        </w:tc>
        <w:tc>
          <w:tcPr>
            <w:tcW w:w="1940" w:type="dxa"/>
            <w:tcBorders>
              <w:top w:val="nil"/>
              <w:left w:val="nil"/>
              <w:bottom w:val="single" w:sz="4" w:space="0" w:color="auto"/>
              <w:right w:val="single" w:sz="4" w:space="0" w:color="auto"/>
            </w:tcBorders>
            <w:shd w:val="clear" w:color="auto" w:fill="auto"/>
            <w:noWrap/>
            <w:vAlign w:val="bottom"/>
            <w:hideMark/>
            <w:tcPrChange w:id="21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A00555" w14:textId="77777777" w:rsidR="00214941" w:rsidRPr="00DE4E24" w:rsidRDefault="00214941" w:rsidP="00214941">
            <w:pPr>
              <w:spacing w:line="240" w:lineRule="auto"/>
              <w:jc w:val="center"/>
              <w:rPr>
                <w:ins w:id="2150" w:author="Rinaldo Rabello" w:date="2022-06-22T08:06:00Z"/>
                <w:rFonts w:ascii="Calibri" w:eastAsia="Times New Roman" w:hAnsi="Calibri"/>
                <w:color w:val="000000"/>
                <w:sz w:val="22"/>
              </w:rPr>
            </w:pPr>
            <w:ins w:id="2151" w:author="Rinaldo Rabello" w:date="2022-06-22T08:06:00Z">
              <w:r w:rsidRPr="00DE4E24">
                <w:rPr>
                  <w:rFonts w:ascii="Calibri" w:eastAsia="Times New Roman" w:hAnsi="Calibri"/>
                  <w:color w:val="000000"/>
                  <w:sz w:val="22"/>
                </w:rPr>
                <w:t>25/07/2023</w:t>
              </w:r>
            </w:ins>
          </w:p>
        </w:tc>
        <w:tc>
          <w:tcPr>
            <w:tcW w:w="1940" w:type="dxa"/>
            <w:tcBorders>
              <w:top w:val="nil"/>
              <w:left w:val="nil"/>
              <w:bottom w:val="single" w:sz="4" w:space="0" w:color="auto"/>
              <w:right w:val="single" w:sz="4" w:space="0" w:color="auto"/>
            </w:tcBorders>
            <w:shd w:val="clear" w:color="auto" w:fill="auto"/>
            <w:noWrap/>
            <w:vAlign w:val="bottom"/>
            <w:hideMark/>
            <w:tcPrChange w:id="21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F96458" w14:textId="77777777" w:rsidR="00214941" w:rsidRPr="00DE4E24" w:rsidRDefault="00214941" w:rsidP="00214941">
            <w:pPr>
              <w:spacing w:line="240" w:lineRule="auto"/>
              <w:jc w:val="center"/>
              <w:rPr>
                <w:ins w:id="2153" w:author="Rinaldo Rabello" w:date="2022-06-22T08:06:00Z"/>
                <w:rFonts w:ascii="Calibri" w:eastAsia="Times New Roman" w:hAnsi="Calibri"/>
                <w:color w:val="000000"/>
                <w:sz w:val="22"/>
              </w:rPr>
            </w:pPr>
            <w:ins w:id="215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5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08B7556" w14:textId="77777777" w:rsidR="00214941" w:rsidRPr="00DE4E24" w:rsidRDefault="00214941" w:rsidP="00214941">
            <w:pPr>
              <w:spacing w:line="240" w:lineRule="auto"/>
              <w:jc w:val="center"/>
              <w:rPr>
                <w:ins w:id="2156" w:author="Rinaldo Rabello" w:date="2022-06-22T08:06:00Z"/>
                <w:rFonts w:ascii="Calibri" w:eastAsia="Times New Roman" w:hAnsi="Calibri"/>
                <w:color w:val="000000"/>
                <w:sz w:val="22"/>
              </w:rPr>
            </w:pPr>
            <w:ins w:id="2157" w:author="Rinaldo Rabello" w:date="2022-06-22T08:06:00Z">
              <w:r w:rsidRPr="00BC3E21">
                <w:rPr>
                  <w:rFonts w:ascii="Calibri" w:eastAsia="Times New Roman" w:hAnsi="Calibri"/>
                  <w:color w:val="000000"/>
                  <w:sz w:val="22"/>
                </w:rPr>
                <w:t>Sim</w:t>
              </w:r>
            </w:ins>
          </w:p>
        </w:tc>
      </w:tr>
      <w:tr w:rsidR="00214941" w:rsidRPr="00DE4E24" w14:paraId="15552414" w14:textId="77777777" w:rsidTr="00214941">
        <w:tblPrEx>
          <w:tblW w:w="7855" w:type="dxa"/>
          <w:jc w:val="center"/>
          <w:tblCellMar>
            <w:left w:w="70" w:type="dxa"/>
            <w:right w:w="70" w:type="dxa"/>
          </w:tblCellMar>
          <w:tblPrExChange w:id="2158" w:author="Rinaldo Rabello" w:date="2022-06-22T10:49:00Z">
            <w:tblPrEx>
              <w:tblW w:w="7855" w:type="dxa"/>
              <w:jc w:val="center"/>
              <w:tblCellMar>
                <w:left w:w="70" w:type="dxa"/>
                <w:right w:w="70" w:type="dxa"/>
              </w:tblCellMar>
            </w:tblPrEx>
          </w:tblPrExChange>
        </w:tblPrEx>
        <w:trPr>
          <w:trHeight w:val="300"/>
          <w:jc w:val="center"/>
          <w:ins w:id="2159" w:author="Rinaldo Rabello" w:date="2022-06-22T08:06:00Z"/>
          <w:trPrChange w:id="216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6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251E913" w14:textId="7A28B095" w:rsidR="00214941" w:rsidRPr="00DE4E24" w:rsidRDefault="00214941" w:rsidP="00214941">
            <w:pPr>
              <w:spacing w:line="240" w:lineRule="auto"/>
              <w:jc w:val="center"/>
              <w:rPr>
                <w:ins w:id="2162" w:author="Rinaldo Rabello" w:date="2022-06-22T08:06:00Z"/>
                <w:rFonts w:ascii="Calibri" w:eastAsia="Times New Roman" w:hAnsi="Calibri"/>
                <w:color w:val="000000"/>
                <w:sz w:val="22"/>
              </w:rPr>
            </w:pPr>
            <w:ins w:id="2163" w:author="Rinaldo Rabello" w:date="2022-06-22T10:49:00Z">
              <w:r w:rsidRPr="00DE4E24">
                <w:rPr>
                  <w:rFonts w:ascii="Calibri" w:eastAsia="Times New Roman" w:hAnsi="Calibri"/>
                  <w:color w:val="000000"/>
                  <w:sz w:val="22"/>
                </w:rPr>
                <w:t>15</w:t>
              </w:r>
            </w:ins>
          </w:p>
        </w:tc>
        <w:tc>
          <w:tcPr>
            <w:tcW w:w="1960" w:type="dxa"/>
            <w:tcBorders>
              <w:top w:val="nil"/>
              <w:left w:val="nil"/>
              <w:bottom w:val="single" w:sz="4" w:space="0" w:color="auto"/>
              <w:right w:val="single" w:sz="4" w:space="0" w:color="auto"/>
            </w:tcBorders>
            <w:shd w:val="clear" w:color="auto" w:fill="auto"/>
            <w:noWrap/>
            <w:vAlign w:val="bottom"/>
            <w:hideMark/>
            <w:tcPrChange w:id="216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B67284F" w14:textId="77777777" w:rsidR="00214941" w:rsidRPr="00DE4E24" w:rsidRDefault="00214941" w:rsidP="00214941">
            <w:pPr>
              <w:spacing w:line="240" w:lineRule="auto"/>
              <w:jc w:val="center"/>
              <w:rPr>
                <w:ins w:id="2165" w:author="Rinaldo Rabello" w:date="2022-06-22T08:06:00Z"/>
                <w:rFonts w:ascii="Calibri" w:eastAsia="Times New Roman" w:hAnsi="Calibri"/>
                <w:color w:val="000000"/>
                <w:sz w:val="22"/>
              </w:rPr>
            </w:pPr>
            <w:ins w:id="2166" w:author="Rinaldo Rabello" w:date="2022-06-22T08:06:00Z">
              <w:r w:rsidRPr="00DE4E24">
                <w:rPr>
                  <w:rFonts w:ascii="Calibri" w:eastAsia="Times New Roman" w:hAnsi="Calibri"/>
                  <w:color w:val="000000"/>
                  <w:sz w:val="22"/>
                </w:rPr>
                <w:t>25/08/2023</w:t>
              </w:r>
            </w:ins>
          </w:p>
        </w:tc>
        <w:tc>
          <w:tcPr>
            <w:tcW w:w="1940" w:type="dxa"/>
            <w:tcBorders>
              <w:top w:val="nil"/>
              <w:left w:val="nil"/>
              <w:bottom w:val="single" w:sz="4" w:space="0" w:color="auto"/>
              <w:right w:val="single" w:sz="4" w:space="0" w:color="auto"/>
            </w:tcBorders>
            <w:shd w:val="clear" w:color="auto" w:fill="auto"/>
            <w:noWrap/>
            <w:vAlign w:val="bottom"/>
            <w:hideMark/>
            <w:tcPrChange w:id="21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F82578E" w14:textId="77777777" w:rsidR="00214941" w:rsidRPr="00DE4E24" w:rsidRDefault="00214941" w:rsidP="00214941">
            <w:pPr>
              <w:spacing w:line="240" w:lineRule="auto"/>
              <w:jc w:val="center"/>
              <w:rPr>
                <w:ins w:id="2168" w:author="Rinaldo Rabello" w:date="2022-06-22T08:06:00Z"/>
                <w:rFonts w:ascii="Calibri" w:eastAsia="Times New Roman" w:hAnsi="Calibri"/>
                <w:color w:val="000000"/>
                <w:sz w:val="22"/>
              </w:rPr>
            </w:pPr>
            <w:ins w:id="2169" w:author="Rinaldo Rabello" w:date="2022-06-22T08:06:00Z">
              <w:r w:rsidRPr="00DE4E24">
                <w:rPr>
                  <w:rFonts w:ascii="Calibri" w:eastAsia="Times New Roman" w:hAnsi="Calibri"/>
                  <w:color w:val="000000"/>
                  <w:sz w:val="22"/>
                </w:rPr>
                <w:t>25/08/2023</w:t>
              </w:r>
            </w:ins>
          </w:p>
        </w:tc>
        <w:tc>
          <w:tcPr>
            <w:tcW w:w="1940" w:type="dxa"/>
            <w:tcBorders>
              <w:top w:val="nil"/>
              <w:left w:val="nil"/>
              <w:bottom w:val="single" w:sz="4" w:space="0" w:color="auto"/>
              <w:right w:val="single" w:sz="4" w:space="0" w:color="auto"/>
            </w:tcBorders>
            <w:shd w:val="clear" w:color="auto" w:fill="auto"/>
            <w:noWrap/>
            <w:vAlign w:val="bottom"/>
            <w:hideMark/>
            <w:tcPrChange w:id="21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65E256" w14:textId="77777777" w:rsidR="00214941" w:rsidRPr="00DE4E24" w:rsidRDefault="00214941" w:rsidP="00214941">
            <w:pPr>
              <w:spacing w:line="240" w:lineRule="auto"/>
              <w:jc w:val="center"/>
              <w:rPr>
                <w:ins w:id="2171" w:author="Rinaldo Rabello" w:date="2022-06-22T08:06:00Z"/>
                <w:rFonts w:ascii="Calibri" w:eastAsia="Times New Roman" w:hAnsi="Calibri"/>
                <w:color w:val="000000"/>
                <w:sz w:val="22"/>
              </w:rPr>
            </w:pPr>
            <w:ins w:id="217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7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A8F1E8" w14:textId="77777777" w:rsidR="00214941" w:rsidRPr="00DE4E24" w:rsidRDefault="00214941" w:rsidP="00214941">
            <w:pPr>
              <w:spacing w:line="240" w:lineRule="auto"/>
              <w:jc w:val="center"/>
              <w:rPr>
                <w:ins w:id="2174" w:author="Rinaldo Rabello" w:date="2022-06-22T08:06:00Z"/>
                <w:rFonts w:ascii="Calibri" w:eastAsia="Times New Roman" w:hAnsi="Calibri"/>
                <w:color w:val="000000"/>
                <w:sz w:val="22"/>
              </w:rPr>
            </w:pPr>
            <w:ins w:id="2175" w:author="Rinaldo Rabello" w:date="2022-06-22T08:06:00Z">
              <w:r w:rsidRPr="00BC3E21">
                <w:rPr>
                  <w:rFonts w:ascii="Calibri" w:eastAsia="Times New Roman" w:hAnsi="Calibri"/>
                  <w:color w:val="000000"/>
                  <w:sz w:val="22"/>
                </w:rPr>
                <w:t>Sim</w:t>
              </w:r>
            </w:ins>
          </w:p>
        </w:tc>
      </w:tr>
      <w:tr w:rsidR="00214941" w:rsidRPr="00DE4E24" w14:paraId="60F62FF4" w14:textId="77777777" w:rsidTr="00214941">
        <w:tblPrEx>
          <w:tblW w:w="7855" w:type="dxa"/>
          <w:jc w:val="center"/>
          <w:tblCellMar>
            <w:left w:w="70" w:type="dxa"/>
            <w:right w:w="70" w:type="dxa"/>
          </w:tblCellMar>
          <w:tblPrExChange w:id="2176" w:author="Rinaldo Rabello" w:date="2022-06-22T10:49:00Z">
            <w:tblPrEx>
              <w:tblW w:w="7855" w:type="dxa"/>
              <w:jc w:val="center"/>
              <w:tblCellMar>
                <w:left w:w="70" w:type="dxa"/>
                <w:right w:w="70" w:type="dxa"/>
              </w:tblCellMar>
            </w:tblPrEx>
          </w:tblPrExChange>
        </w:tblPrEx>
        <w:trPr>
          <w:trHeight w:val="300"/>
          <w:jc w:val="center"/>
          <w:ins w:id="2177" w:author="Rinaldo Rabello" w:date="2022-06-22T08:06:00Z"/>
          <w:trPrChange w:id="217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7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55E216" w14:textId="060B3E91" w:rsidR="00214941" w:rsidRPr="00DE4E24" w:rsidRDefault="00214941" w:rsidP="00214941">
            <w:pPr>
              <w:spacing w:line="240" w:lineRule="auto"/>
              <w:jc w:val="center"/>
              <w:rPr>
                <w:ins w:id="2180" w:author="Rinaldo Rabello" w:date="2022-06-22T08:06:00Z"/>
                <w:rFonts w:ascii="Calibri" w:eastAsia="Times New Roman" w:hAnsi="Calibri"/>
                <w:color w:val="000000"/>
                <w:sz w:val="22"/>
              </w:rPr>
            </w:pPr>
            <w:ins w:id="2181" w:author="Rinaldo Rabello" w:date="2022-06-22T10:49:00Z">
              <w:r w:rsidRPr="00DE4E24">
                <w:rPr>
                  <w:rFonts w:ascii="Calibri" w:eastAsia="Times New Roman" w:hAnsi="Calibri"/>
                  <w:color w:val="000000"/>
                  <w:sz w:val="22"/>
                </w:rPr>
                <w:lastRenderedPageBreak/>
                <w:t>16</w:t>
              </w:r>
            </w:ins>
          </w:p>
        </w:tc>
        <w:tc>
          <w:tcPr>
            <w:tcW w:w="1960" w:type="dxa"/>
            <w:tcBorders>
              <w:top w:val="nil"/>
              <w:left w:val="nil"/>
              <w:bottom w:val="single" w:sz="4" w:space="0" w:color="auto"/>
              <w:right w:val="single" w:sz="4" w:space="0" w:color="auto"/>
            </w:tcBorders>
            <w:shd w:val="clear" w:color="auto" w:fill="auto"/>
            <w:noWrap/>
            <w:vAlign w:val="bottom"/>
            <w:hideMark/>
            <w:tcPrChange w:id="218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CF697E" w14:textId="77777777" w:rsidR="00214941" w:rsidRPr="00DE4E24" w:rsidRDefault="00214941" w:rsidP="00214941">
            <w:pPr>
              <w:spacing w:line="240" w:lineRule="auto"/>
              <w:jc w:val="center"/>
              <w:rPr>
                <w:ins w:id="2183" w:author="Rinaldo Rabello" w:date="2022-06-22T08:06:00Z"/>
                <w:rFonts w:ascii="Calibri" w:eastAsia="Times New Roman" w:hAnsi="Calibri"/>
                <w:color w:val="000000"/>
                <w:sz w:val="22"/>
              </w:rPr>
            </w:pPr>
            <w:ins w:id="2184" w:author="Rinaldo Rabello" w:date="2022-06-22T08:06:00Z">
              <w:r w:rsidRPr="00DE4E24">
                <w:rPr>
                  <w:rFonts w:ascii="Calibri" w:eastAsia="Times New Roman" w:hAnsi="Calibri"/>
                  <w:color w:val="000000"/>
                  <w:sz w:val="22"/>
                </w:rPr>
                <w:t>25/09/2023</w:t>
              </w:r>
            </w:ins>
          </w:p>
        </w:tc>
        <w:tc>
          <w:tcPr>
            <w:tcW w:w="1940" w:type="dxa"/>
            <w:tcBorders>
              <w:top w:val="nil"/>
              <w:left w:val="nil"/>
              <w:bottom w:val="single" w:sz="4" w:space="0" w:color="auto"/>
              <w:right w:val="single" w:sz="4" w:space="0" w:color="auto"/>
            </w:tcBorders>
            <w:shd w:val="clear" w:color="auto" w:fill="auto"/>
            <w:noWrap/>
            <w:vAlign w:val="bottom"/>
            <w:hideMark/>
            <w:tcPrChange w:id="21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0ED839" w14:textId="77777777" w:rsidR="00214941" w:rsidRPr="00DE4E24" w:rsidRDefault="00214941" w:rsidP="00214941">
            <w:pPr>
              <w:spacing w:line="240" w:lineRule="auto"/>
              <w:jc w:val="center"/>
              <w:rPr>
                <w:ins w:id="2186" w:author="Rinaldo Rabello" w:date="2022-06-22T08:06:00Z"/>
                <w:rFonts w:ascii="Calibri" w:eastAsia="Times New Roman" w:hAnsi="Calibri"/>
                <w:color w:val="000000"/>
                <w:sz w:val="22"/>
              </w:rPr>
            </w:pPr>
            <w:ins w:id="2187" w:author="Rinaldo Rabello" w:date="2022-06-22T08:06:00Z">
              <w:r w:rsidRPr="00DE4E24">
                <w:rPr>
                  <w:rFonts w:ascii="Calibri" w:eastAsia="Times New Roman" w:hAnsi="Calibri"/>
                  <w:color w:val="000000"/>
                  <w:sz w:val="22"/>
                </w:rPr>
                <w:t>25/09/2023</w:t>
              </w:r>
            </w:ins>
          </w:p>
        </w:tc>
        <w:tc>
          <w:tcPr>
            <w:tcW w:w="1940" w:type="dxa"/>
            <w:tcBorders>
              <w:top w:val="nil"/>
              <w:left w:val="nil"/>
              <w:bottom w:val="single" w:sz="4" w:space="0" w:color="auto"/>
              <w:right w:val="single" w:sz="4" w:space="0" w:color="auto"/>
            </w:tcBorders>
            <w:shd w:val="clear" w:color="auto" w:fill="auto"/>
            <w:noWrap/>
            <w:vAlign w:val="bottom"/>
            <w:hideMark/>
            <w:tcPrChange w:id="21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89C731" w14:textId="77777777" w:rsidR="00214941" w:rsidRPr="00DE4E24" w:rsidRDefault="00214941" w:rsidP="00214941">
            <w:pPr>
              <w:spacing w:line="240" w:lineRule="auto"/>
              <w:jc w:val="center"/>
              <w:rPr>
                <w:ins w:id="2189" w:author="Rinaldo Rabello" w:date="2022-06-22T08:06:00Z"/>
                <w:rFonts w:ascii="Calibri" w:eastAsia="Times New Roman" w:hAnsi="Calibri"/>
                <w:color w:val="000000"/>
                <w:sz w:val="22"/>
              </w:rPr>
            </w:pPr>
            <w:ins w:id="219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9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FAB7D64" w14:textId="77777777" w:rsidR="00214941" w:rsidRPr="00DE4E24" w:rsidRDefault="00214941" w:rsidP="00214941">
            <w:pPr>
              <w:spacing w:line="240" w:lineRule="auto"/>
              <w:jc w:val="center"/>
              <w:rPr>
                <w:ins w:id="2192" w:author="Rinaldo Rabello" w:date="2022-06-22T08:06:00Z"/>
                <w:rFonts w:ascii="Calibri" w:eastAsia="Times New Roman" w:hAnsi="Calibri"/>
                <w:color w:val="000000"/>
                <w:sz w:val="22"/>
              </w:rPr>
            </w:pPr>
            <w:ins w:id="2193" w:author="Rinaldo Rabello" w:date="2022-06-22T08:06:00Z">
              <w:r w:rsidRPr="00BC3E21">
                <w:rPr>
                  <w:rFonts w:ascii="Calibri" w:eastAsia="Times New Roman" w:hAnsi="Calibri"/>
                  <w:color w:val="000000"/>
                  <w:sz w:val="22"/>
                </w:rPr>
                <w:t>Sim</w:t>
              </w:r>
            </w:ins>
          </w:p>
        </w:tc>
      </w:tr>
      <w:tr w:rsidR="00214941" w:rsidRPr="00DE4E24" w14:paraId="3314C417" w14:textId="77777777" w:rsidTr="00214941">
        <w:tblPrEx>
          <w:tblW w:w="7855" w:type="dxa"/>
          <w:jc w:val="center"/>
          <w:tblCellMar>
            <w:left w:w="70" w:type="dxa"/>
            <w:right w:w="70" w:type="dxa"/>
          </w:tblCellMar>
          <w:tblPrExChange w:id="2194" w:author="Rinaldo Rabello" w:date="2022-06-22T10:49:00Z">
            <w:tblPrEx>
              <w:tblW w:w="7855" w:type="dxa"/>
              <w:jc w:val="center"/>
              <w:tblCellMar>
                <w:left w:w="70" w:type="dxa"/>
                <w:right w:w="70" w:type="dxa"/>
              </w:tblCellMar>
            </w:tblPrEx>
          </w:tblPrExChange>
        </w:tblPrEx>
        <w:trPr>
          <w:trHeight w:val="300"/>
          <w:jc w:val="center"/>
          <w:ins w:id="2195" w:author="Rinaldo Rabello" w:date="2022-06-22T08:06:00Z"/>
          <w:trPrChange w:id="219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9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9AA08B" w14:textId="786BECA8" w:rsidR="00214941" w:rsidRPr="00DE4E24" w:rsidRDefault="00214941" w:rsidP="00214941">
            <w:pPr>
              <w:spacing w:line="240" w:lineRule="auto"/>
              <w:jc w:val="center"/>
              <w:rPr>
                <w:ins w:id="2198" w:author="Rinaldo Rabello" w:date="2022-06-22T08:06:00Z"/>
                <w:rFonts w:ascii="Calibri" w:eastAsia="Times New Roman" w:hAnsi="Calibri"/>
                <w:color w:val="000000"/>
                <w:sz w:val="22"/>
              </w:rPr>
            </w:pPr>
            <w:ins w:id="2199" w:author="Rinaldo Rabello" w:date="2022-06-22T10:49:00Z">
              <w:r w:rsidRPr="00DE4E24">
                <w:rPr>
                  <w:rFonts w:ascii="Calibri" w:eastAsia="Times New Roman" w:hAnsi="Calibri"/>
                  <w:color w:val="000000"/>
                  <w:sz w:val="22"/>
                </w:rPr>
                <w:t>17</w:t>
              </w:r>
            </w:ins>
          </w:p>
        </w:tc>
        <w:tc>
          <w:tcPr>
            <w:tcW w:w="1960" w:type="dxa"/>
            <w:tcBorders>
              <w:top w:val="nil"/>
              <w:left w:val="nil"/>
              <w:bottom w:val="single" w:sz="4" w:space="0" w:color="auto"/>
              <w:right w:val="single" w:sz="4" w:space="0" w:color="auto"/>
            </w:tcBorders>
            <w:shd w:val="clear" w:color="auto" w:fill="auto"/>
            <w:noWrap/>
            <w:vAlign w:val="bottom"/>
            <w:hideMark/>
            <w:tcPrChange w:id="220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A0DECD5" w14:textId="77777777" w:rsidR="00214941" w:rsidRPr="00DE4E24" w:rsidRDefault="00214941" w:rsidP="00214941">
            <w:pPr>
              <w:spacing w:line="240" w:lineRule="auto"/>
              <w:jc w:val="center"/>
              <w:rPr>
                <w:ins w:id="2201" w:author="Rinaldo Rabello" w:date="2022-06-22T08:06:00Z"/>
                <w:rFonts w:ascii="Calibri" w:eastAsia="Times New Roman" w:hAnsi="Calibri"/>
                <w:color w:val="000000"/>
                <w:sz w:val="22"/>
              </w:rPr>
            </w:pPr>
            <w:ins w:id="2202" w:author="Rinaldo Rabello" w:date="2022-06-22T08:06:00Z">
              <w:r w:rsidRPr="00DE4E24">
                <w:rPr>
                  <w:rFonts w:ascii="Calibri" w:eastAsia="Times New Roman" w:hAnsi="Calibri"/>
                  <w:color w:val="000000"/>
                  <w:sz w:val="22"/>
                </w:rPr>
                <w:t>25/10/2023</w:t>
              </w:r>
            </w:ins>
          </w:p>
        </w:tc>
        <w:tc>
          <w:tcPr>
            <w:tcW w:w="1940" w:type="dxa"/>
            <w:tcBorders>
              <w:top w:val="nil"/>
              <w:left w:val="nil"/>
              <w:bottom w:val="single" w:sz="4" w:space="0" w:color="auto"/>
              <w:right w:val="single" w:sz="4" w:space="0" w:color="auto"/>
            </w:tcBorders>
            <w:shd w:val="clear" w:color="auto" w:fill="auto"/>
            <w:noWrap/>
            <w:vAlign w:val="bottom"/>
            <w:hideMark/>
            <w:tcPrChange w:id="22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437648" w14:textId="77777777" w:rsidR="00214941" w:rsidRPr="00DE4E24" w:rsidRDefault="00214941" w:rsidP="00214941">
            <w:pPr>
              <w:spacing w:line="240" w:lineRule="auto"/>
              <w:jc w:val="center"/>
              <w:rPr>
                <w:ins w:id="2204" w:author="Rinaldo Rabello" w:date="2022-06-22T08:06:00Z"/>
                <w:rFonts w:ascii="Calibri" w:eastAsia="Times New Roman" w:hAnsi="Calibri"/>
                <w:color w:val="000000"/>
                <w:sz w:val="22"/>
              </w:rPr>
            </w:pPr>
            <w:ins w:id="2205" w:author="Rinaldo Rabello" w:date="2022-06-22T08:06:00Z">
              <w:r w:rsidRPr="00DE4E24">
                <w:rPr>
                  <w:rFonts w:ascii="Calibri" w:eastAsia="Times New Roman" w:hAnsi="Calibri"/>
                  <w:color w:val="000000"/>
                  <w:sz w:val="22"/>
                </w:rPr>
                <w:t>25/10/2023</w:t>
              </w:r>
            </w:ins>
          </w:p>
        </w:tc>
        <w:tc>
          <w:tcPr>
            <w:tcW w:w="1940" w:type="dxa"/>
            <w:tcBorders>
              <w:top w:val="nil"/>
              <w:left w:val="nil"/>
              <w:bottom w:val="single" w:sz="4" w:space="0" w:color="auto"/>
              <w:right w:val="single" w:sz="4" w:space="0" w:color="auto"/>
            </w:tcBorders>
            <w:shd w:val="clear" w:color="auto" w:fill="auto"/>
            <w:noWrap/>
            <w:vAlign w:val="bottom"/>
            <w:hideMark/>
            <w:tcPrChange w:id="22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1D65E6" w14:textId="77777777" w:rsidR="00214941" w:rsidRPr="00DE4E24" w:rsidRDefault="00214941" w:rsidP="00214941">
            <w:pPr>
              <w:spacing w:line="240" w:lineRule="auto"/>
              <w:jc w:val="center"/>
              <w:rPr>
                <w:ins w:id="2207" w:author="Rinaldo Rabello" w:date="2022-06-22T08:06:00Z"/>
                <w:rFonts w:ascii="Calibri" w:eastAsia="Times New Roman" w:hAnsi="Calibri"/>
                <w:color w:val="000000"/>
                <w:sz w:val="22"/>
              </w:rPr>
            </w:pPr>
            <w:ins w:id="2208"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0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8DAF5CE" w14:textId="77777777" w:rsidR="00214941" w:rsidRPr="00DE4E24" w:rsidRDefault="00214941" w:rsidP="00214941">
            <w:pPr>
              <w:spacing w:line="240" w:lineRule="auto"/>
              <w:jc w:val="center"/>
              <w:rPr>
                <w:ins w:id="2210" w:author="Rinaldo Rabello" w:date="2022-06-22T08:06:00Z"/>
                <w:rFonts w:ascii="Calibri" w:eastAsia="Times New Roman" w:hAnsi="Calibri"/>
                <w:color w:val="000000"/>
                <w:sz w:val="22"/>
              </w:rPr>
            </w:pPr>
            <w:ins w:id="2211" w:author="Rinaldo Rabello" w:date="2022-06-22T08:06:00Z">
              <w:r w:rsidRPr="00BC3E21">
                <w:rPr>
                  <w:rFonts w:ascii="Calibri" w:eastAsia="Times New Roman" w:hAnsi="Calibri"/>
                  <w:color w:val="000000"/>
                  <w:sz w:val="22"/>
                </w:rPr>
                <w:t>Sim</w:t>
              </w:r>
            </w:ins>
          </w:p>
        </w:tc>
      </w:tr>
      <w:tr w:rsidR="00214941" w:rsidRPr="00DE4E24" w14:paraId="26E0CF5A" w14:textId="77777777" w:rsidTr="00214941">
        <w:tblPrEx>
          <w:tblW w:w="7855" w:type="dxa"/>
          <w:jc w:val="center"/>
          <w:tblCellMar>
            <w:left w:w="70" w:type="dxa"/>
            <w:right w:w="70" w:type="dxa"/>
          </w:tblCellMar>
          <w:tblPrExChange w:id="2212" w:author="Rinaldo Rabello" w:date="2022-06-22T10:49:00Z">
            <w:tblPrEx>
              <w:tblW w:w="7855" w:type="dxa"/>
              <w:jc w:val="center"/>
              <w:tblCellMar>
                <w:left w:w="70" w:type="dxa"/>
                <w:right w:w="70" w:type="dxa"/>
              </w:tblCellMar>
            </w:tblPrEx>
          </w:tblPrExChange>
        </w:tblPrEx>
        <w:trPr>
          <w:trHeight w:val="300"/>
          <w:jc w:val="center"/>
          <w:ins w:id="2213" w:author="Rinaldo Rabello" w:date="2022-06-22T08:06:00Z"/>
          <w:trPrChange w:id="221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1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EB3818B" w14:textId="5F62DAC5" w:rsidR="00214941" w:rsidRPr="00DE4E24" w:rsidRDefault="00214941" w:rsidP="00214941">
            <w:pPr>
              <w:spacing w:line="240" w:lineRule="auto"/>
              <w:jc w:val="center"/>
              <w:rPr>
                <w:ins w:id="2216" w:author="Rinaldo Rabello" w:date="2022-06-22T08:06:00Z"/>
                <w:rFonts w:ascii="Calibri" w:eastAsia="Times New Roman" w:hAnsi="Calibri"/>
                <w:color w:val="000000"/>
                <w:sz w:val="22"/>
              </w:rPr>
            </w:pPr>
            <w:ins w:id="2217" w:author="Rinaldo Rabello" w:date="2022-06-22T10:49:00Z">
              <w:r w:rsidRPr="00DE4E24">
                <w:rPr>
                  <w:rFonts w:ascii="Calibri" w:eastAsia="Times New Roman" w:hAnsi="Calibri"/>
                  <w:color w:val="000000"/>
                  <w:sz w:val="22"/>
                </w:rPr>
                <w:t>18</w:t>
              </w:r>
            </w:ins>
          </w:p>
        </w:tc>
        <w:tc>
          <w:tcPr>
            <w:tcW w:w="1960" w:type="dxa"/>
            <w:tcBorders>
              <w:top w:val="nil"/>
              <w:left w:val="nil"/>
              <w:bottom w:val="single" w:sz="4" w:space="0" w:color="auto"/>
              <w:right w:val="single" w:sz="4" w:space="0" w:color="auto"/>
            </w:tcBorders>
            <w:shd w:val="clear" w:color="auto" w:fill="auto"/>
            <w:noWrap/>
            <w:vAlign w:val="bottom"/>
            <w:hideMark/>
            <w:tcPrChange w:id="221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77D8D83" w14:textId="77777777" w:rsidR="00214941" w:rsidRPr="00DE4E24" w:rsidRDefault="00214941" w:rsidP="00214941">
            <w:pPr>
              <w:spacing w:line="240" w:lineRule="auto"/>
              <w:jc w:val="center"/>
              <w:rPr>
                <w:ins w:id="2219" w:author="Rinaldo Rabello" w:date="2022-06-22T08:06:00Z"/>
                <w:rFonts w:ascii="Calibri" w:eastAsia="Times New Roman" w:hAnsi="Calibri"/>
                <w:color w:val="000000"/>
                <w:sz w:val="22"/>
              </w:rPr>
            </w:pPr>
            <w:ins w:id="2220" w:author="Rinaldo Rabello" w:date="2022-06-22T08:06:00Z">
              <w:r w:rsidRPr="00DE4E24">
                <w:rPr>
                  <w:rFonts w:ascii="Calibri" w:eastAsia="Times New Roman" w:hAnsi="Calibri"/>
                  <w:color w:val="000000"/>
                  <w:sz w:val="22"/>
                </w:rPr>
                <w:t>27/11/2023</w:t>
              </w:r>
            </w:ins>
          </w:p>
        </w:tc>
        <w:tc>
          <w:tcPr>
            <w:tcW w:w="1940" w:type="dxa"/>
            <w:tcBorders>
              <w:top w:val="nil"/>
              <w:left w:val="nil"/>
              <w:bottom w:val="single" w:sz="4" w:space="0" w:color="auto"/>
              <w:right w:val="single" w:sz="4" w:space="0" w:color="auto"/>
            </w:tcBorders>
            <w:shd w:val="clear" w:color="auto" w:fill="auto"/>
            <w:noWrap/>
            <w:vAlign w:val="bottom"/>
            <w:hideMark/>
            <w:tcPrChange w:id="22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AA9029" w14:textId="77777777" w:rsidR="00214941" w:rsidRPr="00DE4E24" w:rsidRDefault="00214941" w:rsidP="00214941">
            <w:pPr>
              <w:spacing w:line="240" w:lineRule="auto"/>
              <w:jc w:val="center"/>
              <w:rPr>
                <w:ins w:id="2222" w:author="Rinaldo Rabello" w:date="2022-06-22T08:06:00Z"/>
                <w:rFonts w:ascii="Calibri" w:eastAsia="Times New Roman" w:hAnsi="Calibri"/>
                <w:color w:val="000000"/>
                <w:sz w:val="22"/>
              </w:rPr>
            </w:pPr>
            <w:ins w:id="2223" w:author="Rinaldo Rabello" w:date="2022-06-22T08:06:00Z">
              <w:r w:rsidRPr="00DE4E24">
                <w:rPr>
                  <w:rFonts w:ascii="Calibri" w:eastAsia="Times New Roman" w:hAnsi="Calibri"/>
                  <w:color w:val="000000"/>
                  <w:sz w:val="22"/>
                </w:rPr>
                <w:t>27/11/2023</w:t>
              </w:r>
            </w:ins>
          </w:p>
        </w:tc>
        <w:tc>
          <w:tcPr>
            <w:tcW w:w="1940" w:type="dxa"/>
            <w:tcBorders>
              <w:top w:val="nil"/>
              <w:left w:val="nil"/>
              <w:bottom w:val="single" w:sz="4" w:space="0" w:color="auto"/>
              <w:right w:val="single" w:sz="4" w:space="0" w:color="auto"/>
            </w:tcBorders>
            <w:shd w:val="clear" w:color="auto" w:fill="auto"/>
            <w:noWrap/>
            <w:vAlign w:val="bottom"/>
            <w:hideMark/>
            <w:tcPrChange w:id="22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69703B" w14:textId="77777777" w:rsidR="00214941" w:rsidRPr="00DE4E24" w:rsidRDefault="00214941" w:rsidP="00214941">
            <w:pPr>
              <w:spacing w:line="240" w:lineRule="auto"/>
              <w:jc w:val="center"/>
              <w:rPr>
                <w:ins w:id="2225" w:author="Rinaldo Rabello" w:date="2022-06-22T08:06:00Z"/>
                <w:rFonts w:ascii="Calibri" w:eastAsia="Times New Roman" w:hAnsi="Calibri"/>
                <w:color w:val="000000"/>
                <w:sz w:val="22"/>
              </w:rPr>
            </w:pPr>
            <w:ins w:id="222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2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0033A4F" w14:textId="77777777" w:rsidR="00214941" w:rsidRPr="00DE4E24" w:rsidRDefault="00214941" w:rsidP="00214941">
            <w:pPr>
              <w:spacing w:line="240" w:lineRule="auto"/>
              <w:jc w:val="center"/>
              <w:rPr>
                <w:ins w:id="2228" w:author="Rinaldo Rabello" w:date="2022-06-22T08:06:00Z"/>
                <w:rFonts w:ascii="Calibri" w:eastAsia="Times New Roman" w:hAnsi="Calibri"/>
                <w:color w:val="000000"/>
                <w:sz w:val="22"/>
              </w:rPr>
            </w:pPr>
            <w:ins w:id="2229" w:author="Rinaldo Rabello" w:date="2022-06-22T08:06:00Z">
              <w:r w:rsidRPr="00BC3E21">
                <w:rPr>
                  <w:rFonts w:ascii="Calibri" w:eastAsia="Times New Roman" w:hAnsi="Calibri"/>
                  <w:color w:val="000000"/>
                  <w:sz w:val="22"/>
                </w:rPr>
                <w:t>Sim</w:t>
              </w:r>
            </w:ins>
          </w:p>
        </w:tc>
      </w:tr>
      <w:tr w:rsidR="00214941" w:rsidRPr="00DE4E24" w14:paraId="56648222" w14:textId="77777777" w:rsidTr="00214941">
        <w:tblPrEx>
          <w:tblW w:w="7855" w:type="dxa"/>
          <w:jc w:val="center"/>
          <w:tblCellMar>
            <w:left w:w="70" w:type="dxa"/>
            <w:right w:w="70" w:type="dxa"/>
          </w:tblCellMar>
          <w:tblPrExChange w:id="2230" w:author="Rinaldo Rabello" w:date="2022-06-22T10:49:00Z">
            <w:tblPrEx>
              <w:tblW w:w="7855" w:type="dxa"/>
              <w:jc w:val="center"/>
              <w:tblCellMar>
                <w:left w:w="70" w:type="dxa"/>
                <w:right w:w="70" w:type="dxa"/>
              </w:tblCellMar>
            </w:tblPrEx>
          </w:tblPrExChange>
        </w:tblPrEx>
        <w:trPr>
          <w:trHeight w:val="300"/>
          <w:jc w:val="center"/>
          <w:ins w:id="2231" w:author="Rinaldo Rabello" w:date="2022-06-22T08:06:00Z"/>
          <w:trPrChange w:id="223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3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97F83B1" w14:textId="6E6FAD93" w:rsidR="00214941" w:rsidRPr="00DE4E24" w:rsidRDefault="00214941" w:rsidP="00214941">
            <w:pPr>
              <w:spacing w:line="240" w:lineRule="auto"/>
              <w:jc w:val="center"/>
              <w:rPr>
                <w:ins w:id="2234" w:author="Rinaldo Rabello" w:date="2022-06-22T08:06:00Z"/>
                <w:rFonts w:ascii="Calibri" w:eastAsia="Times New Roman" w:hAnsi="Calibri"/>
                <w:color w:val="000000"/>
                <w:sz w:val="22"/>
              </w:rPr>
            </w:pPr>
            <w:ins w:id="2235" w:author="Rinaldo Rabello" w:date="2022-06-22T10:49:00Z">
              <w:r w:rsidRPr="00DE4E24">
                <w:rPr>
                  <w:rFonts w:ascii="Calibri" w:eastAsia="Times New Roman" w:hAnsi="Calibri"/>
                  <w:color w:val="000000"/>
                  <w:sz w:val="22"/>
                </w:rPr>
                <w:t>19</w:t>
              </w:r>
            </w:ins>
          </w:p>
        </w:tc>
        <w:tc>
          <w:tcPr>
            <w:tcW w:w="1960" w:type="dxa"/>
            <w:tcBorders>
              <w:top w:val="nil"/>
              <w:left w:val="nil"/>
              <w:bottom w:val="single" w:sz="4" w:space="0" w:color="auto"/>
              <w:right w:val="single" w:sz="4" w:space="0" w:color="auto"/>
            </w:tcBorders>
            <w:shd w:val="clear" w:color="auto" w:fill="auto"/>
            <w:noWrap/>
            <w:vAlign w:val="bottom"/>
            <w:hideMark/>
            <w:tcPrChange w:id="223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BEBE887" w14:textId="77777777" w:rsidR="00214941" w:rsidRPr="00DE4E24" w:rsidRDefault="00214941" w:rsidP="00214941">
            <w:pPr>
              <w:spacing w:line="240" w:lineRule="auto"/>
              <w:jc w:val="center"/>
              <w:rPr>
                <w:ins w:id="2237" w:author="Rinaldo Rabello" w:date="2022-06-22T08:06:00Z"/>
                <w:rFonts w:ascii="Calibri" w:eastAsia="Times New Roman" w:hAnsi="Calibri"/>
                <w:color w:val="000000"/>
                <w:sz w:val="22"/>
              </w:rPr>
            </w:pPr>
            <w:ins w:id="2238" w:author="Rinaldo Rabello" w:date="2022-06-22T08:06:00Z">
              <w:r w:rsidRPr="00DE4E24">
                <w:rPr>
                  <w:rFonts w:ascii="Calibri" w:eastAsia="Times New Roman" w:hAnsi="Calibri"/>
                  <w:color w:val="000000"/>
                  <w:sz w:val="22"/>
                </w:rPr>
                <w:t>26/12/2023</w:t>
              </w:r>
            </w:ins>
          </w:p>
        </w:tc>
        <w:tc>
          <w:tcPr>
            <w:tcW w:w="1940" w:type="dxa"/>
            <w:tcBorders>
              <w:top w:val="nil"/>
              <w:left w:val="nil"/>
              <w:bottom w:val="single" w:sz="4" w:space="0" w:color="auto"/>
              <w:right w:val="single" w:sz="4" w:space="0" w:color="auto"/>
            </w:tcBorders>
            <w:shd w:val="clear" w:color="auto" w:fill="auto"/>
            <w:noWrap/>
            <w:vAlign w:val="bottom"/>
            <w:hideMark/>
            <w:tcPrChange w:id="22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446AF8" w14:textId="77777777" w:rsidR="00214941" w:rsidRPr="00DE4E24" w:rsidRDefault="00214941" w:rsidP="00214941">
            <w:pPr>
              <w:spacing w:line="240" w:lineRule="auto"/>
              <w:jc w:val="center"/>
              <w:rPr>
                <w:ins w:id="2240" w:author="Rinaldo Rabello" w:date="2022-06-22T08:06:00Z"/>
                <w:rFonts w:ascii="Calibri" w:eastAsia="Times New Roman" w:hAnsi="Calibri"/>
                <w:color w:val="000000"/>
                <w:sz w:val="22"/>
              </w:rPr>
            </w:pPr>
            <w:ins w:id="2241" w:author="Rinaldo Rabello" w:date="2022-06-22T08:06:00Z">
              <w:r w:rsidRPr="00DE4E24">
                <w:rPr>
                  <w:rFonts w:ascii="Calibri" w:eastAsia="Times New Roman" w:hAnsi="Calibri"/>
                  <w:color w:val="000000"/>
                  <w:sz w:val="22"/>
                </w:rPr>
                <w:t>26/12/2023</w:t>
              </w:r>
            </w:ins>
          </w:p>
        </w:tc>
        <w:tc>
          <w:tcPr>
            <w:tcW w:w="1940" w:type="dxa"/>
            <w:tcBorders>
              <w:top w:val="nil"/>
              <w:left w:val="nil"/>
              <w:bottom w:val="single" w:sz="4" w:space="0" w:color="auto"/>
              <w:right w:val="single" w:sz="4" w:space="0" w:color="auto"/>
            </w:tcBorders>
            <w:shd w:val="clear" w:color="auto" w:fill="auto"/>
            <w:noWrap/>
            <w:vAlign w:val="bottom"/>
            <w:hideMark/>
            <w:tcPrChange w:id="22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FC88376" w14:textId="77777777" w:rsidR="00214941" w:rsidRPr="00DE4E24" w:rsidRDefault="00214941" w:rsidP="00214941">
            <w:pPr>
              <w:spacing w:line="240" w:lineRule="auto"/>
              <w:jc w:val="center"/>
              <w:rPr>
                <w:ins w:id="2243" w:author="Rinaldo Rabello" w:date="2022-06-22T08:06:00Z"/>
                <w:rFonts w:ascii="Calibri" w:eastAsia="Times New Roman" w:hAnsi="Calibri"/>
                <w:color w:val="000000"/>
                <w:sz w:val="22"/>
              </w:rPr>
            </w:pPr>
            <w:ins w:id="224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4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A6817C4" w14:textId="77777777" w:rsidR="00214941" w:rsidRPr="00DE4E24" w:rsidRDefault="00214941" w:rsidP="00214941">
            <w:pPr>
              <w:spacing w:line="240" w:lineRule="auto"/>
              <w:jc w:val="center"/>
              <w:rPr>
                <w:ins w:id="2246" w:author="Rinaldo Rabello" w:date="2022-06-22T08:06:00Z"/>
                <w:rFonts w:ascii="Calibri" w:eastAsia="Times New Roman" w:hAnsi="Calibri"/>
                <w:color w:val="000000"/>
                <w:sz w:val="22"/>
              </w:rPr>
            </w:pPr>
            <w:ins w:id="2247" w:author="Rinaldo Rabello" w:date="2022-06-22T08:06:00Z">
              <w:r w:rsidRPr="00BC3E21">
                <w:rPr>
                  <w:rFonts w:ascii="Calibri" w:eastAsia="Times New Roman" w:hAnsi="Calibri"/>
                  <w:color w:val="000000"/>
                  <w:sz w:val="22"/>
                </w:rPr>
                <w:t>Sim</w:t>
              </w:r>
            </w:ins>
          </w:p>
        </w:tc>
      </w:tr>
      <w:tr w:rsidR="00214941" w:rsidRPr="00DE4E24" w14:paraId="1946087B" w14:textId="77777777" w:rsidTr="00214941">
        <w:tblPrEx>
          <w:tblW w:w="7855" w:type="dxa"/>
          <w:jc w:val="center"/>
          <w:tblCellMar>
            <w:left w:w="70" w:type="dxa"/>
            <w:right w:w="70" w:type="dxa"/>
          </w:tblCellMar>
          <w:tblPrExChange w:id="2248" w:author="Rinaldo Rabello" w:date="2022-06-22T10:49:00Z">
            <w:tblPrEx>
              <w:tblW w:w="7855" w:type="dxa"/>
              <w:jc w:val="center"/>
              <w:tblCellMar>
                <w:left w:w="70" w:type="dxa"/>
                <w:right w:w="70" w:type="dxa"/>
              </w:tblCellMar>
            </w:tblPrEx>
          </w:tblPrExChange>
        </w:tblPrEx>
        <w:trPr>
          <w:trHeight w:val="300"/>
          <w:jc w:val="center"/>
          <w:ins w:id="2249" w:author="Rinaldo Rabello" w:date="2022-06-22T08:06:00Z"/>
          <w:trPrChange w:id="225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5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8E13A93" w14:textId="4D62E3D3" w:rsidR="00214941" w:rsidRPr="00DE4E24" w:rsidRDefault="00214941" w:rsidP="00214941">
            <w:pPr>
              <w:spacing w:line="240" w:lineRule="auto"/>
              <w:jc w:val="center"/>
              <w:rPr>
                <w:ins w:id="2252" w:author="Rinaldo Rabello" w:date="2022-06-22T08:06:00Z"/>
                <w:rFonts w:ascii="Calibri" w:eastAsia="Times New Roman" w:hAnsi="Calibri"/>
                <w:color w:val="000000"/>
                <w:sz w:val="22"/>
              </w:rPr>
            </w:pPr>
            <w:ins w:id="2253" w:author="Rinaldo Rabello" w:date="2022-06-22T10:49:00Z">
              <w:r w:rsidRPr="00DE4E24">
                <w:rPr>
                  <w:rFonts w:ascii="Calibri" w:eastAsia="Times New Roman" w:hAnsi="Calibri"/>
                  <w:color w:val="000000"/>
                  <w:sz w:val="22"/>
                </w:rPr>
                <w:t>20</w:t>
              </w:r>
            </w:ins>
          </w:p>
        </w:tc>
        <w:tc>
          <w:tcPr>
            <w:tcW w:w="1960" w:type="dxa"/>
            <w:tcBorders>
              <w:top w:val="nil"/>
              <w:left w:val="nil"/>
              <w:bottom w:val="single" w:sz="4" w:space="0" w:color="auto"/>
              <w:right w:val="single" w:sz="4" w:space="0" w:color="auto"/>
            </w:tcBorders>
            <w:shd w:val="clear" w:color="auto" w:fill="auto"/>
            <w:noWrap/>
            <w:vAlign w:val="bottom"/>
            <w:hideMark/>
            <w:tcPrChange w:id="225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3910CA5" w14:textId="77777777" w:rsidR="00214941" w:rsidRPr="00DE4E24" w:rsidRDefault="00214941" w:rsidP="00214941">
            <w:pPr>
              <w:spacing w:line="240" w:lineRule="auto"/>
              <w:jc w:val="center"/>
              <w:rPr>
                <w:ins w:id="2255" w:author="Rinaldo Rabello" w:date="2022-06-22T08:06:00Z"/>
                <w:rFonts w:ascii="Calibri" w:eastAsia="Times New Roman" w:hAnsi="Calibri"/>
                <w:color w:val="000000"/>
                <w:sz w:val="22"/>
              </w:rPr>
            </w:pPr>
            <w:ins w:id="2256" w:author="Rinaldo Rabello" w:date="2022-06-22T08:06:00Z">
              <w:r w:rsidRPr="00DE4E24">
                <w:rPr>
                  <w:rFonts w:ascii="Calibri" w:eastAsia="Times New Roman" w:hAnsi="Calibri"/>
                  <w:color w:val="000000"/>
                  <w:sz w:val="22"/>
                </w:rPr>
                <w:t>25/01/2024</w:t>
              </w:r>
            </w:ins>
          </w:p>
        </w:tc>
        <w:tc>
          <w:tcPr>
            <w:tcW w:w="1940" w:type="dxa"/>
            <w:tcBorders>
              <w:top w:val="nil"/>
              <w:left w:val="nil"/>
              <w:bottom w:val="single" w:sz="4" w:space="0" w:color="auto"/>
              <w:right w:val="single" w:sz="4" w:space="0" w:color="auto"/>
            </w:tcBorders>
            <w:shd w:val="clear" w:color="auto" w:fill="auto"/>
            <w:noWrap/>
            <w:vAlign w:val="bottom"/>
            <w:hideMark/>
            <w:tcPrChange w:id="22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9ED75B" w14:textId="77777777" w:rsidR="00214941" w:rsidRPr="00DE4E24" w:rsidRDefault="00214941" w:rsidP="00214941">
            <w:pPr>
              <w:spacing w:line="240" w:lineRule="auto"/>
              <w:jc w:val="center"/>
              <w:rPr>
                <w:ins w:id="2258" w:author="Rinaldo Rabello" w:date="2022-06-22T08:06:00Z"/>
                <w:rFonts w:ascii="Calibri" w:eastAsia="Times New Roman" w:hAnsi="Calibri"/>
                <w:color w:val="000000"/>
                <w:sz w:val="22"/>
              </w:rPr>
            </w:pPr>
            <w:ins w:id="2259" w:author="Rinaldo Rabello" w:date="2022-06-22T08:06:00Z">
              <w:r w:rsidRPr="00DE4E24">
                <w:rPr>
                  <w:rFonts w:ascii="Calibri" w:eastAsia="Times New Roman" w:hAnsi="Calibri"/>
                  <w:color w:val="000000"/>
                  <w:sz w:val="22"/>
                </w:rPr>
                <w:t>25/01/2024</w:t>
              </w:r>
            </w:ins>
          </w:p>
        </w:tc>
        <w:tc>
          <w:tcPr>
            <w:tcW w:w="1940" w:type="dxa"/>
            <w:tcBorders>
              <w:top w:val="nil"/>
              <w:left w:val="nil"/>
              <w:bottom w:val="single" w:sz="4" w:space="0" w:color="auto"/>
              <w:right w:val="single" w:sz="4" w:space="0" w:color="auto"/>
            </w:tcBorders>
            <w:shd w:val="clear" w:color="auto" w:fill="auto"/>
            <w:noWrap/>
            <w:vAlign w:val="bottom"/>
            <w:hideMark/>
            <w:tcPrChange w:id="22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B8877C" w14:textId="77777777" w:rsidR="00214941" w:rsidRPr="00DE4E24" w:rsidRDefault="00214941" w:rsidP="00214941">
            <w:pPr>
              <w:spacing w:line="240" w:lineRule="auto"/>
              <w:jc w:val="center"/>
              <w:rPr>
                <w:ins w:id="2261" w:author="Rinaldo Rabello" w:date="2022-06-22T08:06:00Z"/>
                <w:rFonts w:ascii="Calibri" w:eastAsia="Times New Roman" w:hAnsi="Calibri"/>
                <w:color w:val="000000"/>
                <w:sz w:val="22"/>
              </w:rPr>
            </w:pPr>
            <w:ins w:id="226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6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32A08D" w14:textId="77777777" w:rsidR="00214941" w:rsidRPr="00DE4E24" w:rsidRDefault="00214941" w:rsidP="00214941">
            <w:pPr>
              <w:spacing w:line="240" w:lineRule="auto"/>
              <w:jc w:val="center"/>
              <w:rPr>
                <w:ins w:id="2264" w:author="Rinaldo Rabello" w:date="2022-06-22T08:06:00Z"/>
                <w:rFonts w:ascii="Calibri" w:eastAsia="Times New Roman" w:hAnsi="Calibri"/>
                <w:color w:val="000000"/>
                <w:sz w:val="22"/>
              </w:rPr>
            </w:pPr>
            <w:ins w:id="2265" w:author="Rinaldo Rabello" w:date="2022-06-22T08:06:00Z">
              <w:r w:rsidRPr="00BC3E21">
                <w:rPr>
                  <w:rFonts w:ascii="Calibri" w:eastAsia="Times New Roman" w:hAnsi="Calibri"/>
                  <w:color w:val="000000"/>
                  <w:sz w:val="22"/>
                </w:rPr>
                <w:t>Sim</w:t>
              </w:r>
            </w:ins>
          </w:p>
        </w:tc>
      </w:tr>
      <w:tr w:rsidR="00214941" w:rsidRPr="00DE4E24" w14:paraId="2CE16673" w14:textId="77777777" w:rsidTr="00214941">
        <w:tblPrEx>
          <w:tblW w:w="7855" w:type="dxa"/>
          <w:jc w:val="center"/>
          <w:tblCellMar>
            <w:left w:w="70" w:type="dxa"/>
            <w:right w:w="70" w:type="dxa"/>
          </w:tblCellMar>
          <w:tblPrExChange w:id="2266" w:author="Rinaldo Rabello" w:date="2022-06-22T10:49:00Z">
            <w:tblPrEx>
              <w:tblW w:w="7855" w:type="dxa"/>
              <w:jc w:val="center"/>
              <w:tblCellMar>
                <w:left w:w="70" w:type="dxa"/>
                <w:right w:w="70" w:type="dxa"/>
              </w:tblCellMar>
            </w:tblPrEx>
          </w:tblPrExChange>
        </w:tblPrEx>
        <w:trPr>
          <w:trHeight w:val="300"/>
          <w:jc w:val="center"/>
          <w:ins w:id="2267" w:author="Rinaldo Rabello" w:date="2022-06-22T08:06:00Z"/>
          <w:trPrChange w:id="226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6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C0268F" w14:textId="65CB0691" w:rsidR="00214941" w:rsidRPr="00DE4E24" w:rsidRDefault="00214941" w:rsidP="00214941">
            <w:pPr>
              <w:spacing w:line="240" w:lineRule="auto"/>
              <w:jc w:val="center"/>
              <w:rPr>
                <w:ins w:id="2270" w:author="Rinaldo Rabello" w:date="2022-06-22T08:06:00Z"/>
                <w:rFonts w:ascii="Calibri" w:eastAsia="Times New Roman" w:hAnsi="Calibri"/>
                <w:color w:val="000000"/>
                <w:sz w:val="22"/>
              </w:rPr>
            </w:pPr>
            <w:ins w:id="2271" w:author="Rinaldo Rabello" w:date="2022-06-22T10:49:00Z">
              <w:r w:rsidRPr="00DE4E24">
                <w:rPr>
                  <w:rFonts w:ascii="Calibri" w:eastAsia="Times New Roman" w:hAnsi="Calibri"/>
                  <w:color w:val="000000"/>
                  <w:sz w:val="22"/>
                </w:rPr>
                <w:t>21</w:t>
              </w:r>
            </w:ins>
          </w:p>
        </w:tc>
        <w:tc>
          <w:tcPr>
            <w:tcW w:w="1960" w:type="dxa"/>
            <w:tcBorders>
              <w:top w:val="nil"/>
              <w:left w:val="nil"/>
              <w:bottom w:val="single" w:sz="4" w:space="0" w:color="auto"/>
              <w:right w:val="single" w:sz="4" w:space="0" w:color="auto"/>
            </w:tcBorders>
            <w:shd w:val="clear" w:color="auto" w:fill="auto"/>
            <w:noWrap/>
            <w:vAlign w:val="bottom"/>
            <w:hideMark/>
            <w:tcPrChange w:id="227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C94078E" w14:textId="77777777" w:rsidR="00214941" w:rsidRPr="00DE4E24" w:rsidRDefault="00214941" w:rsidP="00214941">
            <w:pPr>
              <w:spacing w:line="240" w:lineRule="auto"/>
              <w:jc w:val="center"/>
              <w:rPr>
                <w:ins w:id="2273" w:author="Rinaldo Rabello" w:date="2022-06-22T08:06:00Z"/>
                <w:rFonts w:ascii="Calibri" w:eastAsia="Times New Roman" w:hAnsi="Calibri"/>
                <w:color w:val="000000"/>
                <w:sz w:val="22"/>
              </w:rPr>
            </w:pPr>
            <w:ins w:id="2274" w:author="Rinaldo Rabello" w:date="2022-06-22T08:06:00Z">
              <w:r w:rsidRPr="00DE4E24">
                <w:rPr>
                  <w:rFonts w:ascii="Calibri" w:eastAsia="Times New Roman" w:hAnsi="Calibri"/>
                  <w:color w:val="000000"/>
                  <w:sz w:val="22"/>
                </w:rPr>
                <w:t>26/02/2024</w:t>
              </w:r>
            </w:ins>
          </w:p>
        </w:tc>
        <w:tc>
          <w:tcPr>
            <w:tcW w:w="1940" w:type="dxa"/>
            <w:tcBorders>
              <w:top w:val="nil"/>
              <w:left w:val="nil"/>
              <w:bottom w:val="single" w:sz="4" w:space="0" w:color="auto"/>
              <w:right w:val="single" w:sz="4" w:space="0" w:color="auto"/>
            </w:tcBorders>
            <w:shd w:val="clear" w:color="auto" w:fill="auto"/>
            <w:noWrap/>
            <w:vAlign w:val="bottom"/>
            <w:hideMark/>
            <w:tcPrChange w:id="22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F290A0" w14:textId="77777777" w:rsidR="00214941" w:rsidRPr="00DE4E24" w:rsidRDefault="00214941" w:rsidP="00214941">
            <w:pPr>
              <w:spacing w:line="240" w:lineRule="auto"/>
              <w:jc w:val="center"/>
              <w:rPr>
                <w:ins w:id="2276" w:author="Rinaldo Rabello" w:date="2022-06-22T08:06:00Z"/>
                <w:rFonts w:ascii="Calibri" w:eastAsia="Times New Roman" w:hAnsi="Calibri"/>
                <w:color w:val="000000"/>
                <w:sz w:val="22"/>
              </w:rPr>
            </w:pPr>
            <w:ins w:id="2277" w:author="Rinaldo Rabello" w:date="2022-06-22T08:06:00Z">
              <w:r w:rsidRPr="00DE4E24">
                <w:rPr>
                  <w:rFonts w:ascii="Calibri" w:eastAsia="Times New Roman" w:hAnsi="Calibri"/>
                  <w:color w:val="000000"/>
                  <w:sz w:val="22"/>
                </w:rPr>
                <w:t>26/02/2024</w:t>
              </w:r>
            </w:ins>
          </w:p>
        </w:tc>
        <w:tc>
          <w:tcPr>
            <w:tcW w:w="1940" w:type="dxa"/>
            <w:tcBorders>
              <w:top w:val="nil"/>
              <w:left w:val="nil"/>
              <w:bottom w:val="single" w:sz="4" w:space="0" w:color="auto"/>
              <w:right w:val="single" w:sz="4" w:space="0" w:color="auto"/>
            </w:tcBorders>
            <w:shd w:val="clear" w:color="auto" w:fill="auto"/>
            <w:noWrap/>
            <w:vAlign w:val="bottom"/>
            <w:hideMark/>
            <w:tcPrChange w:id="22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A3333F" w14:textId="77777777" w:rsidR="00214941" w:rsidRPr="00DE4E24" w:rsidRDefault="00214941" w:rsidP="00214941">
            <w:pPr>
              <w:spacing w:line="240" w:lineRule="auto"/>
              <w:jc w:val="center"/>
              <w:rPr>
                <w:ins w:id="2279" w:author="Rinaldo Rabello" w:date="2022-06-22T08:06:00Z"/>
                <w:rFonts w:ascii="Calibri" w:eastAsia="Times New Roman" w:hAnsi="Calibri"/>
                <w:color w:val="000000"/>
                <w:sz w:val="22"/>
              </w:rPr>
            </w:pPr>
            <w:ins w:id="228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8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0F1F219" w14:textId="77777777" w:rsidR="00214941" w:rsidRPr="00DE4E24" w:rsidRDefault="00214941" w:rsidP="00214941">
            <w:pPr>
              <w:spacing w:line="240" w:lineRule="auto"/>
              <w:jc w:val="center"/>
              <w:rPr>
                <w:ins w:id="2282" w:author="Rinaldo Rabello" w:date="2022-06-22T08:06:00Z"/>
                <w:rFonts w:ascii="Calibri" w:eastAsia="Times New Roman" w:hAnsi="Calibri"/>
                <w:color w:val="000000"/>
                <w:sz w:val="22"/>
              </w:rPr>
            </w:pPr>
            <w:ins w:id="2283" w:author="Rinaldo Rabello" w:date="2022-06-22T08:06:00Z">
              <w:r w:rsidRPr="00BC3E21">
                <w:rPr>
                  <w:rFonts w:ascii="Calibri" w:eastAsia="Times New Roman" w:hAnsi="Calibri"/>
                  <w:color w:val="000000"/>
                  <w:sz w:val="22"/>
                </w:rPr>
                <w:t>Sim</w:t>
              </w:r>
            </w:ins>
          </w:p>
        </w:tc>
      </w:tr>
      <w:tr w:rsidR="00214941" w:rsidRPr="00DE4E24" w14:paraId="2A0A3679" w14:textId="77777777" w:rsidTr="00214941">
        <w:tblPrEx>
          <w:tblW w:w="7855" w:type="dxa"/>
          <w:jc w:val="center"/>
          <w:tblCellMar>
            <w:left w:w="70" w:type="dxa"/>
            <w:right w:w="70" w:type="dxa"/>
          </w:tblCellMar>
          <w:tblPrExChange w:id="2284" w:author="Rinaldo Rabello" w:date="2022-06-22T10:49:00Z">
            <w:tblPrEx>
              <w:tblW w:w="7855" w:type="dxa"/>
              <w:jc w:val="center"/>
              <w:tblCellMar>
                <w:left w:w="70" w:type="dxa"/>
                <w:right w:w="70" w:type="dxa"/>
              </w:tblCellMar>
            </w:tblPrEx>
          </w:tblPrExChange>
        </w:tblPrEx>
        <w:trPr>
          <w:trHeight w:val="300"/>
          <w:jc w:val="center"/>
          <w:ins w:id="2285" w:author="Rinaldo Rabello" w:date="2022-06-22T08:06:00Z"/>
          <w:trPrChange w:id="228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8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241A8C" w14:textId="38C7DE9D" w:rsidR="00214941" w:rsidRPr="00DE4E24" w:rsidRDefault="00214941" w:rsidP="00214941">
            <w:pPr>
              <w:spacing w:line="240" w:lineRule="auto"/>
              <w:jc w:val="center"/>
              <w:rPr>
                <w:ins w:id="2288" w:author="Rinaldo Rabello" w:date="2022-06-22T08:06:00Z"/>
                <w:rFonts w:ascii="Calibri" w:eastAsia="Times New Roman" w:hAnsi="Calibri"/>
                <w:color w:val="000000"/>
                <w:sz w:val="22"/>
              </w:rPr>
            </w:pPr>
            <w:ins w:id="2289" w:author="Rinaldo Rabello" w:date="2022-06-22T10:49:00Z">
              <w:r w:rsidRPr="00DE4E24">
                <w:rPr>
                  <w:rFonts w:ascii="Calibri" w:eastAsia="Times New Roman" w:hAnsi="Calibri"/>
                  <w:color w:val="000000"/>
                  <w:sz w:val="22"/>
                </w:rPr>
                <w:t>22</w:t>
              </w:r>
            </w:ins>
          </w:p>
        </w:tc>
        <w:tc>
          <w:tcPr>
            <w:tcW w:w="1960" w:type="dxa"/>
            <w:tcBorders>
              <w:top w:val="nil"/>
              <w:left w:val="nil"/>
              <w:bottom w:val="single" w:sz="4" w:space="0" w:color="auto"/>
              <w:right w:val="single" w:sz="4" w:space="0" w:color="auto"/>
            </w:tcBorders>
            <w:shd w:val="clear" w:color="auto" w:fill="auto"/>
            <w:noWrap/>
            <w:vAlign w:val="bottom"/>
            <w:hideMark/>
            <w:tcPrChange w:id="229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A1B65B8" w14:textId="77777777" w:rsidR="00214941" w:rsidRPr="00DE4E24" w:rsidRDefault="00214941" w:rsidP="00214941">
            <w:pPr>
              <w:spacing w:line="240" w:lineRule="auto"/>
              <w:jc w:val="center"/>
              <w:rPr>
                <w:ins w:id="2291" w:author="Rinaldo Rabello" w:date="2022-06-22T08:06:00Z"/>
                <w:rFonts w:ascii="Calibri" w:eastAsia="Times New Roman" w:hAnsi="Calibri"/>
                <w:color w:val="000000"/>
                <w:sz w:val="22"/>
              </w:rPr>
            </w:pPr>
            <w:ins w:id="2292" w:author="Rinaldo Rabello" w:date="2022-06-22T08:06:00Z">
              <w:r w:rsidRPr="00DE4E24">
                <w:rPr>
                  <w:rFonts w:ascii="Calibri" w:eastAsia="Times New Roman" w:hAnsi="Calibri"/>
                  <w:color w:val="000000"/>
                  <w:sz w:val="22"/>
                </w:rPr>
                <w:t>25/03/2024</w:t>
              </w:r>
            </w:ins>
          </w:p>
        </w:tc>
        <w:tc>
          <w:tcPr>
            <w:tcW w:w="1940" w:type="dxa"/>
            <w:tcBorders>
              <w:top w:val="nil"/>
              <w:left w:val="nil"/>
              <w:bottom w:val="single" w:sz="4" w:space="0" w:color="auto"/>
              <w:right w:val="single" w:sz="4" w:space="0" w:color="auto"/>
            </w:tcBorders>
            <w:shd w:val="clear" w:color="auto" w:fill="auto"/>
            <w:noWrap/>
            <w:vAlign w:val="bottom"/>
            <w:hideMark/>
            <w:tcPrChange w:id="22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1A1D28" w14:textId="77777777" w:rsidR="00214941" w:rsidRPr="00DE4E24" w:rsidRDefault="00214941" w:rsidP="00214941">
            <w:pPr>
              <w:spacing w:line="240" w:lineRule="auto"/>
              <w:jc w:val="center"/>
              <w:rPr>
                <w:ins w:id="2294" w:author="Rinaldo Rabello" w:date="2022-06-22T08:06:00Z"/>
                <w:rFonts w:ascii="Calibri" w:eastAsia="Times New Roman" w:hAnsi="Calibri"/>
                <w:color w:val="000000"/>
                <w:sz w:val="22"/>
              </w:rPr>
            </w:pPr>
            <w:ins w:id="2295" w:author="Rinaldo Rabello" w:date="2022-06-22T08:06:00Z">
              <w:r w:rsidRPr="00DE4E24">
                <w:rPr>
                  <w:rFonts w:ascii="Calibri" w:eastAsia="Times New Roman" w:hAnsi="Calibri"/>
                  <w:color w:val="000000"/>
                  <w:sz w:val="22"/>
                </w:rPr>
                <w:t>25/03/2024</w:t>
              </w:r>
            </w:ins>
          </w:p>
        </w:tc>
        <w:tc>
          <w:tcPr>
            <w:tcW w:w="1940" w:type="dxa"/>
            <w:tcBorders>
              <w:top w:val="nil"/>
              <w:left w:val="nil"/>
              <w:bottom w:val="single" w:sz="4" w:space="0" w:color="auto"/>
              <w:right w:val="single" w:sz="4" w:space="0" w:color="auto"/>
            </w:tcBorders>
            <w:shd w:val="clear" w:color="auto" w:fill="auto"/>
            <w:noWrap/>
            <w:vAlign w:val="bottom"/>
            <w:hideMark/>
            <w:tcPrChange w:id="22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DD7527" w14:textId="77777777" w:rsidR="00214941" w:rsidRPr="00DE4E24" w:rsidRDefault="00214941" w:rsidP="00214941">
            <w:pPr>
              <w:spacing w:line="240" w:lineRule="auto"/>
              <w:jc w:val="center"/>
              <w:rPr>
                <w:ins w:id="2297" w:author="Rinaldo Rabello" w:date="2022-06-22T08:06:00Z"/>
                <w:rFonts w:ascii="Calibri" w:eastAsia="Times New Roman" w:hAnsi="Calibri"/>
                <w:color w:val="000000"/>
                <w:sz w:val="22"/>
              </w:rPr>
            </w:pPr>
            <w:ins w:id="2298"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9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6E4291D" w14:textId="77777777" w:rsidR="00214941" w:rsidRPr="00DE4E24" w:rsidRDefault="00214941" w:rsidP="00214941">
            <w:pPr>
              <w:spacing w:line="240" w:lineRule="auto"/>
              <w:jc w:val="center"/>
              <w:rPr>
                <w:ins w:id="2300" w:author="Rinaldo Rabello" w:date="2022-06-22T08:06:00Z"/>
                <w:rFonts w:ascii="Calibri" w:eastAsia="Times New Roman" w:hAnsi="Calibri"/>
                <w:color w:val="000000"/>
                <w:sz w:val="22"/>
              </w:rPr>
            </w:pPr>
            <w:ins w:id="2301" w:author="Rinaldo Rabello" w:date="2022-06-22T08:06:00Z">
              <w:r w:rsidRPr="00BC3E21">
                <w:rPr>
                  <w:rFonts w:ascii="Calibri" w:eastAsia="Times New Roman" w:hAnsi="Calibri"/>
                  <w:color w:val="000000"/>
                  <w:sz w:val="22"/>
                </w:rPr>
                <w:t>Sim</w:t>
              </w:r>
            </w:ins>
          </w:p>
        </w:tc>
      </w:tr>
      <w:tr w:rsidR="00214941" w:rsidRPr="00DE4E24" w14:paraId="361D5689" w14:textId="77777777" w:rsidTr="00214941">
        <w:tblPrEx>
          <w:tblW w:w="7855" w:type="dxa"/>
          <w:jc w:val="center"/>
          <w:tblCellMar>
            <w:left w:w="70" w:type="dxa"/>
            <w:right w:w="70" w:type="dxa"/>
          </w:tblCellMar>
          <w:tblPrExChange w:id="2302" w:author="Rinaldo Rabello" w:date="2022-06-22T10:49:00Z">
            <w:tblPrEx>
              <w:tblW w:w="7855" w:type="dxa"/>
              <w:jc w:val="center"/>
              <w:tblCellMar>
                <w:left w:w="70" w:type="dxa"/>
                <w:right w:w="70" w:type="dxa"/>
              </w:tblCellMar>
            </w:tblPrEx>
          </w:tblPrExChange>
        </w:tblPrEx>
        <w:trPr>
          <w:trHeight w:val="300"/>
          <w:jc w:val="center"/>
          <w:ins w:id="2303" w:author="Rinaldo Rabello" w:date="2022-06-22T08:06:00Z"/>
          <w:trPrChange w:id="230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0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4D87A06" w14:textId="66B40320" w:rsidR="00214941" w:rsidRPr="00DE4E24" w:rsidRDefault="00214941" w:rsidP="00214941">
            <w:pPr>
              <w:spacing w:line="240" w:lineRule="auto"/>
              <w:jc w:val="center"/>
              <w:rPr>
                <w:ins w:id="2306" w:author="Rinaldo Rabello" w:date="2022-06-22T08:06:00Z"/>
                <w:rFonts w:ascii="Calibri" w:eastAsia="Times New Roman" w:hAnsi="Calibri"/>
                <w:color w:val="000000"/>
                <w:sz w:val="22"/>
              </w:rPr>
            </w:pPr>
            <w:ins w:id="2307" w:author="Rinaldo Rabello" w:date="2022-06-22T10:49:00Z">
              <w:r w:rsidRPr="00DE4E24">
                <w:rPr>
                  <w:rFonts w:ascii="Calibri" w:eastAsia="Times New Roman" w:hAnsi="Calibri"/>
                  <w:color w:val="000000"/>
                  <w:sz w:val="22"/>
                </w:rPr>
                <w:t>23</w:t>
              </w:r>
            </w:ins>
          </w:p>
        </w:tc>
        <w:tc>
          <w:tcPr>
            <w:tcW w:w="1960" w:type="dxa"/>
            <w:tcBorders>
              <w:top w:val="nil"/>
              <w:left w:val="nil"/>
              <w:bottom w:val="single" w:sz="4" w:space="0" w:color="auto"/>
              <w:right w:val="single" w:sz="4" w:space="0" w:color="auto"/>
            </w:tcBorders>
            <w:shd w:val="clear" w:color="auto" w:fill="auto"/>
            <w:noWrap/>
            <w:vAlign w:val="bottom"/>
            <w:hideMark/>
            <w:tcPrChange w:id="230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CE2F9D" w14:textId="77777777" w:rsidR="00214941" w:rsidRPr="00DE4E24" w:rsidRDefault="00214941" w:rsidP="00214941">
            <w:pPr>
              <w:spacing w:line="240" w:lineRule="auto"/>
              <w:jc w:val="center"/>
              <w:rPr>
                <w:ins w:id="2309" w:author="Rinaldo Rabello" w:date="2022-06-22T08:06:00Z"/>
                <w:rFonts w:ascii="Calibri" w:eastAsia="Times New Roman" w:hAnsi="Calibri"/>
                <w:color w:val="000000"/>
                <w:sz w:val="22"/>
              </w:rPr>
            </w:pPr>
            <w:ins w:id="2310" w:author="Rinaldo Rabello" w:date="2022-06-22T08:06:00Z">
              <w:r w:rsidRPr="00DE4E24">
                <w:rPr>
                  <w:rFonts w:ascii="Calibri" w:eastAsia="Times New Roman" w:hAnsi="Calibri"/>
                  <w:color w:val="000000"/>
                  <w:sz w:val="22"/>
                </w:rPr>
                <w:t>25/04/2024</w:t>
              </w:r>
            </w:ins>
          </w:p>
        </w:tc>
        <w:tc>
          <w:tcPr>
            <w:tcW w:w="1940" w:type="dxa"/>
            <w:tcBorders>
              <w:top w:val="nil"/>
              <w:left w:val="nil"/>
              <w:bottom w:val="single" w:sz="4" w:space="0" w:color="auto"/>
              <w:right w:val="single" w:sz="4" w:space="0" w:color="auto"/>
            </w:tcBorders>
            <w:shd w:val="clear" w:color="auto" w:fill="auto"/>
            <w:noWrap/>
            <w:vAlign w:val="bottom"/>
            <w:hideMark/>
            <w:tcPrChange w:id="23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058869" w14:textId="77777777" w:rsidR="00214941" w:rsidRPr="00DE4E24" w:rsidRDefault="00214941" w:rsidP="00214941">
            <w:pPr>
              <w:spacing w:line="240" w:lineRule="auto"/>
              <w:jc w:val="center"/>
              <w:rPr>
                <w:ins w:id="2312" w:author="Rinaldo Rabello" w:date="2022-06-22T08:06:00Z"/>
                <w:rFonts w:ascii="Calibri" w:eastAsia="Times New Roman" w:hAnsi="Calibri"/>
                <w:color w:val="000000"/>
                <w:sz w:val="22"/>
              </w:rPr>
            </w:pPr>
            <w:ins w:id="2313" w:author="Rinaldo Rabello" w:date="2022-06-22T08:06:00Z">
              <w:r w:rsidRPr="00DE4E24">
                <w:rPr>
                  <w:rFonts w:ascii="Calibri" w:eastAsia="Times New Roman" w:hAnsi="Calibri"/>
                  <w:color w:val="000000"/>
                  <w:sz w:val="22"/>
                </w:rPr>
                <w:t>25/04/2024</w:t>
              </w:r>
            </w:ins>
          </w:p>
        </w:tc>
        <w:tc>
          <w:tcPr>
            <w:tcW w:w="1940" w:type="dxa"/>
            <w:tcBorders>
              <w:top w:val="nil"/>
              <w:left w:val="nil"/>
              <w:bottom w:val="single" w:sz="4" w:space="0" w:color="auto"/>
              <w:right w:val="single" w:sz="4" w:space="0" w:color="auto"/>
            </w:tcBorders>
            <w:shd w:val="clear" w:color="auto" w:fill="auto"/>
            <w:noWrap/>
            <w:vAlign w:val="bottom"/>
            <w:hideMark/>
            <w:tcPrChange w:id="23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4EC69C" w14:textId="77777777" w:rsidR="00214941" w:rsidRPr="00DE4E24" w:rsidRDefault="00214941" w:rsidP="00214941">
            <w:pPr>
              <w:spacing w:line="240" w:lineRule="auto"/>
              <w:jc w:val="center"/>
              <w:rPr>
                <w:ins w:id="2315" w:author="Rinaldo Rabello" w:date="2022-06-22T08:06:00Z"/>
                <w:rFonts w:ascii="Calibri" w:eastAsia="Times New Roman" w:hAnsi="Calibri"/>
                <w:color w:val="000000"/>
                <w:sz w:val="22"/>
              </w:rPr>
            </w:pPr>
            <w:ins w:id="231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1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0263DCA" w14:textId="77777777" w:rsidR="00214941" w:rsidRPr="00DE4E24" w:rsidRDefault="00214941" w:rsidP="00214941">
            <w:pPr>
              <w:spacing w:line="240" w:lineRule="auto"/>
              <w:jc w:val="center"/>
              <w:rPr>
                <w:ins w:id="2318" w:author="Rinaldo Rabello" w:date="2022-06-22T08:06:00Z"/>
                <w:rFonts w:ascii="Calibri" w:eastAsia="Times New Roman" w:hAnsi="Calibri"/>
                <w:color w:val="000000"/>
                <w:sz w:val="22"/>
              </w:rPr>
            </w:pPr>
            <w:ins w:id="2319" w:author="Rinaldo Rabello" w:date="2022-06-22T08:06:00Z">
              <w:r w:rsidRPr="00BC3E21">
                <w:rPr>
                  <w:rFonts w:ascii="Calibri" w:eastAsia="Times New Roman" w:hAnsi="Calibri"/>
                  <w:color w:val="000000"/>
                  <w:sz w:val="22"/>
                </w:rPr>
                <w:t>Sim</w:t>
              </w:r>
            </w:ins>
          </w:p>
        </w:tc>
      </w:tr>
      <w:tr w:rsidR="00214941" w:rsidRPr="00DE4E24" w14:paraId="057B830F" w14:textId="77777777" w:rsidTr="00214941">
        <w:tblPrEx>
          <w:tblW w:w="7855" w:type="dxa"/>
          <w:jc w:val="center"/>
          <w:tblCellMar>
            <w:left w:w="70" w:type="dxa"/>
            <w:right w:w="70" w:type="dxa"/>
          </w:tblCellMar>
          <w:tblPrExChange w:id="2320" w:author="Rinaldo Rabello" w:date="2022-06-22T10:49:00Z">
            <w:tblPrEx>
              <w:tblW w:w="7855" w:type="dxa"/>
              <w:jc w:val="center"/>
              <w:tblCellMar>
                <w:left w:w="70" w:type="dxa"/>
                <w:right w:w="70" w:type="dxa"/>
              </w:tblCellMar>
            </w:tblPrEx>
          </w:tblPrExChange>
        </w:tblPrEx>
        <w:trPr>
          <w:trHeight w:val="300"/>
          <w:jc w:val="center"/>
          <w:ins w:id="2321" w:author="Rinaldo Rabello" w:date="2022-06-22T08:06:00Z"/>
          <w:trPrChange w:id="232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2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8D8BAE" w14:textId="22E8D784" w:rsidR="00214941" w:rsidRPr="00DE4E24" w:rsidRDefault="00214941" w:rsidP="00214941">
            <w:pPr>
              <w:spacing w:line="240" w:lineRule="auto"/>
              <w:jc w:val="center"/>
              <w:rPr>
                <w:ins w:id="2324" w:author="Rinaldo Rabello" w:date="2022-06-22T08:06:00Z"/>
                <w:rFonts w:ascii="Calibri" w:eastAsia="Times New Roman" w:hAnsi="Calibri"/>
                <w:color w:val="000000"/>
                <w:sz w:val="22"/>
              </w:rPr>
            </w:pPr>
            <w:ins w:id="2325" w:author="Rinaldo Rabello" w:date="2022-06-22T10:49:00Z">
              <w:r w:rsidRPr="00DE4E24">
                <w:rPr>
                  <w:rFonts w:ascii="Calibri" w:eastAsia="Times New Roman" w:hAnsi="Calibri"/>
                  <w:color w:val="000000"/>
                  <w:sz w:val="22"/>
                </w:rPr>
                <w:t>24</w:t>
              </w:r>
            </w:ins>
          </w:p>
        </w:tc>
        <w:tc>
          <w:tcPr>
            <w:tcW w:w="1960" w:type="dxa"/>
            <w:tcBorders>
              <w:top w:val="nil"/>
              <w:left w:val="nil"/>
              <w:bottom w:val="single" w:sz="4" w:space="0" w:color="auto"/>
              <w:right w:val="single" w:sz="4" w:space="0" w:color="auto"/>
            </w:tcBorders>
            <w:shd w:val="clear" w:color="auto" w:fill="auto"/>
            <w:noWrap/>
            <w:vAlign w:val="bottom"/>
            <w:hideMark/>
            <w:tcPrChange w:id="232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73457BF" w14:textId="77777777" w:rsidR="00214941" w:rsidRPr="00DE4E24" w:rsidRDefault="00214941" w:rsidP="00214941">
            <w:pPr>
              <w:spacing w:line="240" w:lineRule="auto"/>
              <w:jc w:val="center"/>
              <w:rPr>
                <w:ins w:id="2327" w:author="Rinaldo Rabello" w:date="2022-06-22T08:06:00Z"/>
                <w:rFonts w:ascii="Calibri" w:eastAsia="Times New Roman" w:hAnsi="Calibri"/>
                <w:color w:val="000000"/>
                <w:sz w:val="22"/>
              </w:rPr>
            </w:pPr>
            <w:ins w:id="2328" w:author="Rinaldo Rabello" w:date="2022-06-22T08:06:00Z">
              <w:r w:rsidRPr="00DE4E24">
                <w:rPr>
                  <w:rFonts w:ascii="Calibri" w:eastAsia="Times New Roman" w:hAnsi="Calibri"/>
                  <w:color w:val="000000"/>
                  <w:sz w:val="22"/>
                </w:rPr>
                <w:t>27/05/2024</w:t>
              </w:r>
            </w:ins>
          </w:p>
        </w:tc>
        <w:tc>
          <w:tcPr>
            <w:tcW w:w="1940" w:type="dxa"/>
            <w:tcBorders>
              <w:top w:val="nil"/>
              <w:left w:val="nil"/>
              <w:bottom w:val="single" w:sz="4" w:space="0" w:color="auto"/>
              <w:right w:val="single" w:sz="4" w:space="0" w:color="auto"/>
            </w:tcBorders>
            <w:shd w:val="clear" w:color="auto" w:fill="auto"/>
            <w:noWrap/>
            <w:vAlign w:val="bottom"/>
            <w:hideMark/>
            <w:tcPrChange w:id="23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170370" w14:textId="77777777" w:rsidR="00214941" w:rsidRPr="00DE4E24" w:rsidRDefault="00214941" w:rsidP="00214941">
            <w:pPr>
              <w:spacing w:line="240" w:lineRule="auto"/>
              <w:jc w:val="center"/>
              <w:rPr>
                <w:ins w:id="2330" w:author="Rinaldo Rabello" w:date="2022-06-22T08:06:00Z"/>
                <w:rFonts w:ascii="Calibri" w:eastAsia="Times New Roman" w:hAnsi="Calibri"/>
                <w:color w:val="000000"/>
                <w:sz w:val="22"/>
              </w:rPr>
            </w:pPr>
            <w:ins w:id="2331" w:author="Rinaldo Rabello" w:date="2022-06-22T08:06:00Z">
              <w:r w:rsidRPr="00DE4E24">
                <w:rPr>
                  <w:rFonts w:ascii="Calibri" w:eastAsia="Times New Roman" w:hAnsi="Calibri"/>
                  <w:color w:val="000000"/>
                  <w:sz w:val="22"/>
                </w:rPr>
                <w:t>27/05/2024</w:t>
              </w:r>
            </w:ins>
          </w:p>
        </w:tc>
        <w:tc>
          <w:tcPr>
            <w:tcW w:w="1940" w:type="dxa"/>
            <w:tcBorders>
              <w:top w:val="nil"/>
              <w:left w:val="nil"/>
              <w:bottom w:val="single" w:sz="4" w:space="0" w:color="auto"/>
              <w:right w:val="single" w:sz="4" w:space="0" w:color="auto"/>
            </w:tcBorders>
            <w:shd w:val="clear" w:color="auto" w:fill="auto"/>
            <w:noWrap/>
            <w:vAlign w:val="bottom"/>
            <w:hideMark/>
            <w:tcPrChange w:id="23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EBE3B7" w14:textId="77777777" w:rsidR="00214941" w:rsidRPr="00DE4E24" w:rsidRDefault="00214941" w:rsidP="00214941">
            <w:pPr>
              <w:spacing w:line="240" w:lineRule="auto"/>
              <w:jc w:val="center"/>
              <w:rPr>
                <w:ins w:id="2333" w:author="Rinaldo Rabello" w:date="2022-06-22T08:06:00Z"/>
                <w:rFonts w:ascii="Calibri" w:eastAsia="Times New Roman" w:hAnsi="Calibri"/>
                <w:color w:val="000000"/>
                <w:sz w:val="22"/>
              </w:rPr>
            </w:pPr>
            <w:ins w:id="233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3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B8B990F" w14:textId="77777777" w:rsidR="00214941" w:rsidRPr="00DE4E24" w:rsidRDefault="00214941" w:rsidP="00214941">
            <w:pPr>
              <w:spacing w:line="240" w:lineRule="auto"/>
              <w:jc w:val="center"/>
              <w:rPr>
                <w:ins w:id="2336" w:author="Rinaldo Rabello" w:date="2022-06-22T08:06:00Z"/>
                <w:rFonts w:ascii="Calibri" w:eastAsia="Times New Roman" w:hAnsi="Calibri"/>
                <w:color w:val="000000"/>
                <w:sz w:val="22"/>
              </w:rPr>
            </w:pPr>
            <w:ins w:id="2337" w:author="Rinaldo Rabello" w:date="2022-06-22T08:06:00Z">
              <w:r w:rsidRPr="00BC3E21">
                <w:rPr>
                  <w:rFonts w:ascii="Calibri" w:eastAsia="Times New Roman" w:hAnsi="Calibri"/>
                  <w:color w:val="000000"/>
                  <w:sz w:val="22"/>
                </w:rPr>
                <w:t>Sim</w:t>
              </w:r>
            </w:ins>
          </w:p>
        </w:tc>
      </w:tr>
      <w:tr w:rsidR="00214941" w:rsidRPr="00DE4E24" w14:paraId="4D30145A" w14:textId="77777777" w:rsidTr="00214941">
        <w:tblPrEx>
          <w:tblW w:w="7855" w:type="dxa"/>
          <w:jc w:val="center"/>
          <w:tblCellMar>
            <w:left w:w="70" w:type="dxa"/>
            <w:right w:w="70" w:type="dxa"/>
          </w:tblCellMar>
          <w:tblPrExChange w:id="2338" w:author="Rinaldo Rabello" w:date="2022-06-22T10:49:00Z">
            <w:tblPrEx>
              <w:tblW w:w="7855" w:type="dxa"/>
              <w:jc w:val="center"/>
              <w:tblCellMar>
                <w:left w:w="70" w:type="dxa"/>
                <w:right w:w="70" w:type="dxa"/>
              </w:tblCellMar>
            </w:tblPrEx>
          </w:tblPrExChange>
        </w:tblPrEx>
        <w:trPr>
          <w:trHeight w:val="300"/>
          <w:jc w:val="center"/>
          <w:ins w:id="2339" w:author="Rinaldo Rabello" w:date="2022-06-22T08:06:00Z"/>
          <w:trPrChange w:id="234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4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E5F892C" w14:textId="59A0A437" w:rsidR="00214941" w:rsidRPr="00DE4E24" w:rsidRDefault="00214941" w:rsidP="00214941">
            <w:pPr>
              <w:spacing w:line="240" w:lineRule="auto"/>
              <w:jc w:val="center"/>
              <w:rPr>
                <w:ins w:id="2342" w:author="Rinaldo Rabello" w:date="2022-06-22T08:06:00Z"/>
                <w:rFonts w:ascii="Calibri" w:eastAsia="Times New Roman" w:hAnsi="Calibri"/>
                <w:color w:val="000000"/>
                <w:sz w:val="22"/>
              </w:rPr>
            </w:pPr>
            <w:ins w:id="2343" w:author="Rinaldo Rabello" w:date="2022-06-22T10:49:00Z">
              <w:r w:rsidRPr="00DE4E24">
                <w:rPr>
                  <w:rFonts w:ascii="Calibri" w:eastAsia="Times New Roman" w:hAnsi="Calibri"/>
                  <w:color w:val="000000"/>
                  <w:sz w:val="22"/>
                </w:rPr>
                <w:t>25</w:t>
              </w:r>
            </w:ins>
          </w:p>
        </w:tc>
        <w:tc>
          <w:tcPr>
            <w:tcW w:w="1960" w:type="dxa"/>
            <w:tcBorders>
              <w:top w:val="nil"/>
              <w:left w:val="nil"/>
              <w:bottom w:val="single" w:sz="4" w:space="0" w:color="auto"/>
              <w:right w:val="single" w:sz="4" w:space="0" w:color="auto"/>
            </w:tcBorders>
            <w:shd w:val="clear" w:color="auto" w:fill="auto"/>
            <w:noWrap/>
            <w:vAlign w:val="bottom"/>
            <w:hideMark/>
            <w:tcPrChange w:id="234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21E5C10" w14:textId="77777777" w:rsidR="00214941" w:rsidRPr="00DE4E24" w:rsidRDefault="00214941" w:rsidP="00214941">
            <w:pPr>
              <w:spacing w:line="240" w:lineRule="auto"/>
              <w:jc w:val="center"/>
              <w:rPr>
                <w:ins w:id="2345" w:author="Rinaldo Rabello" w:date="2022-06-22T08:06:00Z"/>
                <w:rFonts w:ascii="Calibri" w:eastAsia="Times New Roman" w:hAnsi="Calibri"/>
                <w:color w:val="000000"/>
                <w:sz w:val="22"/>
              </w:rPr>
            </w:pPr>
            <w:ins w:id="2346" w:author="Rinaldo Rabello" w:date="2022-06-22T08:06:00Z">
              <w:r w:rsidRPr="00DE4E24">
                <w:rPr>
                  <w:rFonts w:ascii="Calibri" w:eastAsia="Times New Roman" w:hAnsi="Calibri"/>
                  <w:color w:val="000000"/>
                  <w:sz w:val="22"/>
                </w:rPr>
                <w:t>25/06/2024</w:t>
              </w:r>
            </w:ins>
          </w:p>
        </w:tc>
        <w:tc>
          <w:tcPr>
            <w:tcW w:w="1940" w:type="dxa"/>
            <w:tcBorders>
              <w:top w:val="nil"/>
              <w:left w:val="nil"/>
              <w:bottom w:val="single" w:sz="4" w:space="0" w:color="auto"/>
              <w:right w:val="single" w:sz="4" w:space="0" w:color="auto"/>
            </w:tcBorders>
            <w:shd w:val="clear" w:color="auto" w:fill="auto"/>
            <w:noWrap/>
            <w:vAlign w:val="bottom"/>
            <w:hideMark/>
            <w:tcPrChange w:id="23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1BEAE0D" w14:textId="77777777" w:rsidR="00214941" w:rsidRPr="00DE4E24" w:rsidRDefault="00214941" w:rsidP="00214941">
            <w:pPr>
              <w:spacing w:line="240" w:lineRule="auto"/>
              <w:jc w:val="center"/>
              <w:rPr>
                <w:ins w:id="2348" w:author="Rinaldo Rabello" w:date="2022-06-22T08:06:00Z"/>
                <w:rFonts w:ascii="Calibri" w:eastAsia="Times New Roman" w:hAnsi="Calibri"/>
                <w:color w:val="000000"/>
                <w:sz w:val="22"/>
              </w:rPr>
            </w:pPr>
            <w:ins w:id="2349" w:author="Rinaldo Rabello" w:date="2022-06-22T08:06:00Z">
              <w:r w:rsidRPr="00DE4E24">
                <w:rPr>
                  <w:rFonts w:ascii="Calibri" w:eastAsia="Times New Roman" w:hAnsi="Calibri"/>
                  <w:color w:val="000000"/>
                  <w:sz w:val="22"/>
                </w:rPr>
                <w:t>25/06/2024</w:t>
              </w:r>
            </w:ins>
          </w:p>
        </w:tc>
        <w:tc>
          <w:tcPr>
            <w:tcW w:w="1940" w:type="dxa"/>
            <w:tcBorders>
              <w:top w:val="nil"/>
              <w:left w:val="nil"/>
              <w:bottom w:val="single" w:sz="4" w:space="0" w:color="auto"/>
              <w:right w:val="single" w:sz="4" w:space="0" w:color="auto"/>
            </w:tcBorders>
            <w:shd w:val="clear" w:color="auto" w:fill="auto"/>
            <w:noWrap/>
            <w:vAlign w:val="bottom"/>
            <w:hideMark/>
            <w:tcPrChange w:id="23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27F333" w14:textId="77777777" w:rsidR="00214941" w:rsidRPr="00DE4E24" w:rsidRDefault="00214941" w:rsidP="00214941">
            <w:pPr>
              <w:spacing w:line="240" w:lineRule="auto"/>
              <w:jc w:val="center"/>
              <w:rPr>
                <w:ins w:id="2351" w:author="Rinaldo Rabello" w:date="2022-06-22T08:06:00Z"/>
                <w:rFonts w:ascii="Calibri" w:eastAsia="Times New Roman" w:hAnsi="Calibri"/>
                <w:color w:val="000000"/>
                <w:sz w:val="22"/>
              </w:rPr>
            </w:pPr>
            <w:ins w:id="235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5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6A9DA7F" w14:textId="77777777" w:rsidR="00214941" w:rsidRPr="00DE4E24" w:rsidRDefault="00214941" w:rsidP="00214941">
            <w:pPr>
              <w:spacing w:line="240" w:lineRule="auto"/>
              <w:jc w:val="center"/>
              <w:rPr>
                <w:ins w:id="2354" w:author="Rinaldo Rabello" w:date="2022-06-22T08:06:00Z"/>
                <w:rFonts w:ascii="Calibri" w:eastAsia="Times New Roman" w:hAnsi="Calibri"/>
                <w:color w:val="000000"/>
                <w:sz w:val="22"/>
              </w:rPr>
            </w:pPr>
            <w:ins w:id="2355" w:author="Rinaldo Rabello" w:date="2022-06-22T08:06:00Z">
              <w:r w:rsidRPr="00BC3E21">
                <w:rPr>
                  <w:rFonts w:ascii="Calibri" w:eastAsia="Times New Roman" w:hAnsi="Calibri"/>
                  <w:color w:val="000000"/>
                  <w:sz w:val="22"/>
                </w:rPr>
                <w:t>Sim</w:t>
              </w:r>
            </w:ins>
          </w:p>
        </w:tc>
      </w:tr>
      <w:tr w:rsidR="00214941" w:rsidRPr="00DE4E24" w14:paraId="4609DC6F" w14:textId="77777777" w:rsidTr="00214941">
        <w:tblPrEx>
          <w:tblW w:w="7855" w:type="dxa"/>
          <w:jc w:val="center"/>
          <w:tblCellMar>
            <w:left w:w="70" w:type="dxa"/>
            <w:right w:w="70" w:type="dxa"/>
          </w:tblCellMar>
          <w:tblPrExChange w:id="2356" w:author="Rinaldo Rabello" w:date="2022-06-22T10:49:00Z">
            <w:tblPrEx>
              <w:tblW w:w="7855" w:type="dxa"/>
              <w:jc w:val="center"/>
              <w:tblCellMar>
                <w:left w:w="70" w:type="dxa"/>
                <w:right w:w="70" w:type="dxa"/>
              </w:tblCellMar>
            </w:tblPrEx>
          </w:tblPrExChange>
        </w:tblPrEx>
        <w:trPr>
          <w:trHeight w:val="300"/>
          <w:jc w:val="center"/>
          <w:ins w:id="2357" w:author="Rinaldo Rabello" w:date="2022-06-22T08:06:00Z"/>
          <w:trPrChange w:id="235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5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8898ED8" w14:textId="02C8B3D7" w:rsidR="00214941" w:rsidRPr="00DE4E24" w:rsidRDefault="00214941" w:rsidP="00214941">
            <w:pPr>
              <w:spacing w:line="240" w:lineRule="auto"/>
              <w:jc w:val="center"/>
              <w:rPr>
                <w:ins w:id="2360" w:author="Rinaldo Rabello" w:date="2022-06-22T08:06:00Z"/>
                <w:rFonts w:ascii="Calibri" w:eastAsia="Times New Roman" w:hAnsi="Calibri"/>
                <w:color w:val="000000"/>
                <w:sz w:val="22"/>
              </w:rPr>
            </w:pPr>
            <w:ins w:id="2361" w:author="Rinaldo Rabello" w:date="2022-06-22T10:49:00Z">
              <w:r w:rsidRPr="00DE4E24">
                <w:rPr>
                  <w:rFonts w:ascii="Calibri" w:eastAsia="Times New Roman" w:hAnsi="Calibri"/>
                  <w:color w:val="000000"/>
                  <w:sz w:val="22"/>
                </w:rPr>
                <w:t>26</w:t>
              </w:r>
            </w:ins>
          </w:p>
        </w:tc>
        <w:tc>
          <w:tcPr>
            <w:tcW w:w="1960" w:type="dxa"/>
            <w:tcBorders>
              <w:top w:val="nil"/>
              <w:left w:val="nil"/>
              <w:bottom w:val="single" w:sz="4" w:space="0" w:color="auto"/>
              <w:right w:val="single" w:sz="4" w:space="0" w:color="auto"/>
            </w:tcBorders>
            <w:shd w:val="clear" w:color="auto" w:fill="auto"/>
            <w:noWrap/>
            <w:vAlign w:val="bottom"/>
            <w:hideMark/>
            <w:tcPrChange w:id="236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39DF9D" w14:textId="77777777" w:rsidR="00214941" w:rsidRPr="00DE4E24" w:rsidRDefault="00214941" w:rsidP="00214941">
            <w:pPr>
              <w:spacing w:line="240" w:lineRule="auto"/>
              <w:jc w:val="center"/>
              <w:rPr>
                <w:ins w:id="2363" w:author="Rinaldo Rabello" w:date="2022-06-22T08:06:00Z"/>
                <w:rFonts w:ascii="Calibri" w:eastAsia="Times New Roman" w:hAnsi="Calibri"/>
                <w:color w:val="000000"/>
                <w:sz w:val="22"/>
              </w:rPr>
            </w:pPr>
            <w:ins w:id="2364" w:author="Rinaldo Rabello" w:date="2022-06-22T08:06:00Z">
              <w:r w:rsidRPr="00DE4E24">
                <w:rPr>
                  <w:rFonts w:ascii="Calibri" w:eastAsia="Times New Roman" w:hAnsi="Calibri"/>
                  <w:color w:val="000000"/>
                  <w:sz w:val="22"/>
                </w:rPr>
                <w:t>25/07/2024</w:t>
              </w:r>
            </w:ins>
          </w:p>
        </w:tc>
        <w:tc>
          <w:tcPr>
            <w:tcW w:w="1940" w:type="dxa"/>
            <w:tcBorders>
              <w:top w:val="nil"/>
              <w:left w:val="nil"/>
              <w:bottom w:val="single" w:sz="4" w:space="0" w:color="auto"/>
              <w:right w:val="single" w:sz="4" w:space="0" w:color="auto"/>
            </w:tcBorders>
            <w:shd w:val="clear" w:color="auto" w:fill="auto"/>
            <w:noWrap/>
            <w:vAlign w:val="bottom"/>
            <w:hideMark/>
            <w:tcPrChange w:id="23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448080" w14:textId="77777777" w:rsidR="00214941" w:rsidRPr="00DE4E24" w:rsidRDefault="00214941" w:rsidP="00214941">
            <w:pPr>
              <w:spacing w:line="240" w:lineRule="auto"/>
              <w:jc w:val="center"/>
              <w:rPr>
                <w:ins w:id="2366" w:author="Rinaldo Rabello" w:date="2022-06-22T08:06:00Z"/>
                <w:rFonts w:ascii="Calibri" w:eastAsia="Times New Roman" w:hAnsi="Calibri"/>
                <w:color w:val="000000"/>
                <w:sz w:val="22"/>
              </w:rPr>
            </w:pPr>
            <w:ins w:id="2367" w:author="Rinaldo Rabello" w:date="2022-06-22T08:06:00Z">
              <w:r w:rsidRPr="00DE4E24">
                <w:rPr>
                  <w:rFonts w:ascii="Calibri" w:eastAsia="Times New Roman" w:hAnsi="Calibri"/>
                  <w:color w:val="000000"/>
                  <w:sz w:val="22"/>
                </w:rPr>
                <w:t>25/07/2024</w:t>
              </w:r>
            </w:ins>
          </w:p>
        </w:tc>
        <w:tc>
          <w:tcPr>
            <w:tcW w:w="1940" w:type="dxa"/>
            <w:tcBorders>
              <w:top w:val="nil"/>
              <w:left w:val="nil"/>
              <w:bottom w:val="single" w:sz="4" w:space="0" w:color="auto"/>
              <w:right w:val="single" w:sz="4" w:space="0" w:color="auto"/>
            </w:tcBorders>
            <w:shd w:val="clear" w:color="auto" w:fill="auto"/>
            <w:noWrap/>
            <w:vAlign w:val="bottom"/>
            <w:hideMark/>
            <w:tcPrChange w:id="23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0268A6" w14:textId="77777777" w:rsidR="00214941" w:rsidRPr="00DE4E24" w:rsidRDefault="00214941" w:rsidP="00214941">
            <w:pPr>
              <w:spacing w:line="240" w:lineRule="auto"/>
              <w:jc w:val="center"/>
              <w:rPr>
                <w:ins w:id="2369" w:author="Rinaldo Rabello" w:date="2022-06-22T08:06:00Z"/>
                <w:rFonts w:ascii="Calibri" w:eastAsia="Times New Roman" w:hAnsi="Calibri"/>
                <w:color w:val="000000"/>
                <w:sz w:val="22"/>
              </w:rPr>
            </w:pPr>
            <w:ins w:id="2370" w:author="Rinaldo Rabello" w:date="2022-06-22T08:06:00Z">
              <w:r w:rsidRPr="00DE4E24">
                <w:rPr>
                  <w:rFonts w:ascii="Calibri" w:eastAsia="Times New Roman" w:hAnsi="Calibri"/>
                  <w:color w:val="000000"/>
                  <w:sz w:val="22"/>
                </w:rPr>
                <w:t>0,0905%</w:t>
              </w:r>
            </w:ins>
          </w:p>
        </w:tc>
        <w:tc>
          <w:tcPr>
            <w:tcW w:w="1540" w:type="dxa"/>
            <w:tcBorders>
              <w:top w:val="nil"/>
              <w:left w:val="nil"/>
              <w:bottom w:val="single" w:sz="4" w:space="0" w:color="auto"/>
              <w:right w:val="single" w:sz="4" w:space="0" w:color="auto"/>
            </w:tcBorders>
            <w:shd w:val="clear" w:color="auto" w:fill="auto"/>
            <w:noWrap/>
            <w:hideMark/>
            <w:tcPrChange w:id="237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97559FC" w14:textId="77777777" w:rsidR="00214941" w:rsidRPr="00DE4E24" w:rsidRDefault="00214941" w:rsidP="00214941">
            <w:pPr>
              <w:spacing w:line="240" w:lineRule="auto"/>
              <w:jc w:val="center"/>
              <w:rPr>
                <w:ins w:id="2372" w:author="Rinaldo Rabello" w:date="2022-06-22T08:06:00Z"/>
                <w:rFonts w:ascii="Calibri" w:eastAsia="Times New Roman" w:hAnsi="Calibri"/>
                <w:color w:val="000000"/>
                <w:sz w:val="22"/>
              </w:rPr>
            </w:pPr>
            <w:ins w:id="2373" w:author="Rinaldo Rabello" w:date="2022-06-22T08:06:00Z">
              <w:r w:rsidRPr="00BC3E21">
                <w:rPr>
                  <w:rFonts w:ascii="Calibri" w:eastAsia="Times New Roman" w:hAnsi="Calibri"/>
                  <w:color w:val="000000"/>
                  <w:sz w:val="22"/>
                </w:rPr>
                <w:t>Sim</w:t>
              </w:r>
            </w:ins>
          </w:p>
        </w:tc>
      </w:tr>
      <w:tr w:rsidR="00214941" w:rsidRPr="00DE4E24" w14:paraId="0A6B36BC" w14:textId="77777777" w:rsidTr="00214941">
        <w:tblPrEx>
          <w:tblW w:w="7855" w:type="dxa"/>
          <w:jc w:val="center"/>
          <w:tblCellMar>
            <w:left w:w="70" w:type="dxa"/>
            <w:right w:w="70" w:type="dxa"/>
          </w:tblCellMar>
          <w:tblPrExChange w:id="2374" w:author="Rinaldo Rabello" w:date="2022-06-22T10:49:00Z">
            <w:tblPrEx>
              <w:tblW w:w="7855" w:type="dxa"/>
              <w:jc w:val="center"/>
              <w:tblCellMar>
                <w:left w:w="70" w:type="dxa"/>
                <w:right w:w="70" w:type="dxa"/>
              </w:tblCellMar>
            </w:tblPrEx>
          </w:tblPrExChange>
        </w:tblPrEx>
        <w:trPr>
          <w:trHeight w:val="300"/>
          <w:jc w:val="center"/>
          <w:ins w:id="2375" w:author="Rinaldo Rabello" w:date="2022-06-22T08:06:00Z"/>
          <w:trPrChange w:id="237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7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35A5788" w14:textId="68A7FB1F" w:rsidR="00214941" w:rsidRPr="00DE4E24" w:rsidRDefault="00214941" w:rsidP="00214941">
            <w:pPr>
              <w:spacing w:line="240" w:lineRule="auto"/>
              <w:jc w:val="center"/>
              <w:rPr>
                <w:ins w:id="2378" w:author="Rinaldo Rabello" w:date="2022-06-22T08:06:00Z"/>
                <w:rFonts w:ascii="Calibri" w:eastAsia="Times New Roman" w:hAnsi="Calibri"/>
                <w:color w:val="000000"/>
                <w:sz w:val="22"/>
              </w:rPr>
            </w:pPr>
            <w:ins w:id="2379" w:author="Rinaldo Rabello" w:date="2022-06-22T10:49:00Z">
              <w:r w:rsidRPr="00DE4E24">
                <w:rPr>
                  <w:rFonts w:ascii="Calibri" w:eastAsia="Times New Roman" w:hAnsi="Calibri"/>
                  <w:color w:val="000000"/>
                  <w:sz w:val="22"/>
                </w:rPr>
                <w:t>27</w:t>
              </w:r>
            </w:ins>
          </w:p>
        </w:tc>
        <w:tc>
          <w:tcPr>
            <w:tcW w:w="1960" w:type="dxa"/>
            <w:tcBorders>
              <w:top w:val="nil"/>
              <w:left w:val="nil"/>
              <w:bottom w:val="single" w:sz="4" w:space="0" w:color="auto"/>
              <w:right w:val="single" w:sz="4" w:space="0" w:color="auto"/>
            </w:tcBorders>
            <w:shd w:val="clear" w:color="auto" w:fill="auto"/>
            <w:noWrap/>
            <w:vAlign w:val="bottom"/>
            <w:hideMark/>
            <w:tcPrChange w:id="238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BDCC1A4" w14:textId="77777777" w:rsidR="00214941" w:rsidRPr="00DE4E24" w:rsidRDefault="00214941" w:rsidP="00214941">
            <w:pPr>
              <w:spacing w:line="240" w:lineRule="auto"/>
              <w:jc w:val="center"/>
              <w:rPr>
                <w:ins w:id="2381" w:author="Rinaldo Rabello" w:date="2022-06-22T08:06:00Z"/>
                <w:rFonts w:ascii="Calibri" w:eastAsia="Times New Roman" w:hAnsi="Calibri"/>
                <w:color w:val="000000"/>
                <w:sz w:val="22"/>
              </w:rPr>
            </w:pPr>
            <w:ins w:id="2382" w:author="Rinaldo Rabello" w:date="2022-06-22T08:06:00Z">
              <w:r w:rsidRPr="00DE4E24">
                <w:rPr>
                  <w:rFonts w:ascii="Calibri" w:eastAsia="Times New Roman" w:hAnsi="Calibri"/>
                  <w:color w:val="000000"/>
                  <w:sz w:val="22"/>
                </w:rPr>
                <w:t>26/08/2024</w:t>
              </w:r>
            </w:ins>
          </w:p>
        </w:tc>
        <w:tc>
          <w:tcPr>
            <w:tcW w:w="1940" w:type="dxa"/>
            <w:tcBorders>
              <w:top w:val="nil"/>
              <w:left w:val="nil"/>
              <w:bottom w:val="single" w:sz="4" w:space="0" w:color="auto"/>
              <w:right w:val="single" w:sz="4" w:space="0" w:color="auto"/>
            </w:tcBorders>
            <w:shd w:val="clear" w:color="auto" w:fill="auto"/>
            <w:noWrap/>
            <w:vAlign w:val="bottom"/>
            <w:hideMark/>
            <w:tcPrChange w:id="23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FD8420" w14:textId="77777777" w:rsidR="00214941" w:rsidRPr="00DE4E24" w:rsidRDefault="00214941" w:rsidP="00214941">
            <w:pPr>
              <w:spacing w:line="240" w:lineRule="auto"/>
              <w:jc w:val="center"/>
              <w:rPr>
                <w:ins w:id="2384" w:author="Rinaldo Rabello" w:date="2022-06-22T08:06:00Z"/>
                <w:rFonts w:ascii="Calibri" w:eastAsia="Times New Roman" w:hAnsi="Calibri"/>
                <w:color w:val="000000"/>
                <w:sz w:val="22"/>
              </w:rPr>
            </w:pPr>
            <w:ins w:id="2385" w:author="Rinaldo Rabello" w:date="2022-06-22T08:06:00Z">
              <w:r w:rsidRPr="00DE4E24">
                <w:rPr>
                  <w:rFonts w:ascii="Calibri" w:eastAsia="Times New Roman" w:hAnsi="Calibri"/>
                  <w:color w:val="000000"/>
                  <w:sz w:val="22"/>
                </w:rPr>
                <w:t>26/08/2024</w:t>
              </w:r>
            </w:ins>
          </w:p>
        </w:tc>
        <w:tc>
          <w:tcPr>
            <w:tcW w:w="1940" w:type="dxa"/>
            <w:tcBorders>
              <w:top w:val="nil"/>
              <w:left w:val="nil"/>
              <w:bottom w:val="single" w:sz="4" w:space="0" w:color="auto"/>
              <w:right w:val="single" w:sz="4" w:space="0" w:color="auto"/>
            </w:tcBorders>
            <w:shd w:val="clear" w:color="auto" w:fill="auto"/>
            <w:noWrap/>
            <w:vAlign w:val="bottom"/>
            <w:hideMark/>
            <w:tcPrChange w:id="23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C28767" w14:textId="77777777" w:rsidR="00214941" w:rsidRPr="00DE4E24" w:rsidRDefault="00214941" w:rsidP="00214941">
            <w:pPr>
              <w:spacing w:line="240" w:lineRule="auto"/>
              <w:jc w:val="center"/>
              <w:rPr>
                <w:ins w:id="2387" w:author="Rinaldo Rabello" w:date="2022-06-22T08:06:00Z"/>
                <w:rFonts w:ascii="Calibri" w:eastAsia="Times New Roman" w:hAnsi="Calibri"/>
                <w:color w:val="000000"/>
                <w:sz w:val="22"/>
              </w:rPr>
            </w:pPr>
            <w:ins w:id="2388" w:author="Rinaldo Rabello" w:date="2022-06-22T08:06:00Z">
              <w:r w:rsidRPr="00DE4E24">
                <w:rPr>
                  <w:rFonts w:ascii="Calibri" w:eastAsia="Times New Roman" w:hAnsi="Calibri"/>
                  <w:color w:val="000000"/>
                  <w:sz w:val="22"/>
                </w:rPr>
                <w:t>0,1513%</w:t>
              </w:r>
            </w:ins>
          </w:p>
        </w:tc>
        <w:tc>
          <w:tcPr>
            <w:tcW w:w="1540" w:type="dxa"/>
            <w:tcBorders>
              <w:top w:val="nil"/>
              <w:left w:val="nil"/>
              <w:bottom w:val="single" w:sz="4" w:space="0" w:color="auto"/>
              <w:right w:val="single" w:sz="4" w:space="0" w:color="auto"/>
            </w:tcBorders>
            <w:shd w:val="clear" w:color="auto" w:fill="auto"/>
            <w:noWrap/>
            <w:hideMark/>
            <w:tcPrChange w:id="238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7D17B13" w14:textId="77777777" w:rsidR="00214941" w:rsidRPr="00DE4E24" w:rsidRDefault="00214941" w:rsidP="00214941">
            <w:pPr>
              <w:spacing w:line="240" w:lineRule="auto"/>
              <w:jc w:val="center"/>
              <w:rPr>
                <w:ins w:id="2390" w:author="Rinaldo Rabello" w:date="2022-06-22T08:06:00Z"/>
                <w:rFonts w:ascii="Calibri" w:eastAsia="Times New Roman" w:hAnsi="Calibri"/>
                <w:color w:val="000000"/>
                <w:sz w:val="22"/>
              </w:rPr>
            </w:pPr>
            <w:ins w:id="2391" w:author="Rinaldo Rabello" w:date="2022-06-22T08:06:00Z">
              <w:r w:rsidRPr="00BC3E21">
                <w:rPr>
                  <w:rFonts w:ascii="Calibri" w:eastAsia="Times New Roman" w:hAnsi="Calibri"/>
                  <w:color w:val="000000"/>
                  <w:sz w:val="22"/>
                </w:rPr>
                <w:t>Sim</w:t>
              </w:r>
            </w:ins>
          </w:p>
        </w:tc>
      </w:tr>
      <w:tr w:rsidR="00214941" w:rsidRPr="00DE4E24" w14:paraId="26E9269C" w14:textId="77777777" w:rsidTr="00214941">
        <w:tblPrEx>
          <w:tblW w:w="7855" w:type="dxa"/>
          <w:jc w:val="center"/>
          <w:tblCellMar>
            <w:left w:w="70" w:type="dxa"/>
            <w:right w:w="70" w:type="dxa"/>
          </w:tblCellMar>
          <w:tblPrExChange w:id="2392" w:author="Rinaldo Rabello" w:date="2022-06-22T10:49:00Z">
            <w:tblPrEx>
              <w:tblW w:w="7855" w:type="dxa"/>
              <w:jc w:val="center"/>
              <w:tblCellMar>
                <w:left w:w="70" w:type="dxa"/>
                <w:right w:w="70" w:type="dxa"/>
              </w:tblCellMar>
            </w:tblPrEx>
          </w:tblPrExChange>
        </w:tblPrEx>
        <w:trPr>
          <w:trHeight w:val="300"/>
          <w:jc w:val="center"/>
          <w:ins w:id="2393" w:author="Rinaldo Rabello" w:date="2022-06-22T08:06:00Z"/>
          <w:trPrChange w:id="239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9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1F91EE" w14:textId="0F59C110" w:rsidR="00214941" w:rsidRPr="00DE4E24" w:rsidRDefault="00214941" w:rsidP="00214941">
            <w:pPr>
              <w:spacing w:line="240" w:lineRule="auto"/>
              <w:jc w:val="center"/>
              <w:rPr>
                <w:ins w:id="2396" w:author="Rinaldo Rabello" w:date="2022-06-22T08:06:00Z"/>
                <w:rFonts w:ascii="Calibri" w:eastAsia="Times New Roman" w:hAnsi="Calibri"/>
                <w:color w:val="000000"/>
                <w:sz w:val="22"/>
              </w:rPr>
            </w:pPr>
            <w:ins w:id="2397" w:author="Rinaldo Rabello" w:date="2022-06-22T10:49:00Z">
              <w:r w:rsidRPr="00DE4E24">
                <w:rPr>
                  <w:rFonts w:ascii="Calibri" w:eastAsia="Times New Roman" w:hAnsi="Calibri"/>
                  <w:color w:val="000000"/>
                  <w:sz w:val="22"/>
                </w:rPr>
                <w:t>28</w:t>
              </w:r>
            </w:ins>
          </w:p>
        </w:tc>
        <w:tc>
          <w:tcPr>
            <w:tcW w:w="1960" w:type="dxa"/>
            <w:tcBorders>
              <w:top w:val="nil"/>
              <w:left w:val="nil"/>
              <w:bottom w:val="single" w:sz="4" w:space="0" w:color="auto"/>
              <w:right w:val="single" w:sz="4" w:space="0" w:color="auto"/>
            </w:tcBorders>
            <w:shd w:val="clear" w:color="auto" w:fill="auto"/>
            <w:noWrap/>
            <w:vAlign w:val="bottom"/>
            <w:hideMark/>
            <w:tcPrChange w:id="239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2E23D0" w14:textId="77777777" w:rsidR="00214941" w:rsidRPr="00DE4E24" w:rsidRDefault="00214941" w:rsidP="00214941">
            <w:pPr>
              <w:spacing w:line="240" w:lineRule="auto"/>
              <w:jc w:val="center"/>
              <w:rPr>
                <w:ins w:id="2399" w:author="Rinaldo Rabello" w:date="2022-06-22T08:06:00Z"/>
                <w:rFonts w:ascii="Calibri" w:eastAsia="Times New Roman" w:hAnsi="Calibri"/>
                <w:color w:val="000000"/>
                <w:sz w:val="22"/>
              </w:rPr>
            </w:pPr>
            <w:ins w:id="2400" w:author="Rinaldo Rabello" w:date="2022-06-22T08:06:00Z">
              <w:r w:rsidRPr="00DE4E24">
                <w:rPr>
                  <w:rFonts w:ascii="Calibri" w:eastAsia="Times New Roman" w:hAnsi="Calibri"/>
                  <w:color w:val="000000"/>
                  <w:sz w:val="22"/>
                </w:rPr>
                <w:t>25/09/2024</w:t>
              </w:r>
            </w:ins>
          </w:p>
        </w:tc>
        <w:tc>
          <w:tcPr>
            <w:tcW w:w="1940" w:type="dxa"/>
            <w:tcBorders>
              <w:top w:val="nil"/>
              <w:left w:val="nil"/>
              <w:bottom w:val="single" w:sz="4" w:space="0" w:color="auto"/>
              <w:right w:val="single" w:sz="4" w:space="0" w:color="auto"/>
            </w:tcBorders>
            <w:shd w:val="clear" w:color="auto" w:fill="auto"/>
            <w:noWrap/>
            <w:vAlign w:val="bottom"/>
            <w:hideMark/>
            <w:tcPrChange w:id="24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20BFED" w14:textId="77777777" w:rsidR="00214941" w:rsidRPr="00DE4E24" w:rsidRDefault="00214941" w:rsidP="00214941">
            <w:pPr>
              <w:spacing w:line="240" w:lineRule="auto"/>
              <w:jc w:val="center"/>
              <w:rPr>
                <w:ins w:id="2402" w:author="Rinaldo Rabello" w:date="2022-06-22T08:06:00Z"/>
                <w:rFonts w:ascii="Calibri" w:eastAsia="Times New Roman" w:hAnsi="Calibri"/>
                <w:color w:val="000000"/>
                <w:sz w:val="22"/>
              </w:rPr>
            </w:pPr>
            <w:ins w:id="2403" w:author="Rinaldo Rabello" w:date="2022-06-22T08:06:00Z">
              <w:r w:rsidRPr="00DE4E24">
                <w:rPr>
                  <w:rFonts w:ascii="Calibri" w:eastAsia="Times New Roman" w:hAnsi="Calibri"/>
                  <w:color w:val="000000"/>
                  <w:sz w:val="22"/>
                </w:rPr>
                <w:t>25/09/2024</w:t>
              </w:r>
            </w:ins>
          </w:p>
        </w:tc>
        <w:tc>
          <w:tcPr>
            <w:tcW w:w="1940" w:type="dxa"/>
            <w:tcBorders>
              <w:top w:val="nil"/>
              <w:left w:val="nil"/>
              <w:bottom w:val="single" w:sz="4" w:space="0" w:color="auto"/>
              <w:right w:val="single" w:sz="4" w:space="0" w:color="auto"/>
            </w:tcBorders>
            <w:shd w:val="clear" w:color="auto" w:fill="auto"/>
            <w:noWrap/>
            <w:vAlign w:val="bottom"/>
            <w:hideMark/>
            <w:tcPrChange w:id="24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6FA703" w14:textId="77777777" w:rsidR="00214941" w:rsidRPr="00DE4E24" w:rsidRDefault="00214941" w:rsidP="00214941">
            <w:pPr>
              <w:spacing w:line="240" w:lineRule="auto"/>
              <w:jc w:val="center"/>
              <w:rPr>
                <w:ins w:id="2405" w:author="Rinaldo Rabello" w:date="2022-06-22T08:06:00Z"/>
                <w:rFonts w:ascii="Calibri" w:eastAsia="Times New Roman" w:hAnsi="Calibri"/>
                <w:color w:val="000000"/>
                <w:sz w:val="22"/>
              </w:rPr>
            </w:pPr>
            <w:ins w:id="2406" w:author="Rinaldo Rabello" w:date="2022-06-22T08:06:00Z">
              <w:r w:rsidRPr="00DE4E24">
                <w:rPr>
                  <w:rFonts w:ascii="Calibri" w:eastAsia="Times New Roman" w:hAnsi="Calibri"/>
                  <w:color w:val="000000"/>
                  <w:sz w:val="22"/>
                </w:rPr>
                <w:t>0,1589%</w:t>
              </w:r>
            </w:ins>
          </w:p>
        </w:tc>
        <w:tc>
          <w:tcPr>
            <w:tcW w:w="1540" w:type="dxa"/>
            <w:tcBorders>
              <w:top w:val="nil"/>
              <w:left w:val="nil"/>
              <w:bottom w:val="single" w:sz="4" w:space="0" w:color="auto"/>
              <w:right w:val="single" w:sz="4" w:space="0" w:color="auto"/>
            </w:tcBorders>
            <w:shd w:val="clear" w:color="auto" w:fill="auto"/>
            <w:noWrap/>
            <w:hideMark/>
            <w:tcPrChange w:id="240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666F59C" w14:textId="77777777" w:rsidR="00214941" w:rsidRPr="00DE4E24" w:rsidRDefault="00214941" w:rsidP="00214941">
            <w:pPr>
              <w:spacing w:line="240" w:lineRule="auto"/>
              <w:jc w:val="center"/>
              <w:rPr>
                <w:ins w:id="2408" w:author="Rinaldo Rabello" w:date="2022-06-22T08:06:00Z"/>
                <w:rFonts w:ascii="Calibri" w:eastAsia="Times New Roman" w:hAnsi="Calibri"/>
                <w:color w:val="000000"/>
                <w:sz w:val="22"/>
              </w:rPr>
            </w:pPr>
            <w:ins w:id="2409" w:author="Rinaldo Rabello" w:date="2022-06-22T08:06:00Z">
              <w:r w:rsidRPr="00BC3E21">
                <w:rPr>
                  <w:rFonts w:ascii="Calibri" w:eastAsia="Times New Roman" w:hAnsi="Calibri"/>
                  <w:color w:val="000000"/>
                  <w:sz w:val="22"/>
                </w:rPr>
                <w:t>Sim</w:t>
              </w:r>
            </w:ins>
          </w:p>
        </w:tc>
      </w:tr>
      <w:tr w:rsidR="00214941" w:rsidRPr="00DE4E24" w14:paraId="2465DD06" w14:textId="77777777" w:rsidTr="00214941">
        <w:tblPrEx>
          <w:tblW w:w="7855" w:type="dxa"/>
          <w:jc w:val="center"/>
          <w:tblCellMar>
            <w:left w:w="70" w:type="dxa"/>
            <w:right w:w="70" w:type="dxa"/>
          </w:tblCellMar>
          <w:tblPrExChange w:id="2410" w:author="Rinaldo Rabello" w:date="2022-06-22T10:49:00Z">
            <w:tblPrEx>
              <w:tblW w:w="7855" w:type="dxa"/>
              <w:jc w:val="center"/>
              <w:tblCellMar>
                <w:left w:w="70" w:type="dxa"/>
                <w:right w:w="70" w:type="dxa"/>
              </w:tblCellMar>
            </w:tblPrEx>
          </w:tblPrExChange>
        </w:tblPrEx>
        <w:trPr>
          <w:trHeight w:val="300"/>
          <w:jc w:val="center"/>
          <w:ins w:id="2411" w:author="Rinaldo Rabello" w:date="2022-06-22T08:06:00Z"/>
          <w:trPrChange w:id="241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1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97AE658" w14:textId="01504368" w:rsidR="00214941" w:rsidRPr="00DE4E24" w:rsidRDefault="00214941" w:rsidP="00214941">
            <w:pPr>
              <w:spacing w:line="240" w:lineRule="auto"/>
              <w:jc w:val="center"/>
              <w:rPr>
                <w:ins w:id="2414" w:author="Rinaldo Rabello" w:date="2022-06-22T08:06:00Z"/>
                <w:rFonts w:ascii="Calibri" w:eastAsia="Times New Roman" w:hAnsi="Calibri"/>
                <w:color w:val="000000"/>
                <w:sz w:val="22"/>
              </w:rPr>
            </w:pPr>
            <w:ins w:id="2415" w:author="Rinaldo Rabello" w:date="2022-06-22T10:49:00Z">
              <w:r w:rsidRPr="00DE4E24">
                <w:rPr>
                  <w:rFonts w:ascii="Calibri" w:eastAsia="Times New Roman" w:hAnsi="Calibri"/>
                  <w:color w:val="000000"/>
                  <w:sz w:val="22"/>
                </w:rPr>
                <w:t>29</w:t>
              </w:r>
            </w:ins>
          </w:p>
        </w:tc>
        <w:tc>
          <w:tcPr>
            <w:tcW w:w="1960" w:type="dxa"/>
            <w:tcBorders>
              <w:top w:val="nil"/>
              <w:left w:val="nil"/>
              <w:bottom w:val="single" w:sz="4" w:space="0" w:color="auto"/>
              <w:right w:val="single" w:sz="4" w:space="0" w:color="auto"/>
            </w:tcBorders>
            <w:shd w:val="clear" w:color="auto" w:fill="auto"/>
            <w:noWrap/>
            <w:vAlign w:val="bottom"/>
            <w:hideMark/>
            <w:tcPrChange w:id="241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AE3963C" w14:textId="77777777" w:rsidR="00214941" w:rsidRPr="00DE4E24" w:rsidRDefault="00214941" w:rsidP="00214941">
            <w:pPr>
              <w:spacing w:line="240" w:lineRule="auto"/>
              <w:jc w:val="center"/>
              <w:rPr>
                <w:ins w:id="2417" w:author="Rinaldo Rabello" w:date="2022-06-22T08:06:00Z"/>
                <w:rFonts w:ascii="Calibri" w:eastAsia="Times New Roman" w:hAnsi="Calibri"/>
                <w:color w:val="000000"/>
                <w:sz w:val="22"/>
              </w:rPr>
            </w:pPr>
            <w:ins w:id="2418" w:author="Rinaldo Rabello" w:date="2022-06-22T08:06:00Z">
              <w:r w:rsidRPr="00DE4E24">
                <w:rPr>
                  <w:rFonts w:ascii="Calibri" w:eastAsia="Times New Roman" w:hAnsi="Calibri"/>
                  <w:color w:val="000000"/>
                  <w:sz w:val="22"/>
                </w:rPr>
                <w:t>25/10/2024</w:t>
              </w:r>
            </w:ins>
          </w:p>
        </w:tc>
        <w:tc>
          <w:tcPr>
            <w:tcW w:w="1940" w:type="dxa"/>
            <w:tcBorders>
              <w:top w:val="nil"/>
              <w:left w:val="nil"/>
              <w:bottom w:val="single" w:sz="4" w:space="0" w:color="auto"/>
              <w:right w:val="single" w:sz="4" w:space="0" w:color="auto"/>
            </w:tcBorders>
            <w:shd w:val="clear" w:color="auto" w:fill="auto"/>
            <w:noWrap/>
            <w:vAlign w:val="bottom"/>
            <w:hideMark/>
            <w:tcPrChange w:id="24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075496" w14:textId="77777777" w:rsidR="00214941" w:rsidRPr="00DE4E24" w:rsidRDefault="00214941" w:rsidP="00214941">
            <w:pPr>
              <w:spacing w:line="240" w:lineRule="auto"/>
              <w:jc w:val="center"/>
              <w:rPr>
                <w:ins w:id="2420" w:author="Rinaldo Rabello" w:date="2022-06-22T08:06:00Z"/>
                <w:rFonts w:ascii="Calibri" w:eastAsia="Times New Roman" w:hAnsi="Calibri"/>
                <w:color w:val="000000"/>
                <w:sz w:val="22"/>
              </w:rPr>
            </w:pPr>
            <w:ins w:id="2421" w:author="Rinaldo Rabello" w:date="2022-06-22T08:06:00Z">
              <w:r w:rsidRPr="00DE4E24">
                <w:rPr>
                  <w:rFonts w:ascii="Calibri" w:eastAsia="Times New Roman" w:hAnsi="Calibri"/>
                  <w:color w:val="000000"/>
                  <w:sz w:val="22"/>
                </w:rPr>
                <w:t>25/10/2024</w:t>
              </w:r>
            </w:ins>
          </w:p>
        </w:tc>
        <w:tc>
          <w:tcPr>
            <w:tcW w:w="1940" w:type="dxa"/>
            <w:tcBorders>
              <w:top w:val="nil"/>
              <w:left w:val="nil"/>
              <w:bottom w:val="single" w:sz="4" w:space="0" w:color="auto"/>
              <w:right w:val="single" w:sz="4" w:space="0" w:color="auto"/>
            </w:tcBorders>
            <w:shd w:val="clear" w:color="auto" w:fill="auto"/>
            <w:noWrap/>
            <w:vAlign w:val="bottom"/>
            <w:hideMark/>
            <w:tcPrChange w:id="24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44E1B2" w14:textId="77777777" w:rsidR="00214941" w:rsidRPr="00DE4E24" w:rsidRDefault="00214941" w:rsidP="00214941">
            <w:pPr>
              <w:spacing w:line="240" w:lineRule="auto"/>
              <w:jc w:val="center"/>
              <w:rPr>
                <w:ins w:id="2423" w:author="Rinaldo Rabello" w:date="2022-06-22T08:06:00Z"/>
                <w:rFonts w:ascii="Calibri" w:eastAsia="Times New Roman" w:hAnsi="Calibri"/>
                <w:color w:val="000000"/>
                <w:sz w:val="22"/>
              </w:rPr>
            </w:pPr>
            <w:ins w:id="2424" w:author="Rinaldo Rabello" w:date="2022-06-22T08:06:00Z">
              <w:r w:rsidRPr="00DE4E24">
                <w:rPr>
                  <w:rFonts w:ascii="Calibri" w:eastAsia="Times New Roman" w:hAnsi="Calibri"/>
                  <w:color w:val="000000"/>
                  <w:sz w:val="22"/>
                </w:rPr>
                <w:t>0,2575%</w:t>
              </w:r>
            </w:ins>
          </w:p>
        </w:tc>
        <w:tc>
          <w:tcPr>
            <w:tcW w:w="1540" w:type="dxa"/>
            <w:tcBorders>
              <w:top w:val="nil"/>
              <w:left w:val="nil"/>
              <w:bottom w:val="single" w:sz="4" w:space="0" w:color="auto"/>
              <w:right w:val="single" w:sz="4" w:space="0" w:color="auto"/>
            </w:tcBorders>
            <w:shd w:val="clear" w:color="auto" w:fill="auto"/>
            <w:noWrap/>
            <w:hideMark/>
            <w:tcPrChange w:id="242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935662" w14:textId="77777777" w:rsidR="00214941" w:rsidRPr="00DE4E24" w:rsidRDefault="00214941" w:rsidP="00214941">
            <w:pPr>
              <w:spacing w:line="240" w:lineRule="auto"/>
              <w:jc w:val="center"/>
              <w:rPr>
                <w:ins w:id="2426" w:author="Rinaldo Rabello" w:date="2022-06-22T08:06:00Z"/>
                <w:rFonts w:ascii="Calibri" w:eastAsia="Times New Roman" w:hAnsi="Calibri"/>
                <w:color w:val="000000"/>
                <w:sz w:val="22"/>
              </w:rPr>
            </w:pPr>
            <w:ins w:id="2427" w:author="Rinaldo Rabello" w:date="2022-06-22T08:06:00Z">
              <w:r w:rsidRPr="00BC3E21">
                <w:rPr>
                  <w:rFonts w:ascii="Calibri" w:eastAsia="Times New Roman" w:hAnsi="Calibri"/>
                  <w:color w:val="000000"/>
                  <w:sz w:val="22"/>
                </w:rPr>
                <w:t>Sim</w:t>
              </w:r>
            </w:ins>
          </w:p>
        </w:tc>
      </w:tr>
      <w:tr w:rsidR="00214941" w:rsidRPr="00DE4E24" w14:paraId="5BDB6213" w14:textId="77777777" w:rsidTr="00214941">
        <w:tblPrEx>
          <w:tblW w:w="7855" w:type="dxa"/>
          <w:jc w:val="center"/>
          <w:tblCellMar>
            <w:left w:w="70" w:type="dxa"/>
            <w:right w:w="70" w:type="dxa"/>
          </w:tblCellMar>
          <w:tblPrExChange w:id="2428" w:author="Rinaldo Rabello" w:date="2022-06-22T10:49:00Z">
            <w:tblPrEx>
              <w:tblW w:w="7855" w:type="dxa"/>
              <w:jc w:val="center"/>
              <w:tblCellMar>
                <w:left w:w="70" w:type="dxa"/>
                <w:right w:w="70" w:type="dxa"/>
              </w:tblCellMar>
            </w:tblPrEx>
          </w:tblPrExChange>
        </w:tblPrEx>
        <w:trPr>
          <w:trHeight w:val="300"/>
          <w:jc w:val="center"/>
          <w:ins w:id="2429" w:author="Rinaldo Rabello" w:date="2022-06-22T08:06:00Z"/>
          <w:trPrChange w:id="243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3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DCE68D" w14:textId="7F368FEB" w:rsidR="00214941" w:rsidRPr="00DE4E24" w:rsidRDefault="00214941" w:rsidP="00214941">
            <w:pPr>
              <w:spacing w:line="240" w:lineRule="auto"/>
              <w:jc w:val="center"/>
              <w:rPr>
                <w:ins w:id="2432" w:author="Rinaldo Rabello" w:date="2022-06-22T08:06:00Z"/>
                <w:rFonts w:ascii="Calibri" w:eastAsia="Times New Roman" w:hAnsi="Calibri"/>
                <w:color w:val="000000"/>
                <w:sz w:val="22"/>
              </w:rPr>
            </w:pPr>
            <w:ins w:id="2433" w:author="Rinaldo Rabello" w:date="2022-06-22T10:49:00Z">
              <w:r w:rsidRPr="00DE4E24">
                <w:rPr>
                  <w:rFonts w:ascii="Calibri" w:eastAsia="Times New Roman" w:hAnsi="Calibri"/>
                  <w:color w:val="000000"/>
                  <w:sz w:val="22"/>
                </w:rPr>
                <w:t>30</w:t>
              </w:r>
            </w:ins>
          </w:p>
        </w:tc>
        <w:tc>
          <w:tcPr>
            <w:tcW w:w="1960" w:type="dxa"/>
            <w:tcBorders>
              <w:top w:val="nil"/>
              <w:left w:val="nil"/>
              <w:bottom w:val="single" w:sz="4" w:space="0" w:color="auto"/>
              <w:right w:val="single" w:sz="4" w:space="0" w:color="auto"/>
            </w:tcBorders>
            <w:shd w:val="clear" w:color="auto" w:fill="auto"/>
            <w:noWrap/>
            <w:vAlign w:val="bottom"/>
            <w:hideMark/>
            <w:tcPrChange w:id="243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F8591FB" w14:textId="77777777" w:rsidR="00214941" w:rsidRPr="00DE4E24" w:rsidRDefault="00214941" w:rsidP="00214941">
            <w:pPr>
              <w:spacing w:line="240" w:lineRule="auto"/>
              <w:jc w:val="center"/>
              <w:rPr>
                <w:ins w:id="2435" w:author="Rinaldo Rabello" w:date="2022-06-22T08:06:00Z"/>
                <w:rFonts w:ascii="Calibri" w:eastAsia="Times New Roman" w:hAnsi="Calibri"/>
                <w:color w:val="000000"/>
                <w:sz w:val="22"/>
              </w:rPr>
            </w:pPr>
            <w:ins w:id="2436" w:author="Rinaldo Rabello" w:date="2022-06-22T08:06:00Z">
              <w:r w:rsidRPr="00DE4E24">
                <w:rPr>
                  <w:rFonts w:ascii="Calibri" w:eastAsia="Times New Roman" w:hAnsi="Calibri"/>
                  <w:color w:val="000000"/>
                  <w:sz w:val="22"/>
                </w:rPr>
                <w:t>25/11/2024</w:t>
              </w:r>
            </w:ins>
          </w:p>
        </w:tc>
        <w:tc>
          <w:tcPr>
            <w:tcW w:w="1940" w:type="dxa"/>
            <w:tcBorders>
              <w:top w:val="nil"/>
              <w:left w:val="nil"/>
              <w:bottom w:val="single" w:sz="4" w:space="0" w:color="auto"/>
              <w:right w:val="single" w:sz="4" w:space="0" w:color="auto"/>
            </w:tcBorders>
            <w:shd w:val="clear" w:color="auto" w:fill="auto"/>
            <w:noWrap/>
            <w:vAlign w:val="bottom"/>
            <w:hideMark/>
            <w:tcPrChange w:id="24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23E0D3E" w14:textId="77777777" w:rsidR="00214941" w:rsidRPr="00DE4E24" w:rsidRDefault="00214941" w:rsidP="00214941">
            <w:pPr>
              <w:spacing w:line="240" w:lineRule="auto"/>
              <w:jc w:val="center"/>
              <w:rPr>
                <w:ins w:id="2438" w:author="Rinaldo Rabello" w:date="2022-06-22T08:06:00Z"/>
                <w:rFonts w:ascii="Calibri" w:eastAsia="Times New Roman" w:hAnsi="Calibri"/>
                <w:color w:val="000000"/>
                <w:sz w:val="22"/>
              </w:rPr>
            </w:pPr>
            <w:ins w:id="2439" w:author="Rinaldo Rabello" w:date="2022-06-22T08:06:00Z">
              <w:r w:rsidRPr="00DE4E24">
                <w:rPr>
                  <w:rFonts w:ascii="Calibri" w:eastAsia="Times New Roman" w:hAnsi="Calibri"/>
                  <w:color w:val="000000"/>
                  <w:sz w:val="22"/>
                </w:rPr>
                <w:t>25/11/2024</w:t>
              </w:r>
            </w:ins>
          </w:p>
        </w:tc>
        <w:tc>
          <w:tcPr>
            <w:tcW w:w="1940" w:type="dxa"/>
            <w:tcBorders>
              <w:top w:val="nil"/>
              <w:left w:val="nil"/>
              <w:bottom w:val="single" w:sz="4" w:space="0" w:color="auto"/>
              <w:right w:val="single" w:sz="4" w:space="0" w:color="auto"/>
            </w:tcBorders>
            <w:shd w:val="clear" w:color="auto" w:fill="auto"/>
            <w:noWrap/>
            <w:vAlign w:val="bottom"/>
            <w:hideMark/>
            <w:tcPrChange w:id="24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8EF32C" w14:textId="77777777" w:rsidR="00214941" w:rsidRPr="00DE4E24" w:rsidRDefault="00214941" w:rsidP="00214941">
            <w:pPr>
              <w:spacing w:line="240" w:lineRule="auto"/>
              <w:jc w:val="center"/>
              <w:rPr>
                <w:ins w:id="2441" w:author="Rinaldo Rabello" w:date="2022-06-22T08:06:00Z"/>
                <w:rFonts w:ascii="Calibri" w:eastAsia="Times New Roman" w:hAnsi="Calibri"/>
                <w:color w:val="000000"/>
                <w:sz w:val="22"/>
              </w:rPr>
            </w:pPr>
            <w:ins w:id="2442" w:author="Rinaldo Rabello" w:date="2022-06-22T08:06:00Z">
              <w:r w:rsidRPr="00DE4E24">
                <w:rPr>
                  <w:rFonts w:ascii="Calibri" w:eastAsia="Times New Roman" w:hAnsi="Calibri"/>
                  <w:color w:val="000000"/>
                  <w:sz w:val="22"/>
                </w:rPr>
                <w:t>0,2860%</w:t>
              </w:r>
            </w:ins>
          </w:p>
        </w:tc>
        <w:tc>
          <w:tcPr>
            <w:tcW w:w="1540" w:type="dxa"/>
            <w:tcBorders>
              <w:top w:val="nil"/>
              <w:left w:val="nil"/>
              <w:bottom w:val="single" w:sz="4" w:space="0" w:color="auto"/>
              <w:right w:val="single" w:sz="4" w:space="0" w:color="auto"/>
            </w:tcBorders>
            <w:shd w:val="clear" w:color="auto" w:fill="auto"/>
            <w:noWrap/>
            <w:hideMark/>
            <w:tcPrChange w:id="244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41384D2" w14:textId="77777777" w:rsidR="00214941" w:rsidRPr="00DE4E24" w:rsidRDefault="00214941" w:rsidP="00214941">
            <w:pPr>
              <w:spacing w:line="240" w:lineRule="auto"/>
              <w:jc w:val="center"/>
              <w:rPr>
                <w:ins w:id="2444" w:author="Rinaldo Rabello" w:date="2022-06-22T08:06:00Z"/>
                <w:rFonts w:ascii="Calibri" w:eastAsia="Times New Roman" w:hAnsi="Calibri"/>
                <w:color w:val="000000"/>
                <w:sz w:val="22"/>
              </w:rPr>
            </w:pPr>
            <w:ins w:id="2445" w:author="Rinaldo Rabello" w:date="2022-06-22T08:06:00Z">
              <w:r w:rsidRPr="00BC3E21">
                <w:rPr>
                  <w:rFonts w:ascii="Calibri" w:eastAsia="Times New Roman" w:hAnsi="Calibri"/>
                  <w:color w:val="000000"/>
                  <w:sz w:val="22"/>
                </w:rPr>
                <w:t>Sim</w:t>
              </w:r>
            </w:ins>
          </w:p>
        </w:tc>
      </w:tr>
      <w:tr w:rsidR="00214941" w:rsidRPr="00DE4E24" w14:paraId="7F465B6A" w14:textId="77777777" w:rsidTr="00214941">
        <w:tblPrEx>
          <w:tblW w:w="7855" w:type="dxa"/>
          <w:jc w:val="center"/>
          <w:tblCellMar>
            <w:left w:w="70" w:type="dxa"/>
            <w:right w:w="70" w:type="dxa"/>
          </w:tblCellMar>
          <w:tblPrExChange w:id="2446" w:author="Rinaldo Rabello" w:date="2022-06-22T10:49:00Z">
            <w:tblPrEx>
              <w:tblW w:w="7855" w:type="dxa"/>
              <w:jc w:val="center"/>
              <w:tblCellMar>
                <w:left w:w="70" w:type="dxa"/>
                <w:right w:w="70" w:type="dxa"/>
              </w:tblCellMar>
            </w:tblPrEx>
          </w:tblPrExChange>
        </w:tblPrEx>
        <w:trPr>
          <w:trHeight w:val="300"/>
          <w:jc w:val="center"/>
          <w:ins w:id="2447" w:author="Rinaldo Rabello" w:date="2022-06-22T08:06:00Z"/>
          <w:trPrChange w:id="244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4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A4E6CE4" w14:textId="6B3C31D7" w:rsidR="00214941" w:rsidRPr="00DE4E24" w:rsidRDefault="00214941" w:rsidP="00214941">
            <w:pPr>
              <w:spacing w:line="240" w:lineRule="auto"/>
              <w:jc w:val="center"/>
              <w:rPr>
                <w:ins w:id="2450" w:author="Rinaldo Rabello" w:date="2022-06-22T08:06:00Z"/>
                <w:rFonts w:ascii="Calibri" w:eastAsia="Times New Roman" w:hAnsi="Calibri"/>
                <w:color w:val="000000"/>
                <w:sz w:val="22"/>
              </w:rPr>
            </w:pPr>
            <w:ins w:id="2451" w:author="Rinaldo Rabello" w:date="2022-06-22T10:49:00Z">
              <w:r w:rsidRPr="00DE4E24">
                <w:rPr>
                  <w:rFonts w:ascii="Calibri" w:eastAsia="Times New Roman" w:hAnsi="Calibri"/>
                  <w:color w:val="000000"/>
                  <w:sz w:val="22"/>
                </w:rPr>
                <w:t>31</w:t>
              </w:r>
            </w:ins>
          </w:p>
        </w:tc>
        <w:tc>
          <w:tcPr>
            <w:tcW w:w="1960" w:type="dxa"/>
            <w:tcBorders>
              <w:top w:val="nil"/>
              <w:left w:val="nil"/>
              <w:bottom w:val="single" w:sz="4" w:space="0" w:color="auto"/>
              <w:right w:val="single" w:sz="4" w:space="0" w:color="auto"/>
            </w:tcBorders>
            <w:shd w:val="clear" w:color="auto" w:fill="auto"/>
            <w:noWrap/>
            <w:vAlign w:val="bottom"/>
            <w:hideMark/>
            <w:tcPrChange w:id="245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DB40F36" w14:textId="77777777" w:rsidR="00214941" w:rsidRPr="00DE4E24" w:rsidRDefault="00214941" w:rsidP="00214941">
            <w:pPr>
              <w:spacing w:line="240" w:lineRule="auto"/>
              <w:jc w:val="center"/>
              <w:rPr>
                <w:ins w:id="2453" w:author="Rinaldo Rabello" w:date="2022-06-22T08:06:00Z"/>
                <w:rFonts w:ascii="Calibri" w:eastAsia="Times New Roman" w:hAnsi="Calibri"/>
                <w:color w:val="000000"/>
                <w:sz w:val="22"/>
              </w:rPr>
            </w:pPr>
            <w:ins w:id="2454" w:author="Rinaldo Rabello" w:date="2022-06-22T08:06:00Z">
              <w:r w:rsidRPr="00DE4E24">
                <w:rPr>
                  <w:rFonts w:ascii="Calibri" w:eastAsia="Times New Roman" w:hAnsi="Calibri"/>
                  <w:color w:val="000000"/>
                  <w:sz w:val="22"/>
                </w:rPr>
                <w:t>26/12/2024</w:t>
              </w:r>
            </w:ins>
          </w:p>
        </w:tc>
        <w:tc>
          <w:tcPr>
            <w:tcW w:w="1940" w:type="dxa"/>
            <w:tcBorders>
              <w:top w:val="nil"/>
              <w:left w:val="nil"/>
              <w:bottom w:val="single" w:sz="4" w:space="0" w:color="auto"/>
              <w:right w:val="single" w:sz="4" w:space="0" w:color="auto"/>
            </w:tcBorders>
            <w:shd w:val="clear" w:color="auto" w:fill="auto"/>
            <w:noWrap/>
            <w:vAlign w:val="bottom"/>
            <w:hideMark/>
            <w:tcPrChange w:id="24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B88725" w14:textId="77777777" w:rsidR="00214941" w:rsidRPr="00DE4E24" w:rsidRDefault="00214941" w:rsidP="00214941">
            <w:pPr>
              <w:spacing w:line="240" w:lineRule="auto"/>
              <w:jc w:val="center"/>
              <w:rPr>
                <w:ins w:id="2456" w:author="Rinaldo Rabello" w:date="2022-06-22T08:06:00Z"/>
                <w:rFonts w:ascii="Calibri" w:eastAsia="Times New Roman" w:hAnsi="Calibri"/>
                <w:color w:val="000000"/>
                <w:sz w:val="22"/>
              </w:rPr>
            </w:pPr>
            <w:ins w:id="2457" w:author="Rinaldo Rabello" w:date="2022-06-22T08:06:00Z">
              <w:r w:rsidRPr="00DE4E24">
                <w:rPr>
                  <w:rFonts w:ascii="Calibri" w:eastAsia="Times New Roman" w:hAnsi="Calibri"/>
                  <w:color w:val="000000"/>
                  <w:sz w:val="22"/>
                </w:rPr>
                <w:t>26/12/2024</w:t>
              </w:r>
            </w:ins>
          </w:p>
        </w:tc>
        <w:tc>
          <w:tcPr>
            <w:tcW w:w="1940" w:type="dxa"/>
            <w:tcBorders>
              <w:top w:val="nil"/>
              <w:left w:val="nil"/>
              <w:bottom w:val="single" w:sz="4" w:space="0" w:color="auto"/>
              <w:right w:val="single" w:sz="4" w:space="0" w:color="auto"/>
            </w:tcBorders>
            <w:shd w:val="clear" w:color="auto" w:fill="auto"/>
            <w:noWrap/>
            <w:vAlign w:val="bottom"/>
            <w:hideMark/>
            <w:tcPrChange w:id="24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259272" w14:textId="77777777" w:rsidR="00214941" w:rsidRPr="00DE4E24" w:rsidRDefault="00214941" w:rsidP="00214941">
            <w:pPr>
              <w:spacing w:line="240" w:lineRule="auto"/>
              <w:jc w:val="center"/>
              <w:rPr>
                <w:ins w:id="2459" w:author="Rinaldo Rabello" w:date="2022-06-22T08:06:00Z"/>
                <w:rFonts w:ascii="Calibri" w:eastAsia="Times New Roman" w:hAnsi="Calibri"/>
                <w:color w:val="000000"/>
                <w:sz w:val="22"/>
              </w:rPr>
            </w:pPr>
            <w:ins w:id="2460" w:author="Rinaldo Rabello" w:date="2022-06-22T08:06:00Z">
              <w:r w:rsidRPr="00DE4E24">
                <w:rPr>
                  <w:rFonts w:ascii="Calibri" w:eastAsia="Times New Roman" w:hAnsi="Calibri"/>
                  <w:color w:val="000000"/>
                  <w:sz w:val="22"/>
                </w:rPr>
                <w:t>0,2900%</w:t>
              </w:r>
            </w:ins>
          </w:p>
        </w:tc>
        <w:tc>
          <w:tcPr>
            <w:tcW w:w="1540" w:type="dxa"/>
            <w:tcBorders>
              <w:top w:val="nil"/>
              <w:left w:val="nil"/>
              <w:bottom w:val="single" w:sz="4" w:space="0" w:color="auto"/>
              <w:right w:val="single" w:sz="4" w:space="0" w:color="auto"/>
            </w:tcBorders>
            <w:shd w:val="clear" w:color="auto" w:fill="auto"/>
            <w:noWrap/>
            <w:hideMark/>
            <w:tcPrChange w:id="246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7010EE" w14:textId="77777777" w:rsidR="00214941" w:rsidRPr="00DE4E24" w:rsidRDefault="00214941" w:rsidP="00214941">
            <w:pPr>
              <w:spacing w:line="240" w:lineRule="auto"/>
              <w:jc w:val="center"/>
              <w:rPr>
                <w:ins w:id="2462" w:author="Rinaldo Rabello" w:date="2022-06-22T08:06:00Z"/>
                <w:rFonts w:ascii="Calibri" w:eastAsia="Times New Roman" w:hAnsi="Calibri"/>
                <w:color w:val="000000"/>
                <w:sz w:val="22"/>
              </w:rPr>
            </w:pPr>
            <w:ins w:id="2463" w:author="Rinaldo Rabello" w:date="2022-06-22T08:06:00Z">
              <w:r w:rsidRPr="00BC3E21">
                <w:rPr>
                  <w:rFonts w:ascii="Calibri" w:eastAsia="Times New Roman" w:hAnsi="Calibri"/>
                  <w:color w:val="000000"/>
                  <w:sz w:val="22"/>
                </w:rPr>
                <w:t>Sim</w:t>
              </w:r>
            </w:ins>
          </w:p>
        </w:tc>
      </w:tr>
      <w:tr w:rsidR="00214941" w:rsidRPr="00DE4E24" w14:paraId="2DC3F7EB" w14:textId="77777777" w:rsidTr="00214941">
        <w:tblPrEx>
          <w:tblW w:w="7855" w:type="dxa"/>
          <w:jc w:val="center"/>
          <w:tblCellMar>
            <w:left w:w="70" w:type="dxa"/>
            <w:right w:w="70" w:type="dxa"/>
          </w:tblCellMar>
          <w:tblPrExChange w:id="2464" w:author="Rinaldo Rabello" w:date="2022-06-22T10:49:00Z">
            <w:tblPrEx>
              <w:tblW w:w="7855" w:type="dxa"/>
              <w:jc w:val="center"/>
              <w:tblCellMar>
                <w:left w:w="70" w:type="dxa"/>
                <w:right w:w="70" w:type="dxa"/>
              </w:tblCellMar>
            </w:tblPrEx>
          </w:tblPrExChange>
        </w:tblPrEx>
        <w:trPr>
          <w:trHeight w:val="300"/>
          <w:jc w:val="center"/>
          <w:ins w:id="2465" w:author="Rinaldo Rabello" w:date="2022-06-22T08:06:00Z"/>
          <w:trPrChange w:id="246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6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92DF382" w14:textId="7F50FA11" w:rsidR="00214941" w:rsidRPr="00DE4E24" w:rsidRDefault="00214941" w:rsidP="00214941">
            <w:pPr>
              <w:spacing w:line="240" w:lineRule="auto"/>
              <w:jc w:val="center"/>
              <w:rPr>
                <w:ins w:id="2468" w:author="Rinaldo Rabello" w:date="2022-06-22T08:06:00Z"/>
                <w:rFonts w:ascii="Calibri" w:eastAsia="Times New Roman" w:hAnsi="Calibri"/>
                <w:color w:val="000000"/>
                <w:sz w:val="22"/>
              </w:rPr>
            </w:pPr>
            <w:ins w:id="2469" w:author="Rinaldo Rabello" w:date="2022-06-22T10:49:00Z">
              <w:r w:rsidRPr="00DE4E24">
                <w:rPr>
                  <w:rFonts w:ascii="Calibri" w:eastAsia="Times New Roman" w:hAnsi="Calibri"/>
                  <w:color w:val="000000"/>
                  <w:sz w:val="22"/>
                </w:rPr>
                <w:t>32</w:t>
              </w:r>
            </w:ins>
          </w:p>
        </w:tc>
        <w:tc>
          <w:tcPr>
            <w:tcW w:w="1960" w:type="dxa"/>
            <w:tcBorders>
              <w:top w:val="nil"/>
              <w:left w:val="nil"/>
              <w:bottom w:val="single" w:sz="4" w:space="0" w:color="auto"/>
              <w:right w:val="single" w:sz="4" w:space="0" w:color="auto"/>
            </w:tcBorders>
            <w:shd w:val="clear" w:color="auto" w:fill="auto"/>
            <w:noWrap/>
            <w:vAlign w:val="bottom"/>
            <w:hideMark/>
            <w:tcPrChange w:id="247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2E3A1C4" w14:textId="77777777" w:rsidR="00214941" w:rsidRPr="00DE4E24" w:rsidRDefault="00214941" w:rsidP="00214941">
            <w:pPr>
              <w:spacing w:line="240" w:lineRule="auto"/>
              <w:jc w:val="center"/>
              <w:rPr>
                <w:ins w:id="2471" w:author="Rinaldo Rabello" w:date="2022-06-22T08:06:00Z"/>
                <w:rFonts w:ascii="Calibri" w:eastAsia="Times New Roman" w:hAnsi="Calibri"/>
                <w:color w:val="000000"/>
                <w:sz w:val="22"/>
              </w:rPr>
            </w:pPr>
            <w:ins w:id="2472" w:author="Rinaldo Rabello" w:date="2022-06-22T08:06:00Z">
              <w:r w:rsidRPr="00DE4E24">
                <w:rPr>
                  <w:rFonts w:ascii="Calibri" w:eastAsia="Times New Roman" w:hAnsi="Calibri"/>
                  <w:color w:val="000000"/>
                  <w:sz w:val="22"/>
                </w:rPr>
                <w:t>27/01/2025</w:t>
              </w:r>
            </w:ins>
          </w:p>
        </w:tc>
        <w:tc>
          <w:tcPr>
            <w:tcW w:w="1940" w:type="dxa"/>
            <w:tcBorders>
              <w:top w:val="nil"/>
              <w:left w:val="nil"/>
              <w:bottom w:val="single" w:sz="4" w:space="0" w:color="auto"/>
              <w:right w:val="single" w:sz="4" w:space="0" w:color="auto"/>
            </w:tcBorders>
            <w:shd w:val="clear" w:color="auto" w:fill="auto"/>
            <w:noWrap/>
            <w:vAlign w:val="bottom"/>
            <w:hideMark/>
            <w:tcPrChange w:id="24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C18004" w14:textId="77777777" w:rsidR="00214941" w:rsidRPr="00DE4E24" w:rsidRDefault="00214941" w:rsidP="00214941">
            <w:pPr>
              <w:spacing w:line="240" w:lineRule="auto"/>
              <w:jc w:val="center"/>
              <w:rPr>
                <w:ins w:id="2474" w:author="Rinaldo Rabello" w:date="2022-06-22T08:06:00Z"/>
                <w:rFonts w:ascii="Calibri" w:eastAsia="Times New Roman" w:hAnsi="Calibri"/>
                <w:color w:val="000000"/>
                <w:sz w:val="22"/>
              </w:rPr>
            </w:pPr>
            <w:ins w:id="2475" w:author="Rinaldo Rabello" w:date="2022-06-22T08:06:00Z">
              <w:r w:rsidRPr="00DE4E24">
                <w:rPr>
                  <w:rFonts w:ascii="Calibri" w:eastAsia="Times New Roman" w:hAnsi="Calibri"/>
                  <w:color w:val="000000"/>
                  <w:sz w:val="22"/>
                </w:rPr>
                <w:t>27/01/2025</w:t>
              </w:r>
            </w:ins>
          </w:p>
        </w:tc>
        <w:tc>
          <w:tcPr>
            <w:tcW w:w="1940" w:type="dxa"/>
            <w:tcBorders>
              <w:top w:val="nil"/>
              <w:left w:val="nil"/>
              <w:bottom w:val="single" w:sz="4" w:space="0" w:color="auto"/>
              <w:right w:val="single" w:sz="4" w:space="0" w:color="auto"/>
            </w:tcBorders>
            <w:shd w:val="clear" w:color="auto" w:fill="auto"/>
            <w:noWrap/>
            <w:vAlign w:val="bottom"/>
            <w:hideMark/>
            <w:tcPrChange w:id="24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5912EB" w14:textId="77777777" w:rsidR="00214941" w:rsidRPr="00DE4E24" w:rsidRDefault="00214941" w:rsidP="00214941">
            <w:pPr>
              <w:spacing w:line="240" w:lineRule="auto"/>
              <w:jc w:val="center"/>
              <w:rPr>
                <w:ins w:id="2477" w:author="Rinaldo Rabello" w:date="2022-06-22T08:06:00Z"/>
                <w:rFonts w:ascii="Calibri" w:eastAsia="Times New Roman" w:hAnsi="Calibri"/>
                <w:color w:val="000000"/>
                <w:sz w:val="22"/>
              </w:rPr>
            </w:pPr>
            <w:ins w:id="2478" w:author="Rinaldo Rabello" w:date="2022-06-22T08:06:00Z">
              <w:r w:rsidRPr="00DE4E24">
                <w:rPr>
                  <w:rFonts w:ascii="Calibri" w:eastAsia="Times New Roman" w:hAnsi="Calibri"/>
                  <w:color w:val="000000"/>
                  <w:sz w:val="22"/>
                </w:rPr>
                <w:t>0,2921%</w:t>
              </w:r>
            </w:ins>
          </w:p>
        </w:tc>
        <w:tc>
          <w:tcPr>
            <w:tcW w:w="1540" w:type="dxa"/>
            <w:tcBorders>
              <w:top w:val="nil"/>
              <w:left w:val="nil"/>
              <w:bottom w:val="single" w:sz="4" w:space="0" w:color="auto"/>
              <w:right w:val="single" w:sz="4" w:space="0" w:color="auto"/>
            </w:tcBorders>
            <w:shd w:val="clear" w:color="auto" w:fill="auto"/>
            <w:noWrap/>
            <w:hideMark/>
            <w:tcPrChange w:id="247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F377659" w14:textId="77777777" w:rsidR="00214941" w:rsidRPr="00DE4E24" w:rsidRDefault="00214941" w:rsidP="00214941">
            <w:pPr>
              <w:spacing w:line="240" w:lineRule="auto"/>
              <w:jc w:val="center"/>
              <w:rPr>
                <w:ins w:id="2480" w:author="Rinaldo Rabello" w:date="2022-06-22T08:06:00Z"/>
                <w:rFonts w:ascii="Calibri" w:eastAsia="Times New Roman" w:hAnsi="Calibri"/>
                <w:color w:val="000000"/>
                <w:sz w:val="22"/>
              </w:rPr>
            </w:pPr>
            <w:ins w:id="2481" w:author="Rinaldo Rabello" w:date="2022-06-22T08:06:00Z">
              <w:r w:rsidRPr="00BC3E21">
                <w:rPr>
                  <w:rFonts w:ascii="Calibri" w:eastAsia="Times New Roman" w:hAnsi="Calibri"/>
                  <w:color w:val="000000"/>
                  <w:sz w:val="22"/>
                </w:rPr>
                <w:t>Sim</w:t>
              </w:r>
            </w:ins>
          </w:p>
        </w:tc>
      </w:tr>
      <w:tr w:rsidR="00214941" w:rsidRPr="00DE4E24" w14:paraId="14B7B4F8" w14:textId="77777777" w:rsidTr="00214941">
        <w:tblPrEx>
          <w:tblW w:w="7855" w:type="dxa"/>
          <w:jc w:val="center"/>
          <w:tblCellMar>
            <w:left w:w="70" w:type="dxa"/>
            <w:right w:w="70" w:type="dxa"/>
          </w:tblCellMar>
          <w:tblPrExChange w:id="2482" w:author="Rinaldo Rabello" w:date="2022-06-22T10:49:00Z">
            <w:tblPrEx>
              <w:tblW w:w="7855" w:type="dxa"/>
              <w:jc w:val="center"/>
              <w:tblCellMar>
                <w:left w:w="70" w:type="dxa"/>
                <w:right w:w="70" w:type="dxa"/>
              </w:tblCellMar>
            </w:tblPrEx>
          </w:tblPrExChange>
        </w:tblPrEx>
        <w:trPr>
          <w:trHeight w:val="300"/>
          <w:jc w:val="center"/>
          <w:ins w:id="2483" w:author="Rinaldo Rabello" w:date="2022-06-22T08:06:00Z"/>
          <w:trPrChange w:id="248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8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0AC611" w14:textId="60964CD8" w:rsidR="00214941" w:rsidRPr="00DE4E24" w:rsidRDefault="00214941" w:rsidP="00214941">
            <w:pPr>
              <w:spacing w:line="240" w:lineRule="auto"/>
              <w:jc w:val="center"/>
              <w:rPr>
                <w:ins w:id="2486" w:author="Rinaldo Rabello" w:date="2022-06-22T08:06:00Z"/>
                <w:rFonts w:ascii="Calibri" w:eastAsia="Times New Roman" w:hAnsi="Calibri"/>
                <w:color w:val="000000"/>
                <w:sz w:val="22"/>
              </w:rPr>
            </w:pPr>
            <w:ins w:id="2487" w:author="Rinaldo Rabello" w:date="2022-06-22T10:49:00Z">
              <w:r w:rsidRPr="00DE4E24">
                <w:rPr>
                  <w:rFonts w:ascii="Calibri" w:eastAsia="Times New Roman" w:hAnsi="Calibri"/>
                  <w:color w:val="000000"/>
                  <w:sz w:val="22"/>
                </w:rPr>
                <w:t>33</w:t>
              </w:r>
            </w:ins>
          </w:p>
        </w:tc>
        <w:tc>
          <w:tcPr>
            <w:tcW w:w="1960" w:type="dxa"/>
            <w:tcBorders>
              <w:top w:val="nil"/>
              <w:left w:val="nil"/>
              <w:bottom w:val="single" w:sz="4" w:space="0" w:color="auto"/>
              <w:right w:val="single" w:sz="4" w:space="0" w:color="auto"/>
            </w:tcBorders>
            <w:shd w:val="clear" w:color="auto" w:fill="auto"/>
            <w:noWrap/>
            <w:vAlign w:val="bottom"/>
            <w:hideMark/>
            <w:tcPrChange w:id="248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25D4FE6" w14:textId="77777777" w:rsidR="00214941" w:rsidRPr="00DE4E24" w:rsidRDefault="00214941" w:rsidP="00214941">
            <w:pPr>
              <w:spacing w:line="240" w:lineRule="auto"/>
              <w:jc w:val="center"/>
              <w:rPr>
                <w:ins w:id="2489" w:author="Rinaldo Rabello" w:date="2022-06-22T08:06:00Z"/>
                <w:rFonts w:ascii="Calibri" w:eastAsia="Times New Roman" w:hAnsi="Calibri"/>
                <w:color w:val="000000"/>
                <w:sz w:val="22"/>
              </w:rPr>
            </w:pPr>
            <w:ins w:id="2490" w:author="Rinaldo Rabello" w:date="2022-06-22T08:06:00Z">
              <w:r w:rsidRPr="00DE4E24">
                <w:rPr>
                  <w:rFonts w:ascii="Calibri" w:eastAsia="Times New Roman" w:hAnsi="Calibri"/>
                  <w:color w:val="000000"/>
                  <w:sz w:val="22"/>
                </w:rPr>
                <w:t>25/02/2025</w:t>
              </w:r>
            </w:ins>
          </w:p>
        </w:tc>
        <w:tc>
          <w:tcPr>
            <w:tcW w:w="1940" w:type="dxa"/>
            <w:tcBorders>
              <w:top w:val="nil"/>
              <w:left w:val="nil"/>
              <w:bottom w:val="single" w:sz="4" w:space="0" w:color="auto"/>
              <w:right w:val="single" w:sz="4" w:space="0" w:color="auto"/>
            </w:tcBorders>
            <w:shd w:val="clear" w:color="auto" w:fill="auto"/>
            <w:noWrap/>
            <w:vAlign w:val="bottom"/>
            <w:hideMark/>
            <w:tcPrChange w:id="24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CED63D" w14:textId="77777777" w:rsidR="00214941" w:rsidRPr="00DE4E24" w:rsidRDefault="00214941" w:rsidP="00214941">
            <w:pPr>
              <w:spacing w:line="240" w:lineRule="auto"/>
              <w:jc w:val="center"/>
              <w:rPr>
                <w:ins w:id="2492" w:author="Rinaldo Rabello" w:date="2022-06-22T08:06:00Z"/>
                <w:rFonts w:ascii="Calibri" w:eastAsia="Times New Roman" w:hAnsi="Calibri"/>
                <w:color w:val="000000"/>
                <w:sz w:val="22"/>
              </w:rPr>
            </w:pPr>
            <w:ins w:id="2493" w:author="Rinaldo Rabello" w:date="2022-06-22T08:06:00Z">
              <w:r w:rsidRPr="00DE4E24">
                <w:rPr>
                  <w:rFonts w:ascii="Calibri" w:eastAsia="Times New Roman" w:hAnsi="Calibri"/>
                  <w:color w:val="000000"/>
                  <w:sz w:val="22"/>
                </w:rPr>
                <w:t>25/02/2025</w:t>
              </w:r>
            </w:ins>
          </w:p>
        </w:tc>
        <w:tc>
          <w:tcPr>
            <w:tcW w:w="1940" w:type="dxa"/>
            <w:tcBorders>
              <w:top w:val="nil"/>
              <w:left w:val="nil"/>
              <w:bottom w:val="single" w:sz="4" w:space="0" w:color="auto"/>
              <w:right w:val="single" w:sz="4" w:space="0" w:color="auto"/>
            </w:tcBorders>
            <w:shd w:val="clear" w:color="auto" w:fill="auto"/>
            <w:noWrap/>
            <w:vAlign w:val="bottom"/>
            <w:hideMark/>
            <w:tcPrChange w:id="24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9FDB808" w14:textId="77777777" w:rsidR="00214941" w:rsidRPr="00DE4E24" w:rsidRDefault="00214941" w:rsidP="00214941">
            <w:pPr>
              <w:spacing w:line="240" w:lineRule="auto"/>
              <w:jc w:val="center"/>
              <w:rPr>
                <w:ins w:id="2495" w:author="Rinaldo Rabello" w:date="2022-06-22T08:06:00Z"/>
                <w:rFonts w:ascii="Calibri" w:eastAsia="Times New Roman" w:hAnsi="Calibri"/>
                <w:color w:val="000000"/>
                <w:sz w:val="22"/>
              </w:rPr>
            </w:pPr>
            <w:ins w:id="2496" w:author="Rinaldo Rabello" w:date="2022-06-22T08:06:00Z">
              <w:r w:rsidRPr="00DE4E24">
                <w:rPr>
                  <w:rFonts w:ascii="Calibri" w:eastAsia="Times New Roman" w:hAnsi="Calibri"/>
                  <w:color w:val="000000"/>
                  <w:sz w:val="22"/>
                </w:rPr>
                <w:t>0,1759%</w:t>
              </w:r>
            </w:ins>
          </w:p>
        </w:tc>
        <w:tc>
          <w:tcPr>
            <w:tcW w:w="1540" w:type="dxa"/>
            <w:tcBorders>
              <w:top w:val="nil"/>
              <w:left w:val="nil"/>
              <w:bottom w:val="single" w:sz="4" w:space="0" w:color="auto"/>
              <w:right w:val="single" w:sz="4" w:space="0" w:color="auto"/>
            </w:tcBorders>
            <w:shd w:val="clear" w:color="auto" w:fill="auto"/>
            <w:noWrap/>
            <w:hideMark/>
            <w:tcPrChange w:id="249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589DB88" w14:textId="77777777" w:rsidR="00214941" w:rsidRPr="00DE4E24" w:rsidRDefault="00214941" w:rsidP="00214941">
            <w:pPr>
              <w:spacing w:line="240" w:lineRule="auto"/>
              <w:jc w:val="center"/>
              <w:rPr>
                <w:ins w:id="2498" w:author="Rinaldo Rabello" w:date="2022-06-22T08:06:00Z"/>
                <w:rFonts w:ascii="Calibri" w:eastAsia="Times New Roman" w:hAnsi="Calibri"/>
                <w:color w:val="000000"/>
                <w:sz w:val="22"/>
              </w:rPr>
            </w:pPr>
            <w:ins w:id="2499" w:author="Rinaldo Rabello" w:date="2022-06-22T08:06:00Z">
              <w:r w:rsidRPr="00BC3E21">
                <w:rPr>
                  <w:rFonts w:ascii="Calibri" w:eastAsia="Times New Roman" w:hAnsi="Calibri"/>
                  <w:color w:val="000000"/>
                  <w:sz w:val="22"/>
                </w:rPr>
                <w:t>Sim</w:t>
              </w:r>
            </w:ins>
          </w:p>
        </w:tc>
      </w:tr>
      <w:tr w:rsidR="00214941" w:rsidRPr="00DE4E24" w14:paraId="41CECCAF" w14:textId="77777777" w:rsidTr="00214941">
        <w:tblPrEx>
          <w:tblW w:w="7855" w:type="dxa"/>
          <w:jc w:val="center"/>
          <w:tblCellMar>
            <w:left w:w="70" w:type="dxa"/>
            <w:right w:w="70" w:type="dxa"/>
          </w:tblCellMar>
          <w:tblPrExChange w:id="2500" w:author="Rinaldo Rabello" w:date="2022-06-22T10:49:00Z">
            <w:tblPrEx>
              <w:tblW w:w="7855" w:type="dxa"/>
              <w:jc w:val="center"/>
              <w:tblCellMar>
                <w:left w:w="70" w:type="dxa"/>
                <w:right w:w="70" w:type="dxa"/>
              </w:tblCellMar>
            </w:tblPrEx>
          </w:tblPrExChange>
        </w:tblPrEx>
        <w:trPr>
          <w:trHeight w:val="300"/>
          <w:jc w:val="center"/>
          <w:ins w:id="2501" w:author="Rinaldo Rabello" w:date="2022-06-22T08:06:00Z"/>
          <w:trPrChange w:id="250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0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6A64949" w14:textId="010EDF40" w:rsidR="00214941" w:rsidRPr="00DE4E24" w:rsidRDefault="00214941" w:rsidP="00214941">
            <w:pPr>
              <w:spacing w:line="240" w:lineRule="auto"/>
              <w:jc w:val="center"/>
              <w:rPr>
                <w:ins w:id="2504" w:author="Rinaldo Rabello" w:date="2022-06-22T08:06:00Z"/>
                <w:rFonts w:ascii="Calibri" w:eastAsia="Times New Roman" w:hAnsi="Calibri"/>
                <w:color w:val="000000"/>
                <w:sz w:val="22"/>
              </w:rPr>
            </w:pPr>
            <w:ins w:id="2505" w:author="Rinaldo Rabello" w:date="2022-06-22T10:49:00Z">
              <w:r w:rsidRPr="00DE4E24">
                <w:rPr>
                  <w:rFonts w:ascii="Calibri" w:eastAsia="Times New Roman" w:hAnsi="Calibri"/>
                  <w:color w:val="000000"/>
                  <w:sz w:val="22"/>
                </w:rPr>
                <w:t>34</w:t>
              </w:r>
            </w:ins>
          </w:p>
        </w:tc>
        <w:tc>
          <w:tcPr>
            <w:tcW w:w="1960" w:type="dxa"/>
            <w:tcBorders>
              <w:top w:val="nil"/>
              <w:left w:val="nil"/>
              <w:bottom w:val="single" w:sz="4" w:space="0" w:color="auto"/>
              <w:right w:val="single" w:sz="4" w:space="0" w:color="auto"/>
            </w:tcBorders>
            <w:shd w:val="clear" w:color="auto" w:fill="auto"/>
            <w:noWrap/>
            <w:vAlign w:val="bottom"/>
            <w:hideMark/>
            <w:tcPrChange w:id="250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4566265" w14:textId="77777777" w:rsidR="00214941" w:rsidRPr="00DE4E24" w:rsidRDefault="00214941" w:rsidP="00214941">
            <w:pPr>
              <w:spacing w:line="240" w:lineRule="auto"/>
              <w:jc w:val="center"/>
              <w:rPr>
                <w:ins w:id="2507" w:author="Rinaldo Rabello" w:date="2022-06-22T08:06:00Z"/>
                <w:rFonts w:ascii="Calibri" w:eastAsia="Times New Roman" w:hAnsi="Calibri"/>
                <w:color w:val="000000"/>
                <w:sz w:val="22"/>
              </w:rPr>
            </w:pPr>
            <w:ins w:id="2508" w:author="Rinaldo Rabello" w:date="2022-06-22T08:06:00Z">
              <w:r w:rsidRPr="00DE4E24">
                <w:rPr>
                  <w:rFonts w:ascii="Calibri" w:eastAsia="Times New Roman" w:hAnsi="Calibri"/>
                  <w:color w:val="000000"/>
                  <w:sz w:val="22"/>
                </w:rPr>
                <w:t>25/03/2025</w:t>
              </w:r>
            </w:ins>
          </w:p>
        </w:tc>
        <w:tc>
          <w:tcPr>
            <w:tcW w:w="1940" w:type="dxa"/>
            <w:tcBorders>
              <w:top w:val="nil"/>
              <w:left w:val="nil"/>
              <w:bottom w:val="single" w:sz="4" w:space="0" w:color="auto"/>
              <w:right w:val="single" w:sz="4" w:space="0" w:color="auto"/>
            </w:tcBorders>
            <w:shd w:val="clear" w:color="auto" w:fill="auto"/>
            <w:noWrap/>
            <w:vAlign w:val="bottom"/>
            <w:hideMark/>
            <w:tcPrChange w:id="25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096D3F" w14:textId="77777777" w:rsidR="00214941" w:rsidRPr="00DE4E24" w:rsidRDefault="00214941" w:rsidP="00214941">
            <w:pPr>
              <w:spacing w:line="240" w:lineRule="auto"/>
              <w:jc w:val="center"/>
              <w:rPr>
                <w:ins w:id="2510" w:author="Rinaldo Rabello" w:date="2022-06-22T08:06:00Z"/>
                <w:rFonts w:ascii="Calibri" w:eastAsia="Times New Roman" w:hAnsi="Calibri"/>
                <w:color w:val="000000"/>
                <w:sz w:val="22"/>
              </w:rPr>
            </w:pPr>
            <w:ins w:id="2511" w:author="Rinaldo Rabello" w:date="2022-06-22T08:06:00Z">
              <w:r w:rsidRPr="00DE4E24">
                <w:rPr>
                  <w:rFonts w:ascii="Calibri" w:eastAsia="Times New Roman" w:hAnsi="Calibri"/>
                  <w:color w:val="000000"/>
                  <w:sz w:val="22"/>
                </w:rPr>
                <w:t>25/03/2025</w:t>
              </w:r>
            </w:ins>
          </w:p>
        </w:tc>
        <w:tc>
          <w:tcPr>
            <w:tcW w:w="1940" w:type="dxa"/>
            <w:tcBorders>
              <w:top w:val="nil"/>
              <w:left w:val="nil"/>
              <w:bottom w:val="single" w:sz="4" w:space="0" w:color="auto"/>
              <w:right w:val="single" w:sz="4" w:space="0" w:color="auto"/>
            </w:tcBorders>
            <w:shd w:val="clear" w:color="auto" w:fill="auto"/>
            <w:noWrap/>
            <w:vAlign w:val="bottom"/>
            <w:hideMark/>
            <w:tcPrChange w:id="25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B0D855" w14:textId="77777777" w:rsidR="00214941" w:rsidRPr="00DE4E24" w:rsidRDefault="00214941" w:rsidP="00214941">
            <w:pPr>
              <w:spacing w:line="240" w:lineRule="auto"/>
              <w:jc w:val="center"/>
              <w:rPr>
                <w:ins w:id="2513" w:author="Rinaldo Rabello" w:date="2022-06-22T08:06:00Z"/>
                <w:rFonts w:ascii="Calibri" w:eastAsia="Times New Roman" w:hAnsi="Calibri"/>
                <w:color w:val="000000"/>
                <w:sz w:val="22"/>
              </w:rPr>
            </w:pPr>
            <w:ins w:id="2514" w:author="Rinaldo Rabello" w:date="2022-06-22T08:06:00Z">
              <w:r w:rsidRPr="00DE4E24">
                <w:rPr>
                  <w:rFonts w:ascii="Calibri" w:eastAsia="Times New Roman" w:hAnsi="Calibri"/>
                  <w:color w:val="000000"/>
                  <w:sz w:val="22"/>
                </w:rPr>
                <w:t>0,2418%</w:t>
              </w:r>
            </w:ins>
          </w:p>
        </w:tc>
        <w:tc>
          <w:tcPr>
            <w:tcW w:w="1540" w:type="dxa"/>
            <w:tcBorders>
              <w:top w:val="nil"/>
              <w:left w:val="nil"/>
              <w:bottom w:val="single" w:sz="4" w:space="0" w:color="auto"/>
              <w:right w:val="single" w:sz="4" w:space="0" w:color="auto"/>
            </w:tcBorders>
            <w:shd w:val="clear" w:color="auto" w:fill="auto"/>
            <w:noWrap/>
            <w:hideMark/>
            <w:tcPrChange w:id="251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683BE7" w14:textId="77777777" w:rsidR="00214941" w:rsidRPr="00DE4E24" w:rsidRDefault="00214941" w:rsidP="00214941">
            <w:pPr>
              <w:spacing w:line="240" w:lineRule="auto"/>
              <w:jc w:val="center"/>
              <w:rPr>
                <w:ins w:id="2516" w:author="Rinaldo Rabello" w:date="2022-06-22T08:06:00Z"/>
                <w:rFonts w:ascii="Calibri" w:eastAsia="Times New Roman" w:hAnsi="Calibri"/>
                <w:color w:val="000000"/>
                <w:sz w:val="22"/>
              </w:rPr>
            </w:pPr>
            <w:ins w:id="2517" w:author="Rinaldo Rabello" w:date="2022-06-22T08:06:00Z">
              <w:r w:rsidRPr="00BC3E21">
                <w:rPr>
                  <w:rFonts w:ascii="Calibri" w:eastAsia="Times New Roman" w:hAnsi="Calibri"/>
                  <w:color w:val="000000"/>
                  <w:sz w:val="22"/>
                </w:rPr>
                <w:t>Sim</w:t>
              </w:r>
            </w:ins>
          </w:p>
        </w:tc>
      </w:tr>
      <w:tr w:rsidR="00214941" w:rsidRPr="00DE4E24" w14:paraId="5F19FB97" w14:textId="77777777" w:rsidTr="00214941">
        <w:tblPrEx>
          <w:tblW w:w="7855" w:type="dxa"/>
          <w:jc w:val="center"/>
          <w:tblCellMar>
            <w:left w:w="70" w:type="dxa"/>
            <w:right w:w="70" w:type="dxa"/>
          </w:tblCellMar>
          <w:tblPrExChange w:id="2518" w:author="Rinaldo Rabello" w:date="2022-06-22T10:49:00Z">
            <w:tblPrEx>
              <w:tblW w:w="7855" w:type="dxa"/>
              <w:jc w:val="center"/>
              <w:tblCellMar>
                <w:left w:w="70" w:type="dxa"/>
                <w:right w:w="70" w:type="dxa"/>
              </w:tblCellMar>
            </w:tblPrEx>
          </w:tblPrExChange>
        </w:tblPrEx>
        <w:trPr>
          <w:trHeight w:val="300"/>
          <w:jc w:val="center"/>
          <w:ins w:id="2519" w:author="Rinaldo Rabello" w:date="2022-06-22T08:06:00Z"/>
          <w:trPrChange w:id="252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2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58F1F28" w14:textId="3297597E" w:rsidR="00214941" w:rsidRPr="00DE4E24" w:rsidRDefault="00214941" w:rsidP="00214941">
            <w:pPr>
              <w:spacing w:line="240" w:lineRule="auto"/>
              <w:jc w:val="center"/>
              <w:rPr>
                <w:ins w:id="2522" w:author="Rinaldo Rabello" w:date="2022-06-22T08:06:00Z"/>
                <w:rFonts w:ascii="Calibri" w:eastAsia="Times New Roman" w:hAnsi="Calibri"/>
                <w:color w:val="000000"/>
                <w:sz w:val="22"/>
              </w:rPr>
            </w:pPr>
            <w:ins w:id="2523" w:author="Rinaldo Rabello" w:date="2022-06-22T10:49:00Z">
              <w:r w:rsidRPr="00DE4E24">
                <w:rPr>
                  <w:rFonts w:ascii="Calibri" w:eastAsia="Times New Roman" w:hAnsi="Calibri"/>
                  <w:color w:val="000000"/>
                  <w:sz w:val="22"/>
                </w:rPr>
                <w:t>35</w:t>
              </w:r>
            </w:ins>
          </w:p>
        </w:tc>
        <w:tc>
          <w:tcPr>
            <w:tcW w:w="1960" w:type="dxa"/>
            <w:tcBorders>
              <w:top w:val="nil"/>
              <w:left w:val="nil"/>
              <w:bottom w:val="single" w:sz="4" w:space="0" w:color="auto"/>
              <w:right w:val="single" w:sz="4" w:space="0" w:color="auto"/>
            </w:tcBorders>
            <w:shd w:val="clear" w:color="auto" w:fill="auto"/>
            <w:noWrap/>
            <w:vAlign w:val="bottom"/>
            <w:hideMark/>
            <w:tcPrChange w:id="252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EAB033E" w14:textId="77777777" w:rsidR="00214941" w:rsidRPr="00DE4E24" w:rsidRDefault="00214941" w:rsidP="00214941">
            <w:pPr>
              <w:spacing w:line="240" w:lineRule="auto"/>
              <w:jc w:val="center"/>
              <w:rPr>
                <w:ins w:id="2525" w:author="Rinaldo Rabello" w:date="2022-06-22T08:06:00Z"/>
                <w:rFonts w:ascii="Calibri" w:eastAsia="Times New Roman" w:hAnsi="Calibri"/>
                <w:color w:val="000000"/>
                <w:sz w:val="22"/>
              </w:rPr>
            </w:pPr>
            <w:ins w:id="2526" w:author="Rinaldo Rabello" w:date="2022-06-22T08:06:00Z">
              <w:r w:rsidRPr="00DE4E24">
                <w:rPr>
                  <w:rFonts w:ascii="Calibri" w:eastAsia="Times New Roman" w:hAnsi="Calibri"/>
                  <w:color w:val="000000"/>
                  <w:sz w:val="22"/>
                </w:rPr>
                <w:t>25/04/2025</w:t>
              </w:r>
            </w:ins>
          </w:p>
        </w:tc>
        <w:tc>
          <w:tcPr>
            <w:tcW w:w="1940" w:type="dxa"/>
            <w:tcBorders>
              <w:top w:val="nil"/>
              <w:left w:val="nil"/>
              <w:bottom w:val="single" w:sz="4" w:space="0" w:color="auto"/>
              <w:right w:val="single" w:sz="4" w:space="0" w:color="auto"/>
            </w:tcBorders>
            <w:shd w:val="clear" w:color="auto" w:fill="auto"/>
            <w:noWrap/>
            <w:vAlign w:val="bottom"/>
            <w:hideMark/>
            <w:tcPrChange w:id="25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1A846D4" w14:textId="77777777" w:rsidR="00214941" w:rsidRPr="00DE4E24" w:rsidRDefault="00214941" w:rsidP="00214941">
            <w:pPr>
              <w:spacing w:line="240" w:lineRule="auto"/>
              <w:jc w:val="center"/>
              <w:rPr>
                <w:ins w:id="2528" w:author="Rinaldo Rabello" w:date="2022-06-22T08:06:00Z"/>
                <w:rFonts w:ascii="Calibri" w:eastAsia="Times New Roman" w:hAnsi="Calibri"/>
                <w:color w:val="000000"/>
                <w:sz w:val="22"/>
              </w:rPr>
            </w:pPr>
            <w:ins w:id="2529" w:author="Rinaldo Rabello" w:date="2022-06-22T08:06:00Z">
              <w:r w:rsidRPr="00DE4E24">
                <w:rPr>
                  <w:rFonts w:ascii="Calibri" w:eastAsia="Times New Roman" w:hAnsi="Calibri"/>
                  <w:color w:val="000000"/>
                  <w:sz w:val="22"/>
                </w:rPr>
                <w:t>25/04/2025</w:t>
              </w:r>
            </w:ins>
          </w:p>
        </w:tc>
        <w:tc>
          <w:tcPr>
            <w:tcW w:w="1940" w:type="dxa"/>
            <w:tcBorders>
              <w:top w:val="nil"/>
              <w:left w:val="nil"/>
              <w:bottom w:val="single" w:sz="4" w:space="0" w:color="auto"/>
              <w:right w:val="single" w:sz="4" w:space="0" w:color="auto"/>
            </w:tcBorders>
            <w:shd w:val="clear" w:color="auto" w:fill="auto"/>
            <w:noWrap/>
            <w:vAlign w:val="bottom"/>
            <w:hideMark/>
            <w:tcPrChange w:id="25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B1FCAB" w14:textId="77777777" w:rsidR="00214941" w:rsidRPr="00DE4E24" w:rsidRDefault="00214941" w:rsidP="00214941">
            <w:pPr>
              <w:spacing w:line="240" w:lineRule="auto"/>
              <w:jc w:val="center"/>
              <w:rPr>
                <w:ins w:id="2531" w:author="Rinaldo Rabello" w:date="2022-06-22T08:06:00Z"/>
                <w:rFonts w:ascii="Calibri" w:eastAsia="Times New Roman" w:hAnsi="Calibri"/>
                <w:color w:val="000000"/>
                <w:sz w:val="22"/>
              </w:rPr>
            </w:pPr>
            <w:ins w:id="2532" w:author="Rinaldo Rabello" w:date="2022-06-22T08:06:00Z">
              <w:r w:rsidRPr="00DE4E24">
                <w:rPr>
                  <w:rFonts w:ascii="Calibri" w:eastAsia="Times New Roman" w:hAnsi="Calibri"/>
                  <w:color w:val="000000"/>
                  <w:sz w:val="22"/>
                </w:rPr>
                <w:t>0,1828%</w:t>
              </w:r>
            </w:ins>
          </w:p>
        </w:tc>
        <w:tc>
          <w:tcPr>
            <w:tcW w:w="1540" w:type="dxa"/>
            <w:tcBorders>
              <w:top w:val="nil"/>
              <w:left w:val="nil"/>
              <w:bottom w:val="single" w:sz="4" w:space="0" w:color="auto"/>
              <w:right w:val="single" w:sz="4" w:space="0" w:color="auto"/>
            </w:tcBorders>
            <w:shd w:val="clear" w:color="auto" w:fill="auto"/>
            <w:noWrap/>
            <w:hideMark/>
            <w:tcPrChange w:id="253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A371B2A" w14:textId="77777777" w:rsidR="00214941" w:rsidRPr="00DE4E24" w:rsidRDefault="00214941" w:rsidP="00214941">
            <w:pPr>
              <w:spacing w:line="240" w:lineRule="auto"/>
              <w:jc w:val="center"/>
              <w:rPr>
                <w:ins w:id="2534" w:author="Rinaldo Rabello" w:date="2022-06-22T08:06:00Z"/>
                <w:rFonts w:ascii="Calibri" w:eastAsia="Times New Roman" w:hAnsi="Calibri"/>
                <w:color w:val="000000"/>
                <w:sz w:val="22"/>
              </w:rPr>
            </w:pPr>
            <w:ins w:id="2535" w:author="Rinaldo Rabello" w:date="2022-06-22T08:06:00Z">
              <w:r w:rsidRPr="00BC3E21">
                <w:rPr>
                  <w:rFonts w:ascii="Calibri" w:eastAsia="Times New Roman" w:hAnsi="Calibri"/>
                  <w:color w:val="000000"/>
                  <w:sz w:val="22"/>
                </w:rPr>
                <w:t>Sim</w:t>
              </w:r>
            </w:ins>
          </w:p>
        </w:tc>
      </w:tr>
      <w:tr w:rsidR="00214941" w:rsidRPr="00DE4E24" w14:paraId="1B393A92" w14:textId="77777777" w:rsidTr="00214941">
        <w:tblPrEx>
          <w:tblW w:w="7855" w:type="dxa"/>
          <w:jc w:val="center"/>
          <w:tblCellMar>
            <w:left w:w="70" w:type="dxa"/>
            <w:right w:w="70" w:type="dxa"/>
          </w:tblCellMar>
          <w:tblPrExChange w:id="2536" w:author="Rinaldo Rabello" w:date="2022-06-22T10:49:00Z">
            <w:tblPrEx>
              <w:tblW w:w="7855" w:type="dxa"/>
              <w:jc w:val="center"/>
              <w:tblCellMar>
                <w:left w:w="70" w:type="dxa"/>
                <w:right w:w="70" w:type="dxa"/>
              </w:tblCellMar>
            </w:tblPrEx>
          </w:tblPrExChange>
        </w:tblPrEx>
        <w:trPr>
          <w:trHeight w:val="300"/>
          <w:jc w:val="center"/>
          <w:ins w:id="2537" w:author="Rinaldo Rabello" w:date="2022-06-22T08:06:00Z"/>
          <w:trPrChange w:id="253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3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2D5A7D3" w14:textId="7350F5F0" w:rsidR="00214941" w:rsidRPr="00DE4E24" w:rsidRDefault="00214941" w:rsidP="00214941">
            <w:pPr>
              <w:spacing w:line="240" w:lineRule="auto"/>
              <w:jc w:val="center"/>
              <w:rPr>
                <w:ins w:id="2540" w:author="Rinaldo Rabello" w:date="2022-06-22T08:06:00Z"/>
                <w:rFonts w:ascii="Calibri" w:eastAsia="Times New Roman" w:hAnsi="Calibri"/>
                <w:color w:val="000000"/>
                <w:sz w:val="22"/>
              </w:rPr>
            </w:pPr>
            <w:ins w:id="2541" w:author="Rinaldo Rabello" w:date="2022-06-22T10:49:00Z">
              <w:r w:rsidRPr="00DE4E24">
                <w:rPr>
                  <w:rFonts w:ascii="Calibri" w:eastAsia="Times New Roman" w:hAnsi="Calibri"/>
                  <w:color w:val="000000"/>
                  <w:sz w:val="22"/>
                </w:rPr>
                <w:t>36</w:t>
              </w:r>
            </w:ins>
          </w:p>
        </w:tc>
        <w:tc>
          <w:tcPr>
            <w:tcW w:w="1960" w:type="dxa"/>
            <w:tcBorders>
              <w:top w:val="nil"/>
              <w:left w:val="nil"/>
              <w:bottom w:val="single" w:sz="4" w:space="0" w:color="auto"/>
              <w:right w:val="single" w:sz="4" w:space="0" w:color="auto"/>
            </w:tcBorders>
            <w:shd w:val="clear" w:color="auto" w:fill="auto"/>
            <w:noWrap/>
            <w:vAlign w:val="bottom"/>
            <w:hideMark/>
            <w:tcPrChange w:id="254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9940691" w14:textId="77777777" w:rsidR="00214941" w:rsidRPr="00DE4E24" w:rsidRDefault="00214941" w:rsidP="00214941">
            <w:pPr>
              <w:spacing w:line="240" w:lineRule="auto"/>
              <w:jc w:val="center"/>
              <w:rPr>
                <w:ins w:id="2543" w:author="Rinaldo Rabello" w:date="2022-06-22T08:06:00Z"/>
                <w:rFonts w:ascii="Calibri" w:eastAsia="Times New Roman" w:hAnsi="Calibri"/>
                <w:color w:val="000000"/>
                <w:sz w:val="22"/>
              </w:rPr>
            </w:pPr>
            <w:ins w:id="2544" w:author="Rinaldo Rabello" w:date="2022-06-22T08:06:00Z">
              <w:r w:rsidRPr="00DE4E24">
                <w:rPr>
                  <w:rFonts w:ascii="Calibri" w:eastAsia="Times New Roman" w:hAnsi="Calibri"/>
                  <w:color w:val="000000"/>
                  <w:sz w:val="22"/>
                </w:rPr>
                <w:t>26/05/2025</w:t>
              </w:r>
            </w:ins>
          </w:p>
        </w:tc>
        <w:tc>
          <w:tcPr>
            <w:tcW w:w="1940" w:type="dxa"/>
            <w:tcBorders>
              <w:top w:val="nil"/>
              <w:left w:val="nil"/>
              <w:bottom w:val="single" w:sz="4" w:space="0" w:color="auto"/>
              <w:right w:val="single" w:sz="4" w:space="0" w:color="auto"/>
            </w:tcBorders>
            <w:shd w:val="clear" w:color="auto" w:fill="auto"/>
            <w:noWrap/>
            <w:vAlign w:val="bottom"/>
            <w:hideMark/>
            <w:tcPrChange w:id="25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CCDC5F" w14:textId="77777777" w:rsidR="00214941" w:rsidRPr="00DE4E24" w:rsidRDefault="00214941" w:rsidP="00214941">
            <w:pPr>
              <w:spacing w:line="240" w:lineRule="auto"/>
              <w:jc w:val="center"/>
              <w:rPr>
                <w:ins w:id="2546" w:author="Rinaldo Rabello" w:date="2022-06-22T08:06:00Z"/>
                <w:rFonts w:ascii="Calibri" w:eastAsia="Times New Roman" w:hAnsi="Calibri"/>
                <w:color w:val="000000"/>
                <w:sz w:val="22"/>
              </w:rPr>
            </w:pPr>
            <w:ins w:id="2547" w:author="Rinaldo Rabello" w:date="2022-06-22T08:06:00Z">
              <w:r w:rsidRPr="00DE4E24">
                <w:rPr>
                  <w:rFonts w:ascii="Calibri" w:eastAsia="Times New Roman" w:hAnsi="Calibri"/>
                  <w:color w:val="000000"/>
                  <w:sz w:val="22"/>
                </w:rPr>
                <w:t>26/05/2025</w:t>
              </w:r>
            </w:ins>
          </w:p>
        </w:tc>
        <w:tc>
          <w:tcPr>
            <w:tcW w:w="1940" w:type="dxa"/>
            <w:tcBorders>
              <w:top w:val="nil"/>
              <w:left w:val="nil"/>
              <w:bottom w:val="single" w:sz="4" w:space="0" w:color="auto"/>
              <w:right w:val="single" w:sz="4" w:space="0" w:color="auto"/>
            </w:tcBorders>
            <w:shd w:val="clear" w:color="auto" w:fill="auto"/>
            <w:noWrap/>
            <w:vAlign w:val="bottom"/>
            <w:hideMark/>
            <w:tcPrChange w:id="25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2EDE03" w14:textId="77777777" w:rsidR="00214941" w:rsidRPr="00DE4E24" w:rsidRDefault="00214941" w:rsidP="00214941">
            <w:pPr>
              <w:spacing w:line="240" w:lineRule="auto"/>
              <w:jc w:val="center"/>
              <w:rPr>
                <w:ins w:id="2549" w:author="Rinaldo Rabello" w:date="2022-06-22T08:06:00Z"/>
                <w:rFonts w:ascii="Calibri" w:eastAsia="Times New Roman" w:hAnsi="Calibri"/>
                <w:color w:val="000000"/>
                <w:sz w:val="22"/>
              </w:rPr>
            </w:pPr>
            <w:ins w:id="2550" w:author="Rinaldo Rabello" w:date="2022-06-22T08:06:00Z">
              <w:r w:rsidRPr="00DE4E24">
                <w:rPr>
                  <w:rFonts w:ascii="Calibri" w:eastAsia="Times New Roman" w:hAnsi="Calibri"/>
                  <w:color w:val="000000"/>
                  <w:sz w:val="22"/>
                </w:rPr>
                <w:t>0,1603%</w:t>
              </w:r>
            </w:ins>
          </w:p>
        </w:tc>
        <w:tc>
          <w:tcPr>
            <w:tcW w:w="1540" w:type="dxa"/>
            <w:tcBorders>
              <w:top w:val="nil"/>
              <w:left w:val="nil"/>
              <w:bottom w:val="single" w:sz="4" w:space="0" w:color="auto"/>
              <w:right w:val="single" w:sz="4" w:space="0" w:color="auto"/>
            </w:tcBorders>
            <w:shd w:val="clear" w:color="auto" w:fill="auto"/>
            <w:noWrap/>
            <w:hideMark/>
            <w:tcPrChange w:id="255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507E718" w14:textId="77777777" w:rsidR="00214941" w:rsidRPr="00DE4E24" w:rsidRDefault="00214941" w:rsidP="00214941">
            <w:pPr>
              <w:spacing w:line="240" w:lineRule="auto"/>
              <w:jc w:val="center"/>
              <w:rPr>
                <w:ins w:id="2552" w:author="Rinaldo Rabello" w:date="2022-06-22T08:06:00Z"/>
                <w:rFonts w:ascii="Calibri" w:eastAsia="Times New Roman" w:hAnsi="Calibri"/>
                <w:color w:val="000000"/>
                <w:sz w:val="22"/>
              </w:rPr>
            </w:pPr>
            <w:ins w:id="2553" w:author="Rinaldo Rabello" w:date="2022-06-22T08:06:00Z">
              <w:r w:rsidRPr="00BC3E21">
                <w:rPr>
                  <w:rFonts w:ascii="Calibri" w:eastAsia="Times New Roman" w:hAnsi="Calibri"/>
                  <w:color w:val="000000"/>
                  <w:sz w:val="22"/>
                </w:rPr>
                <w:t>Sim</w:t>
              </w:r>
            </w:ins>
          </w:p>
        </w:tc>
      </w:tr>
      <w:tr w:rsidR="00214941" w:rsidRPr="00DE4E24" w14:paraId="6DC3BD3E" w14:textId="77777777" w:rsidTr="00214941">
        <w:tblPrEx>
          <w:tblW w:w="7855" w:type="dxa"/>
          <w:jc w:val="center"/>
          <w:tblCellMar>
            <w:left w:w="70" w:type="dxa"/>
            <w:right w:w="70" w:type="dxa"/>
          </w:tblCellMar>
          <w:tblPrExChange w:id="2554" w:author="Rinaldo Rabello" w:date="2022-06-22T10:49:00Z">
            <w:tblPrEx>
              <w:tblW w:w="7855" w:type="dxa"/>
              <w:jc w:val="center"/>
              <w:tblCellMar>
                <w:left w:w="70" w:type="dxa"/>
                <w:right w:w="70" w:type="dxa"/>
              </w:tblCellMar>
            </w:tblPrEx>
          </w:tblPrExChange>
        </w:tblPrEx>
        <w:trPr>
          <w:trHeight w:val="300"/>
          <w:jc w:val="center"/>
          <w:ins w:id="2555" w:author="Rinaldo Rabello" w:date="2022-06-22T08:06:00Z"/>
          <w:trPrChange w:id="255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5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D88A503" w14:textId="03F7E241" w:rsidR="00214941" w:rsidRPr="00DE4E24" w:rsidRDefault="00214941" w:rsidP="00214941">
            <w:pPr>
              <w:spacing w:line="240" w:lineRule="auto"/>
              <w:jc w:val="center"/>
              <w:rPr>
                <w:ins w:id="2558" w:author="Rinaldo Rabello" w:date="2022-06-22T08:06:00Z"/>
                <w:rFonts w:ascii="Calibri" w:eastAsia="Times New Roman" w:hAnsi="Calibri"/>
                <w:color w:val="000000"/>
                <w:sz w:val="22"/>
              </w:rPr>
            </w:pPr>
            <w:ins w:id="2559" w:author="Rinaldo Rabello" w:date="2022-06-22T10:49:00Z">
              <w:r w:rsidRPr="00DE4E24">
                <w:rPr>
                  <w:rFonts w:ascii="Calibri" w:eastAsia="Times New Roman" w:hAnsi="Calibri"/>
                  <w:color w:val="000000"/>
                  <w:sz w:val="22"/>
                </w:rPr>
                <w:t>37</w:t>
              </w:r>
            </w:ins>
          </w:p>
        </w:tc>
        <w:tc>
          <w:tcPr>
            <w:tcW w:w="1960" w:type="dxa"/>
            <w:tcBorders>
              <w:top w:val="nil"/>
              <w:left w:val="nil"/>
              <w:bottom w:val="single" w:sz="4" w:space="0" w:color="auto"/>
              <w:right w:val="single" w:sz="4" w:space="0" w:color="auto"/>
            </w:tcBorders>
            <w:shd w:val="clear" w:color="auto" w:fill="auto"/>
            <w:noWrap/>
            <w:vAlign w:val="bottom"/>
            <w:hideMark/>
            <w:tcPrChange w:id="256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E2F6A35" w14:textId="77777777" w:rsidR="00214941" w:rsidRPr="00DE4E24" w:rsidRDefault="00214941" w:rsidP="00214941">
            <w:pPr>
              <w:spacing w:line="240" w:lineRule="auto"/>
              <w:jc w:val="center"/>
              <w:rPr>
                <w:ins w:id="2561" w:author="Rinaldo Rabello" w:date="2022-06-22T08:06:00Z"/>
                <w:rFonts w:ascii="Calibri" w:eastAsia="Times New Roman" w:hAnsi="Calibri"/>
                <w:color w:val="000000"/>
                <w:sz w:val="22"/>
              </w:rPr>
            </w:pPr>
            <w:ins w:id="2562" w:author="Rinaldo Rabello" w:date="2022-06-22T08:06:00Z">
              <w:r w:rsidRPr="00DE4E24">
                <w:rPr>
                  <w:rFonts w:ascii="Calibri" w:eastAsia="Times New Roman" w:hAnsi="Calibri"/>
                  <w:color w:val="000000"/>
                  <w:sz w:val="22"/>
                </w:rPr>
                <w:t>25/06/2025</w:t>
              </w:r>
            </w:ins>
          </w:p>
        </w:tc>
        <w:tc>
          <w:tcPr>
            <w:tcW w:w="1940" w:type="dxa"/>
            <w:tcBorders>
              <w:top w:val="nil"/>
              <w:left w:val="nil"/>
              <w:bottom w:val="single" w:sz="4" w:space="0" w:color="auto"/>
              <w:right w:val="single" w:sz="4" w:space="0" w:color="auto"/>
            </w:tcBorders>
            <w:shd w:val="clear" w:color="auto" w:fill="auto"/>
            <w:noWrap/>
            <w:vAlign w:val="bottom"/>
            <w:hideMark/>
            <w:tcPrChange w:id="25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0A78D9" w14:textId="77777777" w:rsidR="00214941" w:rsidRPr="00DE4E24" w:rsidRDefault="00214941" w:rsidP="00214941">
            <w:pPr>
              <w:spacing w:line="240" w:lineRule="auto"/>
              <w:jc w:val="center"/>
              <w:rPr>
                <w:ins w:id="2564" w:author="Rinaldo Rabello" w:date="2022-06-22T08:06:00Z"/>
                <w:rFonts w:ascii="Calibri" w:eastAsia="Times New Roman" w:hAnsi="Calibri"/>
                <w:color w:val="000000"/>
                <w:sz w:val="22"/>
              </w:rPr>
            </w:pPr>
            <w:ins w:id="2565" w:author="Rinaldo Rabello" w:date="2022-06-22T08:06:00Z">
              <w:r w:rsidRPr="00DE4E24">
                <w:rPr>
                  <w:rFonts w:ascii="Calibri" w:eastAsia="Times New Roman" w:hAnsi="Calibri"/>
                  <w:color w:val="000000"/>
                  <w:sz w:val="22"/>
                </w:rPr>
                <w:t>25/06/2025</w:t>
              </w:r>
            </w:ins>
          </w:p>
        </w:tc>
        <w:tc>
          <w:tcPr>
            <w:tcW w:w="1940" w:type="dxa"/>
            <w:tcBorders>
              <w:top w:val="nil"/>
              <w:left w:val="nil"/>
              <w:bottom w:val="single" w:sz="4" w:space="0" w:color="auto"/>
              <w:right w:val="single" w:sz="4" w:space="0" w:color="auto"/>
            </w:tcBorders>
            <w:shd w:val="clear" w:color="auto" w:fill="auto"/>
            <w:noWrap/>
            <w:vAlign w:val="bottom"/>
            <w:hideMark/>
            <w:tcPrChange w:id="25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CB17F1" w14:textId="77777777" w:rsidR="00214941" w:rsidRPr="00DE4E24" w:rsidRDefault="00214941" w:rsidP="00214941">
            <w:pPr>
              <w:spacing w:line="240" w:lineRule="auto"/>
              <w:jc w:val="center"/>
              <w:rPr>
                <w:ins w:id="2567" w:author="Rinaldo Rabello" w:date="2022-06-22T08:06:00Z"/>
                <w:rFonts w:ascii="Calibri" w:eastAsia="Times New Roman" w:hAnsi="Calibri"/>
                <w:color w:val="000000"/>
                <w:sz w:val="22"/>
              </w:rPr>
            </w:pPr>
            <w:ins w:id="2568" w:author="Rinaldo Rabello" w:date="2022-06-22T08:06:00Z">
              <w:r w:rsidRPr="00DE4E24">
                <w:rPr>
                  <w:rFonts w:ascii="Calibri" w:eastAsia="Times New Roman" w:hAnsi="Calibri"/>
                  <w:color w:val="000000"/>
                  <w:sz w:val="22"/>
                </w:rPr>
                <w:t>0,1085%</w:t>
              </w:r>
            </w:ins>
          </w:p>
        </w:tc>
        <w:tc>
          <w:tcPr>
            <w:tcW w:w="1540" w:type="dxa"/>
            <w:tcBorders>
              <w:top w:val="nil"/>
              <w:left w:val="nil"/>
              <w:bottom w:val="single" w:sz="4" w:space="0" w:color="auto"/>
              <w:right w:val="single" w:sz="4" w:space="0" w:color="auto"/>
            </w:tcBorders>
            <w:shd w:val="clear" w:color="auto" w:fill="auto"/>
            <w:noWrap/>
            <w:hideMark/>
            <w:tcPrChange w:id="256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2623CCF" w14:textId="77777777" w:rsidR="00214941" w:rsidRPr="00DE4E24" w:rsidRDefault="00214941" w:rsidP="00214941">
            <w:pPr>
              <w:spacing w:line="240" w:lineRule="auto"/>
              <w:jc w:val="center"/>
              <w:rPr>
                <w:ins w:id="2570" w:author="Rinaldo Rabello" w:date="2022-06-22T08:06:00Z"/>
                <w:rFonts w:ascii="Calibri" w:eastAsia="Times New Roman" w:hAnsi="Calibri"/>
                <w:color w:val="000000"/>
                <w:sz w:val="22"/>
              </w:rPr>
            </w:pPr>
            <w:ins w:id="2571" w:author="Rinaldo Rabello" w:date="2022-06-22T08:06:00Z">
              <w:r w:rsidRPr="00BC3E21">
                <w:rPr>
                  <w:rFonts w:ascii="Calibri" w:eastAsia="Times New Roman" w:hAnsi="Calibri"/>
                  <w:color w:val="000000"/>
                  <w:sz w:val="22"/>
                </w:rPr>
                <w:t>Sim</w:t>
              </w:r>
            </w:ins>
          </w:p>
        </w:tc>
      </w:tr>
      <w:tr w:rsidR="00214941" w:rsidRPr="00DE4E24" w14:paraId="0E6EF900" w14:textId="77777777" w:rsidTr="00214941">
        <w:tblPrEx>
          <w:tblW w:w="7855" w:type="dxa"/>
          <w:jc w:val="center"/>
          <w:tblCellMar>
            <w:left w:w="70" w:type="dxa"/>
            <w:right w:w="70" w:type="dxa"/>
          </w:tblCellMar>
          <w:tblPrExChange w:id="2572" w:author="Rinaldo Rabello" w:date="2022-06-22T10:49:00Z">
            <w:tblPrEx>
              <w:tblW w:w="7855" w:type="dxa"/>
              <w:jc w:val="center"/>
              <w:tblCellMar>
                <w:left w:w="70" w:type="dxa"/>
                <w:right w:w="70" w:type="dxa"/>
              </w:tblCellMar>
            </w:tblPrEx>
          </w:tblPrExChange>
        </w:tblPrEx>
        <w:trPr>
          <w:trHeight w:val="300"/>
          <w:jc w:val="center"/>
          <w:ins w:id="2573" w:author="Rinaldo Rabello" w:date="2022-06-22T08:06:00Z"/>
          <w:trPrChange w:id="257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7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93FF0E2" w14:textId="57AF7C41" w:rsidR="00214941" w:rsidRPr="00DE4E24" w:rsidRDefault="00214941" w:rsidP="00214941">
            <w:pPr>
              <w:spacing w:line="240" w:lineRule="auto"/>
              <w:jc w:val="center"/>
              <w:rPr>
                <w:ins w:id="2576" w:author="Rinaldo Rabello" w:date="2022-06-22T08:06:00Z"/>
                <w:rFonts w:ascii="Calibri" w:eastAsia="Times New Roman" w:hAnsi="Calibri"/>
                <w:color w:val="000000"/>
                <w:sz w:val="22"/>
              </w:rPr>
            </w:pPr>
            <w:ins w:id="2577" w:author="Rinaldo Rabello" w:date="2022-06-22T10:49:00Z">
              <w:r w:rsidRPr="00DE4E24">
                <w:rPr>
                  <w:rFonts w:ascii="Calibri" w:eastAsia="Times New Roman" w:hAnsi="Calibri"/>
                  <w:color w:val="000000"/>
                  <w:sz w:val="22"/>
                </w:rPr>
                <w:t>38</w:t>
              </w:r>
            </w:ins>
          </w:p>
        </w:tc>
        <w:tc>
          <w:tcPr>
            <w:tcW w:w="1960" w:type="dxa"/>
            <w:tcBorders>
              <w:top w:val="nil"/>
              <w:left w:val="nil"/>
              <w:bottom w:val="single" w:sz="4" w:space="0" w:color="auto"/>
              <w:right w:val="single" w:sz="4" w:space="0" w:color="auto"/>
            </w:tcBorders>
            <w:shd w:val="clear" w:color="auto" w:fill="auto"/>
            <w:noWrap/>
            <w:vAlign w:val="bottom"/>
            <w:hideMark/>
            <w:tcPrChange w:id="257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508BD3B" w14:textId="77777777" w:rsidR="00214941" w:rsidRPr="00DE4E24" w:rsidRDefault="00214941" w:rsidP="00214941">
            <w:pPr>
              <w:spacing w:line="240" w:lineRule="auto"/>
              <w:jc w:val="center"/>
              <w:rPr>
                <w:ins w:id="2579" w:author="Rinaldo Rabello" w:date="2022-06-22T08:06:00Z"/>
                <w:rFonts w:ascii="Calibri" w:eastAsia="Times New Roman" w:hAnsi="Calibri"/>
                <w:color w:val="000000"/>
                <w:sz w:val="22"/>
              </w:rPr>
            </w:pPr>
            <w:ins w:id="2580" w:author="Rinaldo Rabello" w:date="2022-06-22T08:06:00Z">
              <w:r w:rsidRPr="00DE4E24">
                <w:rPr>
                  <w:rFonts w:ascii="Calibri" w:eastAsia="Times New Roman" w:hAnsi="Calibri"/>
                  <w:color w:val="000000"/>
                  <w:sz w:val="22"/>
                </w:rPr>
                <w:t>25/07/2025</w:t>
              </w:r>
            </w:ins>
          </w:p>
        </w:tc>
        <w:tc>
          <w:tcPr>
            <w:tcW w:w="1940" w:type="dxa"/>
            <w:tcBorders>
              <w:top w:val="nil"/>
              <w:left w:val="nil"/>
              <w:bottom w:val="single" w:sz="4" w:space="0" w:color="auto"/>
              <w:right w:val="single" w:sz="4" w:space="0" w:color="auto"/>
            </w:tcBorders>
            <w:shd w:val="clear" w:color="auto" w:fill="auto"/>
            <w:noWrap/>
            <w:vAlign w:val="bottom"/>
            <w:hideMark/>
            <w:tcPrChange w:id="25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5063F0" w14:textId="77777777" w:rsidR="00214941" w:rsidRPr="00DE4E24" w:rsidRDefault="00214941" w:rsidP="00214941">
            <w:pPr>
              <w:spacing w:line="240" w:lineRule="auto"/>
              <w:jc w:val="center"/>
              <w:rPr>
                <w:ins w:id="2582" w:author="Rinaldo Rabello" w:date="2022-06-22T08:06:00Z"/>
                <w:rFonts w:ascii="Calibri" w:eastAsia="Times New Roman" w:hAnsi="Calibri"/>
                <w:color w:val="000000"/>
                <w:sz w:val="22"/>
              </w:rPr>
            </w:pPr>
            <w:ins w:id="2583" w:author="Rinaldo Rabello" w:date="2022-06-22T08:06:00Z">
              <w:r w:rsidRPr="00DE4E24">
                <w:rPr>
                  <w:rFonts w:ascii="Calibri" w:eastAsia="Times New Roman" w:hAnsi="Calibri"/>
                  <w:color w:val="000000"/>
                  <w:sz w:val="22"/>
                </w:rPr>
                <w:t>25/07/2025</w:t>
              </w:r>
            </w:ins>
          </w:p>
        </w:tc>
        <w:tc>
          <w:tcPr>
            <w:tcW w:w="1940" w:type="dxa"/>
            <w:tcBorders>
              <w:top w:val="nil"/>
              <w:left w:val="nil"/>
              <w:bottom w:val="single" w:sz="4" w:space="0" w:color="auto"/>
              <w:right w:val="single" w:sz="4" w:space="0" w:color="auto"/>
            </w:tcBorders>
            <w:shd w:val="clear" w:color="auto" w:fill="auto"/>
            <w:noWrap/>
            <w:vAlign w:val="bottom"/>
            <w:hideMark/>
            <w:tcPrChange w:id="25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16D06C" w14:textId="77777777" w:rsidR="00214941" w:rsidRPr="00DE4E24" w:rsidRDefault="00214941" w:rsidP="00214941">
            <w:pPr>
              <w:spacing w:line="240" w:lineRule="auto"/>
              <w:jc w:val="center"/>
              <w:rPr>
                <w:ins w:id="2585" w:author="Rinaldo Rabello" w:date="2022-06-22T08:06:00Z"/>
                <w:rFonts w:ascii="Calibri" w:eastAsia="Times New Roman" w:hAnsi="Calibri"/>
                <w:color w:val="000000"/>
                <w:sz w:val="22"/>
              </w:rPr>
            </w:pPr>
            <w:ins w:id="2586" w:author="Rinaldo Rabello" w:date="2022-06-22T08:06:00Z">
              <w:r w:rsidRPr="00DE4E24">
                <w:rPr>
                  <w:rFonts w:ascii="Calibri" w:eastAsia="Times New Roman" w:hAnsi="Calibri"/>
                  <w:color w:val="000000"/>
                  <w:sz w:val="22"/>
                </w:rPr>
                <w:t>0,1401%</w:t>
              </w:r>
            </w:ins>
          </w:p>
        </w:tc>
        <w:tc>
          <w:tcPr>
            <w:tcW w:w="1540" w:type="dxa"/>
            <w:tcBorders>
              <w:top w:val="nil"/>
              <w:left w:val="nil"/>
              <w:bottom w:val="single" w:sz="4" w:space="0" w:color="auto"/>
              <w:right w:val="single" w:sz="4" w:space="0" w:color="auto"/>
            </w:tcBorders>
            <w:shd w:val="clear" w:color="auto" w:fill="auto"/>
            <w:noWrap/>
            <w:hideMark/>
            <w:tcPrChange w:id="258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44677CE" w14:textId="77777777" w:rsidR="00214941" w:rsidRPr="00DE4E24" w:rsidRDefault="00214941" w:rsidP="00214941">
            <w:pPr>
              <w:spacing w:line="240" w:lineRule="auto"/>
              <w:jc w:val="center"/>
              <w:rPr>
                <w:ins w:id="2588" w:author="Rinaldo Rabello" w:date="2022-06-22T08:06:00Z"/>
                <w:rFonts w:ascii="Calibri" w:eastAsia="Times New Roman" w:hAnsi="Calibri"/>
                <w:color w:val="000000"/>
                <w:sz w:val="22"/>
              </w:rPr>
            </w:pPr>
            <w:ins w:id="2589" w:author="Rinaldo Rabello" w:date="2022-06-22T08:06:00Z">
              <w:r w:rsidRPr="00BC3E21">
                <w:rPr>
                  <w:rFonts w:ascii="Calibri" w:eastAsia="Times New Roman" w:hAnsi="Calibri"/>
                  <w:color w:val="000000"/>
                  <w:sz w:val="22"/>
                </w:rPr>
                <w:t>Sim</w:t>
              </w:r>
            </w:ins>
          </w:p>
        </w:tc>
      </w:tr>
      <w:tr w:rsidR="00214941" w:rsidRPr="00DE4E24" w14:paraId="5247AF1B" w14:textId="77777777" w:rsidTr="00214941">
        <w:tblPrEx>
          <w:tblW w:w="7855" w:type="dxa"/>
          <w:jc w:val="center"/>
          <w:tblCellMar>
            <w:left w:w="70" w:type="dxa"/>
            <w:right w:w="70" w:type="dxa"/>
          </w:tblCellMar>
          <w:tblPrExChange w:id="2590" w:author="Rinaldo Rabello" w:date="2022-06-22T10:49:00Z">
            <w:tblPrEx>
              <w:tblW w:w="7855" w:type="dxa"/>
              <w:jc w:val="center"/>
              <w:tblCellMar>
                <w:left w:w="70" w:type="dxa"/>
                <w:right w:w="70" w:type="dxa"/>
              </w:tblCellMar>
            </w:tblPrEx>
          </w:tblPrExChange>
        </w:tblPrEx>
        <w:trPr>
          <w:trHeight w:val="300"/>
          <w:jc w:val="center"/>
          <w:ins w:id="2591" w:author="Rinaldo Rabello" w:date="2022-06-22T08:06:00Z"/>
          <w:trPrChange w:id="259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9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531C56" w14:textId="023E9CA3" w:rsidR="00214941" w:rsidRPr="00DE4E24" w:rsidRDefault="00214941" w:rsidP="00214941">
            <w:pPr>
              <w:spacing w:line="240" w:lineRule="auto"/>
              <w:jc w:val="center"/>
              <w:rPr>
                <w:ins w:id="2594" w:author="Rinaldo Rabello" w:date="2022-06-22T08:06:00Z"/>
                <w:rFonts w:ascii="Calibri" w:eastAsia="Times New Roman" w:hAnsi="Calibri"/>
                <w:color w:val="000000"/>
                <w:sz w:val="22"/>
              </w:rPr>
            </w:pPr>
            <w:ins w:id="2595" w:author="Rinaldo Rabello" w:date="2022-06-22T10:49:00Z">
              <w:r w:rsidRPr="00DE4E24">
                <w:rPr>
                  <w:rFonts w:ascii="Calibri" w:eastAsia="Times New Roman" w:hAnsi="Calibri"/>
                  <w:color w:val="000000"/>
                  <w:sz w:val="22"/>
                </w:rPr>
                <w:t>39</w:t>
              </w:r>
            </w:ins>
          </w:p>
        </w:tc>
        <w:tc>
          <w:tcPr>
            <w:tcW w:w="1960" w:type="dxa"/>
            <w:tcBorders>
              <w:top w:val="nil"/>
              <w:left w:val="nil"/>
              <w:bottom w:val="single" w:sz="4" w:space="0" w:color="auto"/>
              <w:right w:val="single" w:sz="4" w:space="0" w:color="auto"/>
            </w:tcBorders>
            <w:shd w:val="clear" w:color="auto" w:fill="auto"/>
            <w:noWrap/>
            <w:vAlign w:val="bottom"/>
            <w:hideMark/>
            <w:tcPrChange w:id="259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972F6F1" w14:textId="77777777" w:rsidR="00214941" w:rsidRPr="00DE4E24" w:rsidRDefault="00214941" w:rsidP="00214941">
            <w:pPr>
              <w:spacing w:line="240" w:lineRule="auto"/>
              <w:jc w:val="center"/>
              <w:rPr>
                <w:ins w:id="2597" w:author="Rinaldo Rabello" w:date="2022-06-22T08:06:00Z"/>
                <w:rFonts w:ascii="Calibri" w:eastAsia="Times New Roman" w:hAnsi="Calibri"/>
                <w:color w:val="000000"/>
                <w:sz w:val="22"/>
              </w:rPr>
            </w:pPr>
            <w:ins w:id="2598" w:author="Rinaldo Rabello" w:date="2022-06-22T08:06:00Z">
              <w:r w:rsidRPr="00DE4E24">
                <w:rPr>
                  <w:rFonts w:ascii="Calibri" w:eastAsia="Times New Roman" w:hAnsi="Calibri"/>
                  <w:color w:val="000000"/>
                  <w:sz w:val="22"/>
                </w:rPr>
                <w:t>25/08/2025</w:t>
              </w:r>
            </w:ins>
          </w:p>
        </w:tc>
        <w:tc>
          <w:tcPr>
            <w:tcW w:w="1940" w:type="dxa"/>
            <w:tcBorders>
              <w:top w:val="nil"/>
              <w:left w:val="nil"/>
              <w:bottom w:val="single" w:sz="4" w:space="0" w:color="auto"/>
              <w:right w:val="single" w:sz="4" w:space="0" w:color="auto"/>
            </w:tcBorders>
            <w:shd w:val="clear" w:color="auto" w:fill="auto"/>
            <w:noWrap/>
            <w:vAlign w:val="bottom"/>
            <w:hideMark/>
            <w:tcPrChange w:id="25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A786461" w14:textId="77777777" w:rsidR="00214941" w:rsidRPr="00DE4E24" w:rsidRDefault="00214941" w:rsidP="00214941">
            <w:pPr>
              <w:spacing w:line="240" w:lineRule="auto"/>
              <w:jc w:val="center"/>
              <w:rPr>
                <w:ins w:id="2600" w:author="Rinaldo Rabello" w:date="2022-06-22T08:06:00Z"/>
                <w:rFonts w:ascii="Calibri" w:eastAsia="Times New Roman" w:hAnsi="Calibri"/>
                <w:color w:val="000000"/>
                <w:sz w:val="22"/>
              </w:rPr>
            </w:pPr>
            <w:ins w:id="2601" w:author="Rinaldo Rabello" w:date="2022-06-22T08:06:00Z">
              <w:r w:rsidRPr="00DE4E24">
                <w:rPr>
                  <w:rFonts w:ascii="Calibri" w:eastAsia="Times New Roman" w:hAnsi="Calibri"/>
                  <w:color w:val="000000"/>
                  <w:sz w:val="22"/>
                </w:rPr>
                <w:t>25/08/2025</w:t>
              </w:r>
            </w:ins>
          </w:p>
        </w:tc>
        <w:tc>
          <w:tcPr>
            <w:tcW w:w="1940" w:type="dxa"/>
            <w:tcBorders>
              <w:top w:val="nil"/>
              <w:left w:val="nil"/>
              <w:bottom w:val="single" w:sz="4" w:space="0" w:color="auto"/>
              <w:right w:val="single" w:sz="4" w:space="0" w:color="auto"/>
            </w:tcBorders>
            <w:shd w:val="clear" w:color="auto" w:fill="auto"/>
            <w:noWrap/>
            <w:vAlign w:val="bottom"/>
            <w:hideMark/>
            <w:tcPrChange w:id="26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AF9522" w14:textId="77777777" w:rsidR="00214941" w:rsidRPr="00DE4E24" w:rsidRDefault="00214941" w:rsidP="00214941">
            <w:pPr>
              <w:spacing w:line="240" w:lineRule="auto"/>
              <w:jc w:val="center"/>
              <w:rPr>
                <w:ins w:id="2603" w:author="Rinaldo Rabello" w:date="2022-06-22T08:06:00Z"/>
                <w:rFonts w:ascii="Calibri" w:eastAsia="Times New Roman" w:hAnsi="Calibri"/>
                <w:color w:val="000000"/>
                <w:sz w:val="22"/>
              </w:rPr>
            </w:pPr>
            <w:ins w:id="2604" w:author="Rinaldo Rabello" w:date="2022-06-22T08:06:00Z">
              <w:r w:rsidRPr="00DE4E24">
                <w:rPr>
                  <w:rFonts w:ascii="Calibri" w:eastAsia="Times New Roman" w:hAnsi="Calibri"/>
                  <w:color w:val="000000"/>
                  <w:sz w:val="22"/>
                </w:rPr>
                <w:t>0,1861%</w:t>
              </w:r>
            </w:ins>
          </w:p>
        </w:tc>
        <w:tc>
          <w:tcPr>
            <w:tcW w:w="1540" w:type="dxa"/>
            <w:tcBorders>
              <w:top w:val="nil"/>
              <w:left w:val="nil"/>
              <w:bottom w:val="single" w:sz="4" w:space="0" w:color="auto"/>
              <w:right w:val="single" w:sz="4" w:space="0" w:color="auto"/>
            </w:tcBorders>
            <w:shd w:val="clear" w:color="auto" w:fill="auto"/>
            <w:noWrap/>
            <w:hideMark/>
            <w:tcPrChange w:id="260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5F92685" w14:textId="77777777" w:rsidR="00214941" w:rsidRPr="00DE4E24" w:rsidRDefault="00214941" w:rsidP="00214941">
            <w:pPr>
              <w:spacing w:line="240" w:lineRule="auto"/>
              <w:jc w:val="center"/>
              <w:rPr>
                <w:ins w:id="2606" w:author="Rinaldo Rabello" w:date="2022-06-22T08:06:00Z"/>
                <w:rFonts w:ascii="Calibri" w:eastAsia="Times New Roman" w:hAnsi="Calibri"/>
                <w:color w:val="000000"/>
                <w:sz w:val="22"/>
              </w:rPr>
            </w:pPr>
            <w:ins w:id="2607" w:author="Rinaldo Rabello" w:date="2022-06-22T08:06:00Z">
              <w:r w:rsidRPr="00BC3E21">
                <w:rPr>
                  <w:rFonts w:ascii="Calibri" w:eastAsia="Times New Roman" w:hAnsi="Calibri"/>
                  <w:color w:val="000000"/>
                  <w:sz w:val="22"/>
                </w:rPr>
                <w:t>Sim</w:t>
              </w:r>
            </w:ins>
          </w:p>
        </w:tc>
      </w:tr>
      <w:tr w:rsidR="00214941" w:rsidRPr="00DE4E24" w14:paraId="5B972596" w14:textId="77777777" w:rsidTr="00214941">
        <w:tblPrEx>
          <w:tblW w:w="7855" w:type="dxa"/>
          <w:jc w:val="center"/>
          <w:tblCellMar>
            <w:left w:w="70" w:type="dxa"/>
            <w:right w:w="70" w:type="dxa"/>
          </w:tblCellMar>
          <w:tblPrExChange w:id="2608" w:author="Rinaldo Rabello" w:date="2022-06-22T10:49:00Z">
            <w:tblPrEx>
              <w:tblW w:w="7855" w:type="dxa"/>
              <w:jc w:val="center"/>
              <w:tblCellMar>
                <w:left w:w="70" w:type="dxa"/>
                <w:right w:w="70" w:type="dxa"/>
              </w:tblCellMar>
            </w:tblPrEx>
          </w:tblPrExChange>
        </w:tblPrEx>
        <w:trPr>
          <w:trHeight w:val="300"/>
          <w:jc w:val="center"/>
          <w:ins w:id="2609" w:author="Rinaldo Rabello" w:date="2022-06-22T08:06:00Z"/>
          <w:trPrChange w:id="261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1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158324" w14:textId="370BD695" w:rsidR="00214941" w:rsidRPr="00DE4E24" w:rsidRDefault="00214941" w:rsidP="00214941">
            <w:pPr>
              <w:spacing w:line="240" w:lineRule="auto"/>
              <w:jc w:val="center"/>
              <w:rPr>
                <w:ins w:id="2612" w:author="Rinaldo Rabello" w:date="2022-06-22T08:06:00Z"/>
                <w:rFonts w:ascii="Calibri" w:eastAsia="Times New Roman" w:hAnsi="Calibri"/>
                <w:color w:val="000000"/>
                <w:sz w:val="22"/>
              </w:rPr>
            </w:pPr>
            <w:ins w:id="2613" w:author="Rinaldo Rabello" w:date="2022-06-22T10:49:00Z">
              <w:r w:rsidRPr="00DE4E24">
                <w:rPr>
                  <w:rFonts w:ascii="Calibri" w:eastAsia="Times New Roman" w:hAnsi="Calibri"/>
                  <w:color w:val="000000"/>
                  <w:sz w:val="22"/>
                </w:rPr>
                <w:t>40</w:t>
              </w:r>
            </w:ins>
          </w:p>
        </w:tc>
        <w:tc>
          <w:tcPr>
            <w:tcW w:w="1960" w:type="dxa"/>
            <w:tcBorders>
              <w:top w:val="nil"/>
              <w:left w:val="nil"/>
              <w:bottom w:val="single" w:sz="4" w:space="0" w:color="auto"/>
              <w:right w:val="single" w:sz="4" w:space="0" w:color="auto"/>
            </w:tcBorders>
            <w:shd w:val="clear" w:color="auto" w:fill="auto"/>
            <w:noWrap/>
            <w:vAlign w:val="bottom"/>
            <w:hideMark/>
            <w:tcPrChange w:id="261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54B7E0" w14:textId="77777777" w:rsidR="00214941" w:rsidRPr="00DE4E24" w:rsidRDefault="00214941" w:rsidP="00214941">
            <w:pPr>
              <w:spacing w:line="240" w:lineRule="auto"/>
              <w:jc w:val="center"/>
              <w:rPr>
                <w:ins w:id="2615" w:author="Rinaldo Rabello" w:date="2022-06-22T08:06:00Z"/>
                <w:rFonts w:ascii="Calibri" w:eastAsia="Times New Roman" w:hAnsi="Calibri"/>
                <w:color w:val="000000"/>
                <w:sz w:val="22"/>
              </w:rPr>
            </w:pPr>
            <w:ins w:id="2616" w:author="Rinaldo Rabello" w:date="2022-06-22T08:06:00Z">
              <w:r w:rsidRPr="00DE4E24">
                <w:rPr>
                  <w:rFonts w:ascii="Calibri" w:eastAsia="Times New Roman" w:hAnsi="Calibri"/>
                  <w:color w:val="000000"/>
                  <w:sz w:val="22"/>
                </w:rPr>
                <w:t>25/09/2025</w:t>
              </w:r>
            </w:ins>
          </w:p>
        </w:tc>
        <w:tc>
          <w:tcPr>
            <w:tcW w:w="1940" w:type="dxa"/>
            <w:tcBorders>
              <w:top w:val="nil"/>
              <w:left w:val="nil"/>
              <w:bottom w:val="single" w:sz="4" w:space="0" w:color="auto"/>
              <w:right w:val="single" w:sz="4" w:space="0" w:color="auto"/>
            </w:tcBorders>
            <w:shd w:val="clear" w:color="auto" w:fill="auto"/>
            <w:noWrap/>
            <w:vAlign w:val="bottom"/>
            <w:hideMark/>
            <w:tcPrChange w:id="26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1EBDE7" w14:textId="77777777" w:rsidR="00214941" w:rsidRPr="00DE4E24" w:rsidRDefault="00214941" w:rsidP="00214941">
            <w:pPr>
              <w:spacing w:line="240" w:lineRule="auto"/>
              <w:jc w:val="center"/>
              <w:rPr>
                <w:ins w:id="2618" w:author="Rinaldo Rabello" w:date="2022-06-22T08:06:00Z"/>
                <w:rFonts w:ascii="Calibri" w:eastAsia="Times New Roman" w:hAnsi="Calibri"/>
                <w:color w:val="000000"/>
                <w:sz w:val="22"/>
              </w:rPr>
            </w:pPr>
            <w:ins w:id="2619" w:author="Rinaldo Rabello" w:date="2022-06-22T08:06:00Z">
              <w:r w:rsidRPr="00DE4E24">
                <w:rPr>
                  <w:rFonts w:ascii="Calibri" w:eastAsia="Times New Roman" w:hAnsi="Calibri"/>
                  <w:color w:val="000000"/>
                  <w:sz w:val="22"/>
                </w:rPr>
                <w:t>25/09/2025</w:t>
              </w:r>
            </w:ins>
          </w:p>
        </w:tc>
        <w:tc>
          <w:tcPr>
            <w:tcW w:w="1940" w:type="dxa"/>
            <w:tcBorders>
              <w:top w:val="nil"/>
              <w:left w:val="nil"/>
              <w:bottom w:val="single" w:sz="4" w:space="0" w:color="auto"/>
              <w:right w:val="single" w:sz="4" w:space="0" w:color="auto"/>
            </w:tcBorders>
            <w:shd w:val="clear" w:color="auto" w:fill="auto"/>
            <w:noWrap/>
            <w:vAlign w:val="bottom"/>
            <w:hideMark/>
            <w:tcPrChange w:id="26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268233B" w14:textId="77777777" w:rsidR="00214941" w:rsidRPr="00DE4E24" w:rsidRDefault="00214941" w:rsidP="00214941">
            <w:pPr>
              <w:spacing w:line="240" w:lineRule="auto"/>
              <w:jc w:val="center"/>
              <w:rPr>
                <w:ins w:id="2621" w:author="Rinaldo Rabello" w:date="2022-06-22T08:06:00Z"/>
                <w:rFonts w:ascii="Calibri" w:eastAsia="Times New Roman" w:hAnsi="Calibri"/>
                <w:color w:val="000000"/>
                <w:sz w:val="22"/>
              </w:rPr>
            </w:pPr>
            <w:ins w:id="2622" w:author="Rinaldo Rabello" w:date="2022-06-22T08:06:00Z">
              <w:r w:rsidRPr="00DE4E24">
                <w:rPr>
                  <w:rFonts w:ascii="Calibri" w:eastAsia="Times New Roman" w:hAnsi="Calibri"/>
                  <w:color w:val="000000"/>
                  <w:sz w:val="22"/>
                </w:rPr>
                <w:t>0,1939%</w:t>
              </w:r>
            </w:ins>
          </w:p>
        </w:tc>
        <w:tc>
          <w:tcPr>
            <w:tcW w:w="1540" w:type="dxa"/>
            <w:tcBorders>
              <w:top w:val="nil"/>
              <w:left w:val="nil"/>
              <w:bottom w:val="single" w:sz="4" w:space="0" w:color="auto"/>
              <w:right w:val="single" w:sz="4" w:space="0" w:color="auto"/>
            </w:tcBorders>
            <w:shd w:val="clear" w:color="auto" w:fill="auto"/>
            <w:noWrap/>
            <w:hideMark/>
            <w:tcPrChange w:id="262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01C5FE3" w14:textId="77777777" w:rsidR="00214941" w:rsidRPr="00DE4E24" w:rsidRDefault="00214941" w:rsidP="00214941">
            <w:pPr>
              <w:spacing w:line="240" w:lineRule="auto"/>
              <w:jc w:val="center"/>
              <w:rPr>
                <w:ins w:id="2624" w:author="Rinaldo Rabello" w:date="2022-06-22T08:06:00Z"/>
                <w:rFonts w:ascii="Calibri" w:eastAsia="Times New Roman" w:hAnsi="Calibri"/>
                <w:color w:val="000000"/>
                <w:sz w:val="22"/>
              </w:rPr>
            </w:pPr>
            <w:ins w:id="2625" w:author="Rinaldo Rabello" w:date="2022-06-22T08:06:00Z">
              <w:r w:rsidRPr="00BC3E21">
                <w:rPr>
                  <w:rFonts w:ascii="Calibri" w:eastAsia="Times New Roman" w:hAnsi="Calibri"/>
                  <w:color w:val="000000"/>
                  <w:sz w:val="22"/>
                </w:rPr>
                <w:t>Sim</w:t>
              </w:r>
            </w:ins>
          </w:p>
        </w:tc>
      </w:tr>
      <w:tr w:rsidR="00214941" w:rsidRPr="00DE4E24" w14:paraId="1B3DF45B" w14:textId="77777777" w:rsidTr="00214941">
        <w:tblPrEx>
          <w:tblW w:w="7855" w:type="dxa"/>
          <w:jc w:val="center"/>
          <w:tblCellMar>
            <w:left w:w="70" w:type="dxa"/>
            <w:right w:w="70" w:type="dxa"/>
          </w:tblCellMar>
          <w:tblPrExChange w:id="2626" w:author="Rinaldo Rabello" w:date="2022-06-22T10:49:00Z">
            <w:tblPrEx>
              <w:tblW w:w="7855" w:type="dxa"/>
              <w:jc w:val="center"/>
              <w:tblCellMar>
                <w:left w:w="70" w:type="dxa"/>
                <w:right w:w="70" w:type="dxa"/>
              </w:tblCellMar>
            </w:tblPrEx>
          </w:tblPrExChange>
        </w:tblPrEx>
        <w:trPr>
          <w:trHeight w:val="300"/>
          <w:jc w:val="center"/>
          <w:ins w:id="2627" w:author="Rinaldo Rabello" w:date="2022-06-22T08:06:00Z"/>
          <w:trPrChange w:id="262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2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89C615" w14:textId="5C33E2E7" w:rsidR="00214941" w:rsidRPr="00DE4E24" w:rsidRDefault="00214941" w:rsidP="00214941">
            <w:pPr>
              <w:spacing w:line="240" w:lineRule="auto"/>
              <w:jc w:val="center"/>
              <w:rPr>
                <w:ins w:id="2630" w:author="Rinaldo Rabello" w:date="2022-06-22T08:06:00Z"/>
                <w:rFonts w:ascii="Calibri" w:eastAsia="Times New Roman" w:hAnsi="Calibri"/>
                <w:color w:val="000000"/>
                <w:sz w:val="22"/>
              </w:rPr>
            </w:pPr>
            <w:ins w:id="2631" w:author="Rinaldo Rabello" w:date="2022-06-22T10:49:00Z">
              <w:r w:rsidRPr="00DE4E24">
                <w:rPr>
                  <w:rFonts w:ascii="Calibri" w:eastAsia="Times New Roman" w:hAnsi="Calibri"/>
                  <w:color w:val="000000"/>
                  <w:sz w:val="22"/>
                </w:rPr>
                <w:t>41</w:t>
              </w:r>
            </w:ins>
          </w:p>
        </w:tc>
        <w:tc>
          <w:tcPr>
            <w:tcW w:w="1960" w:type="dxa"/>
            <w:tcBorders>
              <w:top w:val="nil"/>
              <w:left w:val="nil"/>
              <w:bottom w:val="single" w:sz="4" w:space="0" w:color="auto"/>
              <w:right w:val="single" w:sz="4" w:space="0" w:color="auto"/>
            </w:tcBorders>
            <w:shd w:val="clear" w:color="auto" w:fill="auto"/>
            <w:noWrap/>
            <w:vAlign w:val="bottom"/>
            <w:hideMark/>
            <w:tcPrChange w:id="263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80ECA5" w14:textId="77777777" w:rsidR="00214941" w:rsidRPr="00DE4E24" w:rsidRDefault="00214941" w:rsidP="00214941">
            <w:pPr>
              <w:spacing w:line="240" w:lineRule="auto"/>
              <w:jc w:val="center"/>
              <w:rPr>
                <w:ins w:id="2633" w:author="Rinaldo Rabello" w:date="2022-06-22T08:06:00Z"/>
                <w:rFonts w:ascii="Calibri" w:eastAsia="Times New Roman" w:hAnsi="Calibri"/>
                <w:color w:val="000000"/>
                <w:sz w:val="22"/>
              </w:rPr>
            </w:pPr>
            <w:ins w:id="2634" w:author="Rinaldo Rabello" w:date="2022-06-22T08:06:00Z">
              <w:r w:rsidRPr="00DE4E24">
                <w:rPr>
                  <w:rFonts w:ascii="Calibri" w:eastAsia="Times New Roman" w:hAnsi="Calibri"/>
                  <w:color w:val="000000"/>
                  <w:sz w:val="22"/>
                </w:rPr>
                <w:t>27/10/2025</w:t>
              </w:r>
            </w:ins>
          </w:p>
        </w:tc>
        <w:tc>
          <w:tcPr>
            <w:tcW w:w="1940" w:type="dxa"/>
            <w:tcBorders>
              <w:top w:val="nil"/>
              <w:left w:val="nil"/>
              <w:bottom w:val="single" w:sz="4" w:space="0" w:color="auto"/>
              <w:right w:val="single" w:sz="4" w:space="0" w:color="auto"/>
            </w:tcBorders>
            <w:shd w:val="clear" w:color="auto" w:fill="auto"/>
            <w:noWrap/>
            <w:vAlign w:val="bottom"/>
            <w:hideMark/>
            <w:tcPrChange w:id="26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0347AF" w14:textId="77777777" w:rsidR="00214941" w:rsidRPr="00DE4E24" w:rsidRDefault="00214941" w:rsidP="00214941">
            <w:pPr>
              <w:spacing w:line="240" w:lineRule="auto"/>
              <w:jc w:val="center"/>
              <w:rPr>
                <w:ins w:id="2636" w:author="Rinaldo Rabello" w:date="2022-06-22T08:06:00Z"/>
                <w:rFonts w:ascii="Calibri" w:eastAsia="Times New Roman" w:hAnsi="Calibri"/>
                <w:color w:val="000000"/>
                <w:sz w:val="22"/>
              </w:rPr>
            </w:pPr>
            <w:ins w:id="2637" w:author="Rinaldo Rabello" w:date="2022-06-22T08:06:00Z">
              <w:r w:rsidRPr="00DE4E24">
                <w:rPr>
                  <w:rFonts w:ascii="Calibri" w:eastAsia="Times New Roman" w:hAnsi="Calibri"/>
                  <w:color w:val="000000"/>
                  <w:sz w:val="22"/>
                </w:rPr>
                <w:t>27/10/2025</w:t>
              </w:r>
            </w:ins>
          </w:p>
        </w:tc>
        <w:tc>
          <w:tcPr>
            <w:tcW w:w="1940" w:type="dxa"/>
            <w:tcBorders>
              <w:top w:val="nil"/>
              <w:left w:val="nil"/>
              <w:bottom w:val="single" w:sz="4" w:space="0" w:color="auto"/>
              <w:right w:val="single" w:sz="4" w:space="0" w:color="auto"/>
            </w:tcBorders>
            <w:shd w:val="clear" w:color="auto" w:fill="auto"/>
            <w:noWrap/>
            <w:vAlign w:val="bottom"/>
            <w:hideMark/>
            <w:tcPrChange w:id="26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E20B4D" w14:textId="77777777" w:rsidR="00214941" w:rsidRPr="00DE4E24" w:rsidRDefault="00214941" w:rsidP="00214941">
            <w:pPr>
              <w:spacing w:line="240" w:lineRule="auto"/>
              <w:jc w:val="center"/>
              <w:rPr>
                <w:ins w:id="2639" w:author="Rinaldo Rabello" w:date="2022-06-22T08:06:00Z"/>
                <w:rFonts w:ascii="Calibri" w:eastAsia="Times New Roman" w:hAnsi="Calibri"/>
                <w:color w:val="000000"/>
                <w:sz w:val="22"/>
              </w:rPr>
            </w:pPr>
            <w:ins w:id="2640" w:author="Rinaldo Rabello" w:date="2022-06-22T08:06:00Z">
              <w:r w:rsidRPr="00DE4E24">
                <w:rPr>
                  <w:rFonts w:ascii="Calibri" w:eastAsia="Times New Roman" w:hAnsi="Calibri"/>
                  <w:color w:val="000000"/>
                  <w:sz w:val="22"/>
                </w:rPr>
                <w:t>0,2894%</w:t>
              </w:r>
            </w:ins>
          </w:p>
        </w:tc>
        <w:tc>
          <w:tcPr>
            <w:tcW w:w="1540" w:type="dxa"/>
            <w:tcBorders>
              <w:top w:val="nil"/>
              <w:left w:val="nil"/>
              <w:bottom w:val="single" w:sz="4" w:space="0" w:color="auto"/>
              <w:right w:val="single" w:sz="4" w:space="0" w:color="auto"/>
            </w:tcBorders>
            <w:shd w:val="clear" w:color="auto" w:fill="auto"/>
            <w:noWrap/>
            <w:hideMark/>
            <w:tcPrChange w:id="264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7D82CDD" w14:textId="77777777" w:rsidR="00214941" w:rsidRPr="00DE4E24" w:rsidRDefault="00214941" w:rsidP="00214941">
            <w:pPr>
              <w:spacing w:line="240" w:lineRule="auto"/>
              <w:jc w:val="center"/>
              <w:rPr>
                <w:ins w:id="2642" w:author="Rinaldo Rabello" w:date="2022-06-22T08:06:00Z"/>
                <w:rFonts w:ascii="Calibri" w:eastAsia="Times New Roman" w:hAnsi="Calibri"/>
                <w:color w:val="000000"/>
                <w:sz w:val="22"/>
              </w:rPr>
            </w:pPr>
            <w:ins w:id="2643" w:author="Rinaldo Rabello" w:date="2022-06-22T08:06:00Z">
              <w:r w:rsidRPr="00BC3E21">
                <w:rPr>
                  <w:rFonts w:ascii="Calibri" w:eastAsia="Times New Roman" w:hAnsi="Calibri"/>
                  <w:color w:val="000000"/>
                  <w:sz w:val="22"/>
                </w:rPr>
                <w:t>Sim</w:t>
              </w:r>
            </w:ins>
          </w:p>
        </w:tc>
      </w:tr>
      <w:tr w:rsidR="00214941" w:rsidRPr="00DE4E24" w14:paraId="43BA5C1D" w14:textId="77777777" w:rsidTr="00214941">
        <w:tblPrEx>
          <w:tblW w:w="7855" w:type="dxa"/>
          <w:jc w:val="center"/>
          <w:tblCellMar>
            <w:left w:w="70" w:type="dxa"/>
            <w:right w:w="70" w:type="dxa"/>
          </w:tblCellMar>
          <w:tblPrExChange w:id="2644" w:author="Rinaldo Rabello" w:date="2022-06-22T10:49:00Z">
            <w:tblPrEx>
              <w:tblW w:w="7855" w:type="dxa"/>
              <w:jc w:val="center"/>
              <w:tblCellMar>
                <w:left w:w="70" w:type="dxa"/>
                <w:right w:w="70" w:type="dxa"/>
              </w:tblCellMar>
            </w:tblPrEx>
          </w:tblPrExChange>
        </w:tblPrEx>
        <w:trPr>
          <w:trHeight w:val="300"/>
          <w:jc w:val="center"/>
          <w:ins w:id="2645" w:author="Rinaldo Rabello" w:date="2022-06-22T08:06:00Z"/>
          <w:trPrChange w:id="264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4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D3F7EA" w14:textId="4D94A16B" w:rsidR="00214941" w:rsidRPr="00DE4E24" w:rsidRDefault="00214941" w:rsidP="00214941">
            <w:pPr>
              <w:spacing w:line="240" w:lineRule="auto"/>
              <w:jc w:val="center"/>
              <w:rPr>
                <w:ins w:id="2648" w:author="Rinaldo Rabello" w:date="2022-06-22T08:06:00Z"/>
                <w:rFonts w:ascii="Calibri" w:eastAsia="Times New Roman" w:hAnsi="Calibri"/>
                <w:color w:val="000000"/>
                <w:sz w:val="22"/>
              </w:rPr>
            </w:pPr>
            <w:ins w:id="2649" w:author="Rinaldo Rabello" w:date="2022-06-22T10:49:00Z">
              <w:r w:rsidRPr="00DE4E24">
                <w:rPr>
                  <w:rFonts w:ascii="Calibri" w:eastAsia="Times New Roman" w:hAnsi="Calibri"/>
                  <w:color w:val="000000"/>
                  <w:sz w:val="22"/>
                </w:rPr>
                <w:t>42</w:t>
              </w:r>
            </w:ins>
          </w:p>
        </w:tc>
        <w:tc>
          <w:tcPr>
            <w:tcW w:w="1960" w:type="dxa"/>
            <w:tcBorders>
              <w:top w:val="nil"/>
              <w:left w:val="nil"/>
              <w:bottom w:val="single" w:sz="4" w:space="0" w:color="auto"/>
              <w:right w:val="single" w:sz="4" w:space="0" w:color="auto"/>
            </w:tcBorders>
            <w:shd w:val="clear" w:color="auto" w:fill="auto"/>
            <w:noWrap/>
            <w:vAlign w:val="bottom"/>
            <w:hideMark/>
            <w:tcPrChange w:id="265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8DA8FF9" w14:textId="77777777" w:rsidR="00214941" w:rsidRPr="00DE4E24" w:rsidRDefault="00214941" w:rsidP="00214941">
            <w:pPr>
              <w:spacing w:line="240" w:lineRule="auto"/>
              <w:jc w:val="center"/>
              <w:rPr>
                <w:ins w:id="2651" w:author="Rinaldo Rabello" w:date="2022-06-22T08:06:00Z"/>
                <w:rFonts w:ascii="Calibri" w:eastAsia="Times New Roman" w:hAnsi="Calibri"/>
                <w:color w:val="000000"/>
                <w:sz w:val="22"/>
              </w:rPr>
            </w:pPr>
            <w:ins w:id="2652" w:author="Rinaldo Rabello" w:date="2022-06-22T08:06:00Z">
              <w:r w:rsidRPr="00DE4E24">
                <w:rPr>
                  <w:rFonts w:ascii="Calibri" w:eastAsia="Times New Roman" w:hAnsi="Calibri"/>
                  <w:color w:val="000000"/>
                  <w:sz w:val="22"/>
                </w:rPr>
                <w:t>25/11/2025</w:t>
              </w:r>
            </w:ins>
          </w:p>
        </w:tc>
        <w:tc>
          <w:tcPr>
            <w:tcW w:w="1940" w:type="dxa"/>
            <w:tcBorders>
              <w:top w:val="nil"/>
              <w:left w:val="nil"/>
              <w:bottom w:val="single" w:sz="4" w:space="0" w:color="auto"/>
              <w:right w:val="single" w:sz="4" w:space="0" w:color="auto"/>
            </w:tcBorders>
            <w:shd w:val="clear" w:color="auto" w:fill="auto"/>
            <w:noWrap/>
            <w:vAlign w:val="bottom"/>
            <w:hideMark/>
            <w:tcPrChange w:id="26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D1ED44" w14:textId="77777777" w:rsidR="00214941" w:rsidRPr="00DE4E24" w:rsidRDefault="00214941" w:rsidP="00214941">
            <w:pPr>
              <w:spacing w:line="240" w:lineRule="auto"/>
              <w:jc w:val="center"/>
              <w:rPr>
                <w:ins w:id="2654" w:author="Rinaldo Rabello" w:date="2022-06-22T08:06:00Z"/>
                <w:rFonts w:ascii="Calibri" w:eastAsia="Times New Roman" w:hAnsi="Calibri"/>
                <w:color w:val="000000"/>
                <w:sz w:val="22"/>
              </w:rPr>
            </w:pPr>
            <w:ins w:id="2655" w:author="Rinaldo Rabello" w:date="2022-06-22T08:06:00Z">
              <w:r w:rsidRPr="00DE4E24">
                <w:rPr>
                  <w:rFonts w:ascii="Calibri" w:eastAsia="Times New Roman" w:hAnsi="Calibri"/>
                  <w:color w:val="000000"/>
                  <w:sz w:val="22"/>
                </w:rPr>
                <w:t>25/11/2025</w:t>
              </w:r>
            </w:ins>
          </w:p>
        </w:tc>
        <w:tc>
          <w:tcPr>
            <w:tcW w:w="1940" w:type="dxa"/>
            <w:tcBorders>
              <w:top w:val="nil"/>
              <w:left w:val="nil"/>
              <w:bottom w:val="single" w:sz="4" w:space="0" w:color="auto"/>
              <w:right w:val="single" w:sz="4" w:space="0" w:color="auto"/>
            </w:tcBorders>
            <w:shd w:val="clear" w:color="auto" w:fill="auto"/>
            <w:noWrap/>
            <w:vAlign w:val="bottom"/>
            <w:hideMark/>
            <w:tcPrChange w:id="26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88312D" w14:textId="77777777" w:rsidR="00214941" w:rsidRPr="00DE4E24" w:rsidRDefault="00214941" w:rsidP="00214941">
            <w:pPr>
              <w:spacing w:line="240" w:lineRule="auto"/>
              <w:jc w:val="center"/>
              <w:rPr>
                <w:ins w:id="2657" w:author="Rinaldo Rabello" w:date="2022-06-22T08:06:00Z"/>
                <w:rFonts w:ascii="Calibri" w:eastAsia="Times New Roman" w:hAnsi="Calibri"/>
                <w:color w:val="000000"/>
                <w:sz w:val="22"/>
              </w:rPr>
            </w:pPr>
            <w:ins w:id="2658" w:author="Rinaldo Rabello" w:date="2022-06-22T08:06:00Z">
              <w:r w:rsidRPr="00DE4E24">
                <w:rPr>
                  <w:rFonts w:ascii="Calibri" w:eastAsia="Times New Roman" w:hAnsi="Calibri"/>
                  <w:color w:val="000000"/>
                  <w:sz w:val="22"/>
                </w:rPr>
                <w:t>0,3175%</w:t>
              </w:r>
            </w:ins>
          </w:p>
        </w:tc>
        <w:tc>
          <w:tcPr>
            <w:tcW w:w="1540" w:type="dxa"/>
            <w:tcBorders>
              <w:top w:val="nil"/>
              <w:left w:val="nil"/>
              <w:bottom w:val="single" w:sz="4" w:space="0" w:color="auto"/>
              <w:right w:val="single" w:sz="4" w:space="0" w:color="auto"/>
            </w:tcBorders>
            <w:shd w:val="clear" w:color="auto" w:fill="auto"/>
            <w:noWrap/>
            <w:hideMark/>
            <w:tcPrChange w:id="265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D385A1" w14:textId="77777777" w:rsidR="00214941" w:rsidRPr="00DE4E24" w:rsidRDefault="00214941" w:rsidP="00214941">
            <w:pPr>
              <w:spacing w:line="240" w:lineRule="auto"/>
              <w:jc w:val="center"/>
              <w:rPr>
                <w:ins w:id="2660" w:author="Rinaldo Rabello" w:date="2022-06-22T08:06:00Z"/>
                <w:rFonts w:ascii="Calibri" w:eastAsia="Times New Roman" w:hAnsi="Calibri"/>
                <w:color w:val="000000"/>
                <w:sz w:val="22"/>
              </w:rPr>
            </w:pPr>
            <w:ins w:id="2661" w:author="Rinaldo Rabello" w:date="2022-06-22T08:06:00Z">
              <w:r w:rsidRPr="00BC3E21">
                <w:rPr>
                  <w:rFonts w:ascii="Calibri" w:eastAsia="Times New Roman" w:hAnsi="Calibri"/>
                  <w:color w:val="000000"/>
                  <w:sz w:val="22"/>
                </w:rPr>
                <w:t>Sim</w:t>
              </w:r>
            </w:ins>
          </w:p>
        </w:tc>
      </w:tr>
      <w:tr w:rsidR="00214941" w:rsidRPr="00DE4E24" w14:paraId="336B08F4" w14:textId="77777777" w:rsidTr="00214941">
        <w:tblPrEx>
          <w:tblW w:w="7855" w:type="dxa"/>
          <w:jc w:val="center"/>
          <w:tblCellMar>
            <w:left w:w="70" w:type="dxa"/>
            <w:right w:w="70" w:type="dxa"/>
          </w:tblCellMar>
          <w:tblPrExChange w:id="2662" w:author="Rinaldo Rabello" w:date="2022-06-22T10:49:00Z">
            <w:tblPrEx>
              <w:tblW w:w="7855" w:type="dxa"/>
              <w:jc w:val="center"/>
              <w:tblCellMar>
                <w:left w:w="70" w:type="dxa"/>
                <w:right w:w="70" w:type="dxa"/>
              </w:tblCellMar>
            </w:tblPrEx>
          </w:tblPrExChange>
        </w:tblPrEx>
        <w:trPr>
          <w:trHeight w:val="300"/>
          <w:jc w:val="center"/>
          <w:ins w:id="2663" w:author="Rinaldo Rabello" w:date="2022-06-22T08:06:00Z"/>
          <w:trPrChange w:id="266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6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6C8A4B" w14:textId="5A01561E" w:rsidR="00214941" w:rsidRPr="00DE4E24" w:rsidRDefault="00214941" w:rsidP="00214941">
            <w:pPr>
              <w:spacing w:line="240" w:lineRule="auto"/>
              <w:jc w:val="center"/>
              <w:rPr>
                <w:ins w:id="2666" w:author="Rinaldo Rabello" w:date="2022-06-22T08:06:00Z"/>
                <w:rFonts w:ascii="Calibri" w:eastAsia="Times New Roman" w:hAnsi="Calibri"/>
                <w:color w:val="000000"/>
                <w:sz w:val="22"/>
              </w:rPr>
            </w:pPr>
            <w:ins w:id="2667" w:author="Rinaldo Rabello" w:date="2022-06-22T10:49:00Z">
              <w:r w:rsidRPr="00DE4E24">
                <w:rPr>
                  <w:rFonts w:ascii="Calibri" w:eastAsia="Times New Roman" w:hAnsi="Calibri"/>
                  <w:color w:val="000000"/>
                  <w:sz w:val="22"/>
                </w:rPr>
                <w:t>43</w:t>
              </w:r>
            </w:ins>
          </w:p>
        </w:tc>
        <w:tc>
          <w:tcPr>
            <w:tcW w:w="1960" w:type="dxa"/>
            <w:tcBorders>
              <w:top w:val="nil"/>
              <w:left w:val="nil"/>
              <w:bottom w:val="single" w:sz="4" w:space="0" w:color="auto"/>
              <w:right w:val="single" w:sz="4" w:space="0" w:color="auto"/>
            </w:tcBorders>
            <w:shd w:val="clear" w:color="auto" w:fill="auto"/>
            <w:noWrap/>
            <w:vAlign w:val="bottom"/>
            <w:hideMark/>
            <w:tcPrChange w:id="266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2023D34" w14:textId="77777777" w:rsidR="00214941" w:rsidRPr="00DE4E24" w:rsidRDefault="00214941" w:rsidP="00214941">
            <w:pPr>
              <w:spacing w:line="240" w:lineRule="auto"/>
              <w:jc w:val="center"/>
              <w:rPr>
                <w:ins w:id="2669" w:author="Rinaldo Rabello" w:date="2022-06-22T08:06:00Z"/>
                <w:rFonts w:ascii="Calibri" w:eastAsia="Times New Roman" w:hAnsi="Calibri"/>
                <w:color w:val="000000"/>
                <w:sz w:val="22"/>
              </w:rPr>
            </w:pPr>
            <w:ins w:id="2670" w:author="Rinaldo Rabello" w:date="2022-06-22T08:06:00Z">
              <w:r w:rsidRPr="00DE4E24">
                <w:rPr>
                  <w:rFonts w:ascii="Calibri" w:eastAsia="Times New Roman" w:hAnsi="Calibri"/>
                  <w:color w:val="000000"/>
                  <w:sz w:val="22"/>
                </w:rPr>
                <w:t>26/12/2025</w:t>
              </w:r>
            </w:ins>
          </w:p>
        </w:tc>
        <w:tc>
          <w:tcPr>
            <w:tcW w:w="1940" w:type="dxa"/>
            <w:tcBorders>
              <w:top w:val="nil"/>
              <w:left w:val="nil"/>
              <w:bottom w:val="single" w:sz="4" w:space="0" w:color="auto"/>
              <w:right w:val="single" w:sz="4" w:space="0" w:color="auto"/>
            </w:tcBorders>
            <w:shd w:val="clear" w:color="auto" w:fill="auto"/>
            <w:noWrap/>
            <w:vAlign w:val="bottom"/>
            <w:hideMark/>
            <w:tcPrChange w:id="26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F2EB8E" w14:textId="77777777" w:rsidR="00214941" w:rsidRPr="00DE4E24" w:rsidRDefault="00214941" w:rsidP="00214941">
            <w:pPr>
              <w:spacing w:line="240" w:lineRule="auto"/>
              <w:jc w:val="center"/>
              <w:rPr>
                <w:ins w:id="2672" w:author="Rinaldo Rabello" w:date="2022-06-22T08:06:00Z"/>
                <w:rFonts w:ascii="Calibri" w:eastAsia="Times New Roman" w:hAnsi="Calibri"/>
                <w:color w:val="000000"/>
                <w:sz w:val="22"/>
              </w:rPr>
            </w:pPr>
            <w:ins w:id="2673" w:author="Rinaldo Rabello" w:date="2022-06-22T08:06:00Z">
              <w:r w:rsidRPr="00DE4E24">
                <w:rPr>
                  <w:rFonts w:ascii="Calibri" w:eastAsia="Times New Roman" w:hAnsi="Calibri"/>
                  <w:color w:val="000000"/>
                  <w:sz w:val="22"/>
                </w:rPr>
                <w:t>26/12/2025</w:t>
              </w:r>
            </w:ins>
          </w:p>
        </w:tc>
        <w:tc>
          <w:tcPr>
            <w:tcW w:w="1940" w:type="dxa"/>
            <w:tcBorders>
              <w:top w:val="nil"/>
              <w:left w:val="nil"/>
              <w:bottom w:val="single" w:sz="4" w:space="0" w:color="auto"/>
              <w:right w:val="single" w:sz="4" w:space="0" w:color="auto"/>
            </w:tcBorders>
            <w:shd w:val="clear" w:color="auto" w:fill="auto"/>
            <w:noWrap/>
            <w:vAlign w:val="bottom"/>
            <w:hideMark/>
            <w:tcPrChange w:id="26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435D23" w14:textId="77777777" w:rsidR="00214941" w:rsidRPr="00DE4E24" w:rsidRDefault="00214941" w:rsidP="00214941">
            <w:pPr>
              <w:spacing w:line="240" w:lineRule="auto"/>
              <w:jc w:val="center"/>
              <w:rPr>
                <w:ins w:id="2675" w:author="Rinaldo Rabello" w:date="2022-06-22T08:06:00Z"/>
                <w:rFonts w:ascii="Calibri" w:eastAsia="Times New Roman" w:hAnsi="Calibri"/>
                <w:color w:val="000000"/>
                <w:sz w:val="22"/>
              </w:rPr>
            </w:pPr>
            <w:ins w:id="2676" w:author="Rinaldo Rabello" w:date="2022-06-22T08:06:00Z">
              <w:r w:rsidRPr="00DE4E24">
                <w:rPr>
                  <w:rFonts w:ascii="Calibri" w:eastAsia="Times New Roman" w:hAnsi="Calibri"/>
                  <w:color w:val="000000"/>
                  <w:sz w:val="22"/>
                </w:rPr>
                <w:t>0,3219%</w:t>
              </w:r>
            </w:ins>
          </w:p>
        </w:tc>
        <w:tc>
          <w:tcPr>
            <w:tcW w:w="1540" w:type="dxa"/>
            <w:tcBorders>
              <w:top w:val="nil"/>
              <w:left w:val="nil"/>
              <w:bottom w:val="single" w:sz="4" w:space="0" w:color="auto"/>
              <w:right w:val="single" w:sz="4" w:space="0" w:color="auto"/>
            </w:tcBorders>
            <w:shd w:val="clear" w:color="auto" w:fill="auto"/>
            <w:noWrap/>
            <w:hideMark/>
            <w:tcPrChange w:id="267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758C42F" w14:textId="77777777" w:rsidR="00214941" w:rsidRPr="00DE4E24" w:rsidRDefault="00214941" w:rsidP="00214941">
            <w:pPr>
              <w:spacing w:line="240" w:lineRule="auto"/>
              <w:jc w:val="center"/>
              <w:rPr>
                <w:ins w:id="2678" w:author="Rinaldo Rabello" w:date="2022-06-22T08:06:00Z"/>
                <w:rFonts w:ascii="Calibri" w:eastAsia="Times New Roman" w:hAnsi="Calibri"/>
                <w:color w:val="000000"/>
                <w:sz w:val="22"/>
              </w:rPr>
            </w:pPr>
            <w:ins w:id="2679" w:author="Rinaldo Rabello" w:date="2022-06-22T08:06:00Z">
              <w:r w:rsidRPr="00BC3E21">
                <w:rPr>
                  <w:rFonts w:ascii="Calibri" w:eastAsia="Times New Roman" w:hAnsi="Calibri"/>
                  <w:color w:val="000000"/>
                  <w:sz w:val="22"/>
                </w:rPr>
                <w:t>Sim</w:t>
              </w:r>
            </w:ins>
          </w:p>
        </w:tc>
      </w:tr>
      <w:tr w:rsidR="00214941" w:rsidRPr="00DE4E24" w14:paraId="36D4B633" w14:textId="77777777" w:rsidTr="00214941">
        <w:tblPrEx>
          <w:tblW w:w="7855" w:type="dxa"/>
          <w:jc w:val="center"/>
          <w:tblCellMar>
            <w:left w:w="70" w:type="dxa"/>
            <w:right w:w="70" w:type="dxa"/>
          </w:tblCellMar>
          <w:tblPrExChange w:id="2680" w:author="Rinaldo Rabello" w:date="2022-06-22T10:49:00Z">
            <w:tblPrEx>
              <w:tblW w:w="7855" w:type="dxa"/>
              <w:jc w:val="center"/>
              <w:tblCellMar>
                <w:left w:w="70" w:type="dxa"/>
                <w:right w:w="70" w:type="dxa"/>
              </w:tblCellMar>
            </w:tblPrEx>
          </w:tblPrExChange>
        </w:tblPrEx>
        <w:trPr>
          <w:trHeight w:val="300"/>
          <w:jc w:val="center"/>
          <w:ins w:id="2681" w:author="Rinaldo Rabello" w:date="2022-06-22T08:06:00Z"/>
          <w:trPrChange w:id="268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8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C43563A" w14:textId="0051AB59" w:rsidR="00214941" w:rsidRPr="00DE4E24" w:rsidRDefault="00214941" w:rsidP="00214941">
            <w:pPr>
              <w:spacing w:line="240" w:lineRule="auto"/>
              <w:jc w:val="center"/>
              <w:rPr>
                <w:ins w:id="2684" w:author="Rinaldo Rabello" w:date="2022-06-22T08:06:00Z"/>
                <w:rFonts w:ascii="Calibri" w:eastAsia="Times New Roman" w:hAnsi="Calibri"/>
                <w:color w:val="000000"/>
                <w:sz w:val="22"/>
              </w:rPr>
            </w:pPr>
            <w:ins w:id="2685" w:author="Rinaldo Rabello" w:date="2022-06-22T10:49:00Z">
              <w:r w:rsidRPr="00DE4E24">
                <w:rPr>
                  <w:rFonts w:ascii="Calibri" w:eastAsia="Times New Roman" w:hAnsi="Calibri"/>
                  <w:color w:val="000000"/>
                  <w:sz w:val="22"/>
                </w:rPr>
                <w:t>44</w:t>
              </w:r>
            </w:ins>
          </w:p>
        </w:tc>
        <w:tc>
          <w:tcPr>
            <w:tcW w:w="1960" w:type="dxa"/>
            <w:tcBorders>
              <w:top w:val="nil"/>
              <w:left w:val="nil"/>
              <w:bottom w:val="single" w:sz="4" w:space="0" w:color="auto"/>
              <w:right w:val="single" w:sz="4" w:space="0" w:color="auto"/>
            </w:tcBorders>
            <w:shd w:val="clear" w:color="auto" w:fill="auto"/>
            <w:noWrap/>
            <w:vAlign w:val="bottom"/>
            <w:hideMark/>
            <w:tcPrChange w:id="268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4FC3E4" w14:textId="77777777" w:rsidR="00214941" w:rsidRPr="00DE4E24" w:rsidRDefault="00214941" w:rsidP="00214941">
            <w:pPr>
              <w:spacing w:line="240" w:lineRule="auto"/>
              <w:jc w:val="center"/>
              <w:rPr>
                <w:ins w:id="2687" w:author="Rinaldo Rabello" w:date="2022-06-22T08:06:00Z"/>
                <w:rFonts w:ascii="Calibri" w:eastAsia="Times New Roman" w:hAnsi="Calibri"/>
                <w:color w:val="000000"/>
                <w:sz w:val="22"/>
              </w:rPr>
            </w:pPr>
            <w:ins w:id="2688" w:author="Rinaldo Rabello" w:date="2022-06-22T08:06:00Z">
              <w:r w:rsidRPr="00DE4E24">
                <w:rPr>
                  <w:rFonts w:ascii="Calibri" w:eastAsia="Times New Roman" w:hAnsi="Calibri"/>
                  <w:color w:val="000000"/>
                  <w:sz w:val="22"/>
                </w:rPr>
                <w:t>26/01/2026</w:t>
              </w:r>
            </w:ins>
          </w:p>
        </w:tc>
        <w:tc>
          <w:tcPr>
            <w:tcW w:w="1940" w:type="dxa"/>
            <w:tcBorders>
              <w:top w:val="nil"/>
              <w:left w:val="nil"/>
              <w:bottom w:val="single" w:sz="4" w:space="0" w:color="auto"/>
              <w:right w:val="single" w:sz="4" w:space="0" w:color="auto"/>
            </w:tcBorders>
            <w:shd w:val="clear" w:color="auto" w:fill="auto"/>
            <w:noWrap/>
            <w:vAlign w:val="bottom"/>
            <w:hideMark/>
            <w:tcPrChange w:id="26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1ACCFB" w14:textId="77777777" w:rsidR="00214941" w:rsidRPr="00DE4E24" w:rsidRDefault="00214941" w:rsidP="00214941">
            <w:pPr>
              <w:spacing w:line="240" w:lineRule="auto"/>
              <w:jc w:val="center"/>
              <w:rPr>
                <w:ins w:id="2690" w:author="Rinaldo Rabello" w:date="2022-06-22T08:06:00Z"/>
                <w:rFonts w:ascii="Calibri" w:eastAsia="Times New Roman" w:hAnsi="Calibri"/>
                <w:color w:val="000000"/>
                <w:sz w:val="22"/>
              </w:rPr>
            </w:pPr>
            <w:ins w:id="2691" w:author="Rinaldo Rabello" w:date="2022-06-22T08:06:00Z">
              <w:r w:rsidRPr="00DE4E24">
                <w:rPr>
                  <w:rFonts w:ascii="Calibri" w:eastAsia="Times New Roman" w:hAnsi="Calibri"/>
                  <w:color w:val="000000"/>
                  <w:sz w:val="22"/>
                </w:rPr>
                <w:t>26/01/2026</w:t>
              </w:r>
            </w:ins>
          </w:p>
        </w:tc>
        <w:tc>
          <w:tcPr>
            <w:tcW w:w="1940" w:type="dxa"/>
            <w:tcBorders>
              <w:top w:val="nil"/>
              <w:left w:val="nil"/>
              <w:bottom w:val="single" w:sz="4" w:space="0" w:color="auto"/>
              <w:right w:val="single" w:sz="4" w:space="0" w:color="auto"/>
            </w:tcBorders>
            <w:shd w:val="clear" w:color="auto" w:fill="auto"/>
            <w:noWrap/>
            <w:vAlign w:val="bottom"/>
            <w:hideMark/>
            <w:tcPrChange w:id="26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369A24" w14:textId="77777777" w:rsidR="00214941" w:rsidRPr="00DE4E24" w:rsidRDefault="00214941" w:rsidP="00214941">
            <w:pPr>
              <w:spacing w:line="240" w:lineRule="auto"/>
              <w:jc w:val="center"/>
              <w:rPr>
                <w:ins w:id="2693" w:author="Rinaldo Rabello" w:date="2022-06-22T08:06:00Z"/>
                <w:rFonts w:ascii="Calibri" w:eastAsia="Times New Roman" w:hAnsi="Calibri"/>
                <w:color w:val="000000"/>
                <w:sz w:val="22"/>
              </w:rPr>
            </w:pPr>
            <w:ins w:id="2694" w:author="Rinaldo Rabello" w:date="2022-06-22T08:06:00Z">
              <w:r w:rsidRPr="00DE4E24">
                <w:rPr>
                  <w:rFonts w:ascii="Calibri" w:eastAsia="Times New Roman" w:hAnsi="Calibri"/>
                  <w:color w:val="000000"/>
                  <w:sz w:val="22"/>
                </w:rPr>
                <w:t>0,3174%</w:t>
              </w:r>
            </w:ins>
          </w:p>
        </w:tc>
        <w:tc>
          <w:tcPr>
            <w:tcW w:w="1540" w:type="dxa"/>
            <w:tcBorders>
              <w:top w:val="nil"/>
              <w:left w:val="nil"/>
              <w:bottom w:val="single" w:sz="4" w:space="0" w:color="auto"/>
              <w:right w:val="single" w:sz="4" w:space="0" w:color="auto"/>
            </w:tcBorders>
            <w:shd w:val="clear" w:color="auto" w:fill="auto"/>
            <w:noWrap/>
            <w:hideMark/>
            <w:tcPrChange w:id="269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9C43291" w14:textId="77777777" w:rsidR="00214941" w:rsidRPr="00DE4E24" w:rsidRDefault="00214941" w:rsidP="00214941">
            <w:pPr>
              <w:spacing w:line="240" w:lineRule="auto"/>
              <w:jc w:val="center"/>
              <w:rPr>
                <w:ins w:id="2696" w:author="Rinaldo Rabello" w:date="2022-06-22T08:06:00Z"/>
                <w:rFonts w:ascii="Calibri" w:eastAsia="Times New Roman" w:hAnsi="Calibri"/>
                <w:color w:val="000000"/>
                <w:sz w:val="22"/>
              </w:rPr>
            </w:pPr>
            <w:ins w:id="2697" w:author="Rinaldo Rabello" w:date="2022-06-22T08:06:00Z">
              <w:r w:rsidRPr="00BC3E21">
                <w:rPr>
                  <w:rFonts w:ascii="Calibri" w:eastAsia="Times New Roman" w:hAnsi="Calibri"/>
                  <w:color w:val="000000"/>
                  <w:sz w:val="22"/>
                </w:rPr>
                <w:t>Sim</w:t>
              </w:r>
            </w:ins>
          </w:p>
        </w:tc>
      </w:tr>
      <w:tr w:rsidR="00214941" w:rsidRPr="00DE4E24" w14:paraId="2DF991FE" w14:textId="77777777" w:rsidTr="00214941">
        <w:tblPrEx>
          <w:tblW w:w="7855" w:type="dxa"/>
          <w:jc w:val="center"/>
          <w:tblCellMar>
            <w:left w:w="70" w:type="dxa"/>
            <w:right w:w="70" w:type="dxa"/>
          </w:tblCellMar>
          <w:tblPrExChange w:id="2698" w:author="Rinaldo Rabello" w:date="2022-06-22T10:49:00Z">
            <w:tblPrEx>
              <w:tblW w:w="7855" w:type="dxa"/>
              <w:jc w:val="center"/>
              <w:tblCellMar>
                <w:left w:w="70" w:type="dxa"/>
                <w:right w:w="70" w:type="dxa"/>
              </w:tblCellMar>
            </w:tblPrEx>
          </w:tblPrExChange>
        </w:tblPrEx>
        <w:trPr>
          <w:trHeight w:val="300"/>
          <w:jc w:val="center"/>
          <w:ins w:id="2699" w:author="Rinaldo Rabello" w:date="2022-06-22T08:06:00Z"/>
          <w:trPrChange w:id="270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0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95E8DFC" w14:textId="58271EC4" w:rsidR="00214941" w:rsidRPr="00DE4E24" w:rsidRDefault="00214941" w:rsidP="00214941">
            <w:pPr>
              <w:spacing w:line="240" w:lineRule="auto"/>
              <w:jc w:val="center"/>
              <w:rPr>
                <w:ins w:id="2702" w:author="Rinaldo Rabello" w:date="2022-06-22T08:06:00Z"/>
                <w:rFonts w:ascii="Calibri" w:eastAsia="Times New Roman" w:hAnsi="Calibri"/>
                <w:color w:val="000000"/>
                <w:sz w:val="22"/>
              </w:rPr>
            </w:pPr>
            <w:ins w:id="2703" w:author="Rinaldo Rabello" w:date="2022-06-22T10:49:00Z">
              <w:r w:rsidRPr="00DE4E24">
                <w:rPr>
                  <w:rFonts w:ascii="Calibri" w:eastAsia="Times New Roman" w:hAnsi="Calibri"/>
                  <w:color w:val="000000"/>
                  <w:sz w:val="22"/>
                </w:rPr>
                <w:t>45</w:t>
              </w:r>
            </w:ins>
          </w:p>
        </w:tc>
        <w:tc>
          <w:tcPr>
            <w:tcW w:w="1960" w:type="dxa"/>
            <w:tcBorders>
              <w:top w:val="nil"/>
              <w:left w:val="nil"/>
              <w:bottom w:val="single" w:sz="4" w:space="0" w:color="auto"/>
              <w:right w:val="single" w:sz="4" w:space="0" w:color="auto"/>
            </w:tcBorders>
            <w:shd w:val="clear" w:color="auto" w:fill="auto"/>
            <w:noWrap/>
            <w:vAlign w:val="bottom"/>
            <w:hideMark/>
            <w:tcPrChange w:id="270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B79ACA6" w14:textId="77777777" w:rsidR="00214941" w:rsidRPr="00DE4E24" w:rsidRDefault="00214941" w:rsidP="00214941">
            <w:pPr>
              <w:spacing w:line="240" w:lineRule="auto"/>
              <w:jc w:val="center"/>
              <w:rPr>
                <w:ins w:id="2705" w:author="Rinaldo Rabello" w:date="2022-06-22T08:06:00Z"/>
                <w:rFonts w:ascii="Calibri" w:eastAsia="Times New Roman" w:hAnsi="Calibri"/>
                <w:color w:val="000000"/>
                <w:sz w:val="22"/>
              </w:rPr>
            </w:pPr>
            <w:ins w:id="2706" w:author="Rinaldo Rabello" w:date="2022-06-22T08:06:00Z">
              <w:r w:rsidRPr="00DE4E24">
                <w:rPr>
                  <w:rFonts w:ascii="Calibri" w:eastAsia="Times New Roman" w:hAnsi="Calibri"/>
                  <w:color w:val="000000"/>
                  <w:sz w:val="22"/>
                </w:rPr>
                <w:t>25/02/2026</w:t>
              </w:r>
            </w:ins>
          </w:p>
        </w:tc>
        <w:tc>
          <w:tcPr>
            <w:tcW w:w="1940" w:type="dxa"/>
            <w:tcBorders>
              <w:top w:val="nil"/>
              <w:left w:val="nil"/>
              <w:bottom w:val="single" w:sz="4" w:space="0" w:color="auto"/>
              <w:right w:val="single" w:sz="4" w:space="0" w:color="auto"/>
            </w:tcBorders>
            <w:shd w:val="clear" w:color="auto" w:fill="auto"/>
            <w:noWrap/>
            <w:vAlign w:val="bottom"/>
            <w:hideMark/>
            <w:tcPrChange w:id="27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E14DAB" w14:textId="77777777" w:rsidR="00214941" w:rsidRPr="00DE4E24" w:rsidRDefault="00214941" w:rsidP="00214941">
            <w:pPr>
              <w:spacing w:line="240" w:lineRule="auto"/>
              <w:jc w:val="center"/>
              <w:rPr>
                <w:ins w:id="2708" w:author="Rinaldo Rabello" w:date="2022-06-22T08:06:00Z"/>
                <w:rFonts w:ascii="Calibri" w:eastAsia="Times New Roman" w:hAnsi="Calibri"/>
                <w:color w:val="000000"/>
                <w:sz w:val="22"/>
              </w:rPr>
            </w:pPr>
            <w:ins w:id="2709" w:author="Rinaldo Rabello" w:date="2022-06-22T08:06:00Z">
              <w:r w:rsidRPr="00DE4E24">
                <w:rPr>
                  <w:rFonts w:ascii="Calibri" w:eastAsia="Times New Roman" w:hAnsi="Calibri"/>
                  <w:color w:val="000000"/>
                  <w:sz w:val="22"/>
                </w:rPr>
                <w:t>25/02/2026</w:t>
              </w:r>
            </w:ins>
          </w:p>
        </w:tc>
        <w:tc>
          <w:tcPr>
            <w:tcW w:w="1940" w:type="dxa"/>
            <w:tcBorders>
              <w:top w:val="nil"/>
              <w:left w:val="nil"/>
              <w:bottom w:val="single" w:sz="4" w:space="0" w:color="auto"/>
              <w:right w:val="single" w:sz="4" w:space="0" w:color="auto"/>
            </w:tcBorders>
            <w:shd w:val="clear" w:color="auto" w:fill="auto"/>
            <w:noWrap/>
            <w:vAlign w:val="bottom"/>
            <w:hideMark/>
            <w:tcPrChange w:id="27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6D9282" w14:textId="77777777" w:rsidR="00214941" w:rsidRPr="00DE4E24" w:rsidRDefault="00214941" w:rsidP="00214941">
            <w:pPr>
              <w:spacing w:line="240" w:lineRule="auto"/>
              <w:jc w:val="center"/>
              <w:rPr>
                <w:ins w:id="2711" w:author="Rinaldo Rabello" w:date="2022-06-22T08:06:00Z"/>
                <w:rFonts w:ascii="Calibri" w:eastAsia="Times New Roman" w:hAnsi="Calibri"/>
                <w:color w:val="000000"/>
                <w:sz w:val="22"/>
              </w:rPr>
            </w:pPr>
            <w:ins w:id="2712" w:author="Rinaldo Rabello" w:date="2022-06-22T08:06:00Z">
              <w:r w:rsidRPr="00DE4E24">
                <w:rPr>
                  <w:rFonts w:ascii="Calibri" w:eastAsia="Times New Roman" w:hAnsi="Calibri"/>
                  <w:color w:val="000000"/>
                  <w:sz w:val="22"/>
                </w:rPr>
                <w:t>0,2060%</w:t>
              </w:r>
            </w:ins>
          </w:p>
        </w:tc>
        <w:tc>
          <w:tcPr>
            <w:tcW w:w="1540" w:type="dxa"/>
            <w:tcBorders>
              <w:top w:val="nil"/>
              <w:left w:val="nil"/>
              <w:bottom w:val="single" w:sz="4" w:space="0" w:color="auto"/>
              <w:right w:val="single" w:sz="4" w:space="0" w:color="auto"/>
            </w:tcBorders>
            <w:shd w:val="clear" w:color="auto" w:fill="auto"/>
            <w:noWrap/>
            <w:hideMark/>
            <w:tcPrChange w:id="271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9A4297" w14:textId="77777777" w:rsidR="00214941" w:rsidRPr="00DE4E24" w:rsidRDefault="00214941" w:rsidP="00214941">
            <w:pPr>
              <w:spacing w:line="240" w:lineRule="auto"/>
              <w:jc w:val="center"/>
              <w:rPr>
                <w:ins w:id="2714" w:author="Rinaldo Rabello" w:date="2022-06-22T08:06:00Z"/>
                <w:rFonts w:ascii="Calibri" w:eastAsia="Times New Roman" w:hAnsi="Calibri"/>
                <w:color w:val="000000"/>
                <w:sz w:val="22"/>
              </w:rPr>
            </w:pPr>
            <w:ins w:id="2715" w:author="Rinaldo Rabello" w:date="2022-06-22T08:06:00Z">
              <w:r w:rsidRPr="00BC3E21">
                <w:rPr>
                  <w:rFonts w:ascii="Calibri" w:eastAsia="Times New Roman" w:hAnsi="Calibri"/>
                  <w:color w:val="000000"/>
                  <w:sz w:val="22"/>
                </w:rPr>
                <w:t>Sim</w:t>
              </w:r>
            </w:ins>
          </w:p>
        </w:tc>
      </w:tr>
      <w:tr w:rsidR="00214941" w:rsidRPr="00DE4E24" w14:paraId="5DF80FD5" w14:textId="77777777" w:rsidTr="00214941">
        <w:tblPrEx>
          <w:tblW w:w="7855" w:type="dxa"/>
          <w:jc w:val="center"/>
          <w:tblCellMar>
            <w:left w:w="70" w:type="dxa"/>
            <w:right w:w="70" w:type="dxa"/>
          </w:tblCellMar>
          <w:tblPrExChange w:id="2716" w:author="Rinaldo Rabello" w:date="2022-06-22T10:49:00Z">
            <w:tblPrEx>
              <w:tblW w:w="7855" w:type="dxa"/>
              <w:jc w:val="center"/>
              <w:tblCellMar>
                <w:left w:w="70" w:type="dxa"/>
                <w:right w:w="70" w:type="dxa"/>
              </w:tblCellMar>
            </w:tblPrEx>
          </w:tblPrExChange>
        </w:tblPrEx>
        <w:trPr>
          <w:trHeight w:val="300"/>
          <w:jc w:val="center"/>
          <w:ins w:id="2717" w:author="Rinaldo Rabello" w:date="2022-06-22T08:06:00Z"/>
          <w:trPrChange w:id="271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1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A628FEB" w14:textId="6FD43033" w:rsidR="00214941" w:rsidRPr="00DE4E24" w:rsidRDefault="00214941" w:rsidP="00214941">
            <w:pPr>
              <w:spacing w:line="240" w:lineRule="auto"/>
              <w:jc w:val="center"/>
              <w:rPr>
                <w:ins w:id="2720" w:author="Rinaldo Rabello" w:date="2022-06-22T08:06:00Z"/>
                <w:rFonts w:ascii="Calibri" w:eastAsia="Times New Roman" w:hAnsi="Calibri"/>
                <w:color w:val="000000"/>
                <w:sz w:val="22"/>
              </w:rPr>
            </w:pPr>
            <w:ins w:id="2721" w:author="Rinaldo Rabello" w:date="2022-06-22T10:49:00Z">
              <w:r w:rsidRPr="00DE4E24">
                <w:rPr>
                  <w:rFonts w:ascii="Calibri" w:eastAsia="Times New Roman" w:hAnsi="Calibri"/>
                  <w:color w:val="000000"/>
                  <w:sz w:val="22"/>
                </w:rPr>
                <w:t>46</w:t>
              </w:r>
            </w:ins>
          </w:p>
        </w:tc>
        <w:tc>
          <w:tcPr>
            <w:tcW w:w="1960" w:type="dxa"/>
            <w:tcBorders>
              <w:top w:val="nil"/>
              <w:left w:val="nil"/>
              <w:bottom w:val="single" w:sz="4" w:space="0" w:color="auto"/>
              <w:right w:val="single" w:sz="4" w:space="0" w:color="auto"/>
            </w:tcBorders>
            <w:shd w:val="clear" w:color="auto" w:fill="auto"/>
            <w:noWrap/>
            <w:vAlign w:val="bottom"/>
            <w:hideMark/>
            <w:tcPrChange w:id="272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3811A0" w14:textId="77777777" w:rsidR="00214941" w:rsidRPr="00DE4E24" w:rsidRDefault="00214941" w:rsidP="00214941">
            <w:pPr>
              <w:spacing w:line="240" w:lineRule="auto"/>
              <w:jc w:val="center"/>
              <w:rPr>
                <w:ins w:id="2723" w:author="Rinaldo Rabello" w:date="2022-06-22T08:06:00Z"/>
                <w:rFonts w:ascii="Calibri" w:eastAsia="Times New Roman" w:hAnsi="Calibri"/>
                <w:color w:val="000000"/>
                <w:sz w:val="22"/>
              </w:rPr>
            </w:pPr>
            <w:ins w:id="2724" w:author="Rinaldo Rabello" w:date="2022-06-22T08:06:00Z">
              <w:r w:rsidRPr="00DE4E24">
                <w:rPr>
                  <w:rFonts w:ascii="Calibri" w:eastAsia="Times New Roman" w:hAnsi="Calibri"/>
                  <w:color w:val="000000"/>
                  <w:sz w:val="22"/>
                </w:rPr>
                <w:t>25/03/2026</w:t>
              </w:r>
            </w:ins>
          </w:p>
        </w:tc>
        <w:tc>
          <w:tcPr>
            <w:tcW w:w="1940" w:type="dxa"/>
            <w:tcBorders>
              <w:top w:val="nil"/>
              <w:left w:val="nil"/>
              <w:bottom w:val="single" w:sz="4" w:space="0" w:color="auto"/>
              <w:right w:val="single" w:sz="4" w:space="0" w:color="auto"/>
            </w:tcBorders>
            <w:shd w:val="clear" w:color="auto" w:fill="auto"/>
            <w:noWrap/>
            <w:vAlign w:val="bottom"/>
            <w:hideMark/>
            <w:tcPrChange w:id="27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C08E625" w14:textId="77777777" w:rsidR="00214941" w:rsidRPr="00DE4E24" w:rsidRDefault="00214941" w:rsidP="00214941">
            <w:pPr>
              <w:spacing w:line="240" w:lineRule="auto"/>
              <w:jc w:val="center"/>
              <w:rPr>
                <w:ins w:id="2726" w:author="Rinaldo Rabello" w:date="2022-06-22T08:06:00Z"/>
                <w:rFonts w:ascii="Calibri" w:eastAsia="Times New Roman" w:hAnsi="Calibri"/>
                <w:color w:val="000000"/>
                <w:sz w:val="22"/>
              </w:rPr>
            </w:pPr>
            <w:ins w:id="2727" w:author="Rinaldo Rabello" w:date="2022-06-22T08:06:00Z">
              <w:r w:rsidRPr="00DE4E24">
                <w:rPr>
                  <w:rFonts w:ascii="Calibri" w:eastAsia="Times New Roman" w:hAnsi="Calibri"/>
                  <w:color w:val="000000"/>
                  <w:sz w:val="22"/>
                </w:rPr>
                <w:t>25/03/2026</w:t>
              </w:r>
            </w:ins>
          </w:p>
        </w:tc>
        <w:tc>
          <w:tcPr>
            <w:tcW w:w="1940" w:type="dxa"/>
            <w:tcBorders>
              <w:top w:val="nil"/>
              <w:left w:val="nil"/>
              <w:bottom w:val="single" w:sz="4" w:space="0" w:color="auto"/>
              <w:right w:val="single" w:sz="4" w:space="0" w:color="auto"/>
            </w:tcBorders>
            <w:shd w:val="clear" w:color="auto" w:fill="auto"/>
            <w:noWrap/>
            <w:vAlign w:val="bottom"/>
            <w:hideMark/>
            <w:tcPrChange w:id="27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71C3B3" w14:textId="77777777" w:rsidR="00214941" w:rsidRPr="00DE4E24" w:rsidRDefault="00214941" w:rsidP="00214941">
            <w:pPr>
              <w:spacing w:line="240" w:lineRule="auto"/>
              <w:jc w:val="center"/>
              <w:rPr>
                <w:ins w:id="2729" w:author="Rinaldo Rabello" w:date="2022-06-22T08:06:00Z"/>
                <w:rFonts w:ascii="Calibri" w:eastAsia="Times New Roman" w:hAnsi="Calibri"/>
                <w:color w:val="000000"/>
                <w:sz w:val="22"/>
              </w:rPr>
            </w:pPr>
            <w:ins w:id="2730" w:author="Rinaldo Rabello" w:date="2022-06-22T08:06:00Z">
              <w:r w:rsidRPr="00DE4E24">
                <w:rPr>
                  <w:rFonts w:ascii="Calibri" w:eastAsia="Times New Roman" w:hAnsi="Calibri"/>
                  <w:color w:val="000000"/>
                  <w:sz w:val="22"/>
                </w:rPr>
                <w:t>0,2699%</w:t>
              </w:r>
            </w:ins>
          </w:p>
        </w:tc>
        <w:tc>
          <w:tcPr>
            <w:tcW w:w="1540" w:type="dxa"/>
            <w:tcBorders>
              <w:top w:val="nil"/>
              <w:left w:val="nil"/>
              <w:bottom w:val="single" w:sz="4" w:space="0" w:color="auto"/>
              <w:right w:val="single" w:sz="4" w:space="0" w:color="auto"/>
            </w:tcBorders>
            <w:shd w:val="clear" w:color="auto" w:fill="auto"/>
            <w:noWrap/>
            <w:hideMark/>
            <w:tcPrChange w:id="273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36D94F3" w14:textId="77777777" w:rsidR="00214941" w:rsidRPr="00DE4E24" w:rsidRDefault="00214941" w:rsidP="00214941">
            <w:pPr>
              <w:spacing w:line="240" w:lineRule="auto"/>
              <w:jc w:val="center"/>
              <w:rPr>
                <w:ins w:id="2732" w:author="Rinaldo Rabello" w:date="2022-06-22T08:06:00Z"/>
                <w:rFonts w:ascii="Calibri" w:eastAsia="Times New Roman" w:hAnsi="Calibri"/>
                <w:color w:val="000000"/>
                <w:sz w:val="22"/>
              </w:rPr>
            </w:pPr>
            <w:ins w:id="2733" w:author="Rinaldo Rabello" w:date="2022-06-22T08:06:00Z">
              <w:r w:rsidRPr="00BC3E21">
                <w:rPr>
                  <w:rFonts w:ascii="Calibri" w:eastAsia="Times New Roman" w:hAnsi="Calibri"/>
                  <w:color w:val="000000"/>
                  <w:sz w:val="22"/>
                </w:rPr>
                <w:t>Sim</w:t>
              </w:r>
            </w:ins>
          </w:p>
        </w:tc>
      </w:tr>
      <w:tr w:rsidR="00214941" w:rsidRPr="00DE4E24" w14:paraId="04938317" w14:textId="77777777" w:rsidTr="00214941">
        <w:tblPrEx>
          <w:tblW w:w="7855" w:type="dxa"/>
          <w:jc w:val="center"/>
          <w:tblCellMar>
            <w:left w:w="70" w:type="dxa"/>
            <w:right w:w="70" w:type="dxa"/>
          </w:tblCellMar>
          <w:tblPrExChange w:id="2734" w:author="Rinaldo Rabello" w:date="2022-06-22T10:49:00Z">
            <w:tblPrEx>
              <w:tblW w:w="7855" w:type="dxa"/>
              <w:jc w:val="center"/>
              <w:tblCellMar>
                <w:left w:w="70" w:type="dxa"/>
                <w:right w:w="70" w:type="dxa"/>
              </w:tblCellMar>
            </w:tblPrEx>
          </w:tblPrExChange>
        </w:tblPrEx>
        <w:trPr>
          <w:trHeight w:val="300"/>
          <w:jc w:val="center"/>
          <w:ins w:id="2735" w:author="Rinaldo Rabello" w:date="2022-06-22T08:06:00Z"/>
          <w:trPrChange w:id="273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3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844B41" w14:textId="3A4A0B70" w:rsidR="00214941" w:rsidRPr="00DE4E24" w:rsidRDefault="00214941" w:rsidP="00214941">
            <w:pPr>
              <w:spacing w:line="240" w:lineRule="auto"/>
              <w:jc w:val="center"/>
              <w:rPr>
                <w:ins w:id="2738" w:author="Rinaldo Rabello" w:date="2022-06-22T08:06:00Z"/>
                <w:rFonts w:ascii="Calibri" w:eastAsia="Times New Roman" w:hAnsi="Calibri"/>
                <w:color w:val="000000"/>
                <w:sz w:val="22"/>
              </w:rPr>
            </w:pPr>
            <w:ins w:id="2739" w:author="Rinaldo Rabello" w:date="2022-06-22T10:49:00Z">
              <w:r w:rsidRPr="00DE4E24">
                <w:rPr>
                  <w:rFonts w:ascii="Calibri" w:eastAsia="Times New Roman" w:hAnsi="Calibri"/>
                  <w:color w:val="000000"/>
                  <w:sz w:val="22"/>
                </w:rPr>
                <w:t>47</w:t>
              </w:r>
            </w:ins>
          </w:p>
        </w:tc>
        <w:tc>
          <w:tcPr>
            <w:tcW w:w="1960" w:type="dxa"/>
            <w:tcBorders>
              <w:top w:val="nil"/>
              <w:left w:val="nil"/>
              <w:bottom w:val="single" w:sz="4" w:space="0" w:color="auto"/>
              <w:right w:val="single" w:sz="4" w:space="0" w:color="auto"/>
            </w:tcBorders>
            <w:shd w:val="clear" w:color="auto" w:fill="auto"/>
            <w:noWrap/>
            <w:vAlign w:val="bottom"/>
            <w:hideMark/>
            <w:tcPrChange w:id="274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E47AD2B" w14:textId="77777777" w:rsidR="00214941" w:rsidRPr="00DE4E24" w:rsidRDefault="00214941" w:rsidP="00214941">
            <w:pPr>
              <w:spacing w:line="240" w:lineRule="auto"/>
              <w:jc w:val="center"/>
              <w:rPr>
                <w:ins w:id="2741" w:author="Rinaldo Rabello" w:date="2022-06-22T08:06:00Z"/>
                <w:rFonts w:ascii="Calibri" w:eastAsia="Times New Roman" w:hAnsi="Calibri"/>
                <w:color w:val="000000"/>
                <w:sz w:val="22"/>
              </w:rPr>
            </w:pPr>
            <w:ins w:id="2742" w:author="Rinaldo Rabello" w:date="2022-06-22T08:06:00Z">
              <w:r w:rsidRPr="00DE4E24">
                <w:rPr>
                  <w:rFonts w:ascii="Calibri" w:eastAsia="Times New Roman" w:hAnsi="Calibri"/>
                  <w:color w:val="000000"/>
                  <w:sz w:val="22"/>
                </w:rPr>
                <w:t>27/04/2026</w:t>
              </w:r>
            </w:ins>
          </w:p>
        </w:tc>
        <w:tc>
          <w:tcPr>
            <w:tcW w:w="1940" w:type="dxa"/>
            <w:tcBorders>
              <w:top w:val="nil"/>
              <w:left w:val="nil"/>
              <w:bottom w:val="single" w:sz="4" w:space="0" w:color="auto"/>
              <w:right w:val="single" w:sz="4" w:space="0" w:color="auto"/>
            </w:tcBorders>
            <w:shd w:val="clear" w:color="auto" w:fill="auto"/>
            <w:noWrap/>
            <w:vAlign w:val="bottom"/>
            <w:hideMark/>
            <w:tcPrChange w:id="27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CB1912" w14:textId="77777777" w:rsidR="00214941" w:rsidRPr="00DE4E24" w:rsidRDefault="00214941" w:rsidP="00214941">
            <w:pPr>
              <w:spacing w:line="240" w:lineRule="auto"/>
              <w:jc w:val="center"/>
              <w:rPr>
                <w:ins w:id="2744" w:author="Rinaldo Rabello" w:date="2022-06-22T08:06:00Z"/>
                <w:rFonts w:ascii="Calibri" w:eastAsia="Times New Roman" w:hAnsi="Calibri"/>
                <w:color w:val="000000"/>
                <w:sz w:val="22"/>
              </w:rPr>
            </w:pPr>
            <w:ins w:id="2745" w:author="Rinaldo Rabello" w:date="2022-06-22T08:06:00Z">
              <w:r w:rsidRPr="00DE4E24">
                <w:rPr>
                  <w:rFonts w:ascii="Calibri" w:eastAsia="Times New Roman" w:hAnsi="Calibri"/>
                  <w:color w:val="000000"/>
                  <w:sz w:val="22"/>
                </w:rPr>
                <w:t>27/04/2026</w:t>
              </w:r>
            </w:ins>
          </w:p>
        </w:tc>
        <w:tc>
          <w:tcPr>
            <w:tcW w:w="1940" w:type="dxa"/>
            <w:tcBorders>
              <w:top w:val="nil"/>
              <w:left w:val="nil"/>
              <w:bottom w:val="single" w:sz="4" w:space="0" w:color="auto"/>
              <w:right w:val="single" w:sz="4" w:space="0" w:color="auto"/>
            </w:tcBorders>
            <w:shd w:val="clear" w:color="auto" w:fill="auto"/>
            <w:noWrap/>
            <w:vAlign w:val="bottom"/>
            <w:hideMark/>
            <w:tcPrChange w:id="27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8DA833" w14:textId="77777777" w:rsidR="00214941" w:rsidRPr="00DE4E24" w:rsidRDefault="00214941" w:rsidP="00214941">
            <w:pPr>
              <w:spacing w:line="240" w:lineRule="auto"/>
              <w:jc w:val="center"/>
              <w:rPr>
                <w:ins w:id="2747" w:author="Rinaldo Rabello" w:date="2022-06-22T08:06:00Z"/>
                <w:rFonts w:ascii="Calibri" w:eastAsia="Times New Roman" w:hAnsi="Calibri"/>
                <w:color w:val="000000"/>
                <w:sz w:val="22"/>
              </w:rPr>
            </w:pPr>
            <w:ins w:id="2748" w:author="Rinaldo Rabello" w:date="2022-06-22T08:06:00Z">
              <w:r w:rsidRPr="00DE4E24">
                <w:rPr>
                  <w:rFonts w:ascii="Calibri" w:eastAsia="Times New Roman" w:hAnsi="Calibri"/>
                  <w:color w:val="000000"/>
                  <w:sz w:val="22"/>
                </w:rPr>
                <w:t>0,2141%</w:t>
              </w:r>
            </w:ins>
          </w:p>
        </w:tc>
        <w:tc>
          <w:tcPr>
            <w:tcW w:w="1540" w:type="dxa"/>
            <w:tcBorders>
              <w:top w:val="nil"/>
              <w:left w:val="nil"/>
              <w:bottom w:val="single" w:sz="4" w:space="0" w:color="auto"/>
              <w:right w:val="single" w:sz="4" w:space="0" w:color="auto"/>
            </w:tcBorders>
            <w:shd w:val="clear" w:color="auto" w:fill="auto"/>
            <w:noWrap/>
            <w:hideMark/>
            <w:tcPrChange w:id="274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7A6C24" w14:textId="77777777" w:rsidR="00214941" w:rsidRPr="00DE4E24" w:rsidRDefault="00214941" w:rsidP="00214941">
            <w:pPr>
              <w:spacing w:line="240" w:lineRule="auto"/>
              <w:jc w:val="center"/>
              <w:rPr>
                <w:ins w:id="2750" w:author="Rinaldo Rabello" w:date="2022-06-22T08:06:00Z"/>
                <w:rFonts w:ascii="Calibri" w:eastAsia="Times New Roman" w:hAnsi="Calibri"/>
                <w:color w:val="000000"/>
                <w:sz w:val="22"/>
              </w:rPr>
            </w:pPr>
            <w:ins w:id="2751" w:author="Rinaldo Rabello" w:date="2022-06-22T08:06:00Z">
              <w:r w:rsidRPr="00BC3E21">
                <w:rPr>
                  <w:rFonts w:ascii="Calibri" w:eastAsia="Times New Roman" w:hAnsi="Calibri"/>
                  <w:color w:val="000000"/>
                  <w:sz w:val="22"/>
                </w:rPr>
                <w:t>Sim</w:t>
              </w:r>
            </w:ins>
          </w:p>
        </w:tc>
      </w:tr>
      <w:tr w:rsidR="00214941" w:rsidRPr="00DE4E24" w14:paraId="7A05CA07" w14:textId="77777777" w:rsidTr="00214941">
        <w:tblPrEx>
          <w:tblW w:w="7855" w:type="dxa"/>
          <w:jc w:val="center"/>
          <w:tblCellMar>
            <w:left w:w="70" w:type="dxa"/>
            <w:right w:w="70" w:type="dxa"/>
          </w:tblCellMar>
          <w:tblPrExChange w:id="2752" w:author="Rinaldo Rabello" w:date="2022-06-22T10:49:00Z">
            <w:tblPrEx>
              <w:tblW w:w="7855" w:type="dxa"/>
              <w:jc w:val="center"/>
              <w:tblCellMar>
                <w:left w:w="70" w:type="dxa"/>
                <w:right w:w="70" w:type="dxa"/>
              </w:tblCellMar>
            </w:tblPrEx>
          </w:tblPrExChange>
        </w:tblPrEx>
        <w:trPr>
          <w:trHeight w:val="300"/>
          <w:jc w:val="center"/>
          <w:ins w:id="2753" w:author="Rinaldo Rabello" w:date="2022-06-22T08:06:00Z"/>
          <w:trPrChange w:id="275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5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A18ACF3" w14:textId="45A5ABB7" w:rsidR="00214941" w:rsidRPr="00DE4E24" w:rsidRDefault="00214941" w:rsidP="00214941">
            <w:pPr>
              <w:spacing w:line="240" w:lineRule="auto"/>
              <w:jc w:val="center"/>
              <w:rPr>
                <w:ins w:id="2756" w:author="Rinaldo Rabello" w:date="2022-06-22T08:06:00Z"/>
                <w:rFonts w:ascii="Calibri" w:eastAsia="Times New Roman" w:hAnsi="Calibri"/>
                <w:color w:val="000000"/>
                <w:sz w:val="22"/>
              </w:rPr>
            </w:pPr>
            <w:ins w:id="2757" w:author="Rinaldo Rabello" w:date="2022-06-22T10:49:00Z">
              <w:r w:rsidRPr="00DE4E24">
                <w:rPr>
                  <w:rFonts w:ascii="Calibri" w:eastAsia="Times New Roman" w:hAnsi="Calibri"/>
                  <w:color w:val="000000"/>
                  <w:sz w:val="22"/>
                </w:rPr>
                <w:t>48</w:t>
              </w:r>
            </w:ins>
          </w:p>
        </w:tc>
        <w:tc>
          <w:tcPr>
            <w:tcW w:w="1960" w:type="dxa"/>
            <w:tcBorders>
              <w:top w:val="nil"/>
              <w:left w:val="nil"/>
              <w:bottom w:val="single" w:sz="4" w:space="0" w:color="auto"/>
              <w:right w:val="single" w:sz="4" w:space="0" w:color="auto"/>
            </w:tcBorders>
            <w:shd w:val="clear" w:color="auto" w:fill="auto"/>
            <w:noWrap/>
            <w:vAlign w:val="bottom"/>
            <w:hideMark/>
            <w:tcPrChange w:id="275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FAFA479" w14:textId="77777777" w:rsidR="00214941" w:rsidRPr="00DE4E24" w:rsidRDefault="00214941" w:rsidP="00214941">
            <w:pPr>
              <w:spacing w:line="240" w:lineRule="auto"/>
              <w:jc w:val="center"/>
              <w:rPr>
                <w:ins w:id="2759" w:author="Rinaldo Rabello" w:date="2022-06-22T08:06:00Z"/>
                <w:rFonts w:ascii="Calibri" w:eastAsia="Times New Roman" w:hAnsi="Calibri"/>
                <w:color w:val="000000"/>
                <w:sz w:val="22"/>
              </w:rPr>
            </w:pPr>
            <w:ins w:id="2760" w:author="Rinaldo Rabello" w:date="2022-06-22T08:06:00Z">
              <w:r w:rsidRPr="00DE4E24">
                <w:rPr>
                  <w:rFonts w:ascii="Calibri" w:eastAsia="Times New Roman" w:hAnsi="Calibri"/>
                  <w:color w:val="000000"/>
                  <w:sz w:val="22"/>
                </w:rPr>
                <w:t>25/05/2026</w:t>
              </w:r>
            </w:ins>
          </w:p>
        </w:tc>
        <w:tc>
          <w:tcPr>
            <w:tcW w:w="1940" w:type="dxa"/>
            <w:tcBorders>
              <w:top w:val="nil"/>
              <w:left w:val="nil"/>
              <w:bottom w:val="single" w:sz="4" w:space="0" w:color="auto"/>
              <w:right w:val="single" w:sz="4" w:space="0" w:color="auto"/>
            </w:tcBorders>
            <w:shd w:val="clear" w:color="auto" w:fill="auto"/>
            <w:noWrap/>
            <w:vAlign w:val="bottom"/>
            <w:hideMark/>
            <w:tcPrChange w:id="27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45604A" w14:textId="77777777" w:rsidR="00214941" w:rsidRPr="00DE4E24" w:rsidRDefault="00214941" w:rsidP="00214941">
            <w:pPr>
              <w:spacing w:line="240" w:lineRule="auto"/>
              <w:jc w:val="center"/>
              <w:rPr>
                <w:ins w:id="2762" w:author="Rinaldo Rabello" w:date="2022-06-22T08:06:00Z"/>
                <w:rFonts w:ascii="Calibri" w:eastAsia="Times New Roman" w:hAnsi="Calibri"/>
                <w:color w:val="000000"/>
                <w:sz w:val="22"/>
              </w:rPr>
            </w:pPr>
            <w:ins w:id="2763" w:author="Rinaldo Rabello" w:date="2022-06-22T08:06:00Z">
              <w:r w:rsidRPr="00DE4E24">
                <w:rPr>
                  <w:rFonts w:ascii="Calibri" w:eastAsia="Times New Roman" w:hAnsi="Calibri"/>
                  <w:color w:val="000000"/>
                  <w:sz w:val="22"/>
                </w:rPr>
                <w:t>25/05/2026</w:t>
              </w:r>
            </w:ins>
          </w:p>
        </w:tc>
        <w:tc>
          <w:tcPr>
            <w:tcW w:w="1940" w:type="dxa"/>
            <w:tcBorders>
              <w:top w:val="nil"/>
              <w:left w:val="nil"/>
              <w:bottom w:val="single" w:sz="4" w:space="0" w:color="auto"/>
              <w:right w:val="single" w:sz="4" w:space="0" w:color="auto"/>
            </w:tcBorders>
            <w:shd w:val="clear" w:color="auto" w:fill="auto"/>
            <w:noWrap/>
            <w:vAlign w:val="bottom"/>
            <w:hideMark/>
            <w:tcPrChange w:id="27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8BE8C6" w14:textId="77777777" w:rsidR="00214941" w:rsidRPr="00DE4E24" w:rsidRDefault="00214941" w:rsidP="00214941">
            <w:pPr>
              <w:spacing w:line="240" w:lineRule="auto"/>
              <w:jc w:val="center"/>
              <w:rPr>
                <w:ins w:id="2765" w:author="Rinaldo Rabello" w:date="2022-06-22T08:06:00Z"/>
                <w:rFonts w:ascii="Calibri" w:eastAsia="Times New Roman" w:hAnsi="Calibri"/>
                <w:color w:val="000000"/>
                <w:sz w:val="22"/>
              </w:rPr>
            </w:pPr>
            <w:ins w:id="2766" w:author="Rinaldo Rabello" w:date="2022-06-22T08:06:00Z">
              <w:r w:rsidRPr="00DE4E24">
                <w:rPr>
                  <w:rFonts w:ascii="Calibri" w:eastAsia="Times New Roman" w:hAnsi="Calibri"/>
                  <w:color w:val="000000"/>
                  <w:sz w:val="22"/>
                </w:rPr>
                <w:t>0,1929%</w:t>
              </w:r>
            </w:ins>
          </w:p>
        </w:tc>
        <w:tc>
          <w:tcPr>
            <w:tcW w:w="1540" w:type="dxa"/>
            <w:tcBorders>
              <w:top w:val="nil"/>
              <w:left w:val="nil"/>
              <w:bottom w:val="single" w:sz="4" w:space="0" w:color="auto"/>
              <w:right w:val="single" w:sz="4" w:space="0" w:color="auto"/>
            </w:tcBorders>
            <w:shd w:val="clear" w:color="auto" w:fill="auto"/>
            <w:noWrap/>
            <w:hideMark/>
            <w:tcPrChange w:id="276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26DD15D" w14:textId="77777777" w:rsidR="00214941" w:rsidRPr="00DE4E24" w:rsidRDefault="00214941" w:rsidP="00214941">
            <w:pPr>
              <w:spacing w:line="240" w:lineRule="auto"/>
              <w:jc w:val="center"/>
              <w:rPr>
                <w:ins w:id="2768" w:author="Rinaldo Rabello" w:date="2022-06-22T08:06:00Z"/>
                <w:rFonts w:ascii="Calibri" w:eastAsia="Times New Roman" w:hAnsi="Calibri"/>
                <w:color w:val="000000"/>
                <w:sz w:val="22"/>
              </w:rPr>
            </w:pPr>
            <w:ins w:id="2769" w:author="Rinaldo Rabello" w:date="2022-06-22T08:06:00Z">
              <w:r w:rsidRPr="00BC3E21">
                <w:rPr>
                  <w:rFonts w:ascii="Calibri" w:eastAsia="Times New Roman" w:hAnsi="Calibri"/>
                  <w:color w:val="000000"/>
                  <w:sz w:val="22"/>
                </w:rPr>
                <w:t>Sim</w:t>
              </w:r>
            </w:ins>
          </w:p>
        </w:tc>
      </w:tr>
      <w:tr w:rsidR="00214941" w:rsidRPr="00DE4E24" w14:paraId="394FA30F" w14:textId="77777777" w:rsidTr="00214941">
        <w:tblPrEx>
          <w:tblW w:w="7855" w:type="dxa"/>
          <w:jc w:val="center"/>
          <w:tblCellMar>
            <w:left w:w="70" w:type="dxa"/>
            <w:right w:w="70" w:type="dxa"/>
          </w:tblCellMar>
          <w:tblPrExChange w:id="2770" w:author="Rinaldo Rabello" w:date="2022-06-22T10:49:00Z">
            <w:tblPrEx>
              <w:tblW w:w="7855" w:type="dxa"/>
              <w:jc w:val="center"/>
              <w:tblCellMar>
                <w:left w:w="70" w:type="dxa"/>
                <w:right w:w="70" w:type="dxa"/>
              </w:tblCellMar>
            </w:tblPrEx>
          </w:tblPrExChange>
        </w:tblPrEx>
        <w:trPr>
          <w:trHeight w:val="300"/>
          <w:jc w:val="center"/>
          <w:ins w:id="2771" w:author="Rinaldo Rabello" w:date="2022-06-22T08:06:00Z"/>
          <w:trPrChange w:id="277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7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246873" w14:textId="7FB9781F" w:rsidR="00214941" w:rsidRPr="00DE4E24" w:rsidRDefault="00214941" w:rsidP="00214941">
            <w:pPr>
              <w:spacing w:line="240" w:lineRule="auto"/>
              <w:jc w:val="center"/>
              <w:rPr>
                <w:ins w:id="2774" w:author="Rinaldo Rabello" w:date="2022-06-22T08:06:00Z"/>
                <w:rFonts w:ascii="Calibri" w:eastAsia="Times New Roman" w:hAnsi="Calibri"/>
                <w:color w:val="000000"/>
                <w:sz w:val="22"/>
              </w:rPr>
            </w:pPr>
            <w:ins w:id="2775" w:author="Rinaldo Rabello" w:date="2022-06-22T10:49:00Z">
              <w:r w:rsidRPr="00DE4E24">
                <w:rPr>
                  <w:rFonts w:ascii="Calibri" w:eastAsia="Times New Roman" w:hAnsi="Calibri"/>
                  <w:color w:val="000000"/>
                  <w:sz w:val="22"/>
                </w:rPr>
                <w:t>49</w:t>
              </w:r>
            </w:ins>
          </w:p>
        </w:tc>
        <w:tc>
          <w:tcPr>
            <w:tcW w:w="1960" w:type="dxa"/>
            <w:tcBorders>
              <w:top w:val="nil"/>
              <w:left w:val="nil"/>
              <w:bottom w:val="single" w:sz="4" w:space="0" w:color="auto"/>
              <w:right w:val="single" w:sz="4" w:space="0" w:color="auto"/>
            </w:tcBorders>
            <w:shd w:val="clear" w:color="auto" w:fill="auto"/>
            <w:noWrap/>
            <w:vAlign w:val="bottom"/>
            <w:hideMark/>
            <w:tcPrChange w:id="277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EC7F1FF" w14:textId="77777777" w:rsidR="00214941" w:rsidRPr="00DE4E24" w:rsidRDefault="00214941" w:rsidP="00214941">
            <w:pPr>
              <w:spacing w:line="240" w:lineRule="auto"/>
              <w:jc w:val="center"/>
              <w:rPr>
                <w:ins w:id="2777" w:author="Rinaldo Rabello" w:date="2022-06-22T08:06:00Z"/>
                <w:rFonts w:ascii="Calibri" w:eastAsia="Times New Roman" w:hAnsi="Calibri"/>
                <w:color w:val="000000"/>
                <w:sz w:val="22"/>
              </w:rPr>
            </w:pPr>
            <w:ins w:id="2778" w:author="Rinaldo Rabello" w:date="2022-06-22T08:06:00Z">
              <w:r w:rsidRPr="00DE4E24">
                <w:rPr>
                  <w:rFonts w:ascii="Calibri" w:eastAsia="Times New Roman" w:hAnsi="Calibri"/>
                  <w:color w:val="000000"/>
                  <w:sz w:val="22"/>
                </w:rPr>
                <w:t>25/06/2026</w:t>
              </w:r>
            </w:ins>
          </w:p>
        </w:tc>
        <w:tc>
          <w:tcPr>
            <w:tcW w:w="1940" w:type="dxa"/>
            <w:tcBorders>
              <w:top w:val="nil"/>
              <w:left w:val="nil"/>
              <w:bottom w:val="single" w:sz="4" w:space="0" w:color="auto"/>
              <w:right w:val="single" w:sz="4" w:space="0" w:color="auto"/>
            </w:tcBorders>
            <w:shd w:val="clear" w:color="auto" w:fill="auto"/>
            <w:noWrap/>
            <w:vAlign w:val="bottom"/>
            <w:hideMark/>
            <w:tcPrChange w:id="27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9BA4E4" w14:textId="77777777" w:rsidR="00214941" w:rsidRPr="00DE4E24" w:rsidRDefault="00214941" w:rsidP="00214941">
            <w:pPr>
              <w:spacing w:line="240" w:lineRule="auto"/>
              <w:jc w:val="center"/>
              <w:rPr>
                <w:ins w:id="2780" w:author="Rinaldo Rabello" w:date="2022-06-22T08:06:00Z"/>
                <w:rFonts w:ascii="Calibri" w:eastAsia="Times New Roman" w:hAnsi="Calibri"/>
                <w:color w:val="000000"/>
                <w:sz w:val="22"/>
              </w:rPr>
            </w:pPr>
            <w:ins w:id="2781" w:author="Rinaldo Rabello" w:date="2022-06-22T08:06:00Z">
              <w:r w:rsidRPr="00DE4E24">
                <w:rPr>
                  <w:rFonts w:ascii="Calibri" w:eastAsia="Times New Roman" w:hAnsi="Calibri"/>
                  <w:color w:val="000000"/>
                  <w:sz w:val="22"/>
                </w:rPr>
                <w:t>25/06/2026</w:t>
              </w:r>
            </w:ins>
          </w:p>
        </w:tc>
        <w:tc>
          <w:tcPr>
            <w:tcW w:w="1940" w:type="dxa"/>
            <w:tcBorders>
              <w:top w:val="nil"/>
              <w:left w:val="nil"/>
              <w:bottom w:val="single" w:sz="4" w:space="0" w:color="auto"/>
              <w:right w:val="single" w:sz="4" w:space="0" w:color="auto"/>
            </w:tcBorders>
            <w:shd w:val="clear" w:color="auto" w:fill="auto"/>
            <w:noWrap/>
            <w:vAlign w:val="bottom"/>
            <w:hideMark/>
            <w:tcPrChange w:id="27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11B630" w14:textId="77777777" w:rsidR="00214941" w:rsidRPr="00DE4E24" w:rsidRDefault="00214941" w:rsidP="00214941">
            <w:pPr>
              <w:spacing w:line="240" w:lineRule="auto"/>
              <w:jc w:val="center"/>
              <w:rPr>
                <w:ins w:id="2783" w:author="Rinaldo Rabello" w:date="2022-06-22T08:06:00Z"/>
                <w:rFonts w:ascii="Calibri" w:eastAsia="Times New Roman" w:hAnsi="Calibri"/>
                <w:color w:val="000000"/>
                <w:sz w:val="22"/>
              </w:rPr>
            </w:pPr>
            <w:ins w:id="2784" w:author="Rinaldo Rabello" w:date="2022-06-22T08:06:00Z">
              <w:r w:rsidRPr="00DE4E24">
                <w:rPr>
                  <w:rFonts w:ascii="Calibri" w:eastAsia="Times New Roman" w:hAnsi="Calibri"/>
                  <w:color w:val="000000"/>
                  <w:sz w:val="22"/>
                </w:rPr>
                <w:t>0,1433%</w:t>
              </w:r>
            </w:ins>
          </w:p>
        </w:tc>
        <w:tc>
          <w:tcPr>
            <w:tcW w:w="1540" w:type="dxa"/>
            <w:tcBorders>
              <w:top w:val="nil"/>
              <w:left w:val="nil"/>
              <w:bottom w:val="single" w:sz="4" w:space="0" w:color="auto"/>
              <w:right w:val="single" w:sz="4" w:space="0" w:color="auto"/>
            </w:tcBorders>
            <w:shd w:val="clear" w:color="auto" w:fill="auto"/>
            <w:noWrap/>
            <w:hideMark/>
            <w:tcPrChange w:id="278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78736D7" w14:textId="77777777" w:rsidR="00214941" w:rsidRPr="00DE4E24" w:rsidRDefault="00214941" w:rsidP="00214941">
            <w:pPr>
              <w:spacing w:line="240" w:lineRule="auto"/>
              <w:jc w:val="center"/>
              <w:rPr>
                <w:ins w:id="2786" w:author="Rinaldo Rabello" w:date="2022-06-22T08:06:00Z"/>
                <w:rFonts w:ascii="Calibri" w:eastAsia="Times New Roman" w:hAnsi="Calibri"/>
                <w:color w:val="000000"/>
                <w:sz w:val="22"/>
              </w:rPr>
            </w:pPr>
            <w:ins w:id="2787" w:author="Rinaldo Rabello" w:date="2022-06-22T08:06:00Z">
              <w:r w:rsidRPr="00BC3E21">
                <w:rPr>
                  <w:rFonts w:ascii="Calibri" w:eastAsia="Times New Roman" w:hAnsi="Calibri"/>
                  <w:color w:val="000000"/>
                  <w:sz w:val="22"/>
                </w:rPr>
                <w:t>Sim</w:t>
              </w:r>
            </w:ins>
          </w:p>
        </w:tc>
      </w:tr>
      <w:tr w:rsidR="00214941" w:rsidRPr="00DE4E24" w14:paraId="1258BC51" w14:textId="77777777" w:rsidTr="00214941">
        <w:tblPrEx>
          <w:tblW w:w="7855" w:type="dxa"/>
          <w:jc w:val="center"/>
          <w:tblCellMar>
            <w:left w:w="70" w:type="dxa"/>
            <w:right w:w="70" w:type="dxa"/>
          </w:tblCellMar>
          <w:tblPrExChange w:id="2788" w:author="Rinaldo Rabello" w:date="2022-06-22T10:49:00Z">
            <w:tblPrEx>
              <w:tblW w:w="7855" w:type="dxa"/>
              <w:jc w:val="center"/>
              <w:tblCellMar>
                <w:left w:w="70" w:type="dxa"/>
                <w:right w:w="70" w:type="dxa"/>
              </w:tblCellMar>
            </w:tblPrEx>
          </w:tblPrExChange>
        </w:tblPrEx>
        <w:trPr>
          <w:trHeight w:val="300"/>
          <w:jc w:val="center"/>
          <w:ins w:id="2789" w:author="Rinaldo Rabello" w:date="2022-06-22T08:06:00Z"/>
          <w:trPrChange w:id="279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9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F2F3ED5" w14:textId="09424C01" w:rsidR="00214941" w:rsidRPr="00DE4E24" w:rsidRDefault="00214941" w:rsidP="00214941">
            <w:pPr>
              <w:spacing w:line="240" w:lineRule="auto"/>
              <w:jc w:val="center"/>
              <w:rPr>
                <w:ins w:id="2792" w:author="Rinaldo Rabello" w:date="2022-06-22T08:06:00Z"/>
                <w:rFonts w:ascii="Calibri" w:eastAsia="Times New Roman" w:hAnsi="Calibri"/>
                <w:color w:val="000000"/>
                <w:sz w:val="22"/>
              </w:rPr>
            </w:pPr>
            <w:ins w:id="2793" w:author="Rinaldo Rabello" w:date="2022-06-22T10:49:00Z">
              <w:r w:rsidRPr="00DE4E24">
                <w:rPr>
                  <w:rFonts w:ascii="Calibri" w:eastAsia="Times New Roman" w:hAnsi="Calibri"/>
                  <w:color w:val="000000"/>
                  <w:sz w:val="22"/>
                </w:rPr>
                <w:t>50</w:t>
              </w:r>
            </w:ins>
          </w:p>
        </w:tc>
        <w:tc>
          <w:tcPr>
            <w:tcW w:w="1960" w:type="dxa"/>
            <w:tcBorders>
              <w:top w:val="nil"/>
              <w:left w:val="nil"/>
              <w:bottom w:val="single" w:sz="4" w:space="0" w:color="auto"/>
              <w:right w:val="single" w:sz="4" w:space="0" w:color="auto"/>
            </w:tcBorders>
            <w:shd w:val="clear" w:color="auto" w:fill="auto"/>
            <w:noWrap/>
            <w:vAlign w:val="bottom"/>
            <w:hideMark/>
            <w:tcPrChange w:id="279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8A36B1" w14:textId="77777777" w:rsidR="00214941" w:rsidRPr="00DE4E24" w:rsidRDefault="00214941" w:rsidP="00214941">
            <w:pPr>
              <w:spacing w:line="240" w:lineRule="auto"/>
              <w:jc w:val="center"/>
              <w:rPr>
                <w:ins w:id="2795" w:author="Rinaldo Rabello" w:date="2022-06-22T08:06:00Z"/>
                <w:rFonts w:ascii="Calibri" w:eastAsia="Times New Roman" w:hAnsi="Calibri"/>
                <w:color w:val="000000"/>
                <w:sz w:val="22"/>
              </w:rPr>
            </w:pPr>
            <w:ins w:id="2796" w:author="Rinaldo Rabello" w:date="2022-06-22T08:06:00Z">
              <w:r w:rsidRPr="00DE4E24">
                <w:rPr>
                  <w:rFonts w:ascii="Calibri" w:eastAsia="Times New Roman" w:hAnsi="Calibri"/>
                  <w:color w:val="000000"/>
                  <w:sz w:val="22"/>
                </w:rPr>
                <w:t>27/07/2026</w:t>
              </w:r>
            </w:ins>
          </w:p>
        </w:tc>
        <w:tc>
          <w:tcPr>
            <w:tcW w:w="1940" w:type="dxa"/>
            <w:tcBorders>
              <w:top w:val="nil"/>
              <w:left w:val="nil"/>
              <w:bottom w:val="single" w:sz="4" w:space="0" w:color="auto"/>
              <w:right w:val="single" w:sz="4" w:space="0" w:color="auto"/>
            </w:tcBorders>
            <w:shd w:val="clear" w:color="auto" w:fill="auto"/>
            <w:noWrap/>
            <w:vAlign w:val="bottom"/>
            <w:hideMark/>
            <w:tcPrChange w:id="27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60D873" w14:textId="77777777" w:rsidR="00214941" w:rsidRPr="00DE4E24" w:rsidRDefault="00214941" w:rsidP="00214941">
            <w:pPr>
              <w:spacing w:line="240" w:lineRule="auto"/>
              <w:jc w:val="center"/>
              <w:rPr>
                <w:ins w:id="2798" w:author="Rinaldo Rabello" w:date="2022-06-22T08:06:00Z"/>
                <w:rFonts w:ascii="Calibri" w:eastAsia="Times New Roman" w:hAnsi="Calibri"/>
                <w:color w:val="000000"/>
                <w:sz w:val="22"/>
              </w:rPr>
            </w:pPr>
            <w:ins w:id="2799" w:author="Rinaldo Rabello" w:date="2022-06-22T08:06:00Z">
              <w:r w:rsidRPr="00DE4E24">
                <w:rPr>
                  <w:rFonts w:ascii="Calibri" w:eastAsia="Times New Roman" w:hAnsi="Calibri"/>
                  <w:color w:val="000000"/>
                  <w:sz w:val="22"/>
                </w:rPr>
                <w:t>27/07/2026</w:t>
              </w:r>
            </w:ins>
          </w:p>
        </w:tc>
        <w:tc>
          <w:tcPr>
            <w:tcW w:w="1940" w:type="dxa"/>
            <w:tcBorders>
              <w:top w:val="nil"/>
              <w:left w:val="nil"/>
              <w:bottom w:val="single" w:sz="4" w:space="0" w:color="auto"/>
              <w:right w:val="single" w:sz="4" w:space="0" w:color="auto"/>
            </w:tcBorders>
            <w:shd w:val="clear" w:color="auto" w:fill="auto"/>
            <w:noWrap/>
            <w:vAlign w:val="bottom"/>
            <w:hideMark/>
            <w:tcPrChange w:id="28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5C9DCD" w14:textId="77777777" w:rsidR="00214941" w:rsidRPr="00DE4E24" w:rsidRDefault="00214941" w:rsidP="00214941">
            <w:pPr>
              <w:spacing w:line="240" w:lineRule="auto"/>
              <w:jc w:val="center"/>
              <w:rPr>
                <w:ins w:id="2801" w:author="Rinaldo Rabello" w:date="2022-06-22T08:06:00Z"/>
                <w:rFonts w:ascii="Calibri" w:eastAsia="Times New Roman" w:hAnsi="Calibri"/>
                <w:color w:val="000000"/>
                <w:sz w:val="22"/>
              </w:rPr>
            </w:pPr>
            <w:ins w:id="2802" w:author="Rinaldo Rabello" w:date="2022-06-22T08:06:00Z">
              <w:r w:rsidRPr="00DE4E24">
                <w:rPr>
                  <w:rFonts w:ascii="Calibri" w:eastAsia="Times New Roman" w:hAnsi="Calibri"/>
                  <w:color w:val="000000"/>
                  <w:sz w:val="22"/>
                </w:rPr>
                <w:t>0,1742%</w:t>
              </w:r>
            </w:ins>
          </w:p>
        </w:tc>
        <w:tc>
          <w:tcPr>
            <w:tcW w:w="1540" w:type="dxa"/>
            <w:tcBorders>
              <w:top w:val="nil"/>
              <w:left w:val="nil"/>
              <w:bottom w:val="single" w:sz="4" w:space="0" w:color="auto"/>
              <w:right w:val="single" w:sz="4" w:space="0" w:color="auto"/>
            </w:tcBorders>
            <w:shd w:val="clear" w:color="auto" w:fill="auto"/>
            <w:noWrap/>
            <w:hideMark/>
            <w:tcPrChange w:id="280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51E9C23" w14:textId="77777777" w:rsidR="00214941" w:rsidRPr="00DE4E24" w:rsidRDefault="00214941" w:rsidP="00214941">
            <w:pPr>
              <w:spacing w:line="240" w:lineRule="auto"/>
              <w:jc w:val="center"/>
              <w:rPr>
                <w:ins w:id="2804" w:author="Rinaldo Rabello" w:date="2022-06-22T08:06:00Z"/>
                <w:rFonts w:ascii="Calibri" w:eastAsia="Times New Roman" w:hAnsi="Calibri"/>
                <w:color w:val="000000"/>
                <w:sz w:val="22"/>
              </w:rPr>
            </w:pPr>
            <w:ins w:id="2805" w:author="Rinaldo Rabello" w:date="2022-06-22T08:06:00Z">
              <w:r w:rsidRPr="00BC3E21">
                <w:rPr>
                  <w:rFonts w:ascii="Calibri" w:eastAsia="Times New Roman" w:hAnsi="Calibri"/>
                  <w:color w:val="000000"/>
                  <w:sz w:val="22"/>
                </w:rPr>
                <w:t>Sim</w:t>
              </w:r>
            </w:ins>
          </w:p>
        </w:tc>
      </w:tr>
      <w:tr w:rsidR="00214941" w:rsidRPr="00DE4E24" w14:paraId="7C595952" w14:textId="77777777" w:rsidTr="00214941">
        <w:tblPrEx>
          <w:tblW w:w="7855" w:type="dxa"/>
          <w:jc w:val="center"/>
          <w:tblCellMar>
            <w:left w:w="70" w:type="dxa"/>
            <w:right w:w="70" w:type="dxa"/>
          </w:tblCellMar>
          <w:tblPrExChange w:id="2806" w:author="Rinaldo Rabello" w:date="2022-06-22T10:49:00Z">
            <w:tblPrEx>
              <w:tblW w:w="7855" w:type="dxa"/>
              <w:jc w:val="center"/>
              <w:tblCellMar>
                <w:left w:w="70" w:type="dxa"/>
                <w:right w:w="70" w:type="dxa"/>
              </w:tblCellMar>
            </w:tblPrEx>
          </w:tblPrExChange>
        </w:tblPrEx>
        <w:trPr>
          <w:trHeight w:val="300"/>
          <w:jc w:val="center"/>
          <w:ins w:id="2807" w:author="Rinaldo Rabello" w:date="2022-06-22T08:06:00Z"/>
          <w:trPrChange w:id="280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0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3D1B7B" w14:textId="4F6A76E3" w:rsidR="00214941" w:rsidRPr="00DE4E24" w:rsidRDefault="00214941" w:rsidP="00214941">
            <w:pPr>
              <w:spacing w:line="240" w:lineRule="auto"/>
              <w:jc w:val="center"/>
              <w:rPr>
                <w:ins w:id="2810" w:author="Rinaldo Rabello" w:date="2022-06-22T08:06:00Z"/>
                <w:rFonts w:ascii="Calibri" w:eastAsia="Times New Roman" w:hAnsi="Calibri"/>
                <w:color w:val="000000"/>
                <w:sz w:val="22"/>
              </w:rPr>
            </w:pPr>
            <w:ins w:id="2811" w:author="Rinaldo Rabello" w:date="2022-06-22T10:49:00Z">
              <w:r w:rsidRPr="00DE4E24">
                <w:rPr>
                  <w:rFonts w:ascii="Calibri" w:eastAsia="Times New Roman" w:hAnsi="Calibri"/>
                  <w:color w:val="000000"/>
                  <w:sz w:val="22"/>
                </w:rPr>
                <w:t>51</w:t>
              </w:r>
            </w:ins>
          </w:p>
        </w:tc>
        <w:tc>
          <w:tcPr>
            <w:tcW w:w="1960" w:type="dxa"/>
            <w:tcBorders>
              <w:top w:val="nil"/>
              <w:left w:val="nil"/>
              <w:bottom w:val="single" w:sz="4" w:space="0" w:color="auto"/>
              <w:right w:val="single" w:sz="4" w:space="0" w:color="auto"/>
            </w:tcBorders>
            <w:shd w:val="clear" w:color="auto" w:fill="auto"/>
            <w:noWrap/>
            <w:vAlign w:val="bottom"/>
            <w:hideMark/>
            <w:tcPrChange w:id="281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543664" w14:textId="77777777" w:rsidR="00214941" w:rsidRPr="00DE4E24" w:rsidRDefault="00214941" w:rsidP="00214941">
            <w:pPr>
              <w:spacing w:line="240" w:lineRule="auto"/>
              <w:jc w:val="center"/>
              <w:rPr>
                <w:ins w:id="2813" w:author="Rinaldo Rabello" w:date="2022-06-22T08:06:00Z"/>
                <w:rFonts w:ascii="Calibri" w:eastAsia="Times New Roman" w:hAnsi="Calibri"/>
                <w:color w:val="000000"/>
                <w:sz w:val="22"/>
              </w:rPr>
            </w:pPr>
            <w:ins w:id="2814" w:author="Rinaldo Rabello" w:date="2022-06-22T08:06:00Z">
              <w:r w:rsidRPr="00DE4E24">
                <w:rPr>
                  <w:rFonts w:ascii="Calibri" w:eastAsia="Times New Roman" w:hAnsi="Calibri"/>
                  <w:color w:val="000000"/>
                  <w:sz w:val="22"/>
                </w:rPr>
                <w:t>25/08/2026</w:t>
              </w:r>
            </w:ins>
          </w:p>
        </w:tc>
        <w:tc>
          <w:tcPr>
            <w:tcW w:w="1940" w:type="dxa"/>
            <w:tcBorders>
              <w:top w:val="nil"/>
              <w:left w:val="nil"/>
              <w:bottom w:val="single" w:sz="4" w:space="0" w:color="auto"/>
              <w:right w:val="single" w:sz="4" w:space="0" w:color="auto"/>
            </w:tcBorders>
            <w:shd w:val="clear" w:color="auto" w:fill="auto"/>
            <w:noWrap/>
            <w:vAlign w:val="bottom"/>
            <w:hideMark/>
            <w:tcPrChange w:id="28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B78C25" w14:textId="77777777" w:rsidR="00214941" w:rsidRPr="00DE4E24" w:rsidRDefault="00214941" w:rsidP="00214941">
            <w:pPr>
              <w:spacing w:line="240" w:lineRule="auto"/>
              <w:jc w:val="center"/>
              <w:rPr>
                <w:ins w:id="2816" w:author="Rinaldo Rabello" w:date="2022-06-22T08:06:00Z"/>
                <w:rFonts w:ascii="Calibri" w:eastAsia="Times New Roman" w:hAnsi="Calibri"/>
                <w:color w:val="000000"/>
                <w:sz w:val="22"/>
              </w:rPr>
            </w:pPr>
            <w:ins w:id="2817" w:author="Rinaldo Rabello" w:date="2022-06-22T08:06:00Z">
              <w:r w:rsidRPr="00DE4E24">
                <w:rPr>
                  <w:rFonts w:ascii="Calibri" w:eastAsia="Times New Roman" w:hAnsi="Calibri"/>
                  <w:color w:val="000000"/>
                  <w:sz w:val="22"/>
                </w:rPr>
                <w:t>25/08/2026</w:t>
              </w:r>
            </w:ins>
          </w:p>
        </w:tc>
        <w:tc>
          <w:tcPr>
            <w:tcW w:w="1940" w:type="dxa"/>
            <w:tcBorders>
              <w:top w:val="nil"/>
              <w:left w:val="nil"/>
              <w:bottom w:val="single" w:sz="4" w:space="0" w:color="auto"/>
              <w:right w:val="single" w:sz="4" w:space="0" w:color="auto"/>
            </w:tcBorders>
            <w:shd w:val="clear" w:color="auto" w:fill="auto"/>
            <w:noWrap/>
            <w:vAlign w:val="bottom"/>
            <w:hideMark/>
            <w:tcPrChange w:id="28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883DE9" w14:textId="77777777" w:rsidR="00214941" w:rsidRPr="00DE4E24" w:rsidRDefault="00214941" w:rsidP="00214941">
            <w:pPr>
              <w:spacing w:line="240" w:lineRule="auto"/>
              <w:jc w:val="center"/>
              <w:rPr>
                <w:ins w:id="2819" w:author="Rinaldo Rabello" w:date="2022-06-22T08:06:00Z"/>
                <w:rFonts w:ascii="Calibri" w:eastAsia="Times New Roman" w:hAnsi="Calibri"/>
                <w:color w:val="000000"/>
                <w:sz w:val="22"/>
              </w:rPr>
            </w:pPr>
            <w:ins w:id="2820" w:author="Rinaldo Rabello" w:date="2022-06-22T08:06:00Z">
              <w:r w:rsidRPr="00DE4E24">
                <w:rPr>
                  <w:rFonts w:ascii="Calibri" w:eastAsia="Times New Roman" w:hAnsi="Calibri"/>
                  <w:color w:val="000000"/>
                  <w:sz w:val="22"/>
                </w:rPr>
                <w:t>0,3207%</w:t>
              </w:r>
            </w:ins>
          </w:p>
        </w:tc>
        <w:tc>
          <w:tcPr>
            <w:tcW w:w="1540" w:type="dxa"/>
            <w:tcBorders>
              <w:top w:val="nil"/>
              <w:left w:val="nil"/>
              <w:bottom w:val="single" w:sz="4" w:space="0" w:color="auto"/>
              <w:right w:val="single" w:sz="4" w:space="0" w:color="auto"/>
            </w:tcBorders>
            <w:shd w:val="clear" w:color="auto" w:fill="auto"/>
            <w:noWrap/>
            <w:hideMark/>
            <w:tcPrChange w:id="282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2BBDEA7" w14:textId="77777777" w:rsidR="00214941" w:rsidRPr="00DE4E24" w:rsidRDefault="00214941" w:rsidP="00214941">
            <w:pPr>
              <w:spacing w:line="240" w:lineRule="auto"/>
              <w:jc w:val="center"/>
              <w:rPr>
                <w:ins w:id="2822" w:author="Rinaldo Rabello" w:date="2022-06-22T08:06:00Z"/>
                <w:rFonts w:ascii="Calibri" w:eastAsia="Times New Roman" w:hAnsi="Calibri"/>
                <w:color w:val="000000"/>
                <w:sz w:val="22"/>
              </w:rPr>
            </w:pPr>
            <w:ins w:id="2823" w:author="Rinaldo Rabello" w:date="2022-06-22T08:06:00Z">
              <w:r w:rsidRPr="00BC3E21">
                <w:rPr>
                  <w:rFonts w:ascii="Calibri" w:eastAsia="Times New Roman" w:hAnsi="Calibri"/>
                  <w:color w:val="000000"/>
                  <w:sz w:val="22"/>
                </w:rPr>
                <w:t>Sim</w:t>
              </w:r>
            </w:ins>
          </w:p>
        </w:tc>
      </w:tr>
      <w:tr w:rsidR="00214941" w:rsidRPr="00DE4E24" w14:paraId="10667417" w14:textId="77777777" w:rsidTr="00214941">
        <w:tblPrEx>
          <w:tblW w:w="7855" w:type="dxa"/>
          <w:jc w:val="center"/>
          <w:tblCellMar>
            <w:left w:w="70" w:type="dxa"/>
            <w:right w:w="70" w:type="dxa"/>
          </w:tblCellMar>
          <w:tblPrExChange w:id="2824" w:author="Rinaldo Rabello" w:date="2022-06-22T10:49:00Z">
            <w:tblPrEx>
              <w:tblW w:w="7855" w:type="dxa"/>
              <w:jc w:val="center"/>
              <w:tblCellMar>
                <w:left w:w="70" w:type="dxa"/>
                <w:right w:w="70" w:type="dxa"/>
              </w:tblCellMar>
            </w:tblPrEx>
          </w:tblPrExChange>
        </w:tblPrEx>
        <w:trPr>
          <w:trHeight w:val="300"/>
          <w:jc w:val="center"/>
          <w:ins w:id="2825" w:author="Rinaldo Rabello" w:date="2022-06-22T08:06:00Z"/>
          <w:trPrChange w:id="282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2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AC4A8E3" w14:textId="425FC8F8" w:rsidR="00214941" w:rsidRPr="00DE4E24" w:rsidRDefault="00214941" w:rsidP="00214941">
            <w:pPr>
              <w:spacing w:line="240" w:lineRule="auto"/>
              <w:jc w:val="center"/>
              <w:rPr>
                <w:ins w:id="2828" w:author="Rinaldo Rabello" w:date="2022-06-22T08:06:00Z"/>
                <w:rFonts w:ascii="Calibri" w:eastAsia="Times New Roman" w:hAnsi="Calibri"/>
                <w:color w:val="000000"/>
                <w:sz w:val="22"/>
              </w:rPr>
            </w:pPr>
            <w:ins w:id="2829" w:author="Rinaldo Rabello" w:date="2022-06-22T10:49:00Z">
              <w:r w:rsidRPr="00DE4E24">
                <w:rPr>
                  <w:rFonts w:ascii="Calibri" w:eastAsia="Times New Roman" w:hAnsi="Calibri"/>
                  <w:color w:val="000000"/>
                  <w:sz w:val="22"/>
                </w:rPr>
                <w:t>52</w:t>
              </w:r>
            </w:ins>
          </w:p>
        </w:tc>
        <w:tc>
          <w:tcPr>
            <w:tcW w:w="1960" w:type="dxa"/>
            <w:tcBorders>
              <w:top w:val="nil"/>
              <w:left w:val="nil"/>
              <w:bottom w:val="single" w:sz="4" w:space="0" w:color="auto"/>
              <w:right w:val="single" w:sz="4" w:space="0" w:color="auto"/>
            </w:tcBorders>
            <w:shd w:val="clear" w:color="auto" w:fill="auto"/>
            <w:noWrap/>
            <w:vAlign w:val="bottom"/>
            <w:hideMark/>
            <w:tcPrChange w:id="283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58FCDE1" w14:textId="77777777" w:rsidR="00214941" w:rsidRPr="00DE4E24" w:rsidRDefault="00214941" w:rsidP="00214941">
            <w:pPr>
              <w:spacing w:line="240" w:lineRule="auto"/>
              <w:jc w:val="center"/>
              <w:rPr>
                <w:ins w:id="2831" w:author="Rinaldo Rabello" w:date="2022-06-22T08:06:00Z"/>
                <w:rFonts w:ascii="Calibri" w:eastAsia="Times New Roman" w:hAnsi="Calibri"/>
                <w:color w:val="000000"/>
                <w:sz w:val="22"/>
              </w:rPr>
            </w:pPr>
            <w:ins w:id="2832" w:author="Rinaldo Rabello" w:date="2022-06-22T08:06:00Z">
              <w:r w:rsidRPr="00DE4E24">
                <w:rPr>
                  <w:rFonts w:ascii="Calibri" w:eastAsia="Times New Roman" w:hAnsi="Calibri"/>
                  <w:color w:val="000000"/>
                  <w:sz w:val="22"/>
                </w:rPr>
                <w:t>25/09/2026</w:t>
              </w:r>
            </w:ins>
          </w:p>
        </w:tc>
        <w:tc>
          <w:tcPr>
            <w:tcW w:w="1940" w:type="dxa"/>
            <w:tcBorders>
              <w:top w:val="nil"/>
              <w:left w:val="nil"/>
              <w:bottom w:val="single" w:sz="4" w:space="0" w:color="auto"/>
              <w:right w:val="single" w:sz="4" w:space="0" w:color="auto"/>
            </w:tcBorders>
            <w:shd w:val="clear" w:color="auto" w:fill="auto"/>
            <w:noWrap/>
            <w:vAlign w:val="bottom"/>
            <w:hideMark/>
            <w:tcPrChange w:id="28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D9FA2A" w14:textId="77777777" w:rsidR="00214941" w:rsidRPr="00DE4E24" w:rsidRDefault="00214941" w:rsidP="00214941">
            <w:pPr>
              <w:spacing w:line="240" w:lineRule="auto"/>
              <w:jc w:val="center"/>
              <w:rPr>
                <w:ins w:id="2834" w:author="Rinaldo Rabello" w:date="2022-06-22T08:06:00Z"/>
                <w:rFonts w:ascii="Calibri" w:eastAsia="Times New Roman" w:hAnsi="Calibri"/>
                <w:color w:val="000000"/>
                <w:sz w:val="22"/>
              </w:rPr>
            </w:pPr>
            <w:ins w:id="2835" w:author="Rinaldo Rabello" w:date="2022-06-22T08:06:00Z">
              <w:r w:rsidRPr="00DE4E24">
                <w:rPr>
                  <w:rFonts w:ascii="Calibri" w:eastAsia="Times New Roman" w:hAnsi="Calibri"/>
                  <w:color w:val="000000"/>
                  <w:sz w:val="22"/>
                </w:rPr>
                <w:t>25/09/2026</w:t>
              </w:r>
            </w:ins>
          </w:p>
        </w:tc>
        <w:tc>
          <w:tcPr>
            <w:tcW w:w="1940" w:type="dxa"/>
            <w:tcBorders>
              <w:top w:val="nil"/>
              <w:left w:val="nil"/>
              <w:bottom w:val="single" w:sz="4" w:space="0" w:color="auto"/>
              <w:right w:val="single" w:sz="4" w:space="0" w:color="auto"/>
            </w:tcBorders>
            <w:shd w:val="clear" w:color="auto" w:fill="auto"/>
            <w:noWrap/>
            <w:vAlign w:val="bottom"/>
            <w:hideMark/>
            <w:tcPrChange w:id="28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5F1DC3" w14:textId="77777777" w:rsidR="00214941" w:rsidRPr="00DE4E24" w:rsidRDefault="00214941" w:rsidP="00214941">
            <w:pPr>
              <w:spacing w:line="240" w:lineRule="auto"/>
              <w:jc w:val="center"/>
              <w:rPr>
                <w:ins w:id="2837" w:author="Rinaldo Rabello" w:date="2022-06-22T08:06:00Z"/>
                <w:rFonts w:ascii="Calibri" w:eastAsia="Times New Roman" w:hAnsi="Calibri"/>
                <w:color w:val="000000"/>
                <w:sz w:val="22"/>
              </w:rPr>
            </w:pPr>
            <w:ins w:id="2838" w:author="Rinaldo Rabello" w:date="2022-06-22T08:06:00Z">
              <w:r w:rsidRPr="00DE4E24">
                <w:rPr>
                  <w:rFonts w:ascii="Calibri" w:eastAsia="Times New Roman" w:hAnsi="Calibri"/>
                  <w:color w:val="000000"/>
                  <w:sz w:val="22"/>
                </w:rPr>
                <w:t>0,3308%</w:t>
              </w:r>
            </w:ins>
          </w:p>
        </w:tc>
        <w:tc>
          <w:tcPr>
            <w:tcW w:w="1540" w:type="dxa"/>
            <w:tcBorders>
              <w:top w:val="nil"/>
              <w:left w:val="nil"/>
              <w:bottom w:val="single" w:sz="4" w:space="0" w:color="auto"/>
              <w:right w:val="single" w:sz="4" w:space="0" w:color="auto"/>
            </w:tcBorders>
            <w:shd w:val="clear" w:color="auto" w:fill="auto"/>
            <w:noWrap/>
            <w:hideMark/>
            <w:tcPrChange w:id="283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5058906" w14:textId="77777777" w:rsidR="00214941" w:rsidRPr="00DE4E24" w:rsidRDefault="00214941" w:rsidP="00214941">
            <w:pPr>
              <w:spacing w:line="240" w:lineRule="auto"/>
              <w:jc w:val="center"/>
              <w:rPr>
                <w:ins w:id="2840" w:author="Rinaldo Rabello" w:date="2022-06-22T08:06:00Z"/>
                <w:rFonts w:ascii="Calibri" w:eastAsia="Times New Roman" w:hAnsi="Calibri"/>
                <w:color w:val="000000"/>
                <w:sz w:val="22"/>
              </w:rPr>
            </w:pPr>
            <w:ins w:id="2841" w:author="Rinaldo Rabello" w:date="2022-06-22T08:06:00Z">
              <w:r w:rsidRPr="00BC3E21">
                <w:rPr>
                  <w:rFonts w:ascii="Calibri" w:eastAsia="Times New Roman" w:hAnsi="Calibri"/>
                  <w:color w:val="000000"/>
                  <w:sz w:val="22"/>
                </w:rPr>
                <w:t>Sim</w:t>
              </w:r>
            </w:ins>
          </w:p>
        </w:tc>
      </w:tr>
      <w:tr w:rsidR="00214941" w:rsidRPr="00DE4E24" w14:paraId="013172D5" w14:textId="77777777" w:rsidTr="00214941">
        <w:tblPrEx>
          <w:tblW w:w="7855" w:type="dxa"/>
          <w:jc w:val="center"/>
          <w:tblCellMar>
            <w:left w:w="70" w:type="dxa"/>
            <w:right w:w="70" w:type="dxa"/>
          </w:tblCellMar>
          <w:tblPrExChange w:id="2842" w:author="Rinaldo Rabello" w:date="2022-06-22T10:49:00Z">
            <w:tblPrEx>
              <w:tblW w:w="7855" w:type="dxa"/>
              <w:jc w:val="center"/>
              <w:tblCellMar>
                <w:left w:w="70" w:type="dxa"/>
                <w:right w:w="70" w:type="dxa"/>
              </w:tblCellMar>
            </w:tblPrEx>
          </w:tblPrExChange>
        </w:tblPrEx>
        <w:trPr>
          <w:trHeight w:val="300"/>
          <w:jc w:val="center"/>
          <w:ins w:id="2843" w:author="Rinaldo Rabello" w:date="2022-06-22T08:06:00Z"/>
          <w:trPrChange w:id="284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4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803FB7" w14:textId="6FAD9826" w:rsidR="00214941" w:rsidRPr="00DE4E24" w:rsidRDefault="00214941" w:rsidP="00214941">
            <w:pPr>
              <w:spacing w:line="240" w:lineRule="auto"/>
              <w:jc w:val="center"/>
              <w:rPr>
                <w:ins w:id="2846" w:author="Rinaldo Rabello" w:date="2022-06-22T08:06:00Z"/>
                <w:rFonts w:ascii="Calibri" w:eastAsia="Times New Roman" w:hAnsi="Calibri"/>
                <w:color w:val="000000"/>
                <w:sz w:val="22"/>
              </w:rPr>
            </w:pPr>
            <w:ins w:id="2847" w:author="Rinaldo Rabello" w:date="2022-06-22T10:49:00Z">
              <w:r w:rsidRPr="00DE4E24">
                <w:rPr>
                  <w:rFonts w:ascii="Calibri" w:eastAsia="Times New Roman" w:hAnsi="Calibri"/>
                  <w:color w:val="000000"/>
                  <w:sz w:val="22"/>
                </w:rPr>
                <w:t>53</w:t>
              </w:r>
            </w:ins>
          </w:p>
        </w:tc>
        <w:tc>
          <w:tcPr>
            <w:tcW w:w="1960" w:type="dxa"/>
            <w:tcBorders>
              <w:top w:val="nil"/>
              <w:left w:val="nil"/>
              <w:bottom w:val="single" w:sz="4" w:space="0" w:color="auto"/>
              <w:right w:val="single" w:sz="4" w:space="0" w:color="auto"/>
            </w:tcBorders>
            <w:shd w:val="clear" w:color="auto" w:fill="auto"/>
            <w:noWrap/>
            <w:vAlign w:val="bottom"/>
            <w:hideMark/>
            <w:tcPrChange w:id="284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193382" w14:textId="77777777" w:rsidR="00214941" w:rsidRPr="00DE4E24" w:rsidRDefault="00214941" w:rsidP="00214941">
            <w:pPr>
              <w:spacing w:line="240" w:lineRule="auto"/>
              <w:jc w:val="center"/>
              <w:rPr>
                <w:ins w:id="2849" w:author="Rinaldo Rabello" w:date="2022-06-22T08:06:00Z"/>
                <w:rFonts w:ascii="Calibri" w:eastAsia="Times New Roman" w:hAnsi="Calibri"/>
                <w:color w:val="000000"/>
                <w:sz w:val="22"/>
              </w:rPr>
            </w:pPr>
            <w:ins w:id="2850" w:author="Rinaldo Rabello" w:date="2022-06-22T08:06:00Z">
              <w:r w:rsidRPr="00DE4E24">
                <w:rPr>
                  <w:rFonts w:ascii="Calibri" w:eastAsia="Times New Roman" w:hAnsi="Calibri"/>
                  <w:color w:val="000000"/>
                  <w:sz w:val="22"/>
                </w:rPr>
                <w:t>26/10/2026</w:t>
              </w:r>
            </w:ins>
          </w:p>
        </w:tc>
        <w:tc>
          <w:tcPr>
            <w:tcW w:w="1940" w:type="dxa"/>
            <w:tcBorders>
              <w:top w:val="nil"/>
              <w:left w:val="nil"/>
              <w:bottom w:val="single" w:sz="4" w:space="0" w:color="auto"/>
              <w:right w:val="single" w:sz="4" w:space="0" w:color="auto"/>
            </w:tcBorders>
            <w:shd w:val="clear" w:color="auto" w:fill="auto"/>
            <w:noWrap/>
            <w:vAlign w:val="bottom"/>
            <w:hideMark/>
            <w:tcPrChange w:id="28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D9EEE0" w14:textId="77777777" w:rsidR="00214941" w:rsidRPr="00DE4E24" w:rsidRDefault="00214941" w:rsidP="00214941">
            <w:pPr>
              <w:spacing w:line="240" w:lineRule="auto"/>
              <w:jc w:val="center"/>
              <w:rPr>
                <w:ins w:id="2852" w:author="Rinaldo Rabello" w:date="2022-06-22T08:06:00Z"/>
                <w:rFonts w:ascii="Calibri" w:eastAsia="Times New Roman" w:hAnsi="Calibri"/>
                <w:color w:val="000000"/>
                <w:sz w:val="22"/>
              </w:rPr>
            </w:pPr>
            <w:ins w:id="2853" w:author="Rinaldo Rabello" w:date="2022-06-22T08:06:00Z">
              <w:r w:rsidRPr="00DE4E24">
                <w:rPr>
                  <w:rFonts w:ascii="Calibri" w:eastAsia="Times New Roman" w:hAnsi="Calibri"/>
                  <w:color w:val="000000"/>
                  <w:sz w:val="22"/>
                </w:rPr>
                <w:t>26/10/2026</w:t>
              </w:r>
            </w:ins>
          </w:p>
        </w:tc>
        <w:tc>
          <w:tcPr>
            <w:tcW w:w="1940" w:type="dxa"/>
            <w:tcBorders>
              <w:top w:val="nil"/>
              <w:left w:val="nil"/>
              <w:bottom w:val="single" w:sz="4" w:space="0" w:color="auto"/>
              <w:right w:val="single" w:sz="4" w:space="0" w:color="auto"/>
            </w:tcBorders>
            <w:shd w:val="clear" w:color="auto" w:fill="auto"/>
            <w:noWrap/>
            <w:vAlign w:val="bottom"/>
            <w:hideMark/>
            <w:tcPrChange w:id="28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ADC964" w14:textId="77777777" w:rsidR="00214941" w:rsidRPr="00DE4E24" w:rsidRDefault="00214941" w:rsidP="00214941">
            <w:pPr>
              <w:spacing w:line="240" w:lineRule="auto"/>
              <w:jc w:val="center"/>
              <w:rPr>
                <w:ins w:id="2855" w:author="Rinaldo Rabello" w:date="2022-06-22T08:06:00Z"/>
                <w:rFonts w:ascii="Calibri" w:eastAsia="Times New Roman" w:hAnsi="Calibri"/>
                <w:color w:val="000000"/>
                <w:sz w:val="22"/>
              </w:rPr>
            </w:pPr>
            <w:ins w:id="2856" w:author="Rinaldo Rabello" w:date="2022-06-22T08:06:00Z">
              <w:r w:rsidRPr="00DE4E24">
                <w:rPr>
                  <w:rFonts w:ascii="Calibri" w:eastAsia="Times New Roman" w:hAnsi="Calibri"/>
                  <w:color w:val="000000"/>
                  <w:sz w:val="22"/>
                </w:rPr>
                <w:t>0,4327%</w:t>
              </w:r>
            </w:ins>
          </w:p>
        </w:tc>
        <w:tc>
          <w:tcPr>
            <w:tcW w:w="1540" w:type="dxa"/>
            <w:tcBorders>
              <w:top w:val="nil"/>
              <w:left w:val="nil"/>
              <w:bottom w:val="single" w:sz="4" w:space="0" w:color="auto"/>
              <w:right w:val="single" w:sz="4" w:space="0" w:color="auto"/>
            </w:tcBorders>
            <w:shd w:val="clear" w:color="auto" w:fill="auto"/>
            <w:noWrap/>
            <w:hideMark/>
            <w:tcPrChange w:id="285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13B5C8" w14:textId="77777777" w:rsidR="00214941" w:rsidRPr="00DE4E24" w:rsidRDefault="00214941" w:rsidP="00214941">
            <w:pPr>
              <w:spacing w:line="240" w:lineRule="auto"/>
              <w:jc w:val="center"/>
              <w:rPr>
                <w:ins w:id="2858" w:author="Rinaldo Rabello" w:date="2022-06-22T08:06:00Z"/>
                <w:rFonts w:ascii="Calibri" w:eastAsia="Times New Roman" w:hAnsi="Calibri"/>
                <w:color w:val="000000"/>
                <w:sz w:val="22"/>
              </w:rPr>
            </w:pPr>
            <w:ins w:id="2859" w:author="Rinaldo Rabello" w:date="2022-06-22T08:06:00Z">
              <w:r w:rsidRPr="00BC3E21">
                <w:rPr>
                  <w:rFonts w:ascii="Calibri" w:eastAsia="Times New Roman" w:hAnsi="Calibri"/>
                  <w:color w:val="000000"/>
                  <w:sz w:val="22"/>
                </w:rPr>
                <w:t>Sim</w:t>
              </w:r>
            </w:ins>
          </w:p>
        </w:tc>
      </w:tr>
      <w:tr w:rsidR="00214941" w:rsidRPr="00DE4E24" w14:paraId="3FC14B54" w14:textId="77777777" w:rsidTr="00214941">
        <w:tblPrEx>
          <w:tblW w:w="7855" w:type="dxa"/>
          <w:jc w:val="center"/>
          <w:tblCellMar>
            <w:left w:w="70" w:type="dxa"/>
            <w:right w:w="70" w:type="dxa"/>
          </w:tblCellMar>
          <w:tblPrExChange w:id="2860" w:author="Rinaldo Rabello" w:date="2022-06-22T10:49:00Z">
            <w:tblPrEx>
              <w:tblW w:w="7855" w:type="dxa"/>
              <w:jc w:val="center"/>
              <w:tblCellMar>
                <w:left w:w="70" w:type="dxa"/>
                <w:right w:w="70" w:type="dxa"/>
              </w:tblCellMar>
            </w:tblPrEx>
          </w:tblPrExChange>
        </w:tblPrEx>
        <w:trPr>
          <w:trHeight w:val="300"/>
          <w:jc w:val="center"/>
          <w:ins w:id="2861" w:author="Rinaldo Rabello" w:date="2022-06-22T08:06:00Z"/>
          <w:trPrChange w:id="286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6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0EF931" w14:textId="71B2E3A3" w:rsidR="00214941" w:rsidRPr="00DE4E24" w:rsidRDefault="00214941" w:rsidP="00214941">
            <w:pPr>
              <w:spacing w:line="240" w:lineRule="auto"/>
              <w:jc w:val="center"/>
              <w:rPr>
                <w:ins w:id="2864" w:author="Rinaldo Rabello" w:date="2022-06-22T08:06:00Z"/>
                <w:rFonts w:ascii="Calibri" w:eastAsia="Times New Roman" w:hAnsi="Calibri"/>
                <w:color w:val="000000"/>
                <w:sz w:val="22"/>
              </w:rPr>
            </w:pPr>
            <w:ins w:id="2865" w:author="Rinaldo Rabello" w:date="2022-06-22T10:49:00Z">
              <w:r w:rsidRPr="00DE4E24">
                <w:rPr>
                  <w:rFonts w:ascii="Calibri" w:eastAsia="Times New Roman" w:hAnsi="Calibri"/>
                  <w:color w:val="000000"/>
                  <w:sz w:val="22"/>
                </w:rPr>
                <w:t>54</w:t>
              </w:r>
            </w:ins>
          </w:p>
        </w:tc>
        <w:tc>
          <w:tcPr>
            <w:tcW w:w="1960" w:type="dxa"/>
            <w:tcBorders>
              <w:top w:val="nil"/>
              <w:left w:val="nil"/>
              <w:bottom w:val="single" w:sz="4" w:space="0" w:color="auto"/>
              <w:right w:val="single" w:sz="4" w:space="0" w:color="auto"/>
            </w:tcBorders>
            <w:shd w:val="clear" w:color="auto" w:fill="auto"/>
            <w:noWrap/>
            <w:vAlign w:val="bottom"/>
            <w:hideMark/>
            <w:tcPrChange w:id="286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67AC643" w14:textId="77777777" w:rsidR="00214941" w:rsidRPr="00DE4E24" w:rsidRDefault="00214941" w:rsidP="00214941">
            <w:pPr>
              <w:spacing w:line="240" w:lineRule="auto"/>
              <w:jc w:val="center"/>
              <w:rPr>
                <w:ins w:id="2867" w:author="Rinaldo Rabello" w:date="2022-06-22T08:06:00Z"/>
                <w:rFonts w:ascii="Calibri" w:eastAsia="Times New Roman" w:hAnsi="Calibri"/>
                <w:color w:val="000000"/>
                <w:sz w:val="22"/>
              </w:rPr>
            </w:pPr>
            <w:ins w:id="2868" w:author="Rinaldo Rabello" w:date="2022-06-22T08:06:00Z">
              <w:r w:rsidRPr="00DE4E24">
                <w:rPr>
                  <w:rFonts w:ascii="Calibri" w:eastAsia="Times New Roman" w:hAnsi="Calibri"/>
                  <w:color w:val="000000"/>
                  <w:sz w:val="22"/>
                </w:rPr>
                <w:t>25/11/2026</w:t>
              </w:r>
            </w:ins>
          </w:p>
        </w:tc>
        <w:tc>
          <w:tcPr>
            <w:tcW w:w="1940" w:type="dxa"/>
            <w:tcBorders>
              <w:top w:val="nil"/>
              <w:left w:val="nil"/>
              <w:bottom w:val="single" w:sz="4" w:space="0" w:color="auto"/>
              <w:right w:val="single" w:sz="4" w:space="0" w:color="auto"/>
            </w:tcBorders>
            <w:shd w:val="clear" w:color="auto" w:fill="auto"/>
            <w:noWrap/>
            <w:vAlign w:val="bottom"/>
            <w:hideMark/>
            <w:tcPrChange w:id="28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14C823" w14:textId="77777777" w:rsidR="00214941" w:rsidRPr="00DE4E24" w:rsidRDefault="00214941" w:rsidP="00214941">
            <w:pPr>
              <w:spacing w:line="240" w:lineRule="auto"/>
              <w:jc w:val="center"/>
              <w:rPr>
                <w:ins w:id="2870" w:author="Rinaldo Rabello" w:date="2022-06-22T08:06:00Z"/>
                <w:rFonts w:ascii="Calibri" w:eastAsia="Times New Roman" w:hAnsi="Calibri"/>
                <w:color w:val="000000"/>
                <w:sz w:val="22"/>
              </w:rPr>
            </w:pPr>
            <w:ins w:id="2871" w:author="Rinaldo Rabello" w:date="2022-06-22T08:06:00Z">
              <w:r w:rsidRPr="00DE4E24">
                <w:rPr>
                  <w:rFonts w:ascii="Calibri" w:eastAsia="Times New Roman" w:hAnsi="Calibri"/>
                  <w:color w:val="000000"/>
                  <w:sz w:val="22"/>
                </w:rPr>
                <w:t>25/11/2026</w:t>
              </w:r>
            </w:ins>
          </w:p>
        </w:tc>
        <w:tc>
          <w:tcPr>
            <w:tcW w:w="1940" w:type="dxa"/>
            <w:tcBorders>
              <w:top w:val="nil"/>
              <w:left w:val="nil"/>
              <w:bottom w:val="single" w:sz="4" w:space="0" w:color="auto"/>
              <w:right w:val="single" w:sz="4" w:space="0" w:color="auto"/>
            </w:tcBorders>
            <w:shd w:val="clear" w:color="auto" w:fill="auto"/>
            <w:noWrap/>
            <w:vAlign w:val="bottom"/>
            <w:hideMark/>
            <w:tcPrChange w:id="28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4ED1B6" w14:textId="77777777" w:rsidR="00214941" w:rsidRPr="00DE4E24" w:rsidRDefault="00214941" w:rsidP="00214941">
            <w:pPr>
              <w:spacing w:line="240" w:lineRule="auto"/>
              <w:jc w:val="center"/>
              <w:rPr>
                <w:ins w:id="2873" w:author="Rinaldo Rabello" w:date="2022-06-22T08:06:00Z"/>
                <w:rFonts w:ascii="Calibri" w:eastAsia="Times New Roman" w:hAnsi="Calibri"/>
                <w:color w:val="000000"/>
                <w:sz w:val="22"/>
              </w:rPr>
            </w:pPr>
            <w:ins w:id="2874" w:author="Rinaldo Rabello" w:date="2022-06-22T08:06:00Z">
              <w:r w:rsidRPr="00DE4E24">
                <w:rPr>
                  <w:rFonts w:ascii="Calibri" w:eastAsia="Times New Roman" w:hAnsi="Calibri"/>
                  <w:color w:val="000000"/>
                  <w:sz w:val="22"/>
                </w:rPr>
                <w:t>0,4644%</w:t>
              </w:r>
            </w:ins>
          </w:p>
        </w:tc>
        <w:tc>
          <w:tcPr>
            <w:tcW w:w="1540" w:type="dxa"/>
            <w:tcBorders>
              <w:top w:val="nil"/>
              <w:left w:val="nil"/>
              <w:bottom w:val="single" w:sz="4" w:space="0" w:color="auto"/>
              <w:right w:val="single" w:sz="4" w:space="0" w:color="auto"/>
            </w:tcBorders>
            <w:shd w:val="clear" w:color="auto" w:fill="auto"/>
            <w:noWrap/>
            <w:hideMark/>
            <w:tcPrChange w:id="287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D01BA4" w14:textId="77777777" w:rsidR="00214941" w:rsidRPr="00DE4E24" w:rsidRDefault="00214941" w:rsidP="00214941">
            <w:pPr>
              <w:spacing w:line="240" w:lineRule="auto"/>
              <w:jc w:val="center"/>
              <w:rPr>
                <w:ins w:id="2876" w:author="Rinaldo Rabello" w:date="2022-06-22T08:06:00Z"/>
                <w:rFonts w:ascii="Calibri" w:eastAsia="Times New Roman" w:hAnsi="Calibri"/>
                <w:color w:val="000000"/>
                <w:sz w:val="22"/>
              </w:rPr>
            </w:pPr>
            <w:ins w:id="2877" w:author="Rinaldo Rabello" w:date="2022-06-22T08:06:00Z">
              <w:r w:rsidRPr="00BC3E21">
                <w:rPr>
                  <w:rFonts w:ascii="Calibri" w:eastAsia="Times New Roman" w:hAnsi="Calibri"/>
                  <w:color w:val="000000"/>
                  <w:sz w:val="22"/>
                </w:rPr>
                <w:t>Sim</w:t>
              </w:r>
            </w:ins>
          </w:p>
        </w:tc>
      </w:tr>
      <w:tr w:rsidR="00214941" w:rsidRPr="00DE4E24" w14:paraId="412CCD8B" w14:textId="77777777" w:rsidTr="00214941">
        <w:tblPrEx>
          <w:tblW w:w="7855" w:type="dxa"/>
          <w:jc w:val="center"/>
          <w:tblCellMar>
            <w:left w:w="70" w:type="dxa"/>
            <w:right w:w="70" w:type="dxa"/>
          </w:tblCellMar>
          <w:tblPrExChange w:id="2878" w:author="Rinaldo Rabello" w:date="2022-06-22T10:49:00Z">
            <w:tblPrEx>
              <w:tblW w:w="7855" w:type="dxa"/>
              <w:jc w:val="center"/>
              <w:tblCellMar>
                <w:left w:w="70" w:type="dxa"/>
                <w:right w:w="70" w:type="dxa"/>
              </w:tblCellMar>
            </w:tblPrEx>
          </w:tblPrExChange>
        </w:tblPrEx>
        <w:trPr>
          <w:trHeight w:val="300"/>
          <w:jc w:val="center"/>
          <w:ins w:id="2879" w:author="Rinaldo Rabello" w:date="2022-06-22T08:06:00Z"/>
          <w:trPrChange w:id="288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8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573ACF4" w14:textId="76D3CB8A" w:rsidR="00214941" w:rsidRPr="00DE4E24" w:rsidRDefault="00214941" w:rsidP="00214941">
            <w:pPr>
              <w:spacing w:line="240" w:lineRule="auto"/>
              <w:jc w:val="center"/>
              <w:rPr>
                <w:ins w:id="2882" w:author="Rinaldo Rabello" w:date="2022-06-22T08:06:00Z"/>
                <w:rFonts w:ascii="Calibri" w:eastAsia="Times New Roman" w:hAnsi="Calibri"/>
                <w:color w:val="000000"/>
                <w:sz w:val="22"/>
              </w:rPr>
            </w:pPr>
            <w:ins w:id="2883" w:author="Rinaldo Rabello" w:date="2022-06-22T10:49:00Z">
              <w:r w:rsidRPr="00DE4E24">
                <w:rPr>
                  <w:rFonts w:ascii="Calibri" w:eastAsia="Times New Roman" w:hAnsi="Calibri"/>
                  <w:color w:val="000000"/>
                  <w:sz w:val="22"/>
                </w:rPr>
                <w:t>55</w:t>
              </w:r>
            </w:ins>
          </w:p>
        </w:tc>
        <w:tc>
          <w:tcPr>
            <w:tcW w:w="1960" w:type="dxa"/>
            <w:tcBorders>
              <w:top w:val="nil"/>
              <w:left w:val="nil"/>
              <w:bottom w:val="single" w:sz="4" w:space="0" w:color="auto"/>
              <w:right w:val="single" w:sz="4" w:space="0" w:color="auto"/>
            </w:tcBorders>
            <w:shd w:val="clear" w:color="auto" w:fill="auto"/>
            <w:noWrap/>
            <w:vAlign w:val="bottom"/>
            <w:hideMark/>
            <w:tcPrChange w:id="288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1BF0BDE" w14:textId="77777777" w:rsidR="00214941" w:rsidRPr="00DE4E24" w:rsidRDefault="00214941" w:rsidP="00214941">
            <w:pPr>
              <w:spacing w:line="240" w:lineRule="auto"/>
              <w:jc w:val="center"/>
              <w:rPr>
                <w:ins w:id="2885" w:author="Rinaldo Rabello" w:date="2022-06-22T08:06:00Z"/>
                <w:rFonts w:ascii="Calibri" w:eastAsia="Times New Roman" w:hAnsi="Calibri"/>
                <w:color w:val="000000"/>
                <w:sz w:val="22"/>
              </w:rPr>
            </w:pPr>
            <w:ins w:id="2886" w:author="Rinaldo Rabello" w:date="2022-06-22T08:06:00Z">
              <w:r w:rsidRPr="00DE4E24">
                <w:rPr>
                  <w:rFonts w:ascii="Calibri" w:eastAsia="Times New Roman" w:hAnsi="Calibri"/>
                  <w:color w:val="000000"/>
                  <w:sz w:val="22"/>
                </w:rPr>
                <w:t>28/12/2026</w:t>
              </w:r>
            </w:ins>
          </w:p>
        </w:tc>
        <w:tc>
          <w:tcPr>
            <w:tcW w:w="1940" w:type="dxa"/>
            <w:tcBorders>
              <w:top w:val="nil"/>
              <w:left w:val="nil"/>
              <w:bottom w:val="single" w:sz="4" w:space="0" w:color="auto"/>
              <w:right w:val="single" w:sz="4" w:space="0" w:color="auto"/>
            </w:tcBorders>
            <w:shd w:val="clear" w:color="auto" w:fill="auto"/>
            <w:noWrap/>
            <w:vAlign w:val="bottom"/>
            <w:hideMark/>
            <w:tcPrChange w:id="28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372DF9" w14:textId="77777777" w:rsidR="00214941" w:rsidRPr="00DE4E24" w:rsidRDefault="00214941" w:rsidP="00214941">
            <w:pPr>
              <w:spacing w:line="240" w:lineRule="auto"/>
              <w:jc w:val="center"/>
              <w:rPr>
                <w:ins w:id="2888" w:author="Rinaldo Rabello" w:date="2022-06-22T08:06:00Z"/>
                <w:rFonts w:ascii="Calibri" w:eastAsia="Times New Roman" w:hAnsi="Calibri"/>
                <w:color w:val="000000"/>
                <w:sz w:val="22"/>
              </w:rPr>
            </w:pPr>
            <w:ins w:id="2889" w:author="Rinaldo Rabello" w:date="2022-06-22T08:06:00Z">
              <w:r w:rsidRPr="00DE4E24">
                <w:rPr>
                  <w:rFonts w:ascii="Calibri" w:eastAsia="Times New Roman" w:hAnsi="Calibri"/>
                  <w:color w:val="000000"/>
                  <w:sz w:val="22"/>
                </w:rPr>
                <w:t>28/12/2026</w:t>
              </w:r>
            </w:ins>
          </w:p>
        </w:tc>
        <w:tc>
          <w:tcPr>
            <w:tcW w:w="1940" w:type="dxa"/>
            <w:tcBorders>
              <w:top w:val="nil"/>
              <w:left w:val="nil"/>
              <w:bottom w:val="single" w:sz="4" w:space="0" w:color="auto"/>
              <w:right w:val="single" w:sz="4" w:space="0" w:color="auto"/>
            </w:tcBorders>
            <w:shd w:val="clear" w:color="auto" w:fill="auto"/>
            <w:noWrap/>
            <w:vAlign w:val="bottom"/>
            <w:hideMark/>
            <w:tcPrChange w:id="28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4EB79B4" w14:textId="77777777" w:rsidR="00214941" w:rsidRPr="00DE4E24" w:rsidRDefault="00214941" w:rsidP="00214941">
            <w:pPr>
              <w:spacing w:line="240" w:lineRule="auto"/>
              <w:jc w:val="center"/>
              <w:rPr>
                <w:ins w:id="2891" w:author="Rinaldo Rabello" w:date="2022-06-22T08:06:00Z"/>
                <w:rFonts w:ascii="Calibri" w:eastAsia="Times New Roman" w:hAnsi="Calibri"/>
                <w:color w:val="000000"/>
                <w:sz w:val="22"/>
              </w:rPr>
            </w:pPr>
            <w:ins w:id="2892" w:author="Rinaldo Rabello" w:date="2022-06-22T08:06:00Z">
              <w:r w:rsidRPr="00DE4E24">
                <w:rPr>
                  <w:rFonts w:ascii="Calibri" w:eastAsia="Times New Roman" w:hAnsi="Calibri"/>
                  <w:color w:val="000000"/>
                  <w:sz w:val="22"/>
                </w:rPr>
                <w:t>0,4714%</w:t>
              </w:r>
            </w:ins>
          </w:p>
        </w:tc>
        <w:tc>
          <w:tcPr>
            <w:tcW w:w="1540" w:type="dxa"/>
            <w:tcBorders>
              <w:top w:val="nil"/>
              <w:left w:val="nil"/>
              <w:bottom w:val="single" w:sz="4" w:space="0" w:color="auto"/>
              <w:right w:val="single" w:sz="4" w:space="0" w:color="auto"/>
            </w:tcBorders>
            <w:shd w:val="clear" w:color="auto" w:fill="auto"/>
            <w:noWrap/>
            <w:hideMark/>
            <w:tcPrChange w:id="289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A8DCD6" w14:textId="77777777" w:rsidR="00214941" w:rsidRPr="00DE4E24" w:rsidRDefault="00214941" w:rsidP="00214941">
            <w:pPr>
              <w:spacing w:line="240" w:lineRule="auto"/>
              <w:jc w:val="center"/>
              <w:rPr>
                <w:ins w:id="2894" w:author="Rinaldo Rabello" w:date="2022-06-22T08:06:00Z"/>
                <w:rFonts w:ascii="Calibri" w:eastAsia="Times New Roman" w:hAnsi="Calibri"/>
                <w:color w:val="000000"/>
                <w:sz w:val="22"/>
              </w:rPr>
            </w:pPr>
            <w:ins w:id="2895" w:author="Rinaldo Rabello" w:date="2022-06-22T08:06:00Z">
              <w:r w:rsidRPr="00BC3E21">
                <w:rPr>
                  <w:rFonts w:ascii="Calibri" w:eastAsia="Times New Roman" w:hAnsi="Calibri"/>
                  <w:color w:val="000000"/>
                  <w:sz w:val="22"/>
                </w:rPr>
                <w:t>Sim</w:t>
              </w:r>
            </w:ins>
          </w:p>
        </w:tc>
      </w:tr>
      <w:tr w:rsidR="00214941" w:rsidRPr="00DE4E24" w14:paraId="4B35E14D" w14:textId="77777777" w:rsidTr="00214941">
        <w:tblPrEx>
          <w:tblW w:w="7855" w:type="dxa"/>
          <w:jc w:val="center"/>
          <w:tblCellMar>
            <w:left w:w="70" w:type="dxa"/>
            <w:right w:w="70" w:type="dxa"/>
          </w:tblCellMar>
          <w:tblPrExChange w:id="2896" w:author="Rinaldo Rabello" w:date="2022-06-22T10:49:00Z">
            <w:tblPrEx>
              <w:tblW w:w="7855" w:type="dxa"/>
              <w:jc w:val="center"/>
              <w:tblCellMar>
                <w:left w:w="70" w:type="dxa"/>
                <w:right w:w="70" w:type="dxa"/>
              </w:tblCellMar>
            </w:tblPrEx>
          </w:tblPrExChange>
        </w:tblPrEx>
        <w:trPr>
          <w:trHeight w:val="300"/>
          <w:jc w:val="center"/>
          <w:ins w:id="2897" w:author="Rinaldo Rabello" w:date="2022-06-22T08:06:00Z"/>
          <w:trPrChange w:id="289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9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ED61221" w14:textId="3634598E" w:rsidR="00214941" w:rsidRPr="00DE4E24" w:rsidRDefault="00214941" w:rsidP="00214941">
            <w:pPr>
              <w:spacing w:line="240" w:lineRule="auto"/>
              <w:jc w:val="center"/>
              <w:rPr>
                <w:ins w:id="2900" w:author="Rinaldo Rabello" w:date="2022-06-22T08:06:00Z"/>
                <w:rFonts w:ascii="Calibri" w:eastAsia="Times New Roman" w:hAnsi="Calibri"/>
                <w:color w:val="000000"/>
                <w:sz w:val="22"/>
              </w:rPr>
            </w:pPr>
            <w:ins w:id="2901" w:author="Rinaldo Rabello" w:date="2022-06-22T10:49:00Z">
              <w:r w:rsidRPr="00DE4E24">
                <w:rPr>
                  <w:rFonts w:ascii="Calibri" w:eastAsia="Times New Roman" w:hAnsi="Calibri"/>
                  <w:color w:val="000000"/>
                  <w:sz w:val="22"/>
                </w:rPr>
                <w:t>56</w:t>
              </w:r>
            </w:ins>
          </w:p>
        </w:tc>
        <w:tc>
          <w:tcPr>
            <w:tcW w:w="1960" w:type="dxa"/>
            <w:tcBorders>
              <w:top w:val="nil"/>
              <w:left w:val="nil"/>
              <w:bottom w:val="single" w:sz="4" w:space="0" w:color="auto"/>
              <w:right w:val="single" w:sz="4" w:space="0" w:color="auto"/>
            </w:tcBorders>
            <w:shd w:val="clear" w:color="auto" w:fill="auto"/>
            <w:noWrap/>
            <w:vAlign w:val="bottom"/>
            <w:hideMark/>
            <w:tcPrChange w:id="290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826484" w14:textId="77777777" w:rsidR="00214941" w:rsidRPr="00DE4E24" w:rsidRDefault="00214941" w:rsidP="00214941">
            <w:pPr>
              <w:spacing w:line="240" w:lineRule="auto"/>
              <w:jc w:val="center"/>
              <w:rPr>
                <w:ins w:id="2903" w:author="Rinaldo Rabello" w:date="2022-06-22T08:06:00Z"/>
                <w:rFonts w:ascii="Calibri" w:eastAsia="Times New Roman" w:hAnsi="Calibri"/>
                <w:color w:val="000000"/>
                <w:sz w:val="22"/>
              </w:rPr>
            </w:pPr>
            <w:ins w:id="2904" w:author="Rinaldo Rabello" w:date="2022-06-22T08:06:00Z">
              <w:r w:rsidRPr="00DE4E24">
                <w:rPr>
                  <w:rFonts w:ascii="Calibri" w:eastAsia="Times New Roman" w:hAnsi="Calibri"/>
                  <w:color w:val="000000"/>
                  <w:sz w:val="22"/>
                </w:rPr>
                <w:t>25/01/2027</w:t>
              </w:r>
            </w:ins>
          </w:p>
        </w:tc>
        <w:tc>
          <w:tcPr>
            <w:tcW w:w="1940" w:type="dxa"/>
            <w:tcBorders>
              <w:top w:val="nil"/>
              <w:left w:val="nil"/>
              <w:bottom w:val="single" w:sz="4" w:space="0" w:color="auto"/>
              <w:right w:val="single" w:sz="4" w:space="0" w:color="auto"/>
            </w:tcBorders>
            <w:shd w:val="clear" w:color="auto" w:fill="auto"/>
            <w:noWrap/>
            <w:vAlign w:val="bottom"/>
            <w:hideMark/>
            <w:tcPrChange w:id="29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56DE6B" w14:textId="77777777" w:rsidR="00214941" w:rsidRPr="00DE4E24" w:rsidRDefault="00214941" w:rsidP="00214941">
            <w:pPr>
              <w:spacing w:line="240" w:lineRule="auto"/>
              <w:jc w:val="center"/>
              <w:rPr>
                <w:ins w:id="2906" w:author="Rinaldo Rabello" w:date="2022-06-22T08:06:00Z"/>
                <w:rFonts w:ascii="Calibri" w:eastAsia="Times New Roman" w:hAnsi="Calibri"/>
                <w:color w:val="000000"/>
                <w:sz w:val="22"/>
              </w:rPr>
            </w:pPr>
            <w:ins w:id="2907" w:author="Rinaldo Rabello" w:date="2022-06-22T08:06:00Z">
              <w:r w:rsidRPr="00DE4E24">
                <w:rPr>
                  <w:rFonts w:ascii="Calibri" w:eastAsia="Times New Roman" w:hAnsi="Calibri"/>
                  <w:color w:val="000000"/>
                  <w:sz w:val="22"/>
                </w:rPr>
                <w:t>25/01/2027</w:t>
              </w:r>
            </w:ins>
          </w:p>
        </w:tc>
        <w:tc>
          <w:tcPr>
            <w:tcW w:w="1940" w:type="dxa"/>
            <w:tcBorders>
              <w:top w:val="nil"/>
              <w:left w:val="nil"/>
              <w:bottom w:val="single" w:sz="4" w:space="0" w:color="auto"/>
              <w:right w:val="single" w:sz="4" w:space="0" w:color="auto"/>
            </w:tcBorders>
            <w:shd w:val="clear" w:color="auto" w:fill="auto"/>
            <w:noWrap/>
            <w:vAlign w:val="bottom"/>
            <w:hideMark/>
            <w:tcPrChange w:id="29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D9F66C5" w14:textId="77777777" w:rsidR="00214941" w:rsidRPr="00DE4E24" w:rsidRDefault="00214941" w:rsidP="00214941">
            <w:pPr>
              <w:spacing w:line="240" w:lineRule="auto"/>
              <w:jc w:val="center"/>
              <w:rPr>
                <w:ins w:id="2909" w:author="Rinaldo Rabello" w:date="2022-06-22T08:06:00Z"/>
                <w:rFonts w:ascii="Calibri" w:eastAsia="Times New Roman" w:hAnsi="Calibri"/>
                <w:color w:val="000000"/>
                <w:sz w:val="22"/>
              </w:rPr>
            </w:pPr>
            <w:ins w:id="2910" w:author="Rinaldo Rabello" w:date="2022-06-22T08:06:00Z">
              <w:r w:rsidRPr="00DE4E24">
                <w:rPr>
                  <w:rFonts w:ascii="Calibri" w:eastAsia="Times New Roman" w:hAnsi="Calibri"/>
                  <w:color w:val="000000"/>
                  <w:sz w:val="22"/>
                </w:rPr>
                <w:t>0,4690%</w:t>
              </w:r>
            </w:ins>
          </w:p>
        </w:tc>
        <w:tc>
          <w:tcPr>
            <w:tcW w:w="1540" w:type="dxa"/>
            <w:tcBorders>
              <w:top w:val="nil"/>
              <w:left w:val="nil"/>
              <w:bottom w:val="single" w:sz="4" w:space="0" w:color="auto"/>
              <w:right w:val="single" w:sz="4" w:space="0" w:color="auto"/>
            </w:tcBorders>
            <w:shd w:val="clear" w:color="auto" w:fill="auto"/>
            <w:noWrap/>
            <w:hideMark/>
            <w:tcPrChange w:id="291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7365A61" w14:textId="77777777" w:rsidR="00214941" w:rsidRPr="00DE4E24" w:rsidRDefault="00214941" w:rsidP="00214941">
            <w:pPr>
              <w:spacing w:line="240" w:lineRule="auto"/>
              <w:jc w:val="center"/>
              <w:rPr>
                <w:ins w:id="2912" w:author="Rinaldo Rabello" w:date="2022-06-22T08:06:00Z"/>
                <w:rFonts w:ascii="Calibri" w:eastAsia="Times New Roman" w:hAnsi="Calibri"/>
                <w:color w:val="000000"/>
                <w:sz w:val="22"/>
              </w:rPr>
            </w:pPr>
            <w:ins w:id="2913" w:author="Rinaldo Rabello" w:date="2022-06-22T08:06:00Z">
              <w:r w:rsidRPr="00BC3E21">
                <w:rPr>
                  <w:rFonts w:ascii="Calibri" w:eastAsia="Times New Roman" w:hAnsi="Calibri"/>
                  <w:color w:val="000000"/>
                  <w:sz w:val="22"/>
                </w:rPr>
                <w:t>Sim</w:t>
              </w:r>
            </w:ins>
          </w:p>
        </w:tc>
      </w:tr>
      <w:tr w:rsidR="00214941" w:rsidRPr="00DE4E24" w14:paraId="263B0CB1" w14:textId="77777777" w:rsidTr="00214941">
        <w:tblPrEx>
          <w:tblW w:w="7855" w:type="dxa"/>
          <w:jc w:val="center"/>
          <w:tblCellMar>
            <w:left w:w="70" w:type="dxa"/>
            <w:right w:w="70" w:type="dxa"/>
          </w:tblCellMar>
          <w:tblPrExChange w:id="2914" w:author="Rinaldo Rabello" w:date="2022-06-22T10:49:00Z">
            <w:tblPrEx>
              <w:tblW w:w="7855" w:type="dxa"/>
              <w:jc w:val="center"/>
              <w:tblCellMar>
                <w:left w:w="70" w:type="dxa"/>
                <w:right w:w="70" w:type="dxa"/>
              </w:tblCellMar>
            </w:tblPrEx>
          </w:tblPrExChange>
        </w:tblPrEx>
        <w:trPr>
          <w:trHeight w:val="300"/>
          <w:jc w:val="center"/>
          <w:ins w:id="2915" w:author="Rinaldo Rabello" w:date="2022-06-22T08:06:00Z"/>
          <w:trPrChange w:id="291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1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D112B4D" w14:textId="115C7022" w:rsidR="00214941" w:rsidRPr="00DE4E24" w:rsidRDefault="00214941" w:rsidP="00214941">
            <w:pPr>
              <w:spacing w:line="240" w:lineRule="auto"/>
              <w:jc w:val="center"/>
              <w:rPr>
                <w:ins w:id="2918" w:author="Rinaldo Rabello" w:date="2022-06-22T08:06:00Z"/>
                <w:rFonts w:ascii="Calibri" w:eastAsia="Times New Roman" w:hAnsi="Calibri"/>
                <w:color w:val="000000"/>
                <w:sz w:val="22"/>
              </w:rPr>
            </w:pPr>
            <w:ins w:id="2919" w:author="Rinaldo Rabello" w:date="2022-06-22T10:49:00Z">
              <w:r w:rsidRPr="00DE4E24">
                <w:rPr>
                  <w:rFonts w:ascii="Calibri" w:eastAsia="Times New Roman" w:hAnsi="Calibri"/>
                  <w:color w:val="000000"/>
                  <w:sz w:val="22"/>
                </w:rPr>
                <w:t>57</w:t>
              </w:r>
            </w:ins>
          </w:p>
        </w:tc>
        <w:tc>
          <w:tcPr>
            <w:tcW w:w="1960" w:type="dxa"/>
            <w:tcBorders>
              <w:top w:val="nil"/>
              <w:left w:val="nil"/>
              <w:bottom w:val="single" w:sz="4" w:space="0" w:color="auto"/>
              <w:right w:val="single" w:sz="4" w:space="0" w:color="auto"/>
            </w:tcBorders>
            <w:shd w:val="clear" w:color="auto" w:fill="auto"/>
            <w:noWrap/>
            <w:vAlign w:val="bottom"/>
            <w:hideMark/>
            <w:tcPrChange w:id="292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6B70B21" w14:textId="77777777" w:rsidR="00214941" w:rsidRPr="00DE4E24" w:rsidRDefault="00214941" w:rsidP="00214941">
            <w:pPr>
              <w:spacing w:line="240" w:lineRule="auto"/>
              <w:jc w:val="center"/>
              <w:rPr>
                <w:ins w:id="2921" w:author="Rinaldo Rabello" w:date="2022-06-22T08:06:00Z"/>
                <w:rFonts w:ascii="Calibri" w:eastAsia="Times New Roman" w:hAnsi="Calibri"/>
                <w:color w:val="000000"/>
                <w:sz w:val="22"/>
              </w:rPr>
            </w:pPr>
            <w:ins w:id="2922" w:author="Rinaldo Rabello" w:date="2022-06-22T08:06:00Z">
              <w:r w:rsidRPr="00DE4E24">
                <w:rPr>
                  <w:rFonts w:ascii="Calibri" w:eastAsia="Times New Roman" w:hAnsi="Calibri"/>
                  <w:color w:val="000000"/>
                  <w:sz w:val="22"/>
                </w:rPr>
                <w:t>25/02/2027</w:t>
              </w:r>
            </w:ins>
          </w:p>
        </w:tc>
        <w:tc>
          <w:tcPr>
            <w:tcW w:w="1940" w:type="dxa"/>
            <w:tcBorders>
              <w:top w:val="nil"/>
              <w:left w:val="nil"/>
              <w:bottom w:val="single" w:sz="4" w:space="0" w:color="auto"/>
              <w:right w:val="single" w:sz="4" w:space="0" w:color="auto"/>
            </w:tcBorders>
            <w:shd w:val="clear" w:color="auto" w:fill="auto"/>
            <w:noWrap/>
            <w:vAlign w:val="bottom"/>
            <w:hideMark/>
            <w:tcPrChange w:id="29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732C907" w14:textId="77777777" w:rsidR="00214941" w:rsidRPr="00DE4E24" w:rsidRDefault="00214941" w:rsidP="00214941">
            <w:pPr>
              <w:spacing w:line="240" w:lineRule="auto"/>
              <w:jc w:val="center"/>
              <w:rPr>
                <w:ins w:id="2924" w:author="Rinaldo Rabello" w:date="2022-06-22T08:06:00Z"/>
                <w:rFonts w:ascii="Calibri" w:eastAsia="Times New Roman" w:hAnsi="Calibri"/>
                <w:color w:val="000000"/>
                <w:sz w:val="22"/>
              </w:rPr>
            </w:pPr>
            <w:ins w:id="2925" w:author="Rinaldo Rabello" w:date="2022-06-22T08:06:00Z">
              <w:r w:rsidRPr="00DE4E24">
                <w:rPr>
                  <w:rFonts w:ascii="Calibri" w:eastAsia="Times New Roman" w:hAnsi="Calibri"/>
                  <w:color w:val="000000"/>
                  <w:sz w:val="22"/>
                </w:rPr>
                <w:t>25/02/2027</w:t>
              </w:r>
            </w:ins>
          </w:p>
        </w:tc>
        <w:tc>
          <w:tcPr>
            <w:tcW w:w="1940" w:type="dxa"/>
            <w:tcBorders>
              <w:top w:val="nil"/>
              <w:left w:val="nil"/>
              <w:bottom w:val="single" w:sz="4" w:space="0" w:color="auto"/>
              <w:right w:val="single" w:sz="4" w:space="0" w:color="auto"/>
            </w:tcBorders>
            <w:shd w:val="clear" w:color="auto" w:fill="auto"/>
            <w:noWrap/>
            <w:vAlign w:val="bottom"/>
            <w:hideMark/>
            <w:tcPrChange w:id="29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256FBCA" w14:textId="77777777" w:rsidR="00214941" w:rsidRPr="00DE4E24" w:rsidRDefault="00214941" w:rsidP="00214941">
            <w:pPr>
              <w:spacing w:line="240" w:lineRule="auto"/>
              <w:jc w:val="center"/>
              <w:rPr>
                <w:ins w:id="2927" w:author="Rinaldo Rabello" w:date="2022-06-22T08:06:00Z"/>
                <w:rFonts w:ascii="Calibri" w:eastAsia="Times New Roman" w:hAnsi="Calibri"/>
                <w:color w:val="000000"/>
                <w:sz w:val="22"/>
              </w:rPr>
            </w:pPr>
            <w:ins w:id="2928" w:author="Rinaldo Rabello" w:date="2022-06-22T08:06:00Z">
              <w:r w:rsidRPr="00DE4E24">
                <w:rPr>
                  <w:rFonts w:ascii="Calibri" w:eastAsia="Times New Roman" w:hAnsi="Calibri"/>
                  <w:color w:val="000000"/>
                  <w:sz w:val="22"/>
                </w:rPr>
                <w:t>0,3542%</w:t>
              </w:r>
            </w:ins>
          </w:p>
        </w:tc>
        <w:tc>
          <w:tcPr>
            <w:tcW w:w="1540" w:type="dxa"/>
            <w:tcBorders>
              <w:top w:val="nil"/>
              <w:left w:val="nil"/>
              <w:bottom w:val="single" w:sz="4" w:space="0" w:color="auto"/>
              <w:right w:val="single" w:sz="4" w:space="0" w:color="auto"/>
            </w:tcBorders>
            <w:shd w:val="clear" w:color="auto" w:fill="auto"/>
            <w:noWrap/>
            <w:hideMark/>
            <w:tcPrChange w:id="292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E06641B" w14:textId="77777777" w:rsidR="00214941" w:rsidRPr="00DE4E24" w:rsidRDefault="00214941" w:rsidP="00214941">
            <w:pPr>
              <w:spacing w:line="240" w:lineRule="auto"/>
              <w:jc w:val="center"/>
              <w:rPr>
                <w:ins w:id="2930" w:author="Rinaldo Rabello" w:date="2022-06-22T08:06:00Z"/>
                <w:rFonts w:ascii="Calibri" w:eastAsia="Times New Roman" w:hAnsi="Calibri"/>
                <w:color w:val="000000"/>
                <w:sz w:val="22"/>
              </w:rPr>
            </w:pPr>
            <w:ins w:id="2931" w:author="Rinaldo Rabello" w:date="2022-06-22T08:06:00Z">
              <w:r w:rsidRPr="00BC3E21">
                <w:rPr>
                  <w:rFonts w:ascii="Calibri" w:eastAsia="Times New Roman" w:hAnsi="Calibri"/>
                  <w:color w:val="000000"/>
                  <w:sz w:val="22"/>
                </w:rPr>
                <w:t>Sim</w:t>
              </w:r>
            </w:ins>
          </w:p>
        </w:tc>
      </w:tr>
      <w:tr w:rsidR="00214941" w:rsidRPr="00DE4E24" w14:paraId="49110CA7" w14:textId="77777777" w:rsidTr="00214941">
        <w:tblPrEx>
          <w:tblW w:w="7855" w:type="dxa"/>
          <w:jc w:val="center"/>
          <w:tblCellMar>
            <w:left w:w="70" w:type="dxa"/>
            <w:right w:w="70" w:type="dxa"/>
          </w:tblCellMar>
          <w:tblPrExChange w:id="2932" w:author="Rinaldo Rabello" w:date="2022-06-22T10:49:00Z">
            <w:tblPrEx>
              <w:tblW w:w="7855" w:type="dxa"/>
              <w:jc w:val="center"/>
              <w:tblCellMar>
                <w:left w:w="70" w:type="dxa"/>
                <w:right w:w="70" w:type="dxa"/>
              </w:tblCellMar>
            </w:tblPrEx>
          </w:tblPrExChange>
        </w:tblPrEx>
        <w:trPr>
          <w:trHeight w:val="300"/>
          <w:jc w:val="center"/>
          <w:ins w:id="2933" w:author="Rinaldo Rabello" w:date="2022-06-22T08:06:00Z"/>
          <w:trPrChange w:id="293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3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262B492" w14:textId="22469023" w:rsidR="00214941" w:rsidRPr="00DE4E24" w:rsidRDefault="00214941" w:rsidP="00214941">
            <w:pPr>
              <w:spacing w:line="240" w:lineRule="auto"/>
              <w:jc w:val="center"/>
              <w:rPr>
                <w:ins w:id="2936" w:author="Rinaldo Rabello" w:date="2022-06-22T08:06:00Z"/>
                <w:rFonts w:ascii="Calibri" w:eastAsia="Times New Roman" w:hAnsi="Calibri"/>
                <w:color w:val="000000"/>
                <w:sz w:val="22"/>
              </w:rPr>
            </w:pPr>
            <w:ins w:id="2937" w:author="Rinaldo Rabello" w:date="2022-06-22T10:49:00Z">
              <w:r w:rsidRPr="00DE4E24">
                <w:rPr>
                  <w:rFonts w:ascii="Calibri" w:eastAsia="Times New Roman" w:hAnsi="Calibri"/>
                  <w:color w:val="000000"/>
                  <w:sz w:val="22"/>
                </w:rPr>
                <w:lastRenderedPageBreak/>
                <w:t>58</w:t>
              </w:r>
            </w:ins>
          </w:p>
        </w:tc>
        <w:tc>
          <w:tcPr>
            <w:tcW w:w="1960" w:type="dxa"/>
            <w:tcBorders>
              <w:top w:val="nil"/>
              <w:left w:val="nil"/>
              <w:bottom w:val="single" w:sz="4" w:space="0" w:color="auto"/>
              <w:right w:val="single" w:sz="4" w:space="0" w:color="auto"/>
            </w:tcBorders>
            <w:shd w:val="clear" w:color="auto" w:fill="auto"/>
            <w:noWrap/>
            <w:vAlign w:val="bottom"/>
            <w:hideMark/>
            <w:tcPrChange w:id="293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B62FCF" w14:textId="77777777" w:rsidR="00214941" w:rsidRPr="00DE4E24" w:rsidRDefault="00214941" w:rsidP="00214941">
            <w:pPr>
              <w:spacing w:line="240" w:lineRule="auto"/>
              <w:jc w:val="center"/>
              <w:rPr>
                <w:ins w:id="2939" w:author="Rinaldo Rabello" w:date="2022-06-22T08:06:00Z"/>
                <w:rFonts w:ascii="Calibri" w:eastAsia="Times New Roman" w:hAnsi="Calibri"/>
                <w:color w:val="000000"/>
                <w:sz w:val="22"/>
              </w:rPr>
            </w:pPr>
            <w:ins w:id="2940" w:author="Rinaldo Rabello" w:date="2022-06-22T08:06:00Z">
              <w:r w:rsidRPr="00DE4E24">
                <w:rPr>
                  <w:rFonts w:ascii="Calibri" w:eastAsia="Times New Roman" w:hAnsi="Calibri"/>
                  <w:color w:val="000000"/>
                  <w:sz w:val="22"/>
                </w:rPr>
                <w:t>25/03/2027</w:t>
              </w:r>
            </w:ins>
          </w:p>
        </w:tc>
        <w:tc>
          <w:tcPr>
            <w:tcW w:w="1940" w:type="dxa"/>
            <w:tcBorders>
              <w:top w:val="nil"/>
              <w:left w:val="nil"/>
              <w:bottom w:val="single" w:sz="4" w:space="0" w:color="auto"/>
              <w:right w:val="single" w:sz="4" w:space="0" w:color="auto"/>
            </w:tcBorders>
            <w:shd w:val="clear" w:color="auto" w:fill="auto"/>
            <w:noWrap/>
            <w:vAlign w:val="bottom"/>
            <w:hideMark/>
            <w:tcPrChange w:id="29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55122E" w14:textId="77777777" w:rsidR="00214941" w:rsidRPr="00DE4E24" w:rsidRDefault="00214941" w:rsidP="00214941">
            <w:pPr>
              <w:spacing w:line="240" w:lineRule="auto"/>
              <w:jc w:val="center"/>
              <w:rPr>
                <w:ins w:id="2942" w:author="Rinaldo Rabello" w:date="2022-06-22T08:06:00Z"/>
                <w:rFonts w:ascii="Calibri" w:eastAsia="Times New Roman" w:hAnsi="Calibri"/>
                <w:color w:val="000000"/>
                <w:sz w:val="22"/>
              </w:rPr>
            </w:pPr>
            <w:ins w:id="2943" w:author="Rinaldo Rabello" w:date="2022-06-22T08:06:00Z">
              <w:r w:rsidRPr="00DE4E24">
                <w:rPr>
                  <w:rFonts w:ascii="Calibri" w:eastAsia="Times New Roman" w:hAnsi="Calibri"/>
                  <w:color w:val="000000"/>
                  <w:sz w:val="22"/>
                </w:rPr>
                <w:t>25/03/2027</w:t>
              </w:r>
            </w:ins>
          </w:p>
        </w:tc>
        <w:tc>
          <w:tcPr>
            <w:tcW w:w="1940" w:type="dxa"/>
            <w:tcBorders>
              <w:top w:val="nil"/>
              <w:left w:val="nil"/>
              <w:bottom w:val="single" w:sz="4" w:space="0" w:color="auto"/>
              <w:right w:val="single" w:sz="4" w:space="0" w:color="auto"/>
            </w:tcBorders>
            <w:shd w:val="clear" w:color="auto" w:fill="auto"/>
            <w:noWrap/>
            <w:vAlign w:val="bottom"/>
            <w:hideMark/>
            <w:tcPrChange w:id="29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9A763D3" w14:textId="77777777" w:rsidR="00214941" w:rsidRPr="00DE4E24" w:rsidRDefault="00214941" w:rsidP="00214941">
            <w:pPr>
              <w:spacing w:line="240" w:lineRule="auto"/>
              <w:jc w:val="center"/>
              <w:rPr>
                <w:ins w:id="2945" w:author="Rinaldo Rabello" w:date="2022-06-22T08:06:00Z"/>
                <w:rFonts w:ascii="Calibri" w:eastAsia="Times New Roman" w:hAnsi="Calibri"/>
                <w:color w:val="000000"/>
                <w:sz w:val="22"/>
              </w:rPr>
            </w:pPr>
            <w:ins w:id="2946" w:author="Rinaldo Rabello" w:date="2022-06-22T08:06:00Z">
              <w:r w:rsidRPr="00DE4E24">
                <w:rPr>
                  <w:rFonts w:ascii="Calibri" w:eastAsia="Times New Roman" w:hAnsi="Calibri"/>
                  <w:color w:val="000000"/>
                  <w:sz w:val="22"/>
                </w:rPr>
                <w:t>0,4238%</w:t>
              </w:r>
            </w:ins>
          </w:p>
        </w:tc>
        <w:tc>
          <w:tcPr>
            <w:tcW w:w="1540" w:type="dxa"/>
            <w:tcBorders>
              <w:top w:val="nil"/>
              <w:left w:val="nil"/>
              <w:bottom w:val="single" w:sz="4" w:space="0" w:color="auto"/>
              <w:right w:val="single" w:sz="4" w:space="0" w:color="auto"/>
            </w:tcBorders>
            <w:shd w:val="clear" w:color="auto" w:fill="auto"/>
            <w:noWrap/>
            <w:hideMark/>
            <w:tcPrChange w:id="294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AD6BE5" w14:textId="77777777" w:rsidR="00214941" w:rsidRPr="00DE4E24" w:rsidRDefault="00214941" w:rsidP="00214941">
            <w:pPr>
              <w:spacing w:line="240" w:lineRule="auto"/>
              <w:jc w:val="center"/>
              <w:rPr>
                <w:ins w:id="2948" w:author="Rinaldo Rabello" w:date="2022-06-22T08:06:00Z"/>
                <w:rFonts w:ascii="Calibri" w:eastAsia="Times New Roman" w:hAnsi="Calibri"/>
                <w:color w:val="000000"/>
                <w:sz w:val="22"/>
              </w:rPr>
            </w:pPr>
            <w:ins w:id="2949" w:author="Rinaldo Rabello" w:date="2022-06-22T08:06:00Z">
              <w:r w:rsidRPr="00BC3E21">
                <w:rPr>
                  <w:rFonts w:ascii="Calibri" w:eastAsia="Times New Roman" w:hAnsi="Calibri"/>
                  <w:color w:val="000000"/>
                  <w:sz w:val="22"/>
                </w:rPr>
                <w:t>Sim</w:t>
              </w:r>
            </w:ins>
          </w:p>
        </w:tc>
      </w:tr>
      <w:tr w:rsidR="00214941" w:rsidRPr="00DE4E24" w14:paraId="12C9AF9B" w14:textId="77777777" w:rsidTr="00214941">
        <w:tblPrEx>
          <w:tblW w:w="7855" w:type="dxa"/>
          <w:jc w:val="center"/>
          <w:tblCellMar>
            <w:left w:w="70" w:type="dxa"/>
            <w:right w:w="70" w:type="dxa"/>
          </w:tblCellMar>
          <w:tblPrExChange w:id="2950" w:author="Rinaldo Rabello" w:date="2022-06-22T10:49:00Z">
            <w:tblPrEx>
              <w:tblW w:w="7855" w:type="dxa"/>
              <w:jc w:val="center"/>
              <w:tblCellMar>
                <w:left w:w="70" w:type="dxa"/>
                <w:right w:w="70" w:type="dxa"/>
              </w:tblCellMar>
            </w:tblPrEx>
          </w:tblPrExChange>
        </w:tblPrEx>
        <w:trPr>
          <w:trHeight w:val="300"/>
          <w:jc w:val="center"/>
          <w:ins w:id="2951" w:author="Rinaldo Rabello" w:date="2022-06-22T08:06:00Z"/>
          <w:trPrChange w:id="295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5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1F420E" w14:textId="081442A5" w:rsidR="00214941" w:rsidRPr="00DE4E24" w:rsidRDefault="00214941" w:rsidP="00214941">
            <w:pPr>
              <w:spacing w:line="240" w:lineRule="auto"/>
              <w:jc w:val="center"/>
              <w:rPr>
                <w:ins w:id="2954" w:author="Rinaldo Rabello" w:date="2022-06-22T08:06:00Z"/>
                <w:rFonts w:ascii="Calibri" w:eastAsia="Times New Roman" w:hAnsi="Calibri"/>
                <w:color w:val="000000"/>
                <w:sz w:val="22"/>
              </w:rPr>
            </w:pPr>
            <w:ins w:id="2955" w:author="Rinaldo Rabello" w:date="2022-06-22T10:49:00Z">
              <w:r w:rsidRPr="00DE4E24">
                <w:rPr>
                  <w:rFonts w:ascii="Calibri" w:eastAsia="Times New Roman" w:hAnsi="Calibri"/>
                  <w:color w:val="000000"/>
                  <w:sz w:val="22"/>
                </w:rPr>
                <w:t>59</w:t>
              </w:r>
            </w:ins>
          </w:p>
        </w:tc>
        <w:tc>
          <w:tcPr>
            <w:tcW w:w="1960" w:type="dxa"/>
            <w:tcBorders>
              <w:top w:val="nil"/>
              <w:left w:val="nil"/>
              <w:bottom w:val="single" w:sz="4" w:space="0" w:color="auto"/>
              <w:right w:val="single" w:sz="4" w:space="0" w:color="auto"/>
            </w:tcBorders>
            <w:shd w:val="clear" w:color="auto" w:fill="auto"/>
            <w:noWrap/>
            <w:vAlign w:val="bottom"/>
            <w:hideMark/>
            <w:tcPrChange w:id="295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35CF55" w14:textId="77777777" w:rsidR="00214941" w:rsidRPr="00DE4E24" w:rsidRDefault="00214941" w:rsidP="00214941">
            <w:pPr>
              <w:spacing w:line="240" w:lineRule="auto"/>
              <w:jc w:val="center"/>
              <w:rPr>
                <w:ins w:id="2957" w:author="Rinaldo Rabello" w:date="2022-06-22T08:06:00Z"/>
                <w:rFonts w:ascii="Calibri" w:eastAsia="Times New Roman" w:hAnsi="Calibri"/>
                <w:color w:val="000000"/>
                <w:sz w:val="22"/>
              </w:rPr>
            </w:pPr>
            <w:ins w:id="2958" w:author="Rinaldo Rabello" w:date="2022-06-22T08:06:00Z">
              <w:r w:rsidRPr="00DE4E24">
                <w:rPr>
                  <w:rFonts w:ascii="Calibri" w:eastAsia="Times New Roman" w:hAnsi="Calibri"/>
                  <w:color w:val="000000"/>
                  <w:sz w:val="22"/>
                </w:rPr>
                <w:t>26/04/2027</w:t>
              </w:r>
            </w:ins>
          </w:p>
        </w:tc>
        <w:tc>
          <w:tcPr>
            <w:tcW w:w="1940" w:type="dxa"/>
            <w:tcBorders>
              <w:top w:val="nil"/>
              <w:left w:val="nil"/>
              <w:bottom w:val="single" w:sz="4" w:space="0" w:color="auto"/>
              <w:right w:val="single" w:sz="4" w:space="0" w:color="auto"/>
            </w:tcBorders>
            <w:shd w:val="clear" w:color="auto" w:fill="auto"/>
            <w:noWrap/>
            <w:vAlign w:val="bottom"/>
            <w:hideMark/>
            <w:tcPrChange w:id="29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5FA4DB" w14:textId="77777777" w:rsidR="00214941" w:rsidRPr="00DE4E24" w:rsidRDefault="00214941" w:rsidP="00214941">
            <w:pPr>
              <w:spacing w:line="240" w:lineRule="auto"/>
              <w:jc w:val="center"/>
              <w:rPr>
                <w:ins w:id="2960" w:author="Rinaldo Rabello" w:date="2022-06-22T08:06:00Z"/>
                <w:rFonts w:ascii="Calibri" w:eastAsia="Times New Roman" w:hAnsi="Calibri"/>
                <w:color w:val="000000"/>
                <w:sz w:val="22"/>
              </w:rPr>
            </w:pPr>
            <w:ins w:id="2961" w:author="Rinaldo Rabello" w:date="2022-06-22T08:06:00Z">
              <w:r w:rsidRPr="00DE4E24">
                <w:rPr>
                  <w:rFonts w:ascii="Calibri" w:eastAsia="Times New Roman" w:hAnsi="Calibri"/>
                  <w:color w:val="000000"/>
                  <w:sz w:val="22"/>
                </w:rPr>
                <w:t>26/04/2027</w:t>
              </w:r>
            </w:ins>
          </w:p>
        </w:tc>
        <w:tc>
          <w:tcPr>
            <w:tcW w:w="1940" w:type="dxa"/>
            <w:tcBorders>
              <w:top w:val="nil"/>
              <w:left w:val="nil"/>
              <w:bottom w:val="single" w:sz="4" w:space="0" w:color="auto"/>
              <w:right w:val="single" w:sz="4" w:space="0" w:color="auto"/>
            </w:tcBorders>
            <w:shd w:val="clear" w:color="auto" w:fill="auto"/>
            <w:noWrap/>
            <w:vAlign w:val="bottom"/>
            <w:hideMark/>
            <w:tcPrChange w:id="29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442926" w14:textId="77777777" w:rsidR="00214941" w:rsidRPr="00DE4E24" w:rsidRDefault="00214941" w:rsidP="00214941">
            <w:pPr>
              <w:spacing w:line="240" w:lineRule="auto"/>
              <w:jc w:val="center"/>
              <w:rPr>
                <w:ins w:id="2963" w:author="Rinaldo Rabello" w:date="2022-06-22T08:06:00Z"/>
                <w:rFonts w:ascii="Calibri" w:eastAsia="Times New Roman" w:hAnsi="Calibri"/>
                <w:color w:val="000000"/>
                <w:sz w:val="22"/>
              </w:rPr>
            </w:pPr>
            <w:ins w:id="2964" w:author="Rinaldo Rabello" w:date="2022-06-22T08:06:00Z">
              <w:r w:rsidRPr="00DE4E24">
                <w:rPr>
                  <w:rFonts w:ascii="Calibri" w:eastAsia="Times New Roman" w:hAnsi="Calibri"/>
                  <w:color w:val="000000"/>
                  <w:sz w:val="22"/>
                </w:rPr>
                <w:t>0,3674%</w:t>
              </w:r>
            </w:ins>
          </w:p>
        </w:tc>
        <w:tc>
          <w:tcPr>
            <w:tcW w:w="1540" w:type="dxa"/>
            <w:tcBorders>
              <w:top w:val="nil"/>
              <w:left w:val="nil"/>
              <w:bottom w:val="single" w:sz="4" w:space="0" w:color="auto"/>
              <w:right w:val="single" w:sz="4" w:space="0" w:color="auto"/>
            </w:tcBorders>
            <w:shd w:val="clear" w:color="auto" w:fill="auto"/>
            <w:noWrap/>
            <w:hideMark/>
            <w:tcPrChange w:id="296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EB5286" w14:textId="77777777" w:rsidR="00214941" w:rsidRPr="00DE4E24" w:rsidRDefault="00214941" w:rsidP="00214941">
            <w:pPr>
              <w:spacing w:line="240" w:lineRule="auto"/>
              <w:jc w:val="center"/>
              <w:rPr>
                <w:ins w:id="2966" w:author="Rinaldo Rabello" w:date="2022-06-22T08:06:00Z"/>
                <w:rFonts w:ascii="Calibri" w:eastAsia="Times New Roman" w:hAnsi="Calibri"/>
                <w:color w:val="000000"/>
                <w:sz w:val="22"/>
              </w:rPr>
            </w:pPr>
            <w:ins w:id="2967" w:author="Rinaldo Rabello" w:date="2022-06-22T08:06:00Z">
              <w:r w:rsidRPr="00BC3E21">
                <w:rPr>
                  <w:rFonts w:ascii="Calibri" w:eastAsia="Times New Roman" w:hAnsi="Calibri"/>
                  <w:color w:val="000000"/>
                  <w:sz w:val="22"/>
                </w:rPr>
                <w:t>Sim</w:t>
              </w:r>
            </w:ins>
          </w:p>
        </w:tc>
      </w:tr>
      <w:tr w:rsidR="00214941" w:rsidRPr="00DE4E24" w14:paraId="09E5CADB" w14:textId="77777777" w:rsidTr="00214941">
        <w:tblPrEx>
          <w:tblW w:w="7855" w:type="dxa"/>
          <w:jc w:val="center"/>
          <w:tblCellMar>
            <w:left w:w="70" w:type="dxa"/>
            <w:right w:w="70" w:type="dxa"/>
          </w:tblCellMar>
          <w:tblPrExChange w:id="2968" w:author="Rinaldo Rabello" w:date="2022-06-22T10:49:00Z">
            <w:tblPrEx>
              <w:tblW w:w="7855" w:type="dxa"/>
              <w:jc w:val="center"/>
              <w:tblCellMar>
                <w:left w:w="70" w:type="dxa"/>
                <w:right w:w="70" w:type="dxa"/>
              </w:tblCellMar>
            </w:tblPrEx>
          </w:tblPrExChange>
        </w:tblPrEx>
        <w:trPr>
          <w:trHeight w:val="300"/>
          <w:jc w:val="center"/>
          <w:ins w:id="2969" w:author="Rinaldo Rabello" w:date="2022-06-22T08:06:00Z"/>
          <w:trPrChange w:id="297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7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628760" w14:textId="0C4D62B3" w:rsidR="00214941" w:rsidRPr="00DE4E24" w:rsidRDefault="00214941" w:rsidP="00214941">
            <w:pPr>
              <w:spacing w:line="240" w:lineRule="auto"/>
              <w:jc w:val="center"/>
              <w:rPr>
                <w:ins w:id="2972" w:author="Rinaldo Rabello" w:date="2022-06-22T08:06:00Z"/>
                <w:rFonts w:ascii="Calibri" w:eastAsia="Times New Roman" w:hAnsi="Calibri"/>
                <w:color w:val="000000"/>
                <w:sz w:val="22"/>
              </w:rPr>
            </w:pPr>
            <w:ins w:id="2973" w:author="Rinaldo Rabello" w:date="2022-06-22T10:49:00Z">
              <w:r w:rsidRPr="00DE4E24">
                <w:rPr>
                  <w:rFonts w:ascii="Calibri" w:eastAsia="Times New Roman" w:hAnsi="Calibri"/>
                  <w:color w:val="000000"/>
                  <w:sz w:val="22"/>
                </w:rPr>
                <w:t>60</w:t>
              </w:r>
            </w:ins>
          </w:p>
        </w:tc>
        <w:tc>
          <w:tcPr>
            <w:tcW w:w="1960" w:type="dxa"/>
            <w:tcBorders>
              <w:top w:val="nil"/>
              <w:left w:val="nil"/>
              <w:bottom w:val="single" w:sz="4" w:space="0" w:color="auto"/>
              <w:right w:val="single" w:sz="4" w:space="0" w:color="auto"/>
            </w:tcBorders>
            <w:shd w:val="clear" w:color="auto" w:fill="auto"/>
            <w:noWrap/>
            <w:vAlign w:val="bottom"/>
            <w:hideMark/>
            <w:tcPrChange w:id="297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F06551" w14:textId="77777777" w:rsidR="00214941" w:rsidRPr="00DE4E24" w:rsidRDefault="00214941" w:rsidP="00214941">
            <w:pPr>
              <w:spacing w:line="240" w:lineRule="auto"/>
              <w:jc w:val="center"/>
              <w:rPr>
                <w:ins w:id="2975" w:author="Rinaldo Rabello" w:date="2022-06-22T08:06:00Z"/>
                <w:rFonts w:ascii="Calibri" w:eastAsia="Times New Roman" w:hAnsi="Calibri"/>
                <w:color w:val="000000"/>
                <w:sz w:val="22"/>
              </w:rPr>
            </w:pPr>
            <w:ins w:id="2976" w:author="Rinaldo Rabello" w:date="2022-06-22T08:06:00Z">
              <w:r w:rsidRPr="00DE4E24">
                <w:rPr>
                  <w:rFonts w:ascii="Calibri" w:eastAsia="Times New Roman" w:hAnsi="Calibri"/>
                  <w:color w:val="000000"/>
                  <w:sz w:val="22"/>
                </w:rPr>
                <w:t>25/05/2027</w:t>
              </w:r>
            </w:ins>
          </w:p>
        </w:tc>
        <w:tc>
          <w:tcPr>
            <w:tcW w:w="1940" w:type="dxa"/>
            <w:tcBorders>
              <w:top w:val="nil"/>
              <w:left w:val="nil"/>
              <w:bottom w:val="single" w:sz="4" w:space="0" w:color="auto"/>
              <w:right w:val="single" w:sz="4" w:space="0" w:color="auto"/>
            </w:tcBorders>
            <w:shd w:val="clear" w:color="auto" w:fill="auto"/>
            <w:noWrap/>
            <w:vAlign w:val="bottom"/>
            <w:hideMark/>
            <w:tcPrChange w:id="29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6B7612" w14:textId="77777777" w:rsidR="00214941" w:rsidRPr="00DE4E24" w:rsidRDefault="00214941" w:rsidP="00214941">
            <w:pPr>
              <w:spacing w:line="240" w:lineRule="auto"/>
              <w:jc w:val="center"/>
              <w:rPr>
                <w:ins w:id="2978" w:author="Rinaldo Rabello" w:date="2022-06-22T08:06:00Z"/>
                <w:rFonts w:ascii="Calibri" w:eastAsia="Times New Roman" w:hAnsi="Calibri"/>
                <w:color w:val="000000"/>
                <w:sz w:val="22"/>
              </w:rPr>
            </w:pPr>
            <w:ins w:id="2979" w:author="Rinaldo Rabello" w:date="2022-06-22T08:06:00Z">
              <w:r w:rsidRPr="00DE4E24">
                <w:rPr>
                  <w:rFonts w:ascii="Calibri" w:eastAsia="Times New Roman" w:hAnsi="Calibri"/>
                  <w:color w:val="000000"/>
                  <w:sz w:val="22"/>
                </w:rPr>
                <w:t>25/05/2027</w:t>
              </w:r>
            </w:ins>
          </w:p>
        </w:tc>
        <w:tc>
          <w:tcPr>
            <w:tcW w:w="1940" w:type="dxa"/>
            <w:tcBorders>
              <w:top w:val="nil"/>
              <w:left w:val="nil"/>
              <w:bottom w:val="single" w:sz="4" w:space="0" w:color="auto"/>
              <w:right w:val="single" w:sz="4" w:space="0" w:color="auto"/>
            </w:tcBorders>
            <w:shd w:val="clear" w:color="auto" w:fill="auto"/>
            <w:noWrap/>
            <w:vAlign w:val="bottom"/>
            <w:hideMark/>
            <w:tcPrChange w:id="29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69D595E" w14:textId="77777777" w:rsidR="00214941" w:rsidRPr="00DE4E24" w:rsidRDefault="00214941" w:rsidP="00214941">
            <w:pPr>
              <w:spacing w:line="240" w:lineRule="auto"/>
              <w:jc w:val="center"/>
              <w:rPr>
                <w:ins w:id="2981" w:author="Rinaldo Rabello" w:date="2022-06-22T08:06:00Z"/>
                <w:rFonts w:ascii="Calibri" w:eastAsia="Times New Roman" w:hAnsi="Calibri"/>
                <w:color w:val="000000"/>
                <w:sz w:val="22"/>
              </w:rPr>
            </w:pPr>
            <w:ins w:id="2982" w:author="Rinaldo Rabello" w:date="2022-06-22T08:06:00Z">
              <w:r w:rsidRPr="00DE4E24">
                <w:rPr>
                  <w:rFonts w:ascii="Calibri" w:eastAsia="Times New Roman" w:hAnsi="Calibri"/>
                  <w:color w:val="000000"/>
                  <w:sz w:val="22"/>
                </w:rPr>
                <w:t>0,3472%</w:t>
              </w:r>
            </w:ins>
          </w:p>
        </w:tc>
        <w:tc>
          <w:tcPr>
            <w:tcW w:w="1540" w:type="dxa"/>
            <w:tcBorders>
              <w:top w:val="nil"/>
              <w:left w:val="nil"/>
              <w:bottom w:val="single" w:sz="4" w:space="0" w:color="auto"/>
              <w:right w:val="single" w:sz="4" w:space="0" w:color="auto"/>
            </w:tcBorders>
            <w:shd w:val="clear" w:color="auto" w:fill="auto"/>
            <w:noWrap/>
            <w:hideMark/>
            <w:tcPrChange w:id="298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7A5A44" w14:textId="77777777" w:rsidR="00214941" w:rsidRPr="00DE4E24" w:rsidRDefault="00214941" w:rsidP="00214941">
            <w:pPr>
              <w:spacing w:line="240" w:lineRule="auto"/>
              <w:jc w:val="center"/>
              <w:rPr>
                <w:ins w:id="2984" w:author="Rinaldo Rabello" w:date="2022-06-22T08:06:00Z"/>
                <w:rFonts w:ascii="Calibri" w:eastAsia="Times New Roman" w:hAnsi="Calibri"/>
                <w:color w:val="000000"/>
                <w:sz w:val="22"/>
              </w:rPr>
            </w:pPr>
            <w:ins w:id="2985" w:author="Rinaldo Rabello" w:date="2022-06-22T08:06:00Z">
              <w:r w:rsidRPr="00BC3E21">
                <w:rPr>
                  <w:rFonts w:ascii="Calibri" w:eastAsia="Times New Roman" w:hAnsi="Calibri"/>
                  <w:color w:val="000000"/>
                  <w:sz w:val="22"/>
                </w:rPr>
                <w:t>Sim</w:t>
              </w:r>
            </w:ins>
          </w:p>
        </w:tc>
      </w:tr>
      <w:tr w:rsidR="00214941" w:rsidRPr="00DE4E24" w14:paraId="69F24535" w14:textId="77777777" w:rsidTr="00214941">
        <w:tblPrEx>
          <w:tblW w:w="7855" w:type="dxa"/>
          <w:jc w:val="center"/>
          <w:tblCellMar>
            <w:left w:w="70" w:type="dxa"/>
            <w:right w:w="70" w:type="dxa"/>
          </w:tblCellMar>
          <w:tblPrExChange w:id="2986" w:author="Rinaldo Rabello" w:date="2022-06-22T10:49:00Z">
            <w:tblPrEx>
              <w:tblW w:w="7855" w:type="dxa"/>
              <w:jc w:val="center"/>
              <w:tblCellMar>
                <w:left w:w="70" w:type="dxa"/>
                <w:right w:w="70" w:type="dxa"/>
              </w:tblCellMar>
            </w:tblPrEx>
          </w:tblPrExChange>
        </w:tblPrEx>
        <w:trPr>
          <w:trHeight w:val="300"/>
          <w:jc w:val="center"/>
          <w:ins w:id="2987" w:author="Rinaldo Rabello" w:date="2022-06-22T08:06:00Z"/>
          <w:trPrChange w:id="298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8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FA3F99E" w14:textId="0FD02DB2" w:rsidR="00214941" w:rsidRPr="00DE4E24" w:rsidRDefault="00214941" w:rsidP="00214941">
            <w:pPr>
              <w:spacing w:line="240" w:lineRule="auto"/>
              <w:jc w:val="center"/>
              <w:rPr>
                <w:ins w:id="2990" w:author="Rinaldo Rabello" w:date="2022-06-22T08:06:00Z"/>
                <w:rFonts w:ascii="Calibri" w:eastAsia="Times New Roman" w:hAnsi="Calibri"/>
                <w:color w:val="000000"/>
                <w:sz w:val="22"/>
              </w:rPr>
            </w:pPr>
            <w:ins w:id="2991" w:author="Rinaldo Rabello" w:date="2022-06-22T10:49:00Z">
              <w:r w:rsidRPr="00DE4E24">
                <w:rPr>
                  <w:rFonts w:ascii="Calibri" w:eastAsia="Times New Roman" w:hAnsi="Calibri"/>
                  <w:color w:val="000000"/>
                  <w:sz w:val="22"/>
                </w:rPr>
                <w:t>61</w:t>
              </w:r>
            </w:ins>
          </w:p>
        </w:tc>
        <w:tc>
          <w:tcPr>
            <w:tcW w:w="1960" w:type="dxa"/>
            <w:tcBorders>
              <w:top w:val="nil"/>
              <w:left w:val="nil"/>
              <w:bottom w:val="single" w:sz="4" w:space="0" w:color="auto"/>
              <w:right w:val="single" w:sz="4" w:space="0" w:color="auto"/>
            </w:tcBorders>
            <w:shd w:val="clear" w:color="auto" w:fill="auto"/>
            <w:noWrap/>
            <w:vAlign w:val="bottom"/>
            <w:hideMark/>
            <w:tcPrChange w:id="299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ABF5DE" w14:textId="77777777" w:rsidR="00214941" w:rsidRPr="00DE4E24" w:rsidRDefault="00214941" w:rsidP="00214941">
            <w:pPr>
              <w:spacing w:line="240" w:lineRule="auto"/>
              <w:jc w:val="center"/>
              <w:rPr>
                <w:ins w:id="2993" w:author="Rinaldo Rabello" w:date="2022-06-22T08:06:00Z"/>
                <w:rFonts w:ascii="Calibri" w:eastAsia="Times New Roman" w:hAnsi="Calibri"/>
                <w:color w:val="000000"/>
                <w:sz w:val="22"/>
              </w:rPr>
            </w:pPr>
            <w:ins w:id="2994" w:author="Rinaldo Rabello" w:date="2022-06-22T08:06:00Z">
              <w:r w:rsidRPr="00DE4E24">
                <w:rPr>
                  <w:rFonts w:ascii="Calibri" w:eastAsia="Times New Roman" w:hAnsi="Calibri"/>
                  <w:color w:val="000000"/>
                  <w:sz w:val="22"/>
                </w:rPr>
                <w:t>25/06/2027</w:t>
              </w:r>
            </w:ins>
          </w:p>
        </w:tc>
        <w:tc>
          <w:tcPr>
            <w:tcW w:w="1940" w:type="dxa"/>
            <w:tcBorders>
              <w:top w:val="nil"/>
              <w:left w:val="nil"/>
              <w:bottom w:val="single" w:sz="4" w:space="0" w:color="auto"/>
              <w:right w:val="single" w:sz="4" w:space="0" w:color="auto"/>
            </w:tcBorders>
            <w:shd w:val="clear" w:color="auto" w:fill="auto"/>
            <w:noWrap/>
            <w:vAlign w:val="bottom"/>
            <w:hideMark/>
            <w:tcPrChange w:id="29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0042CD3" w14:textId="77777777" w:rsidR="00214941" w:rsidRPr="00DE4E24" w:rsidRDefault="00214941" w:rsidP="00214941">
            <w:pPr>
              <w:spacing w:line="240" w:lineRule="auto"/>
              <w:jc w:val="center"/>
              <w:rPr>
                <w:ins w:id="2996" w:author="Rinaldo Rabello" w:date="2022-06-22T08:06:00Z"/>
                <w:rFonts w:ascii="Calibri" w:eastAsia="Times New Roman" w:hAnsi="Calibri"/>
                <w:color w:val="000000"/>
                <w:sz w:val="22"/>
              </w:rPr>
            </w:pPr>
            <w:ins w:id="2997" w:author="Rinaldo Rabello" w:date="2022-06-22T08:06:00Z">
              <w:r w:rsidRPr="00DE4E24">
                <w:rPr>
                  <w:rFonts w:ascii="Calibri" w:eastAsia="Times New Roman" w:hAnsi="Calibri"/>
                  <w:color w:val="000000"/>
                  <w:sz w:val="22"/>
                </w:rPr>
                <w:t>25/06/2027</w:t>
              </w:r>
            </w:ins>
          </w:p>
        </w:tc>
        <w:tc>
          <w:tcPr>
            <w:tcW w:w="1940" w:type="dxa"/>
            <w:tcBorders>
              <w:top w:val="nil"/>
              <w:left w:val="nil"/>
              <w:bottom w:val="single" w:sz="4" w:space="0" w:color="auto"/>
              <w:right w:val="single" w:sz="4" w:space="0" w:color="auto"/>
            </w:tcBorders>
            <w:shd w:val="clear" w:color="auto" w:fill="auto"/>
            <w:noWrap/>
            <w:vAlign w:val="bottom"/>
            <w:hideMark/>
            <w:tcPrChange w:id="29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38790F" w14:textId="77777777" w:rsidR="00214941" w:rsidRPr="00DE4E24" w:rsidRDefault="00214941" w:rsidP="00214941">
            <w:pPr>
              <w:spacing w:line="240" w:lineRule="auto"/>
              <w:jc w:val="center"/>
              <w:rPr>
                <w:ins w:id="2999" w:author="Rinaldo Rabello" w:date="2022-06-22T08:06:00Z"/>
                <w:rFonts w:ascii="Calibri" w:eastAsia="Times New Roman" w:hAnsi="Calibri"/>
                <w:color w:val="000000"/>
                <w:sz w:val="22"/>
              </w:rPr>
            </w:pPr>
            <w:ins w:id="3000" w:author="Rinaldo Rabello" w:date="2022-06-22T08:06:00Z">
              <w:r w:rsidRPr="00DE4E24">
                <w:rPr>
                  <w:rFonts w:ascii="Calibri" w:eastAsia="Times New Roman" w:hAnsi="Calibri"/>
                  <w:color w:val="000000"/>
                  <w:sz w:val="22"/>
                </w:rPr>
                <w:t>0,2969%</w:t>
              </w:r>
            </w:ins>
          </w:p>
        </w:tc>
        <w:tc>
          <w:tcPr>
            <w:tcW w:w="1540" w:type="dxa"/>
            <w:tcBorders>
              <w:top w:val="nil"/>
              <w:left w:val="nil"/>
              <w:bottom w:val="single" w:sz="4" w:space="0" w:color="auto"/>
              <w:right w:val="single" w:sz="4" w:space="0" w:color="auto"/>
            </w:tcBorders>
            <w:shd w:val="clear" w:color="auto" w:fill="auto"/>
            <w:noWrap/>
            <w:hideMark/>
            <w:tcPrChange w:id="300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0892F8F" w14:textId="77777777" w:rsidR="00214941" w:rsidRPr="00DE4E24" w:rsidRDefault="00214941" w:rsidP="00214941">
            <w:pPr>
              <w:spacing w:line="240" w:lineRule="auto"/>
              <w:jc w:val="center"/>
              <w:rPr>
                <w:ins w:id="3002" w:author="Rinaldo Rabello" w:date="2022-06-22T08:06:00Z"/>
                <w:rFonts w:ascii="Calibri" w:eastAsia="Times New Roman" w:hAnsi="Calibri"/>
                <w:color w:val="000000"/>
                <w:sz w:val="22"/>
              </w:rPr>
            </w:pPr>
            <w:ins w:id="3003" w:author="Rinaldo Rabello" w:date="2022-06-22T08:06:00Z">
              <w:r w:rsidRPr="00BC3E21">
                <w:rPr>
                  <w:rFonts w:ascii="Calibri" w:eastAsia="Times New Roman" w:hAnsi="Calibri"/>
                  <w:color w:val="000000"/>
                  <w:sz w:val="22"/>
                </w:rPr>
                <w:t>Sim</w:t>
              </w:r>
            </w:ins>
          </w:p>
        </w:tc>
      </w:tr>
      <w:tr w:rsidR="00214941" w:rsidRPr="00DE4E24" w14:paraId="19DBD97E" w14:textId="77777777" w:rsidTr="00214941">
        <w:tblPrEx>
          <w:tblW w:w="7855" w:type="dxa"/>
          <w:jc w:val="center"/>
          <w:tblCellMar>
            <w:left w:w="70" w:type="dxa"/>
            <w:right w:w="70" w:type="dxa"/>
          </w:tblCellMar>
          <w:tblPrExChange w:id="3004" w:author="Rinaldo Rabello" w:date="2022-06-22T10:49:00Z">
            <w:tblPrEx>
              <w:tblW w:w="7855" w:type="dxa"/>
              <w:jc w:val="center"/>
              <w:tblCellMar>
                <w:left w:w="70" w:type="dxa"/>
                <w:right w:w="70" w:type="dxa"/>
              </w:tblCellMar>
            </w:tblPrEx>
          </w:tblPrExChange>
        </w:tblPrEx>
        <w:trPr>
          <w:trHeight w:val="300"/>
          <w:jc w:val="center"/>
          <w:ins w:id="3005" w:author="Rinaldo Rabello" w:date="2022-06-22T08:06:00Z"/>
          <w:trPrChange w:id="300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0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E55EE4E" w14:textId="4075AFC6" w:rsidR="00214941" w:rsidRPr="00DE4E24" w:rsidRDefault="00214941" w:rsidP="00214941">
            <w:pPr>
              <w:spacing w:line="240" w:lineRule="auto"/>
              <w:jc w:val="center"/>
              <w:rPr>
                <w:ins w:id="3008" w:author="Rinaldo Rabello" w:date="2022-06-22T08:06:00Z"/>
                <w:rFonts w:ascii="Calibri" w:eastAsia="Times New Roman" w:hAnsi="Calibri"/>
                <w:color w:val="000000"/>
                <w:sz w:val="22"/>
              </w:rPr>
            </w:pPr>
            <w:ins w:id="3009" w:author="Rinaldo Rabello" w:date="2022-06-22T10:49:00Z">
              <w:r w:rsidRPr="00DE4E24">
                <w:rPr>
                  <w:rFonts w:ascii="Calibri" w:eastAsia="Times New Roman" w:hAnsi="Calibri"/>
                  <w:color w:val="000000"/>
                  <w:sz w:val="22"/>
                </w:rPr>
                <w:t>62</w:t>
              </w:r>
            </w:ins>
          </w:p>
        </w:tc>
        <w:tc>
          <w:tcPr>
            <w:tcW w:w="1960" w:type="dxa"/>
            <w:tcBorders>
              <w:top w:val="nil"/>
              <w:left w:val="nil"/>
              <w:bottom w:val="single" w:sz="4" w:space="0" w:color="auto"/>
              <w:right w:val="single" w:sz="4" w:space="0" w:color="auto"/>
            </w:tcBorders>
            <w:shd w:val="clear" w:color="auto" w:fill="auto"/>
            <w:noWrap/>
            <w:vAlign w:val="bottom"/>
            <w:hideMark/>
            <w:tcPrChange w:id="301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A3D6F8" w14:textId="77777777" w:rsidR="00214941" w:rsidRPr="00DE4E24" w:rsidRDefault="00214941" w:rsidP="00214941">
            <w:pPr>
              <w:spacing w:line="240" w:lineRule="auto"/>
              <w:jc w:val="center"/>
              <w:rPr>
                <w:ins w:id="3011" w:author="Rinaldo Rabello" w:date="2022-06-22T08:06:00Z"/>
                <w:rFonts w:ascii="Calibri" w:eastAsia="Times New Roman" w:hAnsi="Calibri"/>
                <w:color w:val="000000"/>
                <w:sz w:val="22"/>
              </w:rPr>
            </w:pPr>
            <w:ins w:id="3012" w:author="Rinaldo Rabello" w:date="2022-06-22T08:06:00Z">
              <w:r w:rsidRPr="00DE4E24">
                <w:rPr>
                  <w:rFonts w:ascii="Calibri" w:eastAsia="Times New Roman" w:hAnsi="Calibri"/>
                  <w:color w:val="000000"/>
                  <w:sz w:val="22"/>
                </w:rPr>
                <w:t>26/07/2027</w:t>
              </w:r>
            </w:ins>
          </w:p>
        </w:tc>
        <w:tc>
          <w:tcPr>
            <w:tcW w:w="1940" w:type="dxa"/>
            <w:tcBorders>
              <w:top w:val="nil"/>
              <w:left w:val="nil"/>
              <w:bottom w:val="single" w:sz="4" w:space="0" w:color="auto"/>
              <w:right w:val="single" w:sz="4" w:space="0" w:color="auto"/>
            </w:tcBorders>
            <w:shd w:val="clear" w:color="auto" w:fill="auto"/>
            <w:noWrap/>
            <w:vAlign w:val="bottom"/>
            <w:hideMark/>
            <w:tcPrChange w:id="30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7A9726" w14:textId="77777777" w:rsidR="00214941" w:rsidRPr="00DE4E24" w:rsidRDefault="00214941" w:rsidP="00214941">
            <w:pPr>
              <w:spacing w:line="240" w:lineRule="auto"/>
              <w:jc w:val="center"/>
              <w:rPr>
                <w:ins w:id="3014" w:author="Rinaldo Rabello" w:date="2022-06-22T08:06:00Z"/>
                <w:rFonts w:ascii="Calibri" w:eastAsia="Times New Roman" w:hAnsi="Calibri"/>
                <w:color w:val="000000"/>
                <w:sz w:val="22"/>
              </w:rPr>
            </w:pPr>
            <w:ins w:id="3015" w:author="Rinaldo Rabello" w:date="2022-06-22T08:06:00Z">
              <w:r w:rsidRPr="00DE4E24">
                <w:rPr>
                  <w:rFonts w:ascii="Calibri" w:eastAsia="Times New Roman" w:hAnsi="Calibri"/>
                  <w:color w:val="000000"/>
                  <w:sz w:val="22"/>
                </w:rPr>
                <w:t>26/07/2027</w:t>
              </w:r>
            </w:ins>
          </w:p>
        </w:tc>
        <w:tc>
          <w:tcPr>
            <w:tcW w:w="1940" w:type="dxa"/>
            <w:tcBorders>
              <w:top w:val="nil"/>
              <w:left w:val="nil"/>
              <w:bottom w:val="single" w:sz="4" w:space="0" w:color="auto"/>
              <w:right w:val="single" w:sz="4" w:space="0" w:color="auto"/>
            </w:tcBorders>
            <w:shd w:val="clear" w:color="auto" w:fill="auto"/>
            <w:noWrap/>
            <w:vAlign w:val="bottom"/>
            <w:hideMark/>
            <w:tcPrChange w:id="30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056957" w14:textId="77777777" w:rsidR="00214941" w:rsidRPr="00DE4E24" w:rsidRDefault="00214941" w:rsidP="00214941">
            <w:pPr>
              <w:spacing w:line="240" w:lineRule="auto"/>
              <w:jc w:val="center"/>
              <w:rPr>
                <w:ins w:id="3017" w:author="Rinaldo Rabello" w:date="2022-06-22T08:06:00Z"/>
                <w:rFonts w:ascii="Calibri" w:eastAsia="Times New Roman" w:hAnsi="Calibri"/>
                <w:color w:val="000000"/>
                <w:sz w:val="22"/>
              </w:rPr>
            </w:pPr>
            <w:ins w:id="3018" w:author="Rinaldo Rabello" w:date="2022-06-22T08:06:00Z">
              <w:r w:rsidRPr="00DE4E24">
                <w:rPr>
                  <w:rFonts w:ascii="Calibri" w:eastAsia="Times New Roman" w:hAnsi="Calibri"/>
                  <w:color w:val="000000"/>
                  <w:sz w:val="22"/>
                </w:rPr>
                <w:t>0,3317%</w:t>
              </w:r>
            </w:ins>
          </w:p>
        </w:tc>
        <w:tc>
          <w:tcPr>
            <w:tcW w:w="1540" w:type="dxa"/>
            <w:tcBorders>
              <w:top w:val="nil"/>
              <w:left w:val="nil"/>
              <w:bottom w:val="single" w:sz="4" w:space="0" w:color="auto"/>
              <w:right w:val="single" w:sz="4" w:space="0" w:color="auto"/>
            </w:tcBorders>
            <w:shd w:val="clear" w:color="auto" w:fill="auto"/>
            <w:noWrap/>
            <w:hideMark/>
            <w:tcPrChange w:id="301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A714F4" w14:textId="77777777" w:rsidR="00214941" w:rsidRPr="00DE4E24" w:rsidRDefault="00214941" w:rsidP="00214941">
            <w:pPr>
              <w:spacing w:line="240" w:lineRule="auto"/>
              <w:jc w:val="center"/>
              <w:rPr>
                <w:ins w:id="3020" w:author="Rinaldo Rabello" w:date="2022-06-22T08:06:00Z"/>
                <w:rFonts w:ascii="Calibri" w:eastAsia="Times New Roman" w:hAnsi="Calibri"/>
                <w:color w:val="000000"/>
                <w:sz w:val="22"/>
              </w:rPr>
            </w:pPr>
            <w:ins w:id="3021" w:author="Rinaldo Rabello" w:date="2022-06-22T08:06:00Z">
              <w:r w:rsidRPr="00BC3E21">
                <w:rPr>
                  <w:rFonts w:ascii="Calibri" w:eastAsia="Times New Roman" w:hAnsi="Calibri"/>
                  <w:color w:val="000000"/>
                  <w:sz w:val="22"/>
                </w:rPr>
                <w:t>Sim</w:t>
              </w:r>
            </w:ins>
          </w:p>
        </w:tc>
      </w:tr>
      <w:tr w:rsidR="00214941" w:rsidRPr="00DE4E24" w14:paraId="1ADF1DD3" w14:textId="77777777" w:rsidTr="00214941">
        <w:tblPrEx>
          <w:tblW w:w="7855" w:type="dxa"/>
          <w:jc w:val="center"/>
          <w:tblCellMar>
            <w:left w:w="70" w:type="dxa"/>
            <w:right w:w="70" w:type="dxa"/>
          </w:tblCellMar>
          <w:tblPrExChange w:id="3022" w:author="Rinaldo Rabello" w:date="2022-06-22T10:49:00Z">
            <w:tblPrEx>
              <w:tblW w:w="7855" w:type="dxa"/>
              <w:jc w:val="center"/>
              <w:tblCellMar>
                <w:left w:w="70" w:type="dxa"/>
                <w:right w:w="70" w:type="dxa"/>
              </w:tblCellMar>
            </w:tblPrEx>
          </w:tblPrExChange>
        </w:tblPrEx>
        <w:trPr>
          <w:trHeight w:val="300"/>
          <w:jc w:val="center"/>
          <w:ins w:id="3023" w:author="Rinaldo Rabello" w:date="2022-06-22T08:06:00Z"/>
          <w:trPrChange w:id="302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2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336C33" w14:textId="7DE51BEA" w:rsidR="00214941" w:rsidRPr="00DE4E24" w:rsidRDefault="00214941" w:rsidP="00214941">
            <w:pPr>
              <w:spacing w:line="240" w:lineRule="auto"/>
              <w:jc w:val="center"/>
              <w:rPr>
                <w:ins w:id="3026" w:author="Rinaldo Rabello" w:date="2022-06-22T08:06:00Z"/>
                <w:rFonts w:ascii="Calibri" w:eastAsia="Times New Roman" w:hAnsi="Calibri"/>
                <w:color w:val="000000"/>
                <w:sz w:val="22"/>
              </w:rPr>
            </w:pPr>
            <w:ins w:id="3027" w:author="Rinaldo Rabello" w:date="2022-06-22T10:49:00Z">
              <w:r w:rsidRPr="00DE4E24">
                <w:rPr>
                  <w:rFonts w:ascii="Calibri" w:eastAsia="Times New Roman" w:hAnsi="Calibri"/>
                  <w:color w:val="000000"/>
                  <w:sz w:val="22"/>
                </w:rPr>
                <w:t>63</w:t>
              </w:r>
            </w:ins>
          </w:p>
        </w:tc>
        <w:tc>
          <w:tcPr>
            <w:tcW w:w="1960" w:type="dxa"/>
            <w:tcBorders>
              <w:top w:val="nil"/>
              <w:left w:val="nil"/>
              <w:bottom w:val="single" w:sz="4" w:space="0" w:color="auto"/>
              <w:right w:val="single" w:sz="4" w:space="0" w:color="auto"/>
            </w:tcBorders>
            <w:shd w:val="clear" w:color="auto" w:fill="auto"/>
            <w:noWrap/>
            <w:vAlign w:val="bottom"/>
            <w:hideMark/>
            <w:tcPrChange w:id="302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9CAA790" w14:textId="77777777" w:rsidR="00214941" w:rsidRPr="00DE4E24" w:rsidRDefault="00214941" w:rsidP="00214941">
            <w:pPr>
              <w:spacing w:line="240" w:lineRule="auto"/>
              <w:jc w:val="center"/>
              <w:rPr>
                <w:ins w:id="3029" w:author="Rinaldo Rabello" w:date="2022-06-22T08:06:00Z"/>
                <w:rFonts w:ascii="Calibri" w:eastAsia="Times New Roman" w:hAnsi="Calibri"/>
                <w:color w:val="000000"/>
                <w:sz w:val="22"/>
              </w:rPr>
            </w:pPr>
            <w:ins w:id="3030" w:author="Rinaldo Rabello" w:date="2022-06-22T08:06:00Z">
              <w:r w:rsidRPr="00DE4E24">
                <w:rPr>
                  <w:rFonts w:ascii="Calibri" w:eastAsia="Times New Roman" w:hAnsi="Calibri"/>
                  <w:color w:val="000000"/>
                  <w:sz w:val="22"/>
                </w:rPr>
                <w:t>25/08/2027</w:t>
              </w:r>
            </w:ins>
          </w:p>
        </w:tc>
        <w:tc>
          <w:tcPr>
            <w:tcW w:w="1940" w:type="dxa"/>
            <w:tcBorders>
              <w:top w:val="nil"/>
              <w:left w:val="nil"/>
              <w:bottom w:val="single" w:sz="4" w:space="0" w:color="auto"/>
              <w:right w:val="single" w:sz="4" w:space="0" w:color="auto"/>
            </w:tcBorders>
            <w:shd w:val="clear" w:color="auto" w:fill="auto"/>
            <w:noWrap/>
            <w:vAlign w:val="bottom"/>
            <w:hideMark/>
            <w:tcPrChange w:id="30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8AFA48" w14:textId="77777777" w:rsidR="00214941" w:rsidRPr="00DE4E24" w:rsidRDefault="00214941" w:rsidP="00214941">
            <w:pPr>
              <w:spacing w:line="240" w:lineRule="auto"/>
              <w:jc w:val="center"/>
              <w:rPr>
                <w:ins w:id="3032" w:author="Rinaldo Rabello" w:date="2022-06-22T08:06:00Z"/>
                <w:rFonts w:ascii="Calibri" w:eastAsia="Times New Roman" w:hAnsi="Calibri"/>
                <w:color w:val="000000"/>
                <w:sz w:val="22"/>
              </w:rPr>
            </w:pPr>
            <w:ins w:id="3033" w:author="Rinaldo Rabello" w:date="2022-06-22T08:06:00Z">
              <w:r w:rsidRPr="00DE4E24">
                <w:rPr>
                  <w:rFonts w:ascii="Calibri" w:eastAsia="Times New Roman" w:hAnsi="Calibri"/>
                  <w:color w:val="000000"/>
                  <w:sz w:val="22"/>
                </w:rPr>
                <w:t>25/08/2027</w:t>
              </w:r>
            </w:ins>
          </w:p>
        </w:tc>
        <w:tc>
          <w:tcPr>
            <w:tcW w:w="1940" w:type="dxa"/>
            <w:tcBorders>
              <w:top w:val="nil"/>
              <w:left w:val="nil"/>
              <w:bottom w:val="single" w:sz="4" w:space="0" w:color="auto"/>
              <w:right w:val="single" w:sz="4" w:space="0" w:color="auto"/>
            </w:tcBorders>
            <w:shd w:val="clear" w:color="auto" w:fill="auto"/>
            <w:noWrap/>
            <w:vAlign w:val="bottom"/>
            <w:hideMark/>
            <w:tcPrChange w:id="30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4B07420" w14:textId="77777777" w:rsidR="00214941" w:rsidRPr="00DE4E24" w:rsidRDefault="00214941" w:rsidP="00214941">
            <w:pPr>
              <w:spacing w:line="240" w:lineRule="auto"/>
              <w:jc w:val="center"/>
              <w:rPr>
                <w:ins w:id="3035" w:author="Rinaldo Rabello" w:date="2022-06-22T08:06:00Z"/>
                <w:rFonts w:ascii="Calibri" w:eastAsia="Times New Roman" w:hAnsi="Calibri"/>
                <w:color w:val="000000"/>
                <w:sz w:val="22"/>
              </w:rPr>
            </w:pPr>
            <w:ins w:id="3036" w:author="Rinaldo Rabello" w:date="2022-06-22T08:06:00Z">
              <w:r w:rsidRPr="00DE4E24">
                <w:rPr>
                  <w:rFonts w:ascii="Calibri" w:eastAsia="Times New Roman" w:hAnsi="Calibri"/>
                  <w:color w:val="000000"/>
                  <w:sz w:val="22"/>
                </w:rPr>
                <w:t>0,4190%</w:t>
              </w:r>
            </w:ins>
          </w:p>
        </w:tc>
        <w:tc>
          <w:tcPr>
            <w:tcW w:w="1540" w:type="dxa"/>
            <w:tcBorders>
              <w:top w:val="nil"/>
              <w:left w:val="nil"/>
              <w:bottom w:val="single" w:sz="4" w:space="0" w:color="auto"/>
              <w:right w:val="single" w:sz="4" w:space="0" w:color="auto"/>
            </w:tcBorders>
            <w:shd w:val="clear" w:color="auto" w:fill="auto"/>
            <w:noWrap/>
            <w:hideMark/>
            <w:tcPrChange w:id="303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063AC8B" w14:textId="77777777" w:rsidR="00214941" w:rsidRPr="00DE4E24" w:rsidRDefault="00214941" w:rsidP="00214941">
            <w:pPr>
              <w:spacing w:line="240" w:lineRule="auto"/>
              <w:jc w:val="center"/>
              <w:rPr>
                <w:ins w:id="3038" w:author="Rinaldo Rabello" w:date="2022-06-22T08:06:00Z"/>
                <w:rFonts w:ascii="Calibri" w:eastAsia="Times New Roman" w:hAnsi="Calibri"/>
                <w:color w:val="000000"/>
                <w:sz w:val="22"/>
              </w:rPr>
            </w:pPr>
            <w:ins w:id="3039" w:author="Rinaldo Rabello" w:date="2022-06-22T08:06:00Z">
              <w:r w:rsidRPr="00BC3E21">
                <w:rPr>
                  <w:rFonts w:ascii="Calibri" w:eastAsia="Times New Roman" w:hAnsi="Calibri"/>
                  <w:color w:val="000000"/>
                  <w:sz w:val="22"/>
                </w:rPr>
                <w:t>Sim</w:t>
              </w:r>
            </w:ins>
          </w:p>
        </w:tc>
      </w:tr>
      <w:tr w:rsidR="00214941" w:rsidRPr="00DE4E24" w14:paraId="60C710FF" w14:textId="77777777" w:rsidTr="00214941">
        <w:tblPrEx>
          <w:tblW w:w="7855" w:type="dxa"/>
          <w:jc w:val="center"/>
          <w:tblCellMar>
            <w:left w:w="70" w:type="dxa"/>
            <w:right w:w="70" w:type="dxa"/>
          </w:tblCellMar>
          <w:tblPrExChange w:id="3040" w:author="Rinaldo Rabello" w:date="2022-06-22T10:49:00Z">
            <w:tblPrEx>
              <w:tblW w:w="7855" w:type="dxa"/>
              <w:jc w:val="center"/>
              <w:tblCellMar>
                <w:left w:w="70" w:type="dxa"/>
                <w:right w:w="70" w:type="dxa"/>
              </w:tblCellMar>
            </w:tblPrEx>
          </w:tblPrExChange>
        </w:tblPrEx>
        <w:trPr>
          <w:trHeight w:val="300"/>
          <w:jc w:val="center"/>
          <w:ins w:id="3041" w:author="Rinaldo Rabello" w:date="2022-06-22T08:06:00Z"/>
          <w:trPrChange w:id="304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4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C87EC82" w14:textId="596CC9CE" w:rsidR="00214941" w:rsidRPr="00DE4E24" w:rsidRDefault="00214941" w:rsidP="00214941">
            <w:pPr>
              <w:spacing w:line="240" w:lineRule="auto"/>
              <w:jc w:val="center"/>
              <w:rPr>
                <w:ins w:id="3044" w:author="Rinaldo Rabello" w:date="2022-06-22T08:06:00Z"/>
                <w:rFonts w:ascii="Calibri" w:eastAsia="Times New Roman" w:hAnsi="Calibri"/>
                <w:color w:val="000000"/>
                <w:sz w:val="22"/>
              </w:rPr>
            </w:pPr>
            <w:ins w:id="3045" w:author="Rinaldo Rabello" w:date="2022-06-22T10:49:00Z">
              <w:r w:rsidRPr="00DE4E24">
                <w:rPr>
                  <w:rFonts w:ascii="Calibri" w:eastAsia="Times New Roman" w:hAnsi="Calibri"/>
                  <w:color w:val="000000"/>
                  <w:sz w:val="22"/>
                </w:rPr>
                <w:t>64</w:t>
              </w:r>
            </w:ins>
          </w:p>
        </w:tc>
        <w:tc>
          <w:tcPr>
            <w:tcW w:w="1960" w:type="dxa"/>
            <w:tcBorders>
              <w:top w:val="nil"/>
              <w:left w:val="nil"/>
              <w:bottom w:val="single" w:sz="4" w:space="0" w:color="auto"/>
              <w:right w:val="single" w:sz="4" w:space="0" w:color="auto"/>
            </w:tcBorders>
            <w:shd w:val="clear" w:color="auto" w:fill="auto"/>
            <w:noWrap/>
            <w:vAlign w:val="bottom"/>
            <w:hideMark/>
            <w:tcPrChange w:id="304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58934A9" w14:textId="77777777" w:rsidR="00214941" w:rsidRPr="00DE4E24" w:rsidRDefault="00214941" w:rsidP="00214941">
            <w:pPr>
              <w:spacing w:line="240" w:lineRule="auto"/>
              <w:jc w:val="center"/>
              <w:rPr>
                <w:ins w:id="3047" w:author="Rinaldo Rabello" w:date="2022-06-22T08:06:00Z"/>
                <w:rFonts w:ascii="Calibri" w:eastAsia="Times New Roman" w:hAnsi="Calibri"/>
                <w:color w:val="000000"/>
                <w:sz w:val="22"/>
              </w:rPr>
            </w:pPr>
            <w:ins w:id="3048" w:author="Rinaldo Rabello" w:date="2022-06-22T08:06:00Z">
              <w:r w:rsidRPr="00DE4E24">
                <w:rPr>
                  <w:rFonts w:ascii="Calibri" w:eastAsia="Times New Roman" w:hAnsi="Calibri"/>
                  <w:color w:val="000000"/>
                  <w:sz w:val="22"/>
                </w:rPr>
                <w:t>27/09/2027</w:t>
              </w:r>
            </w:ins>
          </w:p>
        </w:tc>
        <w:tc>
          <w:tcPr>
            <w:tcW w:w="1940" w:type="dxa"/>
            <w:tcBorders>
              <w:top w:val="nil"/>
              <w:left w:val="nil"/>
              <w:bottom w:val="single" w:sz="4" w:space="0" w:color="auto"/>
              <w:right w:val="single" w:sz="4" w:space="0" w:color="auto"/>
            </w:tcBorders>
            <w:shd w:val="clear" w:color="auto" w:fill="auto"/>
            <w:noWrap/>
            <w:vAlign w:val="bottom"/>
            <w:hideMark/>
            <w:tcPrChange w:id="30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B5ED90" w14:textId="77777777" w:rsidR="00214941" w:rsidRPr="00DE4E24" w:rsidRDefault="00214941" w:rsidP="00214941">
            <w:pPr>
              <w:spacing w:line="240" w:lineRule="auto"/>
              <w:jc w:val="center"/>
              <w:rPr>
                <w:ins w:id="3050" w:author="Rinaldo Rabello" w:date="2022-06-22T08:06:00Z"/>
                <w:rFonts w:ascii="Calibri" w:eastAsia="Times New Roman" w:hAnsi="Calibri"/>
                <w:color w:val="000000"/>
                <w:sz w:val="22"/>
              </w:rPr>
            </w:pPr>
            <w:ins w:id="3051" w:author="Rinaldo Rabello" w:date="2022-06-22T08:06:00Z">
              <w:r w:rsidRPr="00DE4E24">
                <w:rPr>
                  <w:rFonts w:ascii="Calibri" w:eastAsia="Times New Roman" w:hAnsi="Calibri"/>
                  <w:color w:val="000000"/>
                  <w:sz w:val="22"/>
                </w:rPr>
                <w:t>27/09/2027</w:t>
              </w:r>
            </w:ins>
          </w:p>
        </w:tc>
        <w:tc>
          <w:tcPr>
            <w:tcW w:w="1940" w:type="dxa"/>
            <w:tcBorders>
              <w:top w:val="nil"/>
              <w:left w:val="nil"/>
              <w:bottom w:val="single" w:sz="4" w:space="0" w:color="auto"/>
              <w:right w:val="single" w:sz="4" w:space="0" w:color="auto"/>
            </w:tcBorders>
            <w:shd w:val="clear" w:color="auto" w:fill="auto"/>
            <w:noWrap/>
            <w:vAlign w:val="bottom"/>
            <w:hideMark/>
            <w:tcPrChange w:id="30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67BA08" w14:textId="77777777" w:rsidR="00214941" w:rsidRPr="00DE4E24" w:rsidRDefault="00214941" w:rsidP="00214941">
            <w:pPr>
              <w:spacing w:line="240" w:lineRule="auto"/>
              <w:jc w:val="center"/>
              <w:rPr>
                <w:ins w:id="3053" w:author="Rinaldo Rabello" w:date="2022-06-22T08:06:00Z"/>
                <w:rFonts w:ascii="Calibri" w:eastAsia="Times New Roman" w:hAnsi="Calibri"/>
                <w:color w:val="000000"/>
                <w:sz w:val="22"/>
              </w:rPr>
            </w:pPr>
            <w:ins w:id="3054" w:author="Rinaldo Rabello" w:date="2022-06-22T08:06:00Z">
              <w:r w:rsidRPr="00DE4E24">
                <w:rPr>
                  <w:rFonts w:ascii="Calibri" w:eastAsia="Times New Roman" w:hAnsi="Calibri"/>
                  <w:color w:val="000000"/>
                  <w:sz w:val="22"/>
                </w:rPr>
                <w:t>0,4313%</w:t>
              </w:r>
            </w:ins>
          </w:p>
        </w:tc>
        <w:tc>
          <w:tcPr>
            <w:tcW w:w="1540" w:type="dxa"/>
            <w:tcBorders>
              <w:top w:val="nil"/>
              <w:left w:val="nil"/>
              <w:bottom w:val="single" w:sz="4" w:space="0" w:color="auto"/>
              <w:right w:val="single" w:sz="4" w:space="0" w:color="auto"/>
            </w:tcBorders>
            <w:shd w:val="clear" w:color="auto" w:fill="auto"/>
            <w:noWrap/>
            <w:hideMark/>
            <w:tcPrChange w:id="305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587D2D" w14:textId="77777777" w:rsidR="00214941" w:rsidRPr="00DE4E24" w:rsidRDefault="00214941" w:rsidP="00214941">
            <w:pPr>
              <w:spacing w:line="240" w:lineRule="auto"/>
              <w:jc w:val="center"/>
              <w:rPr>
                <w:ins w:id="3056" w:author="Rinaldo Rabello" w:date="2022-06-22T08:06:00Z"/>
                <w:rFonts w:ascii="Calibri" w:eastAsia="Times New Roman" w:hAnsi="Calibri"/>
                <w:color w:val="000000"/>
                <w:sz w:val="22"/>
              </w:rPr>
            </w:pPr>
            <w:ins w:id="3057" w:author="Rinaldo Rabello" w:date="2022-06-22T08:06:00Z">
              <w:r w:rsidRPr="00BC3E21">
                <w:rPr>
                  <w:rFonts w:ascii="Calibri" w:eastAsia="Times New Roman" w:hAnsi="Calibri"/>
                  <w:color w:val="000000"/>
                  <w:sz w:val="22"/>
                </w:rPr>
                <w:t>Sim</w:t>
              </w:r>
            </w:ins>
          </w:p>
        </w:tc>
      </w:tr>
      <w:tr w:rsidR="00214941" w:rsidRPr="00DE4E24" w14:paraId="0E89F06B" w14:textId="77777777" w:rsidTr="00214941">
        <w:tblPrEx>
          <w:tblW w:w="7855" w:type="dxa"/>
          <w:jc w:val="center"/>
          <w:tblCellMar>
            <w:left w:w="70" w:type="dxa"/>
            <w:right w:w="70" w:type="dxa"/>
          </w:tblCellMar>
          <w:tblPrExChange w:id="3058" w:author="Rinaldo Rabello" w:date="2022-06-22T10:49:00Z">
            <w:tblPrEx>
              <w:tblW w:w="7855" w:type="dxa"/>
              <w:jc w:val="center"/>
              <w:tblCellMar>
                <w:left w:w="70" w:type="dxa"/>
                <w:right w:w="70" w:type="dxa"/>
              </w:tblCellMar>
            </w:tblPrEx>
          </w:tblPrExChange>
        </w:tblPrEx>
        <w:trPr>
          <w:trHeight w:val="300"/>
          <w:jc w:val="center"/>
          <w:ins w:id="3059" w:author="Rinaldo Rabello" w:date="2022-06-22T08:06:00Z"/>
          <w:trPrChange w:id="306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6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FE3E4D2" w14:textId="3D86CFF5" w:rsidR="00214941" w:rsidRPr="00DE4E24" w:rsidRDefault="00214941" w:rsidP="00214941">
            <w:pPr>
              <w:spacing w:line="240" w:lineRule="auto"/>
              <w:jc w:val="center"/>
              <w:rPr>
                <w:ins w:id="3062" w:author="Rinaldo Rabello" w:date="2022-06-22T08:06:00Z"/>
                <w:rFonts w:ascii="Calibri" w:eastAsia="Times New Roman" w:hAnsi="Calibri"/>
                <w:color w:val="000000"/>
                <w:sz w:val="22"/>
              </w:rPr>
            </w:pPr>
            <w:ins w:id="3063" w:author="Rinaldo Rabello" w:date="2022-06-22T10:49:00Z">
              <w:r w:rsidRPr="00DE4E24">
                <w:rPr>
                  <w:rFonts w:ascii="Calibri" w:eastAsia="Times New Roman" w:hAnsi="Calibri"/>
                  <w:color w:val="000000"/>
                  <w:sz w:val="22"/>
                </w:rPr>
                <w:t>65</w:t>
              </w:r>
            </w:ins>
          </w:p>
        </w:tc>
        <w:tc>
          <w:tcPr>
            <w:tcW w:w="1960" w:type="dxa"/>
            <w:tcBorders>
              <w:top w:val="nil"/>
              <w:left w:val="nil"/>
              <w:bottom w:val="single" w:sz="4" w:space="0" w:color="auto"/>
              <w:right w:val="single" w:sz="4" w:space="0" w:color="auto"/>
            </w:tcBorders>
            <w:shd w:val="clear" w:color="auto" w:fill="auto"/>
            <w:noWrap/>
            <w:vAlign w:val="bottom"/>
            <w:hideMark/>
            <w:tcPrChange w:id="306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4CE327D" w14:textId="77777777" w:rsidR="00214941" w:rsidRPr="00DE4E24" w:rsidRDefault="00214941" w:rsidP="00214941">
            <w:pPr>
              <w:spacing w:line="240" w:lineRule="auto"/>
              <w:jc w:val="center"/>
              <w:rPr>
                <w:ins w:id="3065" w:author="Rinaldo Rabello" w:date="2022-06-22T08:06:00Z"/>
                <w:rFonts w:ascii="Calibri" w:eastAsia="Times New Roman" w:hAnsi="Calibri"/>
                <w:color w:val="000000"/>
                <w:sz w:val="22"/>
              </w:rPr>
            </w:pPr>
            <w:ins w:id="3066" w:author="Rinaldo Rabello" w:date="2022-06-22T08:06:00Z">
              <w:r w:rsidRPr="00DE4E24">
                <w:rPr>
                  <w:rFonts w:ascii="Calibri" w:eastAsia="Times New Roman" w:hAnsi="Calibri"/>
                  <w:color w:val="000000"/>
                  <w:sz w:val="22"/>
                </w:rPr>
                <w:t>25/10/2027</w:t>
              </w:r>
            </w:ins>
          </w:p>
        </w:tc>
        <w:tc>
          <w:tcPr>
            <w:tcW w:w="1940" w:type="dxa"/>
            <w:tcBorders>
              <w:top w:val="nil"/>
              <w:left w:val="nil"/>
              <w:bottom w:val="single" w:sz="4" w:space="0" w:color="auto"/>
              <w:right w:val="single" w:sz="4" w:space="0" w:color="auto"/>
            </w:tcBorders>
            <w:shd w:val="clear" w:color="auto" w:fill="auto"/>
            <w:noWrap/>
            <w:vAlign w:val="bottom"/>
            <w:hideMark/>
            <w:tcPrChange w:id="30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73DC53" w14:textId="77777777" w:rsidR="00214941" w:rsidRPr="00DE4E24" w:rsidRDefault="00214941" w:rsidP="00214941">
            <w:pPr>
              <w:spacing w:line="240" w:lineRule="auto"/>
              <w:jc w:val="center"/>
              <w:rPr>
                <w:ins w:id="3068" w:author="Rinaldo Rabello" w:date="2022-06-22T08:06:00Z"/>
                <w:rFonts w:ascii="Calibri" w:eastAsia="Times New Roman" w:hAnsi="Calibri"/>
                <w:color w:val="000000"/>
                <w:sz w:val="22"/>
              </w:rPr>
            </w:pPr>
            <w:ins w:id="3069" w:author="Rinaldo Rabello" w:date="2022-06-22T08:06:00Z">
              <w:r w:rsidRPr="00DE4E24">
                <w:rPr>
                  <w:rFonts w:ascii="Calibri" w:eastAsia="Times New Roman" w:hAnsi="Calibri"/>
                  <w:color w:val="000000"/>
                  <w:sz w:val="22"/>
                </w:rPr>
                <w:t>25/10/2027</w:t>
              </w:r>
            </w:ins>
          </w:p>
        </w:tc>
        <w:tc>
          <w:tcPr>
            <w:tcW w:w="1940" w:type="dxa"/>
            <w:tcBorders>
              <w:top w:val="nil"/>
              <w:left w:val="nil"/>
              <w:bottom w:val="single" w:sz="4" w:space="0" w:color="auto"/>
              <w:right w:val="single" w:sz="4" w:space="0" w:color="auto"/>
            </w:tcBorders>
            <w:shd w:val="clear" w:color="auto" w:fill="auto"/>
            <w:noWrap/>
            <w:vAlign w:val="bottom"/>
            <w:hideMark/>
            <w:tcPrChange w:id="30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D819D1" w14:textId="77777777" w:rsidR="00214941" w:rsidRPr="00DE4E24" w:rsidRDefault="00214941" w:rsidP="00214941">
            <w:pPr>
              <w:spacing w:line="240" w:lineRule="auto"/>
              <w:jc w:val="center"/>
              <w:rPr>
                <w:ins w:id="3071" w:author="Rinaldo Rabello" w:date="2022-06-22T08:06:00Z"/>
                <w:rFonts w:ascii="Calibri" w:eastAsia="Times New Roman" w:hAnsi="Calibri"/>
                <w:color w:val="000000"/>
                <w:sz w:val="22"/>
              </w:rPr>
            </w:pPr>
            <w:ins w:id="3072" w:author="Rinaldo Rabello" w:date="2022-06-22T08:06:00Z">
              <w:r w:rsidRPr="00DE4E24">
                <w:rPr>
                  <w:rFonts w:ascii="Calibri" w:eastAsia="Times New Roman" w:hAnsi="Calibri"/>
                  <w:color w:val="000000"/>
                  <w:sz w:val="22"/>
                </w:rPr>
                <w:t>0,5427%</w:t>
              </w:r>
            </w:ins>
          </w:p>
        </w:tc>
        <w:tc>
          <w:tcPr>
            <w:tcW w:w="1540" w:type="dxa"/>
            <w:tcBorders>
              <w:top w:val="nil"/>
              <w:left w:val="nil"/>
              <w:bottom w:val="single" w:sz="4" w:space="0" w:color="auto"/>
              <w:right w:val="single" w:sz="4" w:space="0" w:color="auto"/>
            </w:tcBorders>
            <w:shd w:val="clear" w:color="auto" w:fill="auto"/>
            <w:noWrap/>
            <w:hideMark/>
            <w:tcPrChange w:id="307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635392" w14:textId="77777777" w:rsidR="00214941" w:rsidRPr="00DE4E24" w:rsidRDefault="00214941" w:rsidP="00214941">
            <w:pPr>
              <w:spacing w:line="240" w:lineRule="auto"/>
              <w:jc w:val="center"/>
              <w:rPr>
                <w:ins w:id="3074" w:author="Rinaldo Rabello" w:date="2022-06-22T08:06:00Z"/>
                <w:rFonts w:ascii="Calibri" w:eastAsia="Times New Roman" w:hAnsi="Calibri"/>
                <w:color w:val="000000"/>
                <w:sz w:val="22"/>
              </w:rPr>
            </w:pPr>
            <w:ins w:id="3075" w:author="Rinaldo Rabello" w:date="2022-06-22T08:06:00Z">
              <w:r w:rsidRPr="00BC3E21">
                <w:rPr>
                  <w:rFonts w:ascii="Calibri" w:eastAsia="Times New Roman" w:hAnsi="Calibri"/>
                  <w:color w:val="000000"/>
                  <w:sz w:val="22"/>
                </w:rPr>
                <w:t>Sim</w:t>
              </w:r>
            </w:ins>
          </w:p>
        </w:tc>
      </w:tr>
      <w:tr w:rsidR="00214941" w:rsidRPr="00DE4E24" w14:paraId="0A6F8530" w14:textId="77777777" w:rsidTr="00214941">
        <w:tblPrEx>
          <w:tblW w:w="7855" w:type="dxa"/>
          <w:jc w:val="center"/>
          <w:tblCellMar>
            <w:left w:w="70" w:type="dxa"/>
            <w:right w:w="70" w:type="dxa"/>
          </w:tblCellMar>
          <w:tblPrExChange w:id="3076" w:author="Rinaldo Rabello" w:date="2022-06-22T10:49:00Z">
            <w:tblPrEx>
              <w:tblW w:w="7855" w:type="dxa"/>
              <w:jc w:val="center"/>
              <w:tblCellMar>
                <w:left w:w="70" w:type="dxa"/>
                <w:right w:w="70" w:type="dxa"/>
              </w:tblCellMar>
            </w:tblPrEx>
          </w:tblPrExChange>
        </w:tblPrEx>
        <w:trPr>
          <w:trHeight w:val="300"/>
          <w:jc w:val="center"/>
          <w:ins w:id="3077" w:author="Rinaldo Rabello" w:date="2022-06-22T08:06:00Z"/>
          <w:trPrChange w:id="307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7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CD8ED52" w14:textId="77E4C7F6" w:rsidR="00214941" w:rsidRPr="00DE4E24" w:rsidRDefault="00214941" w:rsidP="00214941">
            <w:pPr>
              <w:spacing w:line="240" w:lineRule="auto"/>
              <w:jc w:val="center"/>
              <w:rPr>
                <w:ins w:id="3080" w:author="Rinaldo Rabello" w:date="2022-06-22T08:06:00Z"/>
                <w:rFonts w:ascii="Calibri" w:eastAsia="Times New Roman" w:hAnsi="Calibri"/>
                <w:color w:val="000000"/>
                <w:sz w:val="22"/>
              </w:rPr>
            </w:pPr>
            <w:ins w:id="3081" w:author="Rinaldo Rabello" w:date="2022-06-22T10:49:00Z">
              <w:r w:rsidRPr="00DE4E24">
                <w:rPr>
                  <w:rFonts w:ascii="Calibri" w:eastAsia="Times New Roman" w:hAnsi="Calibri"/>
                  <w:color w:val="000000"/>
                  <w:sz w:val="22"/>
                </w:rPr>
                <w:t>66</w:t>
              </w:r>
            </w:ins>
          </w:p>
        </w:tc>
        <w:tc>
          <w:tcPr>
            <w:tcW w:w="1960" w:type="dxa"/>
            <w:tcBorders>
              <w:top w:val="nil"/>
              <w:left w:val="nil"/>
              <w:bottom w:val="single" w:sz="4" w:space="0" w:color="auto"/>
              <w:right w:val="single" w:sz="4" w:space="0" w:color="auto"/>
            </w:tcBorders>
            <w:shd w:val="clear" w:color="auto" w:fill="auto"/>
            <w:noWrap/>
            <w:vAlign w:val="bottom"/>
            <w:hideMark/>
            <w:tcPrChange w:id="308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154254" w14:textId="77777777" w:rsidR="00214941" w:rsidRPr="00DE4E24" w:rsidRDefault="00214941" w:rsidP="00214941">
            <w:pPr>
              <w:spacing w:line="240" w:lineRule="auto"/>
              <w:jc w:val="center"/>
              <w:rPr>
                <w:ins w:id="3083" w:author="Rinaldo Rabello" w:date="2022-06-22T08:06:00Z"/>
                <w:rFonts w:ascii="Calibri" w:eastAsia="Times New Roman" w:hAnsi="Calibri"/>
                <w:color w:val="000000"/>
                <w:sz w:val="22"/>
              </w:rPr>
            </w:pPr>
            <w:ins w:id="3084" w:author="Rinaldo Rabello" w:date="2022-06-22T08:06:00Z">
              <w:r w:rsidRPr="00DE4E24">
                <w:rPr>
                  <w:rFonts w:ascii="Calibri" w:eastAsia="Times New Roman" w:hAnsi="Calibri"/>
                  <w:color w:val="000000"/>
                  <w:sz w:val="22"/>
                </w:rPr>
                <w:t>25/11/2027</w:t>
              </w:r>
            </w:ins>
          </w:p>
        </w:tc>
        <w:tc>
          <w:tcPr>
            <w:tcW w:w="1940" w:type="dxa"/>
            <w:tcBorders>
              <w:top w:val="nil"/>
              <w:left w:val="nil"/>
              <w:bottom w:val="single" w:sz="4" w:space="0" w:color="auto"/>
              <w:right w:val="single" w:sz="4" w:space="0" w:color="auto"/>
            </w:tcBorders>
            <w:shd w:val="clear" w:color="auto" w:fill="auto"/>
            <w:noWrap/>
            <w:vAlign w:val="bottom"/>
            <w:hideMark/>
            <w:tcPrChange w:id="30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9E3456" w14:textId="77777777" w:rsidR="00214941" w:rsidRPr="00DE4E24" w:rsidRDefault="00214941" w:rsidP="00214941">
            <w:pPr>
              <w:spacing w:line="240" w:lineRule="auto"/>
              <w:jc w:val="center"/>
              <w:rPr>
                <w:ins w:id="3086" w:author="Rinaldo Rabello" w:date="2022-06-22T08:06:00Z"/>
                <w:rFonts w:ascii="Calibri" w:eastAsia="Times New Roman" w:hAnsi="Calibri"/>
                <w:color w:val="000000"/>
                <w:sz w:val="22"/>
              </w:rPr>
            </w:pPr>
            <w:ins w:id="3087" w:author="Rinaldo Rabello" w:date="2022-06-22T08:06:00Z">
              <w:r w:rsidRPr="00DE4E24">
                <w:rPr>
                  <w:rFonts w:ascii="Calibri" w:eastAsia="Times New Roman" w:hAnsi="Calibri"/>
                  <w:color w:val="000000"/>
                  <w:sz w:val="22"/>
                </w:rPr>
                <w:t>25/11/2027</w:t>
              </w:r>
            </w:ins>
          </w:p>
        </w:tc>
        <w:tc>
          <w:tcPr>
            <w:tcW w:w="1940" w:type="dxa"/>
            <w:tcBorders>
              <w:top w:val="nil"/>
              <w:left w:val="nil"/>
              <w:bottom w:val="single" w:sz="4" w:space="0" w:color="auto"/>
              <w:right w:val="single" w:sz="4" w:space="0" w:color="auto"/>
            </w:tcBorders>
            <w:shd w:val="clear" w:color="auto" w:fill="auto"/>
            <w:noWrap/>
            <w:vAlign w:val="bottom"/>
            <w:hideMark/>
            <w:tcPrChange w:id="30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4A73F9" w14:textId="77777777" w:rsidR="00214941" w:rsidRPr="00DE4E24" w:rsidRDefault="00214941" w:rsidP="00214941">
            <w:pPr>
              <w:spacing w:line="240" w:lineRule="auto"/>
              <w:jc w:val="center"/>
              <w:rPr>
                <w:ins w:id="3089" w:author="Rinaldo Rabello" w:date="2022-06-22T08:06:00Z"/>
                <w:rFonts w:ascii="Calibri" w:eastAsia="Times New Roman" w:hAnsi="Calibri"/>
                <w:color w:val="000000"/>
                <w:sz w:val="22"/>
              </w:rPr>
            </w:pPr>
            <w:ins w:id="3090" w:author="Rinaldo Rabello" w:date="2022-06-22T08:06:00Z">
              <w:r w:rsidRPr="00DE4E24">
                <w:rPr>
                  <w:rFonts w:ascii="Calibri" w:eastAsia="Times New Roman" w:hAnsi="Calibri"/>
                  <w:color w:val="000000"/>
                  <w:sz w:val="22"/>
                </w:rPr>
                <w:t>0,5787%</w:t>
              </w:r>
            </w:ins>
          </w:p>
        </w:tc>
        <w:tc>
          <w:tcPr>
            <w:tcW w:w="1540" w:type="dxa"/>
            <w:tcBorders>
              <w:top w:val="nil"/>
              <w:left w:val="nil"/>
              <w:bottom w:val="single" w:sz="4" w:space="0" w:color="auto"/>
              <w:right w:val="single" w:sz="4" w:space="0" w:color="auto"/>
            </w:tcBorders>
            <w:shd w:val="clear" w:color="auto" w:fill="auto"/>
            <w:noWrap/>
            <w:hideMark/>
            <w:tcPrChange w:id="309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500228" w14:textId="77777777" w:rsidR="00214941" w:rsidRPr="00DE4E24" w:rsidRDefault="00214941" w:rsidP="00214941">
            <w:pPr>
              <w:spacing w:line="240" w:lineRule="auto"/>
              <w:jc w:val="center"/>
              <w:rPr>
                <w:ins w:id="3092" w:author="Rinaldo Rabello" w:date="2022-06-22T08:06:00Z"/>
                <w:rFonts w:ascii="Calibri" w:eastAsia="Times New Roman" w:hAnsi="Calibri"/>
                <w:color w:val="000000"/>
                <w:sz w:val="22"/>
              </w:rPr>
            </w:pPr>
            <w:ins w:id="3093" w:author="Rinaldo Rabello" w:date="2022-06-22T08:06:00Z">
              <w:r w:rsidRPr="00BC3E21">
                <w:rPr>
                  <w:rFonts w:ascii="Calibri" w:eastAsia="Times New Roman" w:hAnsi="Calibri"/>
                  <w:color w:val="000000"/>
                  <w:sz w:val="22"/>
                </w:rPr>
                <w:t>Sim</w:t>
              </w:r>
            </w:ins>
          </w:p>
        </w:tc>
      </w:tr>
      <w:tr w:rsidR="00214941" w:rsidRPr="00DE4E24" w14:paraId="7C08B88A" w14:textId="77777777" w:rsidTr="00214941">
        <w:tblPrEx>
          <w:tblW w:w="7855" w:type="dxa"/>
          <w:jc w:val="center"/>
          <w:tblCellMar>
            <w:left w:w="70" w:type="dxa"/>
            <w:right w:w="70" w:type="dxa"/>
          </w:tblCellMar>
          <w:tblPrExChange w:id="3094" w:author="Rinaldo Rabello" w:date="2022-06-22T10:49:00Z">
            <w:tblPrEx>
              <w:tblW w:w="7855" w:type="dxa"/>
              <w:jc w:val="center"/>
              <w:tblCellMar>
                <w:left w:w="70" w:type="dxa"/>
                <w:right w:w="70" w:type="dxa"/>
              </w:tblCellMar>
            </w:tblPrEx>
          </w:tblPrExChange>
        </w:tblPrEx>
        <w:trPr>
          <w:trHeight w:val="300"/>
          <w:jc w:val="center"/>
          <w:ins w:id="3095" w:author="Rinaldo Rabello" w:date="2022-06-22T08:06:00Z"/>
          <w:trPrChange w:id="309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9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3552EF1" w14:textId="1ED82008" w:rsidR="00214941" w:rsidRPr="00DE4E24" w:rsidRDefault="00214941" w:rsidP="00214941">
            <w:pPr>
              <w:spacing w:line="240" w:lineRule="auto"/>
              <w:jc w:val="center"/>
              <w:rPr>
                <w:ins w:id="3098" w:author="Rinaldo Rabello" w:date="2022-06-22T08:06:00Z"/>
                <w:rFonts w:ascii="Calibri" w:eastAsia="Times New Roman" w:hAnsi="Calibri"/>
                <w:color w:val="000000"/>
                <w:sz w:val="22"/>
              </w:rPr>
            </w:pPr>
            <w:ins w:id="3099" w:author="Rinaldo Rabello" w:date="2022-06-22T10:49:00Z">
              <w:r w:rsidRPr="00DE4E24">
                <w:rPr>
                  <w:rFonts w:ascii="Calibri" w:eastAsia="Times New Roman" w:hAnsi="Calibri"/>
                  <w:color w:val="000000"/>
                  <w:sz w:val="22"/>
                </w:rPr>
                <w:t>67</w:t>
              </w:r>
            </w:ins>
          </w:p>
        </w:tc>
        <w:tc>
          <w:tcPr>
            <w:tcW w:w="1960" w:type="dxa"/>
            <w:tcBorders>
              <w:top w:val="nil"/>
              <w:left w:val="nil"/>
              <w:bottom w:val="single" w:sz="4" w:space="0" w:color="auto"/>
              <w:right w:val="single" w:sz="4" w:space="0" w:color="auto"/>
            </w:tcBorders>
            <w:shd w:val="clear" w:color="auto" w:fill="auto"/>
            <w:noWrap/>
            <w:vAlign w:val="bottom"/>
            <w:hideMark/>
            <w:tcPrChange w:id="310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F6CFB5" w14:textId="77777777" w:rsidR="00214941" w:rsidRPr="00DE4E24" w:rsidRDefault="00214941" w:rsidP="00214941">
            <w:pPr>
              <w:spacing w:line="240" w:lineRule="auto"/>
              <w:jc w:val="center"/>
              <w:rPr>
                <w:ins w:id="3101" w:author="Rinaldo Rabello" w:date="2022-06-22T08:06:00Z"/>
                <w:rFonts w:ascii="Calibri" w:eastAsia="Times New Roman" w:hAnsi="Calibri"/>
                <w:color w:val="000000"/>
                <w:sz w:val="22"/>
              </w:rPr>
            </w:pPr>
            <w:ins w:id="3102" w:author="Rinaldo Rabello" w:date="2022-06-22T08:06:00Z">
              <w:r w:rsidRPr="00DE4E24">
                <w:rPr>
                  <w:rFonts w:ascii="Calibri" w:eastAsia="Times New Roman" w:hAnsi="Calibri"/>
                  <w:color w:val="000000"/>
                  <w:sz w:val="22"/>
                </w:rPr>
                <w:t>27/12/2027</w:t>
              </w:r>
            </w:ins>
          </w:p>
        </w:tc>
        <w:tc>
          <w:tcPr>
            <w:tcW w:w="1940" w:type="dxa"/>
            <w:tcBorders>
              <w:top w:val="nil"/>
              <w:left w:val="nil"/>
              <w:bottom w:val="single" w:sz="4" w:space="0" w:color="auto"/>
              <w:right w:val="single" w:sz="4" w:space="0" w:color="auto"/>
            </w:tcBorders>
            <w:shd w:val="clear" w:color="auto" w:fill="auto"/>
            <w:noWrap/>
            <w:vAlign w:val="bottom"/>
            <w:hideMark/>
            <w:tcPrChange w:id="31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8B2BD9" w14:textId="77777777" w:rsidR="00214941" w:rsidRPr="00DE4E24" w:rsidRDefault="00214941" w:rsidP="00214941">
            <w:pPr>
              <w:spacing w:line="240" w:lineRule="auto"/>
              <w:jc w:val="center"/>
              <w:rPr>
                <w:ins w:id="3104" w:author="Rinaldo Rabello" w:date="2022-06-22T08:06:00Z"/>
                <w:rFonts w:ascii="Calibri" w:eastAsia="Times New Roman" w:hAnsi="Calibri"/>
                <w:color w:val="000000"/>
                <w:sz w:val="22"/>
              </w:rPr>
            </w:pPr>
            <w:ins w:id="3105" w:author="Rinaldo Rabello" w:date="2022-06-22T08:06:00Z">
              <w:r w:rsidRPr="00DE4E24">
                <w:rPr>
                  <w:rFonts w:ascii="Calibri" w:eastAsia="Times New Roman" w:hAnsi="Calibri"/>
                  <w:color w:val="000000"/>
                  <w:sz w:val="22"/>
                </w:rPr>
                <w:t>27/12/2027</w:t>
              </w:r>
            </w:ins>
          </w:p>
        </w:tc>
        <w:tc>
          <w:tcPr>
            <w:tcW w:w="1940" w:type="dxa"/>
            <w:tcBorders>
              <w:top w:val="nil"/>
              <w:left w:val="nil"/>
              <w:bottom w:val="single" w:sz="4" w:space="0" w:color="auto"/>
              <w:right w:val="single" w:sz="4" w:space="0" w:color="auto"/>
            </w:tcBorders>
            <w:shd w:val="clear" w:color="auto" w:fill="auto"/>
            <w:noWrap/>
            <w:vAlign w:val="bottom"/>
            <w:hideMark/>
            <w:tcPrChange w:id="31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1DD62F" w14:textId="77777777" w:rsidR="00214941" w:rsidRPr="00DE4E24" w:rsidRDefault="00214941" w:rsidP="00214941">
            <w:pPr>
              <w:spacing w:line="240" w:lineRule="auto"/>
              <w:jc w:val="center"/>
              <w:rPr>
                <w:ins w:id="3107" w:author="Rinaldo Rabello" w:date="2022-06-22T08:06:00Z"/>
                <w:rFonts w:ascii="Calibri" w:eastAsia="Times New Roman" w:hAnsi="Calibri"/>
                <w:color w:val="000000"/>
                <w:sz w:val="22"/>
              </w:rPr>
            </w:pPr>
            <w:ins w:id="3108" w:author="Rinaldo Rabello" w:date="2022-06-22T08:06:00Z">
              <w:r w:rsidRPr="00DE4E24">
                <w:rPr>
                  <w:rFonts w:ascii="Calibri" w:eastAsia="Times New Roman" w:hAnsi="Calibri"/>
                  <w:color w:val="000000"/>
                  <w:sz w:val="22"/>
                </w:rPr>
                <w:t>0,5880%</w:t>
              </w:r>
            </w:ins>
          </w:p>
        </w:tc>
        <w:tc>
          <w:tcPr>
            <w:tcW w:w="1540" w:type="dxa"/>
            <w:tcBorders>
              <w:top w:val="nil"/>
              <w:left w:val="nil"/>
              <w:bottom w:val="single" w:sz="4" w:space="0" w:color="auto"/>
              <w:right w:val="single" w:sz="4" w:space="0" w:color="auto"/>
            </w:tcBorders>
            <w:shd w:val="clear" w:color="auto" w:fill="auto"/>
            <w:noWrap/>
            <w:hideMark/>
            <w:tcPrChange w:id="310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9AEA550" w14:textId="77777777" w:rsidR="00214941" w:rsidRPr="00DE4E24" w:rsidRDefault="00214941" w:rsidP="00214941">
            <w:pPr>
              <w:spacing w:line="240" w:lineRule="auto"/>
              <w:jc w:val="center"/>
              <w:rPr>
                <w:ins w:id="3110" w:author="Rinaldo Rabello" w:date="2022-06-22T08:06:00Z"/>
                <w:rFonts w:ascii="Calibri" w:eastAsia="Times New Roman" w:hAnsi="Calibri"/>
                <w:color w:val="000000"/>
                <w:sz w:val="22"/>
              </w:rPr>
            </w:pPr>
            <w:ins w:id="3111" w:author="Rinaldo Rabello" w:date="2022-06-22T08:06:00Z">
              <w:r w:rsidRPr="00BC3E21">
                <w:rPr>
                  <w:rFonts w:ascii="Calibri" w:eastAsia="Times New Roman" w:hAnsi="Calibri"/>
                  <w:color w:val="000000"/>
                  <w:sz w:val="22"/>
                </w:rPr>
                <w:t>Sim</w:t>
              </w:r>
            </w:ins>
          </w:p>
        </w:tc>
      </w:tr>
      <w:tr w:rsidR="00214941" w:rsidRPr="00DE4E24" w14:paraId="546C85B6" w14:textId="77777777" w:rsidTr="00214941">
        <w:tblPrEx>
          <w:tblW w:w="7855" w:type="dxa"/>
          <w:jc w:val="center"/>
          <w:tblCellMar>
            <w:left w:w="70" w:type="dxa"/>
            <w:right w:w="70" w:type="dxa"/>
          </w:tblCellMar>
          <w:tblPrExChange w:id="3112" w:author="Rinaldo Rabello" w:date="2022-06-22T10:49:00Z">
            <w:tblPrEx>
              <w:tblW w:w="7855" w:type="dxa"/>
              <w:jc w:val="center"/>
              <w:tblCellMar>
                <w:left w:w="70" w:type="dxa"/>
                <w:right w:w="70" w:type="dxa"/>
              </w:tblCellMar>
            </w:tblPrEx>
          </w:tblPrExChange>
        </w:tblPrEx>
        <w:trPr>
          <w:trHeight w:val="300"/>
          <w:jc w:val="center"/>
          <w:ins w:id="3113" w:author="Rinaldo Rabello" w:date="2022-06-22T08:06:00Z"/>
          <w:trPrChange w:id="311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1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59C7519" w14:textId="64518987" w:rsidR="00214941" w:rsidRPr="00DE4E24" w:rsidRDefault="00214941" w:rsidP="00214941">
            <w:pPr>
              <w:spacing w:line="240" w:lineRule="auto"/>
              <w:jc w:val="center"/>
              <w:rPr>
                <w:ins w:id="3116" w:author="Rinaldo Rabello" w:date="2022-06-22T08:06:00Z"/>
                <w:rFonts w:ascii="Calibri" w:eastAsia="Times New Roman" w:hAnsi="Calibri"/>
                <w:color w:val="000000"/>
                <w:sz w:val="22"/>
              </w:rPr>
            </w:pPr>
            <w:ins w:id="3117" w:author="Rinaldo Rabello" w:date="2022-06-22T10:49:00Z">
              <w:r w:rsidRPr="00DE4E24">
                <w:rPr>
                  <w:rFonts w:ascii="Calibri" w:eastAsia="Times New Roman" w:hAnsi="Calibri"/>
                  <w:color w:val="000000"/>
                  <w:sz w:val="22"/>
                </w:rPr>
                <w:t>68</w:t>
              </w:r>
            </w:ins>
          </w:p>
        </w:tc>
        <w:tc>
          <w:tcPr>
            <w:tcW w:w="1960" w:type="dxa"/>
            <w:tcBorders>
              <w:top w:val="nil"/>
              <w:left w:val="nil"/>
              <w:bottom w:val="single" w:sz="4" w:space="0" w:color="auto"/>
              <w:right w:val="single" w:sz="4" w:space="0" w:color="auto"/>
            </w:tcBorders>
            <w:shd w:val="clear" w:color="auto" w:fill="auto"/>
            <w:noWrap/>
            <w:vAlign w:val="bottom"/>
            <w:hideMark/>
            <w:tcPrChange w:id="311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4540BD" w14:textId="77777777" w:rsidR="00214941" w:rsidRPr="00DE4E24" w:rsidRDefault="00214941" w:rsidP="00214941">
            <w:pPr>
              <w:spacing w:line="240" w:lineRule="auto"/>
              <w:jc w:val="center"/>
              <w:rPr>
                <w:ins w:id="3119" w:author="Rinaldo Rabello" w:date="2022-06-22T08:06:00Z"/>
                <w:rFonts w:ascii="Calibri" w:eastAsia="Times New Roman" w:hAnsi="Calibri"/>
                <w:color w:val="000000"/>
                <w:sz w:val="22"/>
              </w:rPr>
            </w:pPr>
            <w:ins w:id="3120" w:author="Rinaldo Rabello" w:date="2022-06-22T08:06:00Z">
              <w:r w:rsidRPr="00DE4E24">
                <w:rPr>
                  <w:rFonts w:ascii="Calibri" w:eastAsia="Times New Roman" w:hAnsi="Calibri"/>
                  <w:color w:val="000000"/>
                  <w:sz w:val="22"/>
                </w:rPr>
                <w:t>25/01/2028</w:t>
              </w:r>
            </w:ins>
          </w:p>
        </w:tc>
        <w:tc>
          <w:tcPr>
            <w:tcW w:w="1940" w:type="dxa"/>
            <w:tcBorders>
              <w:top w:val="nil"/>
              <w:left w:val="nil"/>
              <w:bottom w:val="single" w:sz="4" w:space="0" w:color="auto"/>
              <w:right w:val="single" w:sz="4" w:space="0" w:color="auto"/>
            </w:tcBorders>
            <w:shd w:val="clear" w:color="auto" w:fill="auto"/>
            <w:noWrap/>
            <w:vAlign w:val="bottom"/>
            <w:hideMark/>
            <w:tcPrChange w:id="31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1D1417E" w14:textId="77777777" w:rsidR="00214941" w:rsidRPr="00DE4E24" w:rsidRDefault="00214941" w:rsidP="00214941">
            <w:pPr>
              <w:spacing w:line="240" w:lineRule="auto"/>
              <w:jc w:val="center"/>
              <w:rPr>
                <w:ins w:id="3122" w:author="Rinaldo Rabello" w:date="2022-06-22T08:06:00Z"/>
                <w:rFonts w:ascii="Calibri" w:eastAsia="Times New Roman" w:hAnsi="Calibri"/>
                <w:color w:val="000000"/>
                <w:sz w:val="22"/>
              </w:rPr>
            </w:pPr>
            <w:ins w:id="3123" w:author="Rinaldo Rabello" w:date="2022-06-22T08:06:00Z">
              <w:r w:rsidRPr="00DE4E24">
                <w:rPr>
                  <w:rFonts w:ascii="Calibri" w:eastAsia="Times New Roman" w:hAnsi="Calibri"/>
                  <w:color w:val="000000"/>
                  <w:sz w:val="22"/>
                </w:rPr>
                <w:t>25/01/2028</w:t>
              </w:r>
            </w:ins>
          </w:p>
        </w:tc>
        <w:tc>
          <w:tcPr>
            <w:tcW w:w="1940" w:type="dxa"/>
            <w:tcBorders>
              <w:top w:val="nil"/>
              <w:left w:val="nil"/>
              <w:bottom w:val="single" w:sz="4" w:space="0" w:color="auto"/>
              <w:right w:val="single" w:sz="4" w:space="0" w:color="auto"/>
            </w:tcBorders>
            <w:shd w:val="clear" w:color="auto" w:fill="auto"/>
            <w:noWrap/>
            <w:vAlign w:val="bottom"/>
            <w:hideMark/>
            <w:tcPrChange w:id="31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CA4668" w14:textId="77777777" w:rsidR="00214941" w:rsidRPr="00DE4E24" w:rsidRDefault="00214941" w:rsidP="00214941">
            <w:pPr>
              <w:spacing w:line="240" w:lineRule="auto"/>
              <w:jc w:val="center"/>
              <w:rPr>
                <w:ins w:id="3125" w:author="Rinaldo Rabello" w:date="2022-06-22T08:06:00Z"/>
                <w:rFonts w:ascii="Calibri" w:eastAsia="Times New Roman" w:hAnsi="Calibri"/>
                <w:color w:val="000000"/>
                <w:sz w:val="22"/>
              </w:rPr>
            </w:pPr>
            <w:ins w:id="3126" w:author="Rinaldo Rabello" w:date="2022-06-22T08:06:00Z">
              <w:r w:rsidRPr="00DE4E24">
                <w:rPr>
                  <w:rFonts w:ascii="Calibri" w:eastAsia="Times New Roman" w:hAnsi="Calibri"/>
                  <w:color w:val="000000"/>
                  <w:sz w:val="22"/>
                </w:rPr>
                <w:t>0,5872%</w:t>
              </w:r>
            </w:ins>
          </w:p>
        </w:tc>
        <w:tc>
          <w:tcPr>
            <w:tcW w:w="1540" w:type="dxa"/>
            <w:tcBorders>
              <w:top w:val="nil"/>
              <w:left w:val="nil"/>
              <w:bottom w:val="single" w:sz="4" w:space="0" w:color="auto"/>
              <w:right w:val="single" w:sz="4" w:space="0" w:color="auto"/>
            </w:tcBorders>
            <w:shd w:val="clear" w:color="auto" w:fill="auto"/>
            <w:noWrap/>
            <w:hideMark/>
            <w:tcPrChange w:id="312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1FBD023" w14:textId="77777777" w:rsidR="00214941" w:rsidRPr="00DE4E24" w:rsidRDefault="00214941" w:rsidP="00214941">
            <w:pPr>
              <w:spacing w:line="240" w:lineRule="auto"/>
              <w:jc w:val="center"/>
              <w:rPr>
                <w:ins w:id="3128" w:author="Rinaldo Rabello" w:date="2022-06-22T08:06:00Z"/>
                <w:rFonts w:ascii="Calibri" w:eastAsia="Times New Roman" w:hAnsi="Calibri"/>
                <w:color w:val="000000"/>
                <w:sz w:val="22"/>
              </w:rPr>
            </w:pPr>
            <w:ins w:id="3129" w:author="Rinaldo Rabello" w:date="2022-06-22T08:06:00Z">
              <w:r w:rsidRPr="00BC3E21">
                <w:rPr>
                  <w:rFonts w:ascii="Calibri" w:eastAsia="Times New Roman" w:hAnsi="Calibri"/>
                  <w:color w:val="000000"/>
                  <w:sz w:val="22"/>
                </w:rPr>
                <w:t>Sim</w:t>
              </w:r>
            </w:ins>
          </w:p>
        </w:tc>
      </w:tr>
      <w:tr w:rsidR="00214941" w:rsidRPr="00DE4E24" w14:paraId="5C7D9608" w14:textId="77777777" w:rsidTr="00214941">
        <w:tblPrEx>
          <w:tblW w:w="7855" w:type="dxa"/>
          <w:jc w:val="center"/>
          <w:tblCellMar>
            <w:left w:w="70" w:type="dxa"/>
            <w:right w:w="70" w:type="dxa"/>
          </w:tblCellMar>
          <w:tblPrExChange w:id="3130" w:author="Rinaldo Rabello" w:date="2022-06-22T10:49:00Z">
            <w:tblPrEx>
              <w:tblW w:w="7855" w:type="dxa"/>
              <w:jc w:val="center"/>
              <w:tblCellMar>
                <w:left w:w="70" w:type="dxa"/>
                <w:right w:w="70" w:type="dxa"/>
              </w:tblCellMar>
            </w:tblPrEx>
          </w:tblPrExChange>
        </w:tblPrEx>
        <w:trPr>
          <w:trHeight w:val="300"/>
          <w:jc w:val="center"/>
          <w:ins w:id="3131" w:author="Rinaldo Rabello" w:date="2022-06-22T08:06:00Z"/>
          <w:trPrChange w:id="313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3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2527D64" w14:textId="2715E9D8" w:rsidR="00214941" w:rsidRPr="00DE4E24" w:rsidRDefault="00214941" w:rsidP="00214941">
            <w:pPr>
              <w:spacing w:line="240" w:lineRule="auto"/>
              <w:jc w:val="center"/>
              <w:rPr>
                <w:ins w:id="3134" w:author="Rinaldo Rabello" w:date="2022-06-22T08:06:00Z"/>
                <w:rFonts w:ascii="Calibri" w:eastAsia="Times New Roman" w:hAnsi="Calibri"/>
                <w:color w:val="000000"/>
                <w:sz w:val="22"/>
              </w:rPr>
            </w:pPr>
            <w:ins w:id="3135" w:author="Rinaldo Rabello" w:date="2022-06-22T10:49:00Z">
              <w:r w:rsidRPr="00DE4E24">
                <w:rPr>
                  <w:rFonts w:ascii="Calibri" w:eastAsia="Times New Roman" w:hAnsi="Calibri"/>
                  <w:color w:val="000000"/>
                  <w:sz w:val="22"/>
                </w:rPr>
                <w:t>69</w:t>
              </w:r>
            </w:ins>
          </w:p>
        </w:tc>
        <w:tc>
          <w:tcPr>
            <w:tcW w:w="1960" w:type="dxa"/>
            <w:tcBorders>
              <w:top w:val="nil"/>
              <w:left w:val="nil"/>
              <w:bottom w:val="single" w:sz="4" w:space="0" w:color="auto"/>
              <w:right w:val="single" w:sz="4" w:space="0" w:color="auto"/>
            </w:tcBorders>
            <w:shd w:val="clear" w:color="auto" w:fill="auto"/>
            <w:noWrap/>
            <w:vAlign w:val="bottom"/>
            <w:hideMark/>
            <w:tcPrChange w:id="313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A16336" w14:textId="77777777" w:rsidR="00214941" w:rsidRPr="00DE4E24" w:rsidRDefault="00214941" w:rsidP="00214941">
            <w:pPr>
              <w:spacing w:line="240" w:lineRule="auto"/>
              <w:jc w:val="center"/>
              <w:rPr>
                <w:ins w:id="3137" w:author="Rinaldo Rabello" w:date="2022-06-22T08:06:00Z"/>
                <w:rFonts w:ascii="Calibri" w:eastAsia="Times New Roman" w:hAnsi="Calibri"/>
                <w:color w:val="000000"/>
                <w:sz w:val="22"/>
              </w:rPr>
            </w:pPr>
            <w:ins w:id="3138" w:author="Rinaldo Rabello" w:date="2022-06-22T08:06:00Z">
              <w:r w:rsidRPr="00DE4E24">
                <w:rPr>
                  <w:rFonts w:ascii="Calibri" w:eastAsia="Times New Roman" w:hAnsi="Calibri"/>
                  <w:color w:val="000000"/>
                  <w:sz w:val="22"/>
                </w:rPr>
                <w:t>25/02/2028</w:t>
              </w:r>
            </w:ins>
          </w:p>
        </w:tc>
        <w:tc>
          <w:tcPr>
            <w:tcW w:w="1940" w:type="dxa"/>
            <w:tcBorders>
              <w:top w:val="nil"/>
              <w:left w:val="nil"/>
              <w:bottom w:val="single" w:sz="4" w:space="0" w:color="auto"/>
              <w:right w:val="single" w:sz="4" w:space="0" w:color="auto"/>
            </w:tcBorders>
            <w:shd w:val="clear" w:color="auto" w:fill="auto"/>
            <w:noWrap/>
            <w:vAlign w:val="bottom"/>
            <w:hideMark/>
            <w:tcPrChange w:id="31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767C816" w14:textId="77777777" w:rsidR="00214941" w:rsidRPr="00DE4E24" w:rsidRDefault="00214941" w:rsidP="00214941">
            <w:pPr>
              <w:spacing w:line="240" w:lineRule="auto"/>
              <w:jc w:val="center"/>
              <w:rPr>
                <w:ins w:id="3140" w:author="Rinaldo Rabello" w:date="2022-06-22T08:06:00Z"/>
                <w:rFonts w:ascii="Calibri" w:eastAsia="Times New Roman" w:hAnsi="Calibri"/>
                <w:color w:val="000000"/>
                <w:sz w:val="22"/>
              </w:rPr>
            </w:pPr>
            <w:ins w:id="3141" w:author="Rinaldo Rabello" w:date="2022-06-22T08:06:00Z">
              <w:r w:rsidRPr="00DE4E24">
                <w:rPr>
                  <w:rFonts w:ascii="Calibri" w:eastAsia="Times New Roman" w:hAnsi="Calibri"/>
                  <w:color w:val="000000"/>
                  <w:sz w:val="22"/>
                </w:rPr>
                <w:t>25/02/2028</w:t>
              </w:r>
            </w:ins>
          </w:p>
        </w:tc>
        <w:tc>
          <w:tcPr>
            <w:tcW w:w="1940" w:type="dxa"/>
            <w:tcBorders>
              <w:top w:val="nil"/>
              <w:left w:val="nil"/>
              <w:bottom w:val="single" w:sz="4" w:space="0" w:color="auto"/>
              <w:right w:val="single" w:sz="4" w:space="0" w:color="auto"/>
            </w:tcBorders>
            <w:shd w:val="clear" w:color="auto" w:fill="auto"/>
            <w:noWrap/>
            <w:vAlign w:val="bottom"/>
            <w:hideMark/>
            <w:tcPrChange w:id="31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73DA0B" w14:textId="77777777" w:rsidR="00214941" w:rsidRPr="00DE4E24" w:rsidRDefault="00214941" w:rsidP="00214941">
            <w:pPr>
              <w:spacing w:line="240" w:lineRule="auto"/>
              <w:jc w:val="center"/>
              <w:rPr>
                <w:ins w:id="3143" w:author="Rinaldo Rabello" w:date="2022-06-22T08:06:00Z"/>
                <w:rFonts w:ascii="Calibri" w:eastAsia="Times New Roman" w:hAnsi="Calibri"/>
                <w:color w:val="000000"/>
                <w:sz w:val="22"/>
              </w:rPr>
            </w:pPr>
            <w:ins w:id="3144" w:author="Rinaldo Rabello" w:date="2022-06-22T08:06:00Z">
              <w:r w:rsidRPr="00DE4E24">
                <w:rPr>
                  <w:rFonts w:ascii="Calibri" w:eastAsia="Times New Roman" w:hAnsi="Calibri"/>
                  <w:color w:val="000000"/>
                  <w:sz w:val="22"/>
                </w:rPr>
                <w:t>0,4827%</w:t>
              </w:r>
            </w:ins>
          </w:p>
        </w:tc>
        <w:tc>
          <w:tcPr>
            <w:tcW w:w="1540" w:type="dxa"/>
            <w:tcBorders>
              <w:top w:val="nil"/>
              <w:left w:val="nil"/>
              <w:bottom w:val="single" w:sz="4" w:space="0" w:color="auto"/>
              <w:right w:val="single" w:sz="4" w:space="0" w:color="auto"/>
            </w:tcBorders>
            <w:shd w:val="clear" w:color="auto" w:fill="auto"/>
            <w:noWrap/>
            <w:hideMark/>
            <w:tcPrChange w:id="314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80C11E" w14:textId="77777777" w:rsidR="00214941" w:rsidRPr="00DE4E24" w:rsidRDefault="00214941" w:rsidP="00214941">
            <w:pPr>
              <w:spacing w:line="240" w:lineRule="auto"/>
              <w:jc w:val="center"/>
              <w:rPr>
                <w:ins w:id="3146" w:author="Rinaldo Rabello" w:date="2022-06-22T08:06:00Z"/>
                <w:rFonts w:ascii="Calibri" w:eastAsia="Times New Roman" w:hAnsi="Calibri"/>
                <w:color w:val="000000"/>
                <w:sz w:val="22"/>
              </w:rPr>
            </w:pPr>
            <w:ins w:id="3147" w:author="Rinaldo Rabello" w:date="2022-06-22T08:06:00Z">
              <w:r w:rsidRPr="00BC3E21">
                <w:rPr>
                  <w:rFonts w:ascii="Calibri" w:eastAsia="Times New Roman" w:hAnsi="Calibri"/>
                  <w:color w:val="000000"/>
                  <w:sz w:val="22"/>
                </w:rPr>
                <w:t>Sim</w:t>
              </w:r>
            </w:ins>
          </w:p>
        </w:tc>
      </w:tr>
      <w:tr w:rsidR="00214941" w:rsidRPr="00DE4E24" w14:paraId="33AA2016" w14:textId="77777777" w:rsidTr="00214941">
        <w:tblPrEx>
          <w:tblW w:w="7855" w:type="dxa"/>
          <w:jc w:val="center"/>
          <w:tblCellMar>
            <w:left w:w="70" w:type="dxa"/>
            <w:right w:w="70" w:type="dxa"/>
          </w:tblCellMar>
          <w:tblPrExChange w:id="3148" w:author="Rinaldo Rabello" w:date="2022-06-22T10:49:00Z">
            <w:tblPrEx>
              <w:tblW w:w="7855" w:type="dxa"/>
              <w:jc w:val="center"/>
              <w:tblCellMar>
                <w:left w:w="70" w:type="dxa"/>
                <w:right w:w="70" w:type="dxa"/>
              </w:tblCellMar>
            </w:tblPrEx>
          </w:tblPrExChange>
        </w:tblPrEx>
        <w:trPr>
          <w:trHeight w:val="300"/>
          <w:jc w:val="center"/>
          <w:ins w:id="3149" w:author="Rinaldo Rabello" w:date="2022-06-22T08:06:00Z"/>
          <w:trPrChange w:id="315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5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8F18DBE" w14:textId="0EB8C93B" w:rsidR="00214941" w:rsidRPr="00DE4E24" w:rsidRDefault="00214941" w:rsidP="00214941">
            <w:pPr>
              <w:spacing w:line="240" w:lineRule="auto"/>
              <w:jc w:val="center"/>
              <w:rPr>
                <w:ins w:id="3152" w:author="Rinaldo Rabello" w:date="2022-06-22T08:06:00Z"/>
                <w:rFonts w:ascii="Calibri" w:eastAsia="Times New Roman" w:hAnsi="Calibri"/>
                <w:color w:val="000000"/>
                <w:sz w:val="22"/>
              </w:rPr>
            </w:pPr>
            <w:ins w:id="3153" w:author="Rinaldo Rabello" w:date="2022-06-22T10:49:00Z">
              <w:r w:rsidRPr="00DE4E24">
                <w:rPr>
                  <w:rFonts w:ascii="Calibri" w:eastAsia="Times New Roman" w:hAnsi="Calibri"/>
                  <w:color w:val="000000"/>
                  <w:sz w:val="22"/>
                </w:rPr>
                <w:t>70</w:t>
              </w:r>
            </w:ins>
          </w:p>
        </w:tc>
        <w:tc>
          <w:tcPr>
            <w:tcW w:w="1960" w:type="dxa"/>
            <w:tcBorders>
              <w:top w:val="nil"/>
              <w:left w:val="nil"/>
              <w:bottom w:val="single" w:sz="4" w:space="0" w:color="auto"/>
              <w:right w:val="single" w:sz="4" w:space="0" w:color="auto"/>
            </w:tcBorders>
            <w:shd w:val="clear" w:color="auto" w:fill="auto"/>
            <w:noWrap/>
            <w:vAlign w:val="bottom"/>
            <w:hideMark/>
            <w:tcPrChange w:id="315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5D78DE3" w14:textId="77777777" w:rsidR="00214941" w:rsidRPr="00DE4E24" w:rsidRDefault="00214941" w:rsidP="00214941">
            <w:pPr>
              <w:spacing w:line="240" w:lineRule="auto"/>
              <w:jc w:val="center"/>
              <w:rPr>
                <w:ins w:id="3155" w:author="Rinaldo Rabello" w:date="2022-06-22T08:06:00Z"/>
                <w:rFonts w:ascii="Calibri" w:eastAsia="Times New Roman" w:hAnsi="Calibri"/>
                <w:color w:val="000000"/>
                <w:sz w:val="22"/>
              </w:rPr>
            </w:pPr>
            <w:ins w:id="3156" w:author="Rinaldo Rabello" w:date="2022-06-22T08:06:00Z">
              <w:r w:rsidRPr="00DE4E24">
                <w:rPr>
                  <w:rFonts w:ascii="Calibri" w:eastAsia="Times New Roman" w:hAnsi="Calibri"/>
                  <w:color w:val="000000"/>
                  <w:sz w:val="22"/>
                </w:rPr>
                <w:t>27/03/2028</w:t>
              </w:r>
            </w:ins>
          </w:p>
        </w:tc>
        <w:tc>
          <w:tcPr>
            <w:tcW w:w="1940" w:type="dxa"/>
            <w:tcBorders>
              <w:top w:val="nil"/>
              <w:left w:val="nil"/>
              <w:bottom w:val="single" w:sz="4" w:space="0" w:color="auto"/>
              <w:right w:val="single" w:sz="4" w:space="0" w:color="auto"/>
            </w:tcBorders>
            <w:shd w:val="clear" w:color="auto" w:fill="auto"/>
            <w:noWrap/>
            <w:vAlign w:val="bottom"/>
            <w:hideMark/>
            <w:tcPrChange w:id="31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6B0B76" w14:textId="77777777" w:rsidR="00214941" w:rsidRPr="00DE4E24" w:rsidRDefault="00214941" w:rsidP="00214941">
            <w:pPr>
              <w:spacing w:line="240" w:lineRule="auto"/>
              <w:jc w:val="center"/>
              <w:rPr>
                <w:ins w:id="3158" w:author="Rinaldo Rabello" w:date="2022-06-22T08:06:00Z"/>
                <w:rFonts w:ascii="Calibri" w:eastAsia="Times New Roman" w:hAnsi="Calibri"/>
                <w:color w:val="000000"/>
                <w:sz w:val="22"/>
              </w:rPr>
            </w:pPr>
            <w:ins w:id="3159" w:author="Rinaldo Rabello" w:date="2022-06-22T08:06:00Z">
              <w:r w:rsidRPr="00DE4E24">
                <w:rPr>
                  <w:rFonts w:ascii="Calibri" w:eastAsia="Times New Roman" w:hAnsi="Calibri"/>
                  <w:color w:val="000000"/>
                  <w:sz w:val="22"/>
                </w:rPr>
                <w:t>27/03/2028</w:t>
              </w:r>
            </w:ins>
          </w:p>
        </w:tc>
        <w:tc>
          <w:tcPr>
            <w:tcW w:w="1940" w:type="dxa"/>
            <w:tcBorders>
              <w:top w:val="nil"/>
              <w:left w:val="nil"/>
              <w:bottom w:val="single" w:sz="4" w:space="0" w:color="auto"/>
              <w:right w:val="single" w:sz="4" w:space="0" w:color="auto"/>
            </w:tcBorders>
            <w:shd w:val="clear" w:color="auto" w:fill="auto"/>
            <w:noWrap/>
            <w:vAlign w:val="bottom"/>
            <w:hideMark/>
            <w:tcPrChange w:id="31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A3B172" w14:textId="77777777" w:rsidR="00214941" w:rsidRPr="00DE4E24" w:rsidRDefault="00214941" w:rsidP="00214941">
            <w:pPr>
              <w:spacing w:line="240" w:lineRule="auto"/>
              <w:jc w:val="center"/>
              <w:rPr>
                <w:ins w:id="3161" w:author="Rinaldo Rabello" w:date="2022-06-22T08:06:00Z"/>
                <w:rFonts w:ascii="Calibri" w:eastAsia="Times New Roman" w:hAnsi="Calibri"/>
                <w:color w:val="000000"/>
                <w:sz w:val="22"/>
              </w:rPr>
            </w:pPr>
            <w:ins w:id="3162" w:author="Rinaldo Rabello" w:date="2022-06-22T08:06:00Z">
              <w:r w:rsidRPr="00DE4E24">
                <w:rPr>
                  <w:rFonts w:ascii="Calibri" w:eastAsia="Times New Roman" w:hAnsi="Calibri"/>
                  <w:color w:val="000000"/>
                  <w:sz w:val="22"/>
                </w:rPr>
                <w:t>0,5419%</w:t>
              </w:r>
            </w:ins>
          </w:p>
        </w:tc>
        <w:tc>
          <w:tcPr>
            <w:tcW w:w="1540" w:type="dxa"/>
            <w:tcBorders>
              <w:top w:val="nil"/>
              <w:left w:val="nil"/>
              <w:bottom w:val="single" w:sz="4" w:space="0" w:color="auto"/>
              <w:right w:val="single" w:sz="4" w:space="0" w:color="auto"/>
            </w:tcBorders>
            <w:shd w:val="clear" w:color="auto" w:fill="auto"/>
            <w:noWrap/>
            <w:hideMark/>
            <w:tcPrChange w:id="316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DB1465" w14:textId="77777777" w:rsidR="00214941" w:rsidRPr="00DE4E24" w:rsidRDefault="00214941" w:rsidP="00214941">
            <w:pPr>
              <w:spacing w:line="240" w:lineRule="auto"/>
              <w:jc w:val="center"/>
              <w:rPr>
                <w:ins w:id="3164" w:author="Rinaldo Rabello" w:date="2022-06-22T08:06:00Z"/>
                <w:rFonts w:ascii="Calibri" w:eastAsia="Times New Roman" w:hAnsi="Calibri"/>
                <w:color w:val="000000"/>
                <w:sz w:val="22"/>
              </w:rPr>
            </w:pPr>
            <w:ins w:id="3165" w:author="Rinaldo Rabello" w:date="2022-06-22T08:06:00Z">
              <w:r w:rsidRPr="00BC3E21">
                <w:rPr>
                  <w:rFonts w:ascii="Calibri" w:eastAsia="Times New Roman" w:hAnsi="Calibri"/>
                  <w:color w:val="000000"/>
                  <w:sz w:val="22"/>
                </w:rPr>
                <w:t>Sim</w:t>
              </w:r>
            </w:ins>
          </w:p>
        </w:tc>
      </w:tr>
      <w:tr w:rsidR="00214941" w:rsidRPr="00DE4E24" w14:paraId="4470D2A6" w14:textId="77777777" w:rsidTr="00214941">
        <w:tblPrEx>
          <w:tblW w:w="7855" w:type="dxa"/>
          <w:jc w:val="center"/>
          <w:tblCellMar>
            <w:left w:w="70" w:type="dxa"/>
            <w:right w:w="70" w:type="dxa"/>
          </w:tblCellMar>
          <w:tblPrExChange w:id="3166" w:author="Rinaldo Rabello" w:date="2022-06-22T10:49:00Z">
            <w:tblPrEx>
              <w:tblW w:w="7855" w:type="dxa"/>
              <w:jc w:val="center"/>
              <w:tblCellMar>
                <w:left w:w="70" w:type="dxa"/>
                <w:right w:w="70" w:type="dxa"/>
              </w:tblCellMar>
            </w:tblPrEx>
          </w:tblPrExChange>
        </w:tblPrEx>
        <w:trPr>
          <w:trHeight w:val="300"/>
          <w:jc w:val="center"/>
          <w:ins w:id="3167" w:author="Rinaldo Rabello" w:date="2022-06-22T08:06:00Z"/>
          <w:trPrChange w:id="316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6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9DCB14" w14:textId="620C9407" w:rsidR="00214941" w:rsidRPr="00DE4E24" w:rsidRDefault="00214941" w:rsidP="00214941">
            <w:pPr>
              <w:spacing w:line="240" w:lineRule="auto"/>
              <w:jc w:val="center"/>
              <w:rPr>
                <w:ins w:id="3170" w:author="Rinaldo Rabello" w:date="2022-06-22T08:06:00Z"/>
                <w:rFonts w:ascii="Calibri" w:eastAsia="Times New Roman" w:hAnsi="Calibri"/>
                <w:color w:val="000000"/>
                <w:sz w:val="22"/>
              </w:rPr>
            </w:pPr>
            <w:ins w:id="3171" w:author="Rinaldo Rabello" w:date="2022-06-22T10:49:00Z">
              <w:r w:rsidRPr="00DE4E24">
                <w:rPr>
                  <w:rFonts w:ascii="Calibri" w:eastAsia="Times New Roman" w:hAnsi="Calibri"/>
                  <w:color w:val="000000"/>
                  <w:sz w:val="22"/>
                </w:rPr>
                <w:t>71</w:t>
              </w:r>
            </w:ins>
          </w:p>
        </w:tc>
        <w:tc>
          <w:tcPr>
            <w:tcW w:w="1960" w:type="dxa"/>
            <w:tcBorders>
              <w:top w:val="nil"/>
              <w:left w:val="nil"/>
              <w:bottom w:val="single" w:sz="4" w:space="0" w:color="auto"/>
              <w:right w:val="single" w:sz="4" w:space="0" w:color="auto"/>
            </w:tcBorders>
            <w:shd w:val="clear" w:color="auto" w:fill="auto"/>
            <w:noWrap/>
            <w:vAlign w:val="bottom"/>
            <w:hideMark/>
            <w:tcPrChange w:id="317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8484FF" w14:textId="77777777" w:rsidR="00214941" w:rsidRPr="00DE4E24" w:rsidRDefault="00214941" w:rsidP="00214941">
            <w:pPr>
              <w:spacing w:line="240" w:lineRule="auto"/>
              <w:jc w:val="center"/>
              <w:rPr>
                <w:ins w:id="3173" w:author="Rinaldo Rabello" w:date="2022-06-22T08:06:00Z"/>
                <w:rFonts w:ascii="Calibri" w:eastAsia="Times New Roman" w:hAnsi="Calibri"/>
                <w:color w:val="000000"/>
                <w:sz w:val="22"/>
              </w:rPr>
            </w:pPr>
            <w:ins w:id="3174" w:author="Rinaldo Rabello" w:date="2022-06-22T08:06:00Z">
              <w:r w:rsidRPr="00DE4E24">
                <w:rPr>
                  <w:rFonts w:ascii="Calibri" w:eastAsia="Times New Roman" w:hAnsi="Calibri"/>
                  <w:color w:val="000000"/>
                  <w:sz w:val="22"/>
                </w:rPr>
                <w:t>25/04/2028</w:t>
              </w:r>
            </w:ins>
          </w:p>
        </w:tc>
        <w:tc>
          <w:tcPr>
            <w:tcW w:w="1940" w:type="dxa"/>
            <w:tcBorders>
              <w:top w:val="nil"/>
              <w:left w:val="nil"/>
              <w:bottom w:val="single" w:sz="4" w:space="0" w:color="auto"/>
              <w:right w:val="single" w:sz="4" w:space="0" w:color="auto"/>
            </w:tcBorders>
            <w:shd w:val="clear" w:color="auto" w:fill="auto"/>
            <w:noWrap/>
            <w:vAlign w:val="bottom"/>
            <w:hideMark/>
            <w:tcPrChange w:id="31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6EF1675" w14:textId="77777777" w:rsidR="00214941" w:rsidRPr="00DE4E24" w:rsidRDefault="00214941" w:rsidP="00214941">
            <w:pPr>
              <w:spacing w:line="240" w:lineRule="auto"/>
              <w:jc w:val="center"/>
              <w:rPr>
                <w:ins w:id="3176" w:author="Rinaldo Rabello" w:date="2022-06-22T08:06:00Z"/>
                <w:rFonts w:ascii="Calibri" w:eastAsia="Times New Roman" w:hAnsi="Calibri"/>
                <w:color w:val="000000"/>
                <w:sz w:val="22"/>
              </w:rPr>
            </w:pPr>
            <w:ins w:id="3177" w:author="Rinaldo Rabello" w:date="2022-06-22T08:06:00Z">
              <w:r w:rsidRPr="00DE4E24">
                <w:rPr>
                  <w:rFonts w:ascii="Calibri" w:eastAsia="Times New Roman" w:hAnsi="Calibri"/>
                  <w:color w:val="000000"/>
                  <w:sz w:val="22"/>
                </w:rPr>
                <w:t>25/04/2028</w:t>
              </w:r>
            </w:ins>
          </w:p>
        </w:tc>
        <w:tc>
          <w:tcPr>
            <w:tcW w:w="1940" w:type="dxa"/>
            <w:tcBorders>
              <w:top w:val="nil"/>
              <w:left w:val="nil"/>
              <w:bottom w:val="single" w:sz="4" w:space="0" w:color="auto"/>
              <w:right w:val="single" w:sz="4" w:space="0" w:color="auto"/>
            </w:tcBorders>
            <w:shd w:val="clear" w:color="auto" w:fill="auto"/>
            <w:noWrap/>
            <w:vAlign w:val="bottom"/>
            <w:hideMark/>
            <w:tcPrChange w:id="31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3D6EF5" w14:textId="77777777" w:rsidR="00214941" w:rsidRPr="00DE4E24" w:rsidRDefault="00214941" w:rsidP="00214941">
            <w:pPr>
              <w:spacing w:line="240" w:lineRule="auto"/>
              <w:jc w:val="center"/>
              <w:rPr>
                <w:ins w:id="3179" w:author="Rinaldo Rabello" w:date="2022-06-22T08:06:00Z"/>
                <w:rFonts w:ascii="Calibri" w:eastAsia="Times New Roman" w:hAnsi="Calibri"/>
                <w:color w:val="000000"/>
                <w:sz w:val="22"/>
              </w:rPr>
            </w:pPr>
            <w:ins w:id="3180" w:author="Rinaldo Rabello" w:date="2022-06-22T08:06:00Z">
              <w:r w:rsidRPr="00DE4E24">
                <w:rPr>
                  <w:rFonts w:ascii="Calibri" w:eastAsia="Times New Roman" w:hAnsi="Calibri"/>
                  <w:color w:val="000000"/>
                  <w:sz w:val="22"/>
                </w:rPr>
                <w:t>0,4824%</w:t>
              </w:r>
            </w:ins>
          </w:p>
        </w:tc>
        <w:tc>
          <w:tcPr>
            <w:tcW w:w="1540" w:type="dxa"/>
            <w:tcBorders>
              <w:top w:val="nil"/>
              <w:left w:val="nil"/>
              <w:bottom w:val="single" w:sz="4" w:space="0" w:color="auto"/>
              <w:right w:val="single" w:sz="4" w:space="0" w:color="auto"/>
            </w:tcBorders>
            <w:shd w:val="clear" w:color="auto" w:fill="auto"/>
            <w:noWrap/>
            <w:hideMark/>
            <w:tcPrChange w:id="318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D6686C" w14:textId="77777777" w:rsidR="00214941" w:rsidRPr="00DE4E24" w:rsidRDefault="00214941" w:rsidP="00214941">
            <w:pPr>
              <w:spacing w:line="240" w:lineRule="auto"/>
              <w:jc w:val="center"/>
              <w:rPr>
                <w:ins w:id="3182" w:author="Rinaldo Rabello" w:date="2022-06-22T08:06:00Z"/>
                <w:rFonts w:ascii="Calibri" w:eastAsia="Times New Roman" w:hAnsi="Calibri"/>
                <w:color w:val="000000"/>
                <w:sz w:val="22"/>
              </w:rPr>
            </w:pPr>
            <w:ins w:id="3183" w:author="Rinaldo Rabello" w:date="2022-06-22T08:06:00Z">
              <w:r w:rsidRPr="00BC3E21">
                <w:rPr>
                  <w:rFonts w:ascii="Calibri" w:eastAsia="Times New Roman" w:hAnsi="Calibri"/>
                  <w:color w:val="000000"/>
                  <w:sz w:val="22"/>
                </w:rPr>
                <w:t>Sim</w:t>
              </w:r>
            </w:ins>
          </w:p>
        </w:tc>
      </w:tr>
      <w:tr w:rsidR="00214941" w:rsidRPr="00DE4E24" w14:paraId="6049A658" w14:textId="77777777" w:rsidTr="00214941">
        <w:tblPrEx>
          <w:tblW w:w="7855" w:type="dxa"/>
          <w:jc w:val="center"/>
          <w:tblCellMar>
            <w:left w:w="70" w:type="dxa"/>
            <w:right w:w="70" w:type="dxa"/>
          </w:tblCellMar>
          <w:tblPrExChange w:id="3184" w:author="Rinaldo Rabello" w:date="2022-06-22T10:49:00Z">
            <w:tblPrEx>
              <w:tblW w:w="7855" w:type="dxa"/>
              <w:jc w:val="center"/>
              <w:tblCellMar>
                <w:left w:w="70" w:type="dxa"/>
                <w:right w:w="70" w:type="dxa"/>
              </w:tblCellMar>
            </w:tblPrEx>
          </w:tblPrExChange>
        </w:tblPrEx>
        <w:trPr>
          <w:trHeight w:val="300"/>
          <w:jc w:val="center"/>
          <w:ins w:id="3185" w:author="Rinaldo Rabello" w:date="2022-06-22T08:06:00Z"/>
          <w:trPrChange w:id="318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8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74DF4DC" w14:textId="1797C835" w:rsidR="00214941" w:rsidRPr="00DE4E24" w:rsidRDefault="00214941" w:rsidP="00214941">
            <w:pPr>
              <w:spacing w:line="240" w:lineRule="auto"/>
              <w:jc w:val="center"/>
              <w:rPr>
                <w:ins w:id="3188" w:author="Rinaldo Rabello" w:date="2022-06-22T08:06:00Z"/>
                <w:rFonts w:ascii="Calibri" w:eastAsia="Times New Roman" w:hAnsi="Calibri"/>
                <w:color w:val="000000"/>
                <w:sz w:val="22"/>
              </w:rPr>
            </w:pPr>
            <w:ins w:id="3189" w:author="Rinaldo Rabello" w:date="2022-06-22T10:49:00Z">
              <w:r w:rsidRPr="00DE4E24">
                <w:rPr>
                  <w:rFonts w:ascii="Calibri" w:eastAsia="Times New Roman" w:hAnsi="Calibri"/>
                  <w:color w:val="000000"/>
                  <w:sz w:val="22"/>
                </w:rPr>
                <w:t>72</w:t>
              </w:r>
            </w:ins>
          </w:p>
        </w:tc>
        <w:tc>
          <w:tcPr>
            <w:tcW w:w="1960" w:type="dxa"/>
            <w:tcBorders>
              <w:top w:val="nil"/>
              <w:left w:val="nil"/>
              <w:bottom w:val="single" w:sz="4" w:space="0" w:color="auto"/>
              <w:right w:val="single" w:sz="4" w:space="0" w:color="auto"/>
            </w:tcBorders>
            <w:shd w:val="clear" w:color="auto" w:fill="auto"/>
            <w:noWrap/>
            <w:vAlign w:val="bottom"/>
            <w:hideMark/>
            <w:tcPrChange w:id="319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B76B7F" w14:textId="77777777" w:rsidR="00214941" w:rsidRPr="00DE4E24" w:rsidRDefault="00214941" w:rsidP="00214941">
            <w:pPr>
              <w:spacing w:line="240" w:lineRule="auto"/>
              <w:jc w:val="center"/>
              <w:rPr>
                <w:ins w:id="3191" w:author="Rinaldo Rabello" w:date="2022-06-22T08:06:00Z"/>
                <w:rFonts w:ascii="Calibri" w:eastAsia="Times New Roman" w:hAnsi="Calibri"/>
                <w:color w:val="000000"/>
                <w:sz w:val="22"/>
              </w:rPr>
            </w:pPr>
            <w:ins w:id="3192" w:author="Rinaldo Rabello" w:date="2022-06-22T08:06:00Z">
              <w:r w:rsidRPr="00DE4E24">
                <w:rPr>
                  <w:rFonts w:ascii="Calibri" w:eastAsia="Times New Roman" w:hAnsi="Calibri"/>
                  <w:color w:val="000000"/>
                  <w:sz w:val="22"/>
                </w:rPr>
                <w:t>25/05/2028</w:t>
              </w:r>
            </w:ins>
          </w:p>
        </w:tc>
        <w:tc>
          <w:tcPr>
            <w:tcW w:w="1940" w:type="dxa"/>
            <w:tcBorders>
              <w:top w:val="nil"/>
              <w:left w:val="nil"/>
              <w:bottom w:val="single" w:sz="4" w:space="0" w:color="auto"/>
              <w:right w:val="single" w:sz="4" w:space="0" w:color="auto"/>
            </w:tcBorders>
            <w:shd w:val="clear" w:color="auto" w:fill="auto"/>
            <w:noWrap/>
            <w:vAlign w:val="bottom"/>
            <w:hideMark/>
            <w:tcPrChange w:id="31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A3BD3B" w14:textId="77777777" w:rsidR="00214941" w:rsidRPr="00DE4E24" w:rsidRDefault="00214941" w:rsidP="00214941">
            <w:pPr>
              <w:spacing w:line="240" w:lineRule="auto"/>
              <w:jc w:val="center"/>
              <w:rPr>
                <w:ins w:id="3194" w:author="Rinaldo Rabello" w:date="2022-06-22T08:06:00Z"/>
                <w:rFonts w:ascii="Calibri" w:eastAsia="Times New Roman" w:hAnsi="Calibri"/>
                <w:color w:val="000000"/>
                <w:sz w:val="22"/>
              </w:rPr>
            </w:pPr>
            <w:ins w:id="3195" w:author="Rinaldo Rabello" w:date="2022-06-22T08:06:00Z">
              <w:r w:rsidRPr="00DE4E24">
                <w:rPr>
                  <w:rFonts w:ascii="Calibri" w:eastAsia="Times New Roman" w:hAnsi="Calibri"/>
                  <w:color w:val="000000"/>
                  <w:sz w:val="22"/>
                </w:rPr>
                <w:t>25/05/2028</w:t>
              </w:r>
            </w:ins>
          </w:p>
        </w:tc>
        <w:tc>
          <w:tcPr>
            <w:tcW w:w="1940" w:type="dxa"/>
            <w:tcBorders>
              <w:top w:val="nil"/>
              <w:left w:val="nil"/>
              <w:bottom w:val="single" w:sz="4" w:space="0" w:color="auto"/>
              <w:right w:val="single" w:sz="4" w:space="0" w:color="auto"/>
            </w:tcBorders>
            <w:shd w:val="clear" w:color="auto" w:fill="auto"/>
            <w:noWrap/>
            <w:vAlign w:val="bottom"/>
            <w:hideMark/>
            <w:tcPrChange w:id="31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9F4EF5" w14:textId="77777777" w:rsidR="00214941" w:rsidRPr="00DE4E24" w:rsidRDefault="00214941" w:rsidP="00214941">
            <w:pPr>
              <w:spacing w:line="240" w:lineRule="auto"/>
              <w:jc w:val="center"/>
              <w:rPr>
                <w:ins w:id="3197" w:author="Rinaldo Rabello" w:date="2022-06-22T08:06:00Z"/>
                <w:rFonts w:ascii="Calibri" w:eastAsia="Times New Roman" w:hAnsi="Calibri"/>
                <w:color w:val="000000"/>
                <w:sz w:val="22"/>
              </w:rPr>
            </w:pPr>
            <w:ins w:id="3198" w:author="Rinaldo Rabello" w:date="2022-06-22T08:06:00Z">
              <w:r w:rsidRPr="00DE4E24">
                <w:rPr>
                  <w:rFonts w:ascii="Calibri" w:eastAsia="Times New Roman" w:hAnsi="Calibri"/>
                  <w:color w:val="000000"/>
                  <w:sz w:val="22"/>
                </w:rPr>
                <w:t>0,4621%</w:t>
              </w:r>
            </w:ins>
          </w:p>
        </w:tc>
        <w:tc>
          <w:tcPr>
            <w:tcW w:w="1540" w:type="dxa"/>
            <w:tcBorders>
              <w:top w:val="nil"/>
              <w:left w:val="nil"/>
              <w:bottom w:val="single" w:sz="4" w:space="0" w:color="auto"/>
              <w:right w:val="single" w:sz="4" w:space="0" w:color="auto"/>
            </w:tcBorders>
            <w:shd w:val="clear" w:color="auto" w:fill="auto"/>
            <w:noWrap/>
            <w:hideMark/>
            <w:tcPrChange w:id="319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1A4F4A1" w14:textId="77777777" w:rsidR="00214941" w:rsidRPr="00DE4E24" w:rsidRDefault="00214941" w:rsidP="00214941">
            <w:pPr>
              <w:spacing w:line="240" w:lineRule="auto"/>
              <w:jc w:val="center"/>
              <w:rPr>
                <w:ins w:id="3200" w:author="Rinaldo Rabello" w:date="2022-06-22T08:06:00Z"/>
                <w:rFonts w:ascii="Calibri" w:eastAsia="Times New Roman" w:hAnsi="Calibri"/>
                <w:color w:val="000000"/>
                <w:sz w:val="22"/>
              </w:rPr>
            </w:pPr>
            <w:ins w:id="3201" w:author="Rinaldo Rabello" w:date="2022-06-22T08:06:00Z">
              <w:r w:rsidRPr="00BC3E21">
                <w:rPr>
                  <w:rFonts w:ascii="Calibri" w:eastAsia="Times New Roman" w:hAnsi="Calibri"/>
                  <w:color w:val="000000"/>
                  <w:sz w:val="22"/>
                </w:rPr>
                <w:t>Sim</w:t>
              </w:r>
            </w:ins>
          </w:p>
        </w:tc>
      </w:tr>
      <w:tr w:rsidR="00214941" w:rsidRPr="00DE4E24" w14:paraId="17C494DE" w14:textId="77777777" w:rsidTr="00214941">
        <w:tblPrEx>
          <w:tblW w:w="7855" w:type="dxa"/>
          <w:jc w:val="center"/>
          <w:tblCellMar>
            <w:left w:w="70" w:type="dxa"/>
            <w:right w:w="70" w:type="dxa"/>
          </w:tblCellMar>
          <w:tblPrExChange w:id="3202" w:author="Rinaldo Rabello" w:date="2022-06-22T10:49:00Z">
            <w:tblPrEx>
              <w:tblW w:w="7855" w:type="dxa"/>
              <w:jc w:val="center"/>
              <w:tblCellMar>
                <w:left w:w="70" w:type="dxa"/>
                <w:right w:w="70" w:type="dxa"/>
              </w:tblCellMar>
            </w:tblPrEx>
          </w:tblPrExChange>
        </w:tblPrEx>
        <w:trPr>
          <w:trHeight w:val="300"/>
          <w:jc w:val="center"/>
          <w:ins w:id="3203" w:author="Rinaldo Rabello" w:date="2022-06-22T08:06:00Z"/>
          <w:trPrChange w:id="320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0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47F6081" w14:textId="34E84FCD" w:rsidR="00214941" w:rsidRPr="00DE4E24" w:rsidRDefault="00214941" w:rsidP="00214941">
            <w:pPr>
              <w:spacing w:line="240" w:lineRule="auto"/>
              <w:jc w:val="center"/>
              <w:rPr>
                <w:ins w:id="3206" w:author="Rinaldo Rabello" w:date="2022-06-22T08:06:00Z"/>
                <w:rFonts w:ascii="Calibri" w:eastAsia="Times New Roman" w:hAnsi="Calibri"/>
                <w:color w:val="000000"/>
                <w:sz w:val="22"/>
              </w:rPr>
            </w:pPr>
            <w:ins w:id="3207" w:author="Rinaldo Rabello" w:date="2022-06-22T10:49:00Z">
              <w:r w:rsidRPr="00DE4E24">
                <w:rPr>
                  <w:rFonts w:ascii="Calibri" w:eastAsia="Times New Roman" w:hAnsi="Calibri"/>
                  <w:color w:val="000000"/>
                  <w:sz w:val="22"/>
                </w:rPr>
                <w:t>73</w:t>
              </w:r>
            </w:ins>
          </w:p>
        </w:tc>
        <w:tc>
          <w:tcPr>
            <w:tcW w:w="1960" w:type="dxa"/>
            <w:tcBorders>
              <w:top w:val="nil"/>
              <w:left w:val="nil"/>
              <w:bottom w:val="single" w:sz="4" w:space="0" w:color="auto"/>
              <w:right w:val="single" w:sz="4" w:space="0" w:color="auto"/>
            </w:tcBorders>
            <w:shd w:val="clear" w:color="auto" w:fill="auto"/>
            <w:noWrap/>
            <w:vAlign w:val="bottom"/>
            <w:hideMark/>
            <w:tcPrChange w:id="320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A5E2DF" w14:textId="77777777" w:rsidR="00214941" w:rsidRPr="00DE4E24" w:rsidRDefault="00214941" w:rsidP="00214941">
            <w:pPr>
              <w:spacing w:line="240" w:lineRule="auto"/>
              <w:jc w:val="center"/>
              <w:rPr>
                <w:ins w:id="3209" w:author="Rinaldo Rabello" w:date="2022-06-22T08:06:00Z"/>
                <w:rFonts w:ascii="Calibri" w:eastAsia="Times New Roman" w:hAnsi="Calibri"/>
                <w:color w:val="000000"/>
                <w:sz w:val="22"/>
              </w:rPr>
            </w:pPr>
            <w:ins w:id="3210" w:author="Rinaldo Rabello" w:date="2022-06-22T08:06:00Z">
              <w:r w:rsidRPr="00DE4E24">
                <w:rPr>
                  <w:rFonts w:ascii="Calibri" w:eastAsia="Times New Roman" w:hAnsi="Calibri"/>
                  <w:color w:val="000000"/>
                  <w:sz w:val="22"/>
                </w:rPr>
                <w:t>26/06/2028</w:t>
              </w:r>
            </w:ins>
          </w:p>
        </w:tc>
        <w:tc>
          <w:tcPr>
            <w:tcW w:w="1940" w:type="dxa"/>
            <w:tcBorders>
              <w:top w:val="nil"/>
              <w:left w:val="nil"/>
              <w:bottom w:val="single" w:sz="4" w:space="0" w:color="auto"/>
              <w:right w:val="single" w:sz="4" w:space="0" w:color="auto"/>
            </w:tcBorders>
            <w:shd w:val="clear" w:color="auto" w:fill="auto"/>
            <w:noWrap/>
            <w:vAlign w:val="bottom"/>
            <w:hideMark/>
            <w:tcPrChange w:id="32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FD4CB7" w14:textId="77777777" w:rsidR="00214941" w:rsidRPr="00DE4E24" w:rsidRDefault="00214941" w:rsidP="00214941">
            <w:pPr>
              <w:spacing w:line="240" w:lineRule="auto"/>
              <w:jc w:val="center"/>
              <w:rPr>
                <w:ins w:id="3212" w:author="Rinaldo Rabello" w:date="2022-06-22T08:06:00Z"/>
                <w:rFonts w:ascii="Calibri" w:eastAsia="Times New Roman" w:hAnsi="Calibri"/>
                <w:color w:val="000000"/>
                <w:sz w:val="22"/>
              </w:rPr>
            </w:pPr>
            <w:ins w:id="3213" w:author="Rinaldo Rabello" w:date="2022-06-22T08:06:00Z">
              <w:r w:rsidRPr="00DE4E24">
                <w:rPr>
                  <w:rFonts w:ascii="Calibri" w:eastAsia="Times New Roman" w:hAnsi="Calibri"/>
                  <w:color w:val="000000"/>
                  <w:sz w:val="22"/>
                </w:rPr>
                <w:t>26/06/2028</w:t>
              </w:r>
            </w:ins>
          </w:p>
        </w:tc>
        <w:tc>
          <w:tcPr>
            <w:tcW w:w="1940" w:type="dxa"/>
            <w:tcBorders>
              <w:top w:val="nil"/>
              <w:left w:val="nil"/>
              <w:bottom w:val="single" w:sz="4" w:space="0" w:color="auto"/>
              <w:right w:val="single" w:sz="4" w:space="0" w:color="auto"/>
            </w:tcBorders>
            <w:shd w:val="clear" w:color="auto" w:fill="auto"/>
            <w:noWrap/>
            <w:vAlign w:val="bottom"/>
            <w:hideMark/>
            <w:tcPrChange w:id="32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750229" w14:textId="77777777" w:rsidR="00214941" w:rsidRPr="00DE4E24" w:rsidRDefault="00214941" w:rsidP="00214941">
            <w:pPr>
              <w:spacing w:line="240" w:lineRule="auto"/>
              <w:jc w:val="center"/>
              <w:rPr>
                <w:ins w:id="3215" w:author="Rinaldo Rabello" w:date="2022-06-22T08:06:00Z"/>
                <w:rFonts w:ascii="Calibri" w:eastAsia="Times New Roman" w:hAnsi="Calibri"/>
                <w:color w:val="000000"/>
                <w:sz w:val="22"/>
              </w:rPr>
            </w:pPr>
            <w:ins w:id="3216" w:author="Rinaldo Rabello" w:date="2022-06-22T08:06:00Z">
              <w:r w:rsidRPr="00DE4E24">
                <w:rPr>
                  <w:rFonts w:ascii="Calibri" w:eastAsia="Times New Roman" w:hAnsi="Calibri"/>
                  <w:color w:val="000000"/>
                  <w:sz w:val="22"/>
                </w:rPr>
                <w:t>0,4090%</w:t>
              </w:r>
            </w:ins>
          </w:p>
        </w:tc>
        <w:tc>
          <w:tcPr>
            <w:tcW w:w="1540" w:type="dxa"/>
            <w:tcBorders>
              <w:top w:val="nil"/>
              <w:left w:val="nil"/>
              <w:bottom w:val="single" w:sz="4" w:space="0" w:color="auto"/>
              <w:right w:val="single" w:sz="4" w:space="0" w:color="auto"/>
            </w:tcBorders>
            <w:shd w:val="clear" w:color="auto" w:fill="auto"/>
            <w:noWrap/>
            <w:hideMark/>
            <w:tcPrChange w:id="321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E0DE7F" w14:textId="77777777" w:rsidR="00214941" w:rsidRPr="00DE4E24" w:rsidRDefault="00214941" w:rsidP="00214941">
            <w:pPr>
              <w:spacing w:line="240" w:lineRule="auto"/>
              <w:jc w:val="center"/>
              <w:rPr>
                <w:ins w:id="3218" w:author="Rinaldo Rabello" w:date="2022-06-22T08:06:00Z"/>
                <w:rFonts w:ascii="Calibri" w:eastAsia="Times New Roman" w:hAnsi="Calibri"/>
                <w:color w:val="000000"/>
                <w:sz w:val="22"/>
              </w:rPr>
            </w:pPr>
            <w:ins w:id="3219" w:author="Rinaldo Rabello" w:date="2022-06-22T08:06:00Z">
              <w:r w:rsidRPr="00BC3E21">
                <w:rPr>
                  <w:rFonts w:ascii="Calibri" w:eastAsia="Times New Roman" w:hAnsi="Calibri"/>
                  <w:color w:val="000000"/>
                  <w:sz w:val="22"/>
                </w:rPr>
                <w:t>Sim</w:t>
              </w:r>
            </w:ins>
          </w:p>
        </w:tc>
      </w:tr>
      <w:tr w:rsidR="00214941" w:rsidRPr="00DE4E24" w14:paraId="3E9EDA81" w14:textId="77777777" w:rsidTr="00214941">
        <w:tblPrEx>
          <w:tblW w:w="7855" w:type="dxa"/>
          <w:jc w:val="center"/>
          <w:tblCellMar>
            <w:left w:w="70" w:type="dxa"/>
            <w:right w:w="70" w:type="dxa"/>
          </w:tblCellMar>
          <w:tblPrExChange w:id="3220" w:author="Rinaldo Rabello" w:date="2022-06-22T10:49:00Z">
            <w:tblPrEx>
              <w:tblW w:w="7855" w:type="dxa"/>
              <w:jc w:val="center"/>
              <w:tblCellMar>
                <w:left w:w="70" w:type="dxa"/>
                <w:right w:w="70" w:type="dxa"/>
              </w:tblCellMar>
            </w:tblPrEx>
          </w:tblPrExChange>
        </w:tblPrEx>
        <w:trPr>
          <w:trHeight w:val="300"/>
          <w:jc w:val="center"/>
          <w:ins w:id="3221" w:author="Rinaldo Rabello" w:date="2022-06-22T08:06:00Z"/>
          <w:trPrChange w:id="322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2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8FBD3F" w14:textId="4F4A4E4D" w:rsidR="00214941" w:rsidRPr="00DE4E24" w:rsidRDefault="00214941" w:rsidP="00214941">
            <w:pPr>
              <w:spacing w:line="240" w:lineRule="auto"/>
              <w:jc w:val="center"/>
              <w:rPr>
                <w:ins w:id="3224" w:author="Rinaldo Rabello" w:date="2022-06-22T08:06:00Z"/>
                <w:rFonts w:ascii="Calibri" w:eastAsia="Times New Roman" w:hAnsi="Calibri"/>
                <w:color w:val="000000"/>
                <w:sz w:val="22"/>
              </w:rPr>
            </w:pPr>
            <w:ins w:id="3225" w:author="Rinaldo Rabello" w:date="2022-06-22T10:49:00Z">
              <w:r w:rsidRPr="00DE4E24">
                <w:rPr>
                  <w:rFonts w:ascii="Calibri" w:eastAsia="Times New Roman" w:hAnsi="Calibri"/>
                  <w:color w:val="000000"/>
                  <w:sz w:val="22"/>
                </w:rPr>
                <w:t>74</w:t>
              </w:r>
            </w:ins>
          </w:p>
        </w:tc>
        <w:tc>
          <w:tcPr>
            <w:tcW w:w="1960" w:type="dxa"/>
            <w:tcBorders>
              <w:top w:val="nil"/>
              <w:left w:val="nil"/>
              <w:bottom w:val="single" w:sz="4" w:space="0" w:color="auto"/>
              <w:right w:val="single" w:sz="4" w:space="0" w:color="auto"/>
            </w:tcBorders>
            <w:shd w:val="clear" w:color="auto" w:fill="auto"/>
            <w:noWrap/>
            <w:vAlign w:val="bottom"/>
            <w:hideMark/>
            <w:tcPrChange w:id="322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5C075C" w14:textId="77777777" w:rsidR="00214941" w:rsidRPr="00DE4E24" w:rsidRDefault="00214941" w:rsidP="00214941">
            <w:pPr>
              <w:spacing w:line="240" w:lineRule="auto"/>
              <w:jc w:val="center"/>
              <w:rPr>
                <w:ins w:id="3227" w:author="Rinaldo Rabello" w:date="2022-06-22T08:06:00Z"/>
                <w:rFonts w:ascii="Calibri" w:eastAsia="Times New Roman" w:hAnsi="Calibri"/>
                <w:color w:val="000000"/>
                <w:sz w:val="22"/>
              </w:rPr>
            </w:pPr>
            <w:ins w:id="3228" w:author="Rinaldo Rabello" w:date="2022-06-22T08:06:00Z">
              <w:r w:rsidRPr="00DE4E24">
                <w:rPr>
                  <w:rFonts w:ascii="Calibri" w:eastAsia="Times New Roman" w:hAnsi="Calibri"/>
                  <w:color w:val="000000"/>
                  <w:sz w:val="22"/>
                </w:rPr>
                <w:t>25/07/2028</w:t>
              </w:r>
            </w:ins>
          </w:p>
        </w:tc>
        <w:tc>
          <w:tcPr>
            <w:tcW w:w="1940" w:type="dxa"/>
            <w:tcBorders>
              <w:top w:val="nil"/>
              <w:left w:val="nil"/>
              <w:bottom w:val="single" w:sz="4" w:space="0" w:color="auto"/>
              <w:right w:val="single" w:sz="4" w:space="0" w:color="auto"/>
            </w:tcBorders>
            <w:shd w:val="clear" w:color="auto" w:fill="auto"/>
            <w:noWrap/>
            <w:vAlign w:val="bottom"/>
            <w:hideMark/>
            <w:tcPrChange w:id="32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93166F" w14:textId="77777777" w:rsidR="00214941" w:rsidRPr="00DE4E24" w:rsidRDefault="00214941" w:rsidP="00214941">
            <w:pPr>
              <w:spacing w:line="240" w:lineRule="auto"/>
              <w:jc w:val="center"/>
              <w:rPr>
                <w:ins w:id="3230" w:author="Rinaldo Rabello" w:date="2022-06-22T08:06:00Z"/>
                <w:rFonts w:ascii="Calibri" w:eastAsia="Times New Roman" w:hAnsi="Calibri"/>
                <w:color w:val="000000"/>
                <w:sz w:val="22"/>
              </w:rPr>
            </w:pPr>
            <w:ins w:id="3231" w:author="Rinaldo Rabello" w:date="2022-06-22T08:06:00Z">
              <w:r w:rsidRPr="00DE4E24">
                <w:rPr>
                  <w:rFonts w:ascii="Calibri" w:eastAsia="Times New Roman" w:hAnsi="Calibri"/>
                  <w:color w:val="000000"/>
                  <w:sz w:val="22"/>
                </w:rPr>
                <w:t>25/07/2028</w:t>
              </w:r>
            </w:ins>
          </w:p>
        </w:tc>
        <w:tc>
          <w:tcPr>
            <w:tcW w:w="1940" w:type="dxa"/>
            <w:tcBorders>
              <w:top w:val="nil"/>
              <w:left w:val="nil"/>
              <w:bottom w:val="single" w:sz="4" w:space="0" w:color="auto"/>
              <w:right w:val="single" w:sz="4" w:space="0" w:color="auto"/>
            </w:tcBorders>
            <w:shd w:val="clear" w:color="auto" w:fill="auto"/>
            <w:noWrap/>
            <w:vAlign w:val="bottom"/>
            <w:hideMark/>
            <w:tcPrChange w:id="32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AD07B22" w14:textId="77777777" w:rsidR="00214941" w:rsidRPr="00DE4E24" w:rsidRDefault="00214941" w:rsidP="00214941">
            <w:pPr>
              <w:spacing w:line="240" w:lineRule="auto"/>
              <w:jc w:val="center"/>
              <w:rPr>
                <w:ins w:id="3233" w:author="Rinaldo Rabello" w:date="2022-06-22T08:06:00Z"/>
                <w:rFonts w:ascii="Calibri" w:eastAsia="Times New Roman" w:hAnsi="Calibri"/>
                <w:color w:val="000000"/>
                <w:sz w:val="22"/>
              </w:rPr>
            </w:pPr>
            <w:ins w:id="3234" w:author="Rinaldo Rabello" w:date="2022-06-22T08:06:00Z">
              <w:r w:rsidRPr="00DE4E24">
                <w:rPr>
                  <w:rFonts w:ascii="Calibri" w:eastAsia="Times New Roman" w:hAnsi="Calibri"/>
                  <w:color w:val="000000"/>
                  <w:sz w:val="22"/>
                </w:rPr>
                <w:t>0,4484%</w:t>
              </w:r>
            </w:ins>
          </w:p>
        </w:tc>
        <w:tc>
          <w:tcPr>
            <w:tcW w:w="1540" w:type="dxa"/>
            <w:tcBorders>
              <w:top w:val="nil"/>
              <w:left w:val="nil"/>
              <w:bottom w:val="single" w:sz="4" w:space="0" w:color="auto"/>
              <w:right w:val="single" w:sz="4" w:space="0" w:color="auto"/>
            </w:tcBorders>
            <w:shd w:val="clear" w:color="auto" w:fill="auto"/>
            <w:noWrap/>
            <w:hideMark/>
            <w:tcPrChange w:id="323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B10CD40" w14:textId="77777777" w:rsidR="00214941" w:rsidRPr="00DE4E24" w:rsidRDefault="00214941" w:rsidP="00214941">
            <w:pPr>
              <w:spacing w:line="240" w:lineRule="auto"/>
              <w:jc w:val="center"/>
              <w:rPr>
                <w:ins w:id="3236" w:author="Rinaldo Rabello" w:date="2022-06-22T08:06:00Z"/>
                <w:rFonts w:ascii="Calibri" w:eastAsia="Times New Roman" w:hAnsi="Calibri"/>
                <w:color w:val="000000"/>
                <w:sz w:val="22"/>
              </w:rPr>
            </w:pPr>
            <w:ins w:id="3237" w:author="Rinaldo Rabello" w:date="2022-06-22T08:06:00Z">
              <w:r w:rsidRPr="00BC3E21">
                <w:rPr>
                  <w:rFonts w:ascii="Calibri" w:eastAsia="Times New Roman" w:hAnsi="Calibri"/>
                  <w:color w:val="000000"/>
                  <w:sz w:val="22"/>
                </w:rPr>
                <w:t>Sim</w:t>
              </w:r>
            </w:ins>
          </w:p>
        </w:tc>
      </w:tr>
      <w:tr w:rsidR="00214941" w:rsidRPr="00DE4E24" w14:paraId="5BEDC491" w14:textId="77777777" w:rsidTr="00214941">
        <w:tblPrEx>
          <w:tblW w:w="7855" w:type="dxa"/>
          <w:jc w:val="center"/>
          <w:tblCellMar>
            <w:left w:w="70" w:type="dxa"/>
            <w:right w:w="70" w:type="dxa"/>
          </w:tblCellMar>
          <w:tblPrExChange w:id="3238" w:author="Rinaldo Rabello" w:date="2022-06-22T10:49:00Z">
            <w:tblPrEx>
              <w:tblW w:w="7855" w:type="dxa"/>
              <w:jc w:val="center"/>
              <w:tblCellMar>
                <w:left w:w="70" w:type="dxa"/>
                <w:right w:w="70" w:type="dxa"/>
              </w:tblCellMar>
            </w:tblPrEx>
          </w:tblPrExChange>
        </w:tblPrEx>
        <w:trPr>
          <w:trHeight w:val="300"/>
          <w:jc w:val="center"/>
          <w:ins w:id="3239" w:author="Rinaldo Rabello" w:date="2022-06-22T08:06:00Z"/>
          <w:trPrChange w:id="324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4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3160ED" w14:textId="70AAD036" w:rsidR="00214941" w:rsidRPr="00DE4E24" w:rsidRDefault="00214941" w:rsidP="00214941">
            <w:pPr>
              <w:spacing w:line="240" w:lineRule="auto"/>
              <w:jc w:val="center"/>
              <w:rPr>
                <w:ins w:id="3242" w:author="Rinaldo Rabello" w:date="2022-06-22T08:06:00Z"/>
                <w:rFonts w:ascii="Calibri" w:eastAsia="Times New Roman" w:hAnsi="Calibri"/>
                <w:color w:val="000000"/>
                <w:sz w:val="22"/>
              </w:rPr>
            </w:pPr>
            <w:ins w:id="3243" w:author="Rinaldo Rabello" w:date="2022-06-22T10:49:00Z">
              <w:r w:rsidRPr="00DE4E24">
                <w:rPr>
                  <w:rFonts w:ascii="Calibri" w:eastAsia="Times New Roman" w:hAnsi="Calibri"/>
                  <w:color w:val="000000"/>
                  <w:sz w:val="22"/>
                </w:rPr>
                <w:t>75</w:t>
              </w:r>
            </w:ins>
          </w:p>
        </w:tc>
        <w:tc>
          <w:tcPr>
            <w:tcW w:w="1960" w:type="dxa"/>
            <w:tcBorders>
              <w:top w:val="nil"/>
              <w:left w:val="nil"/>
              <w:bottom w:val="single" w:sz="4" w:space="0" w:color="auto"/>
              <w:right w:val="single" w:sz="4" w:space="0" w:color="auto"/>
            </w:tcBorders>
            <w:shd w:val="clear" w:color="auto" w:fill="auto"/>
            <w:noWrap/>
            <w:vAlign w:val="bottom"/>
            <w:hideMark/>
            <w:tcPrChange w:id="324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4604AAC" w14:textId="77777777" w:rsidR="00214941" w:rsidRPr="00DE4E24" w:rsidRDefault="00214941" w:rsidP="00214941">
            <w:pPr>
              <w:spacing w:line="240" w:lineRule="auto"/>
              <w:jc w:val="center"/>
              <w:rPr>
                <w:ins w:id="3245" w:author="Rinaldo Rabello" w:date="2022-06-22T08:06:00Z"/>
                <w:rFonts w:ascii="Calibri" w:eastAsia="Times New Roman" w:hAnsi="Calibri"/>
                <w:color w:val="000000"/>
                <w:sz w:val="22"/>
              </w:rPr>
            </w:pPr>
            <w:ins w:id="3246" w:author="Rinaldo Rabello" w:date="2022-06-22T08:06:00Z">
              <w:r w:rsidRPr="00DE4E24">
                <w:rPr>
                  <w:rFonts w:ascii="Calibri" w:eastAsia="Times New Roman" w:hAnsi="Calibri"/>
                  <w:color w:val="000000"/>
                  <w:sz w:val="22"/>
                </w:rPr>
                <w:t>25/08/2028</w:t>
              </w:r>
            </w:ins>
          </w:p>
        </w:tc>
        <w:tc>
          <w:tcPr>
            <w:tcW w:w="1940" w:type="dxa"/>
            <w:tcBorders>
              <w:top w:val="nil"/>
              <w:left w:val="nil"/>
              <w:bottom w:val="single" w:sz="4" w:space="0" w:color="auto"/>
              <w:right w:val="single" w:sz="4" w:space="0" w:color="auto"/>
            </w:tcBorders>
            <w:shd w:val="clear" w:color="auto" w:fill="auto"/>
            <w:noWrap/>
            <w:vAlign w:val="bottom"/>
            <w:hideMark/>
            <w:tcPrChange w:id="32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1D9BF4" w14:textId="77777777" w:rsidR="00214941" w:rsidRPr="00DE4E24" w:rsidRDefault="00214941" w:rsidP="00214941">
            <w:pPr>
              <w:spacing w:line="240" w:lineRule="auto"/>
              <w:jc w:val="center"/>
              <w:rPr>
                <w:ins w:id="3248" w:author="Rinaldo Rabello" w:date="2022-06-22T08:06:00Z"/>
                <w:rFonts w:ascii="Calibri" w:eastAsia="Times New Roman" w:hAnsi="Calibri"/>
                <w:color w:val="000000"/>
                <w:sz w:val="22"/>
              </w:rPr>
            </w:pPr>
            <w:ins w:id="3249" w:author="Rinaldo Rabello" w:date="2022-06-22T08:06:00Z">
              <w:r w:rsidRPr="00DE4E24">
                <w:rPr>
                  <w:rFonts w:ascii="Calibri" w:eastAsia="Times New Roman" w:hAnsi="Calibri"/>
                  <w:color w:val="000000"/>
                  <w:sz w:val="22"/>
                </w:rPr>
                <w:t>25/08/2028</w:t>
              </w:r>
            </w:ins>
          </w:p>
        </w:tc>
        <w:tc>
          <w:tcPr>
            <w:tcW w:w="1940" w:type="dxa"/>
            <w:tcBorders>
              <w:top w:val="nil"/>
              <w:left w:val="nil"/>
              <w:bottom w:val="single" w:sz="4" w:space="0" w:color="auto"/>
              <w:right w:val="single" w:sz="4" w:space="0" w:color="auto"/>
            </w:tcBorders>
            <w:shd w:val="clear" w:color="auto" w:fill="auto"/>
            <w:noWrap/>
            <w:vAlign w:val="bottom"/>
            <w:hideMark/>
            <w:tcPrChange w:id="32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F48F98" w14:textId="77777777" w:rsidR="00214941" w:rsidRPr="00DE4E24" w:rsidRDefault="00214941" w:rsidP="00214941">
            <w:pPr>
              <w:spacing w:line="240" w:lineRule="auto"/>
              <w:jc w:val="center"/>
              <w:rPr>
                <w:ins w:id="3251" w:author="Rinaldo Rabello" w:date="2022-06-22T08:06:00Z"/>
                <w:rFonts w:ascii="Calibri" w:eastAsia="Times New Roman" w:hAnsi="Calibri"/>
                <w:color w:val="000000"/>
                <w:sz w:val="22"/>
              </w:rPr>
            </w:pPr>
            <w:ins w:id="3252" w:author="Rinaldo Rabello" w:date="2022-06-22T08:06:00Z">
              <w:r w:rsidRPr="00DE4E24">
                <w:rPr>
                  <w:rFonts w:ascii="Calibri" w:eastAsia="Times New Roman" w:hAnsi="Calibri"/>
                  <w:color w:val="000000"/>
                  <w:sz w:val="22"/>
                </w:rPr>
                <w:t>0,5333%</w:t>
              </w:r>
            </w:ins>
          </w:p>
        </w:tc>
        <w:tc>
          <w:tcPr>
            <w:tcW w:w="1540" w:type="dxa"/>
            <w:tcBorders>
              <w:top w:val="nil"/>
              <w:left w:val="nil"/>
              <w:bottom w:val="single" w:sz="4" w:space="0" w:color="auto"/>
              <w:right w:val="single" w:sz="4" w:space="0" w:color="auto"/>
            </w:tcBorders>
            <w:shd w:val="clear" w:color="auto" w:fill="auto"/>
            <w:noWrap/>
            <w:hideMark/>
            <w:tcPrChange w:id="325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8359DA7" w14:textId="77777777" w:rsidR="00214941" w:rsidRPr="00DE4E24" w:rsidRDefault="00214941" w:rsidP="00214941">
            <w:pPr>
              <w:spacing w:line="240" w:lineRule="auto"/>
              <w:jc w:val="center"/>
              <w:rPr>
                <w:ins w:id="3254" w:author="Rinaldo Rabello" w:date="2022-06-22T08:06:00Z"/>
                <w:rFonts w:ascii="Calibri" w:eastAsia="Times New Roman" w:hAnsi="Calibri"/>
                <w:color w:val="000000"/>
                <w:sz w:val="22"/>
              </w:rPr>
            </w:pPr>
            <w:ins w:id="3255" w:author="Rinaldo Rabello" w:date="2022-06-22T08:06:00Z">
              <w:r w:rsidRPr="00BC3E21">
                <w:rPr>
                  <w:rFonts w:ascii="Calibri" w:eastAsia="Times New Roman" w:hAnsi="Calibri"/>
                  <w:color w:val="000000"/>
                  <w:sz w:val="22"/>
                </w:rPr>
                <w:t>Sim</w:t>
              </w:r>
            </w:ins>
          </w:p>
        </w:tc>
      </w:tr>
      <w:tr w:rsidR="00214941" w:rsidRPr="00DE4E24" w14:paraId="555C69CB" w14:textId="77777777" w:rsidTr="00214941">
        <w:tblPrEx>
          <w:tblW w:w="7855" w:type="dxa"/>
          <w:jc w:val="center"/>
          <w:tblCellMar>
            <w:left w:w="70" w:type="dxa"/>
            <w:right w:w="70" w:type="dxa"/>
          </w:tblCellMar>
          <w:tblPrExChange w:id="3256" w:author="Rinaldo Rabello" w:date="2022-06-22T10:49:00Z">
            <w:tblPrEx>
              <w:tblW w:w="7855" w:type="dxa"/>
              <w:jc w:val="center"/>
              <w:tblCellMar>
                <w:left w:w="70" w:type="dxa"/>
                <w:right w:w="70" w:type="dxa"/>
              </w:tblCellMar>
            </w:tblPrEx>
          </w:tblPrExChange>
        </w:tblPrEx>
        <w:trPr>
          <w:trHeight w:val="300"/>
          <w:jc w:val="center"/>
          <w:ins w:id="3257" w:author="Rinaldo Rabello" w:date="2022-06-22T08:06:00Z"/>
          <w:trPrChange w:id="325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5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9AD1A8" w14:textId="6402AB90" w:rsidR="00214941" w:rsidRPr="00DE4E24" w:rsidRDefault="00214941" w:rsidP="00214941">
            <w:pPr>
              <w:spacing w:line="240" w:lineRule="auto"/>
              <w:jc w:val="center"/>
              <w:rPr>
                <w:ins w:id="3260" w:author="Rinaldo Rabello" w:date="2022-06-22T08:06:00Z"/>
                <w:rFonts w:ascii="Calibri" w:eastAsia="Times New Roman" w:hAnsi="Calibri"/>
                <w:color w:val="000000"/>
                <w:sz w:val="22"/>
              </w:rPr>
            </w:pPr>
            <w:ins w:id="3261" w:author="Rinaldo Rabello" w:date="2022-06-22T10:49:00Z">
              <w:r w:rsidRPr="00DE4E24">
                <w:rPr>
                  <w:rFonts w:ascii="Calibri" w:eastAsia="Times New Roman" w:hAnsi="Calibri"/>
                  <w:color w:val="000000"/>
                  <w:sz w:val="22"/>
                </w:rPr>
                <w:t>76</w:t>
              </w:r>
            </w:ins>
          </w:p>
        </w:tc>
        <w:tc>
          <w:tcPr>
            <w:tcW w:w="1960" w:type="dxa"/>
            <w:tcBorders>
              <w:top w:val="nil"/>
              <w:left w:val="nil"/>
              <w:bottom w:val="single" w:sz="4" w:space="0" w:color="auto"/>
              <w:right w:val="single" w:sz="4" w:space="0" w:color="auto"/>
            </w:tcBorders>
            <w:shd w:val="clear" w:color="auto" w:fill="auto"/>
            <w:noWrap/>
            <w:vAlign w:val="bottom"/>
            <w:hideMark/>
            <w:tcPrChange w:id="326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69F1DA" w14:textId="77777777" w:rsidR="00214941" w:rsidRPr="00DE4E24" w:rsidRDefault="00214941" w:rsidP="00214941">
            <w:pPr>
              <w:spacing w:line="240" w:lineRule="auto"/>
              <w:jc w:val="center"/>
              <w:rPr>
                <w:ins w:id="3263" w:author="Rinaldo Rabello" w:date="2022-06-22T08:06:00Z"/>
                <w:rFonts w:ascii="Calibri" w:eastAsia="Times New Roman" w:hAnsi="Calibri"/>
                <w:color w:val="000000"/>
                <w:sz w:val="22"/>
              </w:rPr>
            </w:pPr>
            <w:ins w:id="3264" w:author="Rinaldo Rabello" w:date="2022-06-22T08:06:00Z">
              <w:r w:rsidRPr="00DE4E24">
                <w:rPr>
                  <w:rFonts w:ascii="Calibri" w:eastAsia="Times New Roman" w:hAnsi="Calibri"/>
                  <w:color w:val="000000"/>
                  <w:sz w:val="22"/>
                </w:rPr>
                <w:t>25/09/2028</w:t>
              </w:r>
            </w:ins>
          </w:p>
        </w:tc>
        <w:tc>
          <w:tcPr>
            <w:tcW w:w="1940" w:type="dxa"/>
            <w:tcBorders>
              <w:top w:val="nil"/>
              <w:left w:val="nil"/>
              <w:bottom w:val="single" w:sz="4" w:space="0" w:color="auto"/>
              <w:right w:val="single" w:sz="4" w:space="0" w:color="auto"/>
            </w:tcBorders>
            <w:shd w:val="clear" w:color="auto" w:fill="auto"/>
            <w:noWrap/>
            <w:vAlign w:val="bottom"/>
            <w:hideMark/>
            <w:tcPrChange w:id="32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6FE72D" w14:textId="77777777" w:rsidR="00214941" w:rsidRPr="00DE4E24" w:rsidRDefault="00214941" w:rsidP="00214941">
            <w:pPr>
              <w:spacing w:line="240" w:lineRule="auto"/>
              <w:jc w:val="center"/>
              <w:rPr>
                <w:ins w:id="3266" w:author="Rinaldo Rabello" w:date="2022-06-22T08:06:00Z"/>
                <w:rFonts w:ascii="Calibri" w:eastAsia="Times New Roman" w:hAnsi="Calibri"/>
                <w:color w:val="000000"/>
                <w:sz w:val="22"/>
              </w:rPr>
            </w:pPr>
            <w:ins w:id="3267" w:author="Rinaldo Rabello" w:date="2022-06-22T08:06:00Z">
              <w:r w:rsidRPr="00DE4E24">
                <w:rPr>
                  <w:rFonts w:ascii="Calibri" w:eastAsia="Times New Roman" w:hAnsi="Calibri"/>
                  <w:color w:val="000000"/>
                  <w:sz w:val="22"/>
                </w:rPr>
                <w:t>25/09/2028</w:t>
              </w:r>
            </w:ins>
          </w:p>
        </w:tc>
        <w:tc>
          <w:tcPr>
            <w:tcW w:w="1940" w:type="dxa"/>
            <w:tcBorders>
              <w:top w:val="nil"/>
              <w:left w:val="nil"/>
              <w:bottom w:val="single" w:sz="4" w:space="0" w:color="auto"/>
              <w:right w:val="single" w:sz="4" w:space="0" w:color="auto"/>
            </w:tcBorders>
            <w:shd w:val="clear" w:color="auto" w:fill="auto"/>
            <w:noWrap/>
            <w:vAlign w:val="bottom"/>
            <w:hideMark/>
            <w:tcPrChange w:id="32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4047EEA" w14:textId="77777777" w:rsidR="00214941" w:rsidRPr="00DE4E24" w:rsidRDefault="00214941" w:rsidP="00214941">
            <w:pPr>
              <w:spacing w:line="240" w:lineRule="auto"/>
              <w:jc w:val="center"/>
              <w:rPr>
                <w:ins w:id="3269" w:author="Rinaldo Rabello" w:date="2022-06-22T08:06:00Z"/>
                <w:rFonts w:ascii="Calibri" w:eastAsia="Times New Roman" w:hAnsi="Calibri"/>
                <w:color w:val="000000"/>
                <w:sz w:val="22"/>
              </w:rPr>
            </w:pPr>
            <w:ins w:id="3270" w:author="Rinaldo Rabello" w:date="2022-06-22T08:06:00Z">
              <w:r w:rsidRPr="00DE4E24">
                <w:rPr>
                  <w:rFonts w:ascii="Calibri" w:eastAsia="Times New Roman" w:hAnsi="Calibri"/>
                  <w:color w:val="000000"/>
                  <w:sz w:val="22"/>
                </w:rPr>
                <w:t>0,5481%</w:t>
              </w:r>
            </w:ins>
          </w:p>
        </w:tc>
        <w:tc>
          <w:tcPr>
            <w:tcW w:w="1540" w:type="dxa"/>
            <w:tcBorders>
              <w:top w:val="nil"/>
              <w:left w:val="nil"/>
              <w:bottom w:val="single" w:sz="4" w:space="0" w:color="auto"/>
              <w:right w:val="single" w:sz="4" w:space="0" w:color="auto"/>
            </w:tcBorders>
            <w:shd w:val="clear" w:color="auto" w:fill="auto"/>
            <w:noWrap/>
            <w:hideMark/>
            <w:tcPrChange w:id="327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B85C17A" w14:textId="77777777" w:rsidR="00214941" w:rsidRPr="00DE4E24" w:rsidRDefault="00214941" w:rsidP="00214941">
            <w:pPr>
              <w:spacing w:line="240" w:lineRule="auto"/>
              <w:jc w:val="center"/>
              <w:rPr>
                <w:ins w:id="3272" w:author="Rinaldo Rabello" w:date="2022-06-22T08:06:00Z"/>
                <w:rFonts w:ascii="Calibri" w:eastAsia="Times New Roman" w:hAnsi="Calibri"/>
                <w:color w:val="000000"/>
                <w:sz w:val="22"/>
              </w:rPr>
            </w:pPr>
            <w:ins w:id="3273" w:author="Rinaldo Rabello" w:date="2022-06-22T08:06:00Z">
              <w:r w:rsidRPr="00BC3E21">
                <w:rPr>
                  <w:rFonts w:ascii="Calibri" w:eastAsia="Times New Roman" w:hAnsi="Calibri"/>
                  <w:color w:val="000000"/>
                  <w:sz w:val="22"/>
                </w:rPr>
                <w:t>Sim</w:t>
              </w:r>
            </w:ins>
          </w:p>
        </w:tc>
      </w:tr>
      <w:tr w:rsidR="00214941" w:rsidRPr="00DE4E24" w14:paraId="70D90506" w14:textId="77777777" w:rsidTr="00214941">
        <w:tblPrEx>
          <w:tblW w:w="7855" w:type="dxa"/>
          <w:jc w:val="center"/>
          <w:tblCellMar>
            <w:left w:w="70" w:type="dxa"/>
            <w:right w:w="70" w:type="dxa"/>
          </w:tblCellMar>
          <w:tblPrExChange w:id="3274" w:author="Rinaldo Rabello" w:date="2022-06-22T10:49:00Z">
            <w:tblPrEx>
              <w:tblW w:w="7855" w:type="dxa"/>
              <w:jc w:val="center"/>
              <w:tblCellMar>
                <w:left w:w="70" w:type="dxa"/>
                <w:right w:w="70" w:type="dxa"/>
              </w:tblCellMar>
            </w:tblPrEx>
          </w:tblPrExChange>
        </w:tblPrEx>
        <w:trPr>
          <w:trHeight w:val="300"/>
          <w:jc w:val="center"/>
          <w:ins w:id="3275" w:author="Rinaldo Rabello" w:date="2022-06-22T08:06:00Z"/>
          <w:trPrChange w:id="327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7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5536FFB" w14:textId="557CAE92" w:rsidR="00214941" w:rsidRPr="00DE4E24" w:rsidRDefault="00214941" w:rsidP="00214941">
            <w:pPr>
              <w:spacing w:line="240" w:lineRule="auto"/>
              <w:jc w:val="center"/>
              <w:rPr>
                <w:ins w:id="3278" w:author="Rinaldo Rabello" w:date="2022-06-22T08:06:00Z"/>
                <w:rFonts w:ascii="Calibri" w:eastAsia="Times New Roman" w:hAnsi="Calibri"/>
                <w:color w:val="000000"/>
                <w:sz w:val="22"/>
              </w:rPr>
            </w:pPr>
            <w:ins w:id="3279" w:author="Rinaldo Rabello" w:date="2022-06-22T10:49:00Z">
              <w:r w:rsidRPr="00DE4E24">
                <w:rPr>
                  <w:rFonts w:ascii="Calibri" w:eastAsia="Times New Roman" w:hAnsi="Calibri"/>
                  <w:color w:val="000000"/>
                  <w:sz w:val="22"/>
                </w:rPr>
                <w:t>77</w:t>
              </w:r>
            </w:ins>
          </w:p>
        </w:tc>
        <w:tc>
          <w:tcPr>
            <w:tcW w:w="1960" w:type="dxa"/>
            <w:tcBorders>
              <w:top w:val="nil"/>
              <w:left w:val="nil"/>
              <w:bottom w:val="single" w:sz="4" w:space="0" w:color="auto"/>
              <w:right w:val="single" w:sz="4" w:space="0" w:color="auto"/>
            </w:tcBorders>
            <w:shd w:val="clear" w:color="auto" w:fill="auto"/>
            <w:noWrap/>
            <w:vAlign w:val="bottom"/>
            <w:hideMark/>
            <w:tcPrChange w:id="328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FBC4D9" w14:textId="77777777" w:rsidR="00214941" w:rsidRPr="00DE4E24" w:rsidRDefault="00214941" w:rsidP="00214941">
            <w:pPr>
              <w:spacing w:line="240" w:lineRule="auto"/>
              <w:jc w:val="center"/>
              <w:rPr>
                <w:ins w:id="3281" w:author="Rinaldo Rabello" w:date="2022-06-22T08:06:00Z"/>
                <w:rFonts w:ascii="Calibri" w:eastAsia="Times New Roman" w:hAnsi="Calibri"/>
                <w:color w:val="000000"/>
                <w:sz w:val="22"/>
              </w:rPr>
            </w:pPr>
            <w:ins w:id="3282" w:author="Rinaldo Rabello" w:date="2022-06-22T08:06:00Z">
              <w:r w:rsidRPr="00DE4E24">
                <w:rPr>
                  <w:rFonts w:ascii="Calibri" w:eastAsia="Times New Roman" w:hAnsi="Calibri"/>
                  <w:color w:val="000000"/>
                  <w:sz w:val="22"/>
                </w:rPr>
                <w:t>25/10/2028</w:t>
              </w:r>
            </w:ins>
          </w:p>
        </w:tc>
        <w:tc>
          <w:tcPr>
            <w:tcW w:w="1940" w:type="dxa"/>
            <w:tcBorders>
              <w:top w:val="nil"/>
              <w:left w:val="nil"/>
              <w:bottom w:val="single" w:sz="4" w:space="0" w:color="auto"/>
              <w:right w:val="single" w:sz="4" w:space="0" w:color="auto"/>
            </w:tcBorders>
            <w:shd w:val="clear" w:color="auto" w:fill="auto"/>
            <w:noWrap/>
            <w:vAlign w:val="bottom"/>
            <w:hideMark/>
            <w:tcPrChange w:id="32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1BBC2C6" w14:textId="77777777" w:rsidR="00214941" w:rsidRPr="00DE4E24" w:rsidRDefault="00214941" w:rsidP="00214941">
            <w:pPr>
              <w:spacing w:line="240" w:lineRule="auto"/>
              <w:jc w:val="center"/>
              <w:rPr>
                <w:ins w:id="3284" w:author="Rinaldo Rabello" w:date="2022-06-22T08:06:00Z"/>
                <w:rFonts w:ascii="Calibri" w:eastAsia="Times New Roman" w:hAnsi="Calibri"/>
                <w:color w:val="000000"/>
                <w:sz w:val="22"/>
              </w:rPr>
            </w:pPr>
            <w:ins w:id="3285" w:author="Rinaldo Rabello" w:date="2022-06-22T08:06:00Z">
              <w:r w:rsidRPr="00DE4E24">
                <w:rPr>
                  <w:rFonts w:ascii="Calibri" w:eastAsia="Times New Roman" w:hAnsi="Calibri"/>
                  <w:color w:val="000000"/>
                  <w:sz w:val="22"/>
                </w:rPr>
                <w:t>25/10/2028</w:t>
              </w:r>
            </w:ins>
          </w:p>
        </w:tc>
        <w:tc>
          <w:tcPr>
            <w:tcW w:w="1940" w:type="dxa"/>
            <w:tcBorders>
              <w:top w:val="nil"/>
              <w:left w:val="nil"/>
              <w:bottom w:val="single" w:sz="4" w:space="0" w:color="auto"/>
              <w:right w:val="single" w:sz="4" w:space="0" w:color="auto"/>
            </w:tcBorders>
            <w:shd w:val="clear" w:color="auto" w:fill="auto"/>
            <w:noWrap/>
            <w:vAlign w:val="bottom"/>
            <w:hideMark/>
            <w:tcPrChange w:id="32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2C0F33" w14:textId="77777777" w:rsidR="00214941" w:rsidRPr="00DE4E24" w:rsidRDefault="00214941" w:rsidP="00214941">
            <w:pPr>
              <w:spacing w:line="240" w:lineRule="auto"/>
              <w:jc w:val="center"/>
              <w:rPr>
                <w:ins w:id="3287" w:author="Rinaldo Rabello" w:date="2022-06-22T08:06:00Z"/>
                <w:rFonts w:ascii="Calibri" w:eastAsia="Times New Roman" w:hAnsi="Calibri"/>
                <w:color w:val="000000"/>
                <w:sz w:val="22"/>
              </w:rPr>
            </w:pPr>
            <w:ins w:id="3288" w:author="Rinaldo Rabello" w:date="2022-06-22T08:06:00Z">
              <w:r w:rsidRPr="00DE4E24">
                <w:rPr>
                  <w:rFonts w:ascii="Calibri" w:eastAsia="Times New Roman" w:hAnsi="Calibri"/>
                  <w:color w:val="000000"/>
                  <w:sz w:val="22"/>
                </w:rPr>
                <w:t>0,6681%</w:t>
              </w:r>
            </w:ins>
          </w:p>
        </w:tc>
        <w:tc>
          <w:tcPr>
            <w:tcW w:w="1540" w:type="dxa"/>
            <w:tcBorders>
              <w:top w:val="nil"/>
              <w:left w:val="nil"/>
              <w:bottom w:val="single" w:sz="4" w:space="0" w:color="auto"/>
              <w:right w:val="single" w:sz="4" w:space="0" w:color="auto"/>
            </w:tcBorders>
            <w:shd w:val="clear" w:color="auto" w:fill="auto"/>
            <w:noWrap/>
            <w:hideMark/>
            <w:tcPrChange w:id="328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4501F98" w14:textId="77777777" w:rsidR="00214941" w:rsidRPr="00DE4E24" w:rsidRDefault="00214941" w:rsidP="00214941">
            <w:pPr>
              <w:spacing w:line="240" w:lineRule="auto"/>
              <w:jc w:val="center"/>
              <w:rPr>
                <w:ins w:id="3290" w:author="Rinaldo Rabello" w:date="2022-06-22T08:06:00Z"/>
                <w:rFonts w:ascii="Calibri" w:eastAsia="Times New Roman" w:hAnsi="Calibri"/>
                <w:color w:val="000000"/>
                <w:sz w:val="22"/>
              </w:rPr>
            </w:pPr>
            <w:ins w:id="3291" w:author="Rinaldo Rabello" w:date="2022-06-22T08:06:00Z">
              <w:r w:rsidRPr="00BC3E21">
                <w:rPr>
                  <w:rFonts w:ascii="Calibri" w:eastAsia="Times New Roman" w:hAnsi="Calibri"/>
                  <w:color w:val="000000"/>
                  <w:sz w:val="22"/>
                </w:rPr>
                <w:t>Sim</w:t>
              </w:r>
            </w:ins>
          </w:p>
        </w:tc>
      </w:tr>
      <w:tr w:rsidR="00214941" w:rsidRPr="00DE4E24" w14:paraId="73047068" w14:textId="77777777" w:rsidTr="00214941">
        <w:tblPrEx>
          <w:tblW w:w="7855" w:type="dxa"/>
          <w:jc w:val="center"/>
          <w:tblCellMar>
            <w:left w:w="70" w:type="dxa"/>
            <w:right w:w="70" w:type="dxa"/>
          </w:tblCellMar>
          <w:tblPrExChange w:id="3292" w:author="Rinaldo Rabello" w:date="2022-06-22T10:49:00Z">
            <w:tblPrEx>
              <w:tblW w:w="7855" w:type="dxa"/>
              <w:jc w:val="center"/>
              <w:tblCellMar>
                <w:left w:w="70" w:type="dxa"/>
                <w:right w:w="70" w:type="dxa"/>
              </w:tblCellMar>
            </w:tblPrEx>
          </w:tblPrExChange>
        </w:tblPrEx>
        <w:trPr>
          <w:trHeight w:val="300"/>
          <w:jc w:val="center"/>
          <w:ins w:id="3293" w:author="Rinaldo Rabello" w:date="2022-06-22T08:06:00Z"/>
          <w:trPrChange w:id="329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9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A2AC38" w14:textId="2B41E929" w:rsidR="00214941" w:rsidRPr="00DE4E24" w:rsidRDefault="00214941" w:rsidP="00214941">
            <w:pPr>
              <w:spacing w:line="240" w:lineRule="auto"/>
              <w:jc w:val="center"/>
              <w:rPr>
                <w:ins w:id="3296" w:author="Rinaldo Rabello" w:date="2022-06-22T08:06:00Z"/>
                <w:rFonts w:ascii="Calibri" w:eastAsia="Times New Roman" w:hAnsi="Calibri"/>
                <w:color w:val="000000"/>
                <w:sz w:val="22"/>
              </w:rPr>
            </w:pPr>
            <w:ins w:id="3297" w:author="Rinaldo Rabello" w:date="2022-06-22T10:49:00Z">
              <w:r w:rsidRPr="00DE4E24">
                <w:rPr>
                  <w:rFonts w:ascii="Calibri" w:eastAsia="Times New Roman" w:hAnsi="Calibri"/>
                  <w:color w:val="000000"/>
                  <w:sz w:val="22"/>
                </w:rPr>
                <w:t>78</w:t>
              </w:r>
            </w:ins>
          </w:p>
        </w:tc>
        <w:tc>
          <w:tcPr>
            <w:tcW w:w="1960" w:type="dxa"/>
            <w:tcBorders>
              <w:top w:val="nil"/>
              <w:left w:val="nil"/>
              <w:bottom w:val="single" w:sz="4" w:space="0" w:color="auto"/>
              <w:right w:val="single" w:sz="4" w:space="0" w:color="auto"/>
            </w:tcBorders>
            <w:shd w:val="clear" w:color="auto" w:fill="auto"/>
            <w:noWrap/>
            <w:vAlign w:val="bottom"/>
            <w:hideMark/>
            <w:tcPrChange w:id="329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B5AFB2" w14:textId="77777777" w:rsidR="00214941" w:rsidRPr="00DE4E24" w:rsidRDefault="00214941" w:rsidP="00214941">
            <w:pPr>
              <w:spacing w:line="240" w:lineRule="auto"/>
              <w:jc w:val="center"/>
              <w:rPr>
                <w:ins w:id="3299" w:author="Rinaldo Rabello" w:date="2022-06-22T08:06:00Z"/>
                <w:rFonts w:ascii="Calibri" w:eastAsia="Times New Roman" w:hAnsi="Calibri"/>
                <w:color w:val="000000"/>
                <w:sz w:val="22"/>
              </w:rPr>
            </w:pPr>
            <w:ins w:id="3300" w:author="Rinaldo Rabello" w:date="2022-06-22T08:06:00Z">
              <w:r w:rsidRPr="00DE4E24">
                <w:rPr>
                  <w:rFonts w:ascii="Calibri" w:eastAsia="Times New Roman" w:hAnsi="Calibri"/>
                  <w:color w:val="000000"/>
                  <w:sz w:val="22"/>
                </w:rPr>
                <w:t>27/11/2028</w:t>
              </w:r>
            </w:ins>
          </w:p>
        </w:tc>
        <w:tc>
          <w:tcPr>
            <w:tcW w:w="1940" w:type="dxa"/>
            <w:tcBorders>
              <w:top w:val="nil"/>
              <w:left w:val="nil"/>
              <w:bottom w:val="single" w:sz="4" w:space="0" w:color="auto"/>
              <w:right w:val="single" w:sz="4" w:space="0" w:color="auto"/>
            </w:tcBorders>
            <w:shd w:val="clear" w:color="auto" w:fill="auto"/>
            <w:noWrap/>
            <w:vAlign w:val="bottom"/>
            <w:hideMark/>
            <w:tcPrChange w:id="33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2200DA" w14:textId="77777777" w:rsidR="00214941" w:rsidRPr="00DE4E24" w:rsidRDefault="00214941" w:rsidP="00214941">
            <w:pPr>
              <w:spacing w:line="240" w:lineRule="auto"/>
              <w:jc w:val="center"/>
              <w:rPr>
                <w:ins w:id="3302" w:author="Rinaldo Rabello" w:date="2022-06-22T08:06:00Z"/>
                <w:rFonts w:ascii="Calibri" w:eastAsia="Times New Roman" w:hAnsi="Calibri"/>
                <w:color w:val="000000"/>
                <w:sz w:val="22"/>
              </w:rPr>
            </w:pPr>
            <w:ins w:id="3303" w:author="Rinaldo Rabello" w:date="2022-06-22T08:06:00Z">
              <w:r w:rsidRPr="00DE4E24">
                <w:rPr>
                  <w:rFonts w:ascii="Calibri" w:eastAsia="Times New Roman" w:hAnsi="Calibri"/>
                  <w:color w:val="000000"/>
                  <w:sz w:val="22"/>
                </w:rPr>
                <w:t>27/11/2028</w:t>
              </w:r>
            </w:ins>
          </w:p>
        </w:tc>
        <w:tc>
          <w:tcPr>
            <w:tcW w:w="1940" w:type="dxa"/>
            <w:tcBorders>
              <w:top w:val="nil"/>
              <w:left w:val="nil"/>
              <w:bottom w:val="single" w:sz="4" w:space="0" w:color="auto"/>
              <w:right w:val="single" w:sz="4" w:space="0" w:color="auto"/>
            </w:tcBorders>
            <w:shd w:val="clear" w:color="auto" w:fill="auto"/>
            <w:noWrap/>
            <w:vAlign w:val="bottom"/>
            <w:hideMark/>
            <w:tcPrChange w:id="33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878616" w14:textId="77777777" w:rsidR="00214941" w:rsidRPr="00DE4E24" w:rsidRDefault="00214941" w:rsidP="00214941">
            <w:pPr>
              <w:spacing w:line="240" w:lineRule="auto"/>
              <w:jc w:val="center"/>
              <w:rPr>
                <w:ins w:id="3305" w:author="Rinaldo Rabello" w:date="2022-06-22T08:06:00Z"/>
                <w:rFonts w:ascii="Calibri" w:eastAsia="Times New Roman" w:hAnsi="Calibri"/>
                <w:color w:val="000000"/>
                <w:sz w:val="22"/>
              </w:rPr>
            </w:pPr>
            <w:ins w:id="3306" w:author="Rinaldo Rabello" w:date="2022-06-22T08:06:00Z">
              <w:r w:rsidRPr="00DE4E24">
                <w:rPr>
                  <w:rFonts w:ascii="Calibri" w:eastAsia="Times New Roman" w:hAnsi="Calibri"/>
                  <w:color w:val="000000"/>
                  <w:sz w:val="22"/>
                </w:rPr>
                <w:t>0,7084%</w:t>
              </w:r>
            </w:ins>
          </w:p>
        </w:tc>
        <w:tc>
          <w:tcPr>
            <w:tcW w:w="1540" w:type="dxa"/>
            <w:tcBorders>
              <w:top w:val="nil"/>
              <w:left w:val="nil"/>
              <w:bottom w:val="single" w:sz="4" w:space="0" w:color="auto"/>
              <w:right w:val="single" w:sz="4" w:space="0" w:color="auto"/>
            </w:tcBorders>
            <w:shd w:val="clear" w:color="auto" w:fill="auto"/>
            <w:noWrap/>
            <w:hideMark/>
            <w:tcPrChange w:id="330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2FBA21" w14:textId="77777777" w:rsidR="00214941" w:rsidRPr="00DE4E24" w:rsidRDefault="00214941" w:rsidP="00214941">
            <w:pPr>
              <w:spacing w:line="240" w:lineRule="auto"/>
              <w:jc w:val="center"/>
              <w:rPr>
                <w:ins w:id="3308" w:author="Rinaldo Rabello" w:date="2022-06-22T08:06:00Z"/>
                <w:rFonts w:ascii="Calibri" w:eastAsia="Times New Roman" w:hAnsi="Calibri"/>
                <w:color w:val="000000"/>
                <w:sz w:val="22"/>
              </w:rPr>
            </w:pPr>
            <w:ins w:id="3309" w:author="Rinaldo Rabello" w:date="2022-06-22T08:06:00Z">
              <w:r w:rsidRPr="00BC3E21">
                <w:rPr>
                  <w:rFonts w:ascii="Calibri" w:eastAsia="Times New Roman" w:hAnsi="Calibri"/>
                  <w:color w:val="000000"/>
                  <w:sz w:val="22"/>
                </w:rPr>
                <w:t>Sim</w:t>
              </w:r>
            </w:ins>
          </w:p>
        </w:tc>
      </w:tr>
      <w:tr w:rsidR="00214941" w:rsidRPr="00DE4E24" w14:paraId="6BFF26DC" w14:textId="77777777" w:rsidTr="00214941">
        <w:tblPrEx>
          <w:tblW w:w="7855" w:type="dxa"/>
          <w:jc w:val="center"/>
          <w:tblCellMar>
            <w:left w:w="70" w:type="dxa"/>
            <w:right w:w="70" w:type="dxa"/>
          </w:tblCellMar>
          <w:tblPrExChange w:id="3310" w:author="Rinaldo Rabello" w:date="2022-06-22T10:49:00Z">
            <w:tblPrEx>
              <w:tblW w:w="7855" w:type="dxa"/>
              <w:jc w:val="center"/>
              <w:tblCellMar>
                <w:left w:w="70" w:type="dxa"/>
                <w:right w:w="70" w:type="dxa"/>
              </w:tblCellMar>
            </w:tblPrEx>
          </w:tblPrExChange>
        </w:tblPrEx>
        <w:trPr>
          <w:trHeight w:val="300"/>
          <w:jc w:val="center"/>
          <w:ins w:id="3311" w:author="Rinaldo Rabello" w:date="2022-06-22T08:06:00Z"/>
          <w:trPrChange w:id="331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1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C593F9E" w14:textId="1A9AA6BC" w:rsidR="00214941" w:rsidRPr="00DE4E24" w:rsidRDefault="00214941" w:rsidP="00214941">
            <w:pPr>
              <w:spacing w:line="240" w:lineRule="auto"/>
              <w:jc w:val="center"/>
              <w:rPr>
                <w:ins w:id="3314" w:author="Rinaldo Rabello" w:date="2022-06-22T08:06:00Z"/>
                <w:rFonts w:ascii="Calibri" w:eastAsia="Times New Roman" w:hAnsi="Calibri"/>
                <w:color w:val="000000"/>
                <w:sz w:val="22"/>
              </w:rPr>
            </w:pPr>
            <w:ins w:id="3315" w:author="Rinaldo Rabello" w:date="2022-06-22T10:49:00Z">
              <w:r w:rsidRPr="00DE4E24">
                <w:rPr>
                  <w:rFonts w:ascii="Calibri" w:eastAsia="Times New Roman" w:hAnsi="Calibri"/>
                  <w:color w:val="000000"/>
                  <w:sz w:val="22"/>
                </w:rPr>
                <w:t>79</w:t>
              </w:r>
            </w:ins>
          </w:p>
        </w:tc>
        <w:tc>
          <w:tcPr>
            <w:tcW w:w="1960" w:type="dxa"/>
            <w:tcBorders>
              <w:top w:val="nil"/>
              <w:left w:val="nil"/>
              <w:bottom w:val="single" w:sz="4" w:space="0" w:color="auto"/>
              <w:right w:val="single" w:sz="4" w:space="0" w:color="auto"/>
            </w:tcBorders>
            <w:shd w:val="clear" w:color="auto" w:fill="auto"/>
            <w:noWrap/>
            <w:vAlign w:val="bottom"/>
            <w:hideMark/>
            <w:tcPrChange w:id="331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6EA515C" w14:textId="77777777" w:rsidR="00214941" w:rsidRPr="00DE4E24" w:rsidRDefault="00214941" w:rsidP="00214941">
            <w:pPr>
              <w:spacing w:line="240" w:lineRule="auto"/>
              <w:jc w:val="center"/>
              <w:rPr>
                <w:ins w:id="3317" w:author="Rinaldo Rabello" w:date="2022-06-22T08:06:00Z"/>
                <w:rFonts w:ascii="Calibri" w:eastAsia="Times New Roman" w:hAnsi="Calibri"/>
                <w:color w:val="000000"/>
                <w:sz w:val="22"/>
              </w:rPr>
            </w:pPr>
            <w:ins w:id="3318" w:author="Rinaldo Rabello" w:date="2022-06-22T08:06:00Z">
              <w:r w:rsidRPr="00DE4E24">
                <w:rPr>
                  <w:rFonts w:ascii="Calibri" w:eastAsia="Times New Roman" w:hAnsi="Calibri"/>
                  <w:color w:val="000000"/>
                  <w:sz w:val="22"/>
                </w:rPr>
                <w:t>26/12/2028</w:t>
              </w:r>
            </w:ins>
          </w:p>
        </w:tc>
        <w:tc>
          <w:tcPr>
            <w:tcW w:w="1940" w:type="dxa"/>
            <w:tcBorders>
              <w:top w:val="nil"/>
              <w:left w:val="nil"/>
              <w:bottom w:val="single" w:sz="4" w:space="0" w:color="auto"/>
              <w:right w:val="single" w:sz="4" w:space="0" w:color="auto"/>
            </w:tcBorders>
            <w:shd w:val="clear" w:color="auto" w:fill="auto"/>
            <w:noWrap/>
            <w:vAlign w:val="bottom"/>
            <w:hideMark/>
            <w:tcPrChange w:id="33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4022C4" w14:textId="77777777" w:rsidR="00214941" w:rsidRPr="00DE4E24" w:rsidRDefault="00214941" w:rsidP="00214941">
            <w:pPr>
              <w:spacing w:line="240" w:lineRule="auto"/>
              <w:jc w:val="center"/>
              <w:rPr>
                <w:ins w:id="3320" w:author="Rinaldo Rabello" w:date="2022-06-22T08:06:00Z"/>
                <w:rFonts w:ascii="Calibri" w:eastAsia="Times New Roman" w:hAnsi="Calibri"/>
                <w:color w:val="000000"/>
                <w:sz w:val="22"/>
              </w:rPr>
            </w:pPr>
            <w:ins w:id="3321" w:author="Rinaldo Rabello" w:date="2022-06-22T08:06:00Z">
              <w:r w:rsidRPr="00DE4E24">
                <w:rPr>
                  <w:rFonts w:ascii="Calibri" w:eastAsia="Times New Roman" w:hAnsi="Calibri"/>
                  <w:color w:val="000000"/>
                  <w:sz w:val="22"/>
                </w:rPr>
                <w:t>26/12/2028</w:t>
              </w:r>
            </w:ins>
          </w:p>
        </w:tc>
        <w:tc>
          <w:tcPr>
            <w:tcW w:w="1940" w:type="dxa"/>
            <w:tcBorders>
              <w:top w:val="nil"/>
              <w:left w:val="nil"/>
              <w:bottom w:val="single" w:sz="4" w:space="0" w:color="auto"/>
              <w:right w:val="single" w:sz="4" w:space="0" w:color="auto"/>
            </w:tcBorders>
            <w:shd w:val="clear" w:color="auto" w:fill="auto"/>
            <w:noWrap/>
            <w:vAlign w:val="bottom"/>
            <w:hideMark/>
            <w:tcPrChange w:id="33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82AC12" w14:textId="77777777" w:rsidR="00214941" w:rsidRPr="00DE4E24" w:rsidRDefault="00214941" w:rsidP="00214941">
            <w:pPr>
              <w:spacing w:line="240" w:lineRule="auto"/>
              <w:jc w:val="center"/>
              <w:rPr>
                <w:ins w:id="3323" w:author="Rinaldo Rabello" w:date="2022-06-22T08:06:00Z"/>
                <w:rFonts w:ascii="Calibri" w:eastAsia="Times New Roman" w:hAnsi="Calibri"/>
                <w:color w:val="000000"/>
                <w:sz w:val="22"/>
              </w:rPr>
            </w:pPr>
            <w:ins w:id="3324" w:author="Rinaldo Rabello" w:date="2022-06-22T08:06:00Z">
              <w:r w:rsidRPr="00DE4E24">
                <w:rPr>
                  <w:rFonts w:ascii="Calibri" w:eastAsia="Times New Roman" w:hAnsi="Calibri"/>
                  <w:color w:val="000000"/>
                  <w:sz w:val="22"/>
                </w:rPr>
                <w:t>0,7207%</w:t>
              </w:r>
            </w:ins>
          </w:p>
        </w:tc>
        <w:tc>
          <w:tcPr>
            <w:tcW w:w="1540" w:type="dxa"/>
            <w:tcBorders>
              <w:top w:val="nil"/>
              <w:left w:val="nil"/>
              <w:bottom w:val="single" w:sz="4" w:space="0" w:color="auto"/>
              <w:right w:val="single" w:sz="4" w:space="0" w:color="auto"/>
            </w:tcBorders>
            <w:shd w:val="clear" w:color="auto" w:fill="auto"/>
            <w:noWrap/>
            <w:hideMark/>
            <w:tcPrChange w:id="332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10FF38C" w14:textId="77777777" w:rsidR="00214941" w:rsidRPr="00DE4E24" w:rsidRDefault="00214941" w:rsidP="00214941">
            <w:pPr>
              <w:spacing w:line="240" w:lineRule="auto"/>
              <w:jc w:val="center"/>
              <w:rPr>
                <w:ins w:id="3326" w:author="Rinaldo Rabello" w:date="2022-06-22T08:06:00Z"/>
                <w:rFonts w:ascii="Calibri" w:eastAsia="Times New Roman" w:hAnsi="Calibri"/>
                <w:color w:val="000000"/>
                <w:sz w:val="22"/>
              </w:rPr>
            </w:pPr>
            <w:ins w:id="3327" w:author="Rinaldo Rabello" w:date="2022-06-22T08:06:00Z">
              <w:r w:rsidRPr="00BC3E21">
                <w:rPr>
                  <w:rFonts w:ascii="Calibri" w:eastAsia="Times New Roman" w:hAnsi="Calibri"/>
                  <w:color w:val="000000"/>
                  <w:sz w:val="22"/>
                </w:rPr>
                <w:t>Sim</w:t>
              </w:r>
            </w:ins>
          </w:p>
        </w:tc>
      </w:tr>
      <w:tr w:rsidR="00214941" w:rsidRPr="00DE4E24" w14:paraId="2FF1DB1C" w14:textId="77777777" w:rsidTr="00214941">
        <w:tblPrEx>
          <w:tblW w:w="7855" w:type="dxa"/>
          <w:jc w:val="center"/>
          <w:tblCellMar>
            <w:left w:w="70" w:type="dxa"/>
            <w:right w:w="70" w:type="dxa"/>
          </w:tblCellMar>
          <w:tblPrExChange w:id="3328" w:author="Rinaldo Rabello" w:date="2022-06-22T10:49:00Z">
            <w:tblPrEx>
              <w:tblW w:w="7855" w:type="dxa"/>
              <w:jc w:val="center"/>
              <w:tblCellMar>
                <w:left w:w="70" w:type="dxa"/>
                <w:right w:w="70" w:type="dxa"/>
              </w:tblCellMar>
            </w:tblPrEx>
          </w:tblPrExChange>
        </w:tblPrEx>
        <w:trPr>
          <w:trHeight w:val="300"/>
          <w:jc w:val="center"/>
          <w:ins w:id="3329" w:author="Rinaldo Rabello" w:date="2022-06-22T08:06:00Z"/>
          <w:trPrChange w:id="333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3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82C06E" w14:textId="39FB2FCC" w:rsidR="00214941" w:rsidRPr="00DE4E24" w:rsidRDefault="00214941" w:rsidP="00214941">
            <w:pPr>
              <w:spacing w:line="240" w:lineRule="auto"/>
              <w:jc w:val="center"/>
              <w:rPr>
                <w:ins w:id="3332" w:author="Rinaldo Rabello" w:date="2022-06-22T08:06:00Z"/>
                <w:rFonts w:ascii="Calibri" w:eastAsia="Times New Roman" w:hAnsi="Calibri"/>
                <w:color w:val="000000"/>
                <w:sz w:val="22"/>
              </w:rPr>
            </w:pPr>
            <w:ins w:id="3333" w:author="Rinaldo Rabello" w:date="2022-06-22T10:49:00Z">
              <w:r w:rsidRPr="00DE4E24">
                <w:rPr>
                  <w:rFonts w:ascii="Calibri" w:eastAsia="Times New Roman" w:hAnsi="Calibri"/>
                  <w:color w:val="000000"/>
                  <w:sz w:val="22"/>
                </w:rPr>
                <w:t>80</w:t>
              </w:r>
            </w:ins>
          </w:p>
        </w:tc>
        <w:tc>
          <w:tcPr>
            <w:tcW w:w="1960" w:type="dxa"/>
            <w:tcBorders>
              <w:top w:val="nil"/>
              <w:left w:val="nil"/>
              <w:bottom w:val="single" w:sz="4" w:space="0" w:color="auto"/>
              <w:right w:val="single" w:sz="4" w:space="0" w:color="auto"/>
            </w:tcBorders>
            <w:shd w:val="clear" w:color="auto" w:fill="auto"/>
            <w:noWrap/>
            <w:vAlign w:val="bottom"/>
            <w:hideMark/>
            <w:tcPrChange w:id="333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11D1533" w14:textId="77777777" w:rsidR="00214941" w:rsidRPr="00DE4E24" w:rsidRDefault="00214941" w:rsidP="00214941">
            <w:pPr>
              <w:spacing w:line="240" w:lineRule="auto"/>
              <w:jc w:val="center"/>
              <w:rPr>
                <w:ins w:id="3335" w:author="Rinaldo Rabello" w:date="2022-06-22T08:06:00Z"/>
                <w:rFonts w:ascii="Calibri" w:eastAsia="Times New Roman" w:hAnsi="Calibri"/>
                <w:color w:val="000000"/>
                <w:sz w:val="22"/>
              </w:rPr>
            </w:pPr>
            <w:ins w:id="3336" w:author="Rinaldo Rabello" w:date="2022-06-22T08:06:00Z">
              <w:r w:rsidRPr="00DE4E24">
                <w:rPr>
                  <w:rFonts w:ascii="Calibri" w:eastAsia="Times New Roman" w:hAnsi="Calibri"/>
                  <w:color w:val="000000"/>
                  <w:sz w:val="22"/>
                </w:rPr>
                <w:t>25/01/2029</w:t>
              </w:r>
            </w:ins>
          </w:p>
        </w:tc>
        <w:tc>
          <w:tcPr>
            <w:tcW w:w="1940" w:type="dxa"/>
            <w:tcBorders>
              <w:top w:val="nil"/>
              <w:left w:val="nil"/>
              <w:bottom w:val="single" w:sz="4" w:space="0" w:color="auto"/>
              <w:right w:val="single" w:sz="4" w:space="0" w:color="auto"/>
            </w:tcBorders>
            <w:shd w:val="clear" w:color="auto" w:fill="auto"/>
            <w:noWrap/>
            <w:vAlign w:val="bottom"/>
            <w:hideMark/>
            <w:tcPrChange w:id="33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C32C2D" w14:textId="77777777" w:rsidR="00214941" w:rsidRPr="00DE4E24" w:rsidRDefault="00214941" w:rsidP="00214941">
            <w:pPr>
              <w:spacing w:line="240" w:lineRule="auto"/>
              <w:jc w:val="center"/>
              <w:rPr>
                <w:ins w:id="3338" w:author="Rinaldo Rabello" w:date="2022-06-22T08:06:00Z"/>
                <w:rFonts w:ascii="Calibri" w:eastAsia="Times New Roman" w:hAnsi="Calibri"/>
                <w:color w:val="000000"/>
                <w:sz w:val="22"/>
              </w:rPr>
            </w:pPr>
            <w:ins w:id="3339" w:author="Rinaldo Rabello" w:date="2022-06-22T08:06:00Z">
              <w:r w:rsidRPr="00DE4E24">
                <w:rPr>
                  <w:rFonts w:ascii="Calibri" w:eastAsia="Times New Roman" w:hAnsi="Calibri"/>
                  <w:color w:val="000000"/>
                  <w:sz w:val="22"/>
                </w:rPr>
                <w:t>25/01/2029</w:t>
              </w:r>
            </w:ins>
          </w:p>
        </w:tc>
        <w:tc>
          <w:tcPr>
            <w:tcW w:w="1940" w:type="dxa"/>
            <w:tcBorders>
              <w:top w:val="nil"/>
              <w:left w:val="nil"/>
              <w:bottom w:val="single" w:sz="4" w:space="0" w:color="auto"/>
              <w:right w:val="single" w:sz="4" w:space="0" w:color="auto"/>
            </w:tcBorders>
            <w:shd w:val="clear" w:color="auto" w:fill="auto"/>
            <w:noWrap/>
            <w:vAlign w:val="bottom"/>
            <w:hideMark/>
            <w:tcPrChange w:id="33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82B4B4" w14:textId="77777777" w:rsidR="00214941" w:rsidRPr="00DE4E24" w:rsidRDefault="00214941" w:rsidP="00214941">
            <w:pPr>
              <w:spacing w:line="240" w:lineRule="auto"/>
              <w:jc w:val="center"/>
              <w:rPr>
                <w:ins w:id="3341" w:author="Rinaldo Rabello" w:date="2022-06-22T08:06:00Z"/>
                <w:rFonts w:ascii="Calibri" w:eastAsia="Times New Roman" w:hAnsi="Calibri"/>
                <w:color w:val="000000"/>
                <w:sz w:val="22"/>
              </w:rPr>
            </w:pPr>
            <w:ins w:id="3342" w:author="Rinaldo Rabello" w:date="2022-06-22T08:06:00Z">
              <w:r w:rsidRPr="00DE4E24">
                <w:rPr>
                  <w:rFonts w:ascii="Calibri" w:eastAsia="Times New Roman" w:hAnsi="Calibri"/>
                  <w:color w:val="000000"/>
                  <w:sz w:val="22"/>
                </w:rPr>
                <w:t>0,7410%</w:t>
              </w:r>
            </w:ins>
          </w:p>
        </w:tc>
        <w:tc>
          <w:tcPr>
            <w:tcW w:w="1540" w:type="dxa"/>
            <w:tcBorders>
              <w:top w:val="nil"/>
              <w:left w:val="nil"/>
              <w:bottom w:val="single" w:sz="4" w:space="0" w:color="auto"/>
              <w:right w:val="single" w:sz="4" w:space="0" w:color="auto"/>
            </w:tcBorders>
            <w:shd w:val="clear" w:color="auto" w:fill="auto"/>
            <w:noWrap/>
            <w:hideMark/>
            <w:tcPrChange w:id="334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5B4EFC" w14:textId="77777777" w:rsidR="00214941" w:rsidRPr="00DE4E24" w:rsidRDefault="00214941" w:rsidP="00214941">
            <w:pPr>
              <w:spacing w:line="240" w:lineRule="auto"/>
              <w:jc w:val="center"/>
              <w:rPr>
                <w:ins w:id="3344" w:author="Rinaldo Rabello" w:date="2022-06-22T08:06:00Z"/>
                <w:rFonts w:ascii="Calibri" w:eastAsia="Times New Roman" w:hAnsi="Calibri"/>
                <w:color w:val="000000"/>
                <w:sz w:val="22"/>
              </w:rPr>
            </w:pPr>
            <w:ins w:id="3345" w:author="Rinaldo Rabello" w:date="2022-06-22T08:06:00Z">
              <w:r w:rsidRPr="00BC3E21">
                <w:rPr>
                  <w:rFonts w:ascii="Calibri" w:eastAsia="Times New Roman" w:hAnsi="Calibri"/>
                  <w:color w:val="000000"/>
                  <w:sz w:val="22"/>
                </w:rPr>
                <w:t>Sim</w:t>
              </w:r>
            </w:ins>
          </w:p>
        </w:tc>
      </w:tr>
      <w:tr w:rsidR="00214941" w:rsidRPr="00DE4E24" w14:paraId="03AC5B14" w14:textId="77777777" w:rsidTr="00214941">
        <w:tblPrEx>
          <w:tblW w:w="7855" w:type="dxa"/>
          <w:jc w:val="center"/>
          <w:tblCellMar>
            <w:left w:w="70" w:type="dxa"/>
            <w:right w:w="70" w:type="dxa"/>
          </w:tblCellMar>
          <w:tblPrExChange w:id="3346" w:author="Rinaldo Rabello" w:date="2022-06-22T10:49:00Z">
            <w:tblPrEx>
              <w:tblW w:w="7855" w:type="dxa"/>
              <w:jc w:val="center"/>
              <w:tblCellMar>
                <w:left w:w="70" w:type="dxa"/>
                <w:right w:w="70" w:type="dxa"/>
              </w:tblCellMar>
            </w:tblPrEx>
          </w:tblPrExChange>
        </w:tblPrEx>
        <w:trPr>
          <w:trHeight w:val="300"/>
          <w:jc w:val="center"/>
          <w:ins w:id="3347" w:author="Rinaldo Rabello" w:date="2022-06-22T08:06:00Z"/>
          <w:trPrChange w:id="334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4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C6F9889" w14:textId="7465731B" w:rsidR="00214941" w:rsidRPr="00DE4E24" w:rsidRDefault="00214941" w:rsidP="00214941">
            <w:pPr>
              <w:spacing w:line="240" w:lineRule="auto"/>
              <w:jc w:val="center"/>
              <w:rPr>
                <w:ins w:id="3350" w:author="Rinaldo Rabello" w:date="2022-06-22T08:06:00Z"/>
                <w:rFonts w:ascii="Calibri" w:eastAsia="Times New Roman" w:hAnsi="Calibri"/>
                <w:color w:val="000000"/>
                <w:sz w:val="22"/>
              </w:rPr>
            </w:pPr>
            <w:ins w:id="3351" w:author="Rinaldo Rabello" w:date="2022-06-22T10:49:00Z">
              <w:r w:rsidRPr="00DE4E24">
                <w:rPr>
                  <w:rFonts w:ascii="Calibri" w:eastAsia="Times New Roman" w:hAnsi="Calibri"/>
                  <w:color w:val="000000"/>
                  <w:sz w:val="22"/>
                </w:rPr>
                <w:t>81</w:t>
              </w:r>
            </w:ins>
          </w:p>
        </w:tc>
        <w:tc>
          <w:tcPr>
            <w:tcW w:w="1960" w:type="dxa"/>
            <w:tcBorders>
              <w:top w:val="nil"/>
              <w:left w:val="nil"/>
              <w:bottom w:val="single" w:sz="4" w:space="0" w:color="auto"/>
              <w:right w:val="single" w:sz="4" w:space="0" w:color="auto"/>
            </w:tcBorders>
            <w:shd w:val="clear" w:color="auto" w:fill="auto"/>
            <w:noWrap/>
            <w:vAlign w:val="bottom"/>
            <w:hideMark/>
            <w:tcPrChange w:id="335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3BB808" w14:textId="77777777" w:rsidR="00214941" w:rsidRPr="00DE4E24" w:rsidRDefault="00214941" w:rsidP="00214941">
            <w:pPr>
              <w:spacing w:line="240" w:lineRule="auto"/>
              <w:jc w:val="center"/>
              <w:rPr>
                <w:ins w:id="3353" w:author="Rinaldo Rabello" w:date="2022-06-22T08:06:00Z"/>
                <w:rFonts w:ascii="Calibri" w:eastAsia="Times New Roman" w:hAnsi="Calibri"/>
                <w:color w:val="000000"/>
                <w:sz w:val="22"/>
              </w:rPr>
            </w:pPr>
            <w:ins w:id="3354" w:author="Rinaldo Rabello" w:date="2022-06-22T08:06:00Z">
              <w:r w:rsidRPr="00DE4E24">
                <w:rPr>
                  <w:rFonts w:ascii="Calibri" w:eastAsia="Times New Roman" w:hAnsi="Calibri"/>
                  <w:color w:val="000000"/>
                  <w:sz w:val="22"/>
                </w:rPr>
                <w:t>26/02/2029</w:t>
              </w:r>
            </w:ins>
          </w:p>
        </w:tc>
        <w:tc>
          <w:tcPr>
            <w:tcW w:w="1940" w:type="dxa"/>
            <w:tcBorders>
              <w:top w:val="nil"/>
              <w:left w:val="nil"/>
              <w:bottom w:val="single" w:sz="4" w:space="0" w:color="auto"/>
              <w:right w:val="single" w:sz="4" w:space="0" w:color="auto"/>
            </w:tcBorders>
            <w:shd w:val="clear" w:color="auto" w:fill="auto"/>
            <w:noWrap/>
            <w:vAlign w:val="bottom"/>
            <w:hideMark/>
            <w:tcPrChange w:id="33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0FD2E9" w14:textId="77777777" w:rsidR="00214941" w:rsidRPr="00DE4E24" w:rsidRDefault="00214941" w:rsidP="00214941">
            <w:pPr>
              <w:spacing w:line="240" w:lineRule="auto"/>
              <w:jc w:val="center"/>
              <w:rPr>
                <w:ins w:id="3356" w:author="Rinaldo Rabello" w:date="2022-06-22T08:06:00Z"/>
                <w:rFonts w:ascii="Calibri" w:eastAsia="Times New Roman" w:hAnsi="Calibri"/>
                <w:color w:val="000000"/>
                <w:sz w:val="22"/>
              </w:rPr>
            </w:pPr>
            <w:ins w:id="3357" w:author="Rinaldo Rabello" w:date="2022-06-22T08:06:00Z">
              <w:r w:rsidRPr="00DE4E24">
                <w:rPr>
                  <w:rFonts w:ascii="Calibri" w:eastAsia="Times New Roman" w:hAnsi="Calibri"/>
                  <w:color w:val="000000"/>
                  <w:sz w:val="22"/>
                </w:rPr>
                <w:t>26/02/2029</w:t>
              </w:r>
            </w:ins>
          </w:p>
        </w:tc>
        <w:tc>
          <w:tcPr>
            <w:tcW w:w="1940" w:type="dxa"/>
            <w:tcBorders>
              <w:top w:val="nil"/>
              <w:left w:val="nil"/>
              <w:bottom w:val="single" w:sz="4" w:space="0" w:color="auto"/>
              <w:right w:val="single" w:sz="4" w:space="0" w:color="auto"/>
            </w:tcBorders>
            <w:shd w:val="clear" w:color="auto" w:fill="auto"/>
            <w:noWrap/>
            <w:vAlign w:val="bottom"/>
            <w:hideMark/>
            <w:tcPrChange w:id="33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1B23D7" w14:textId="77777777" w:rsidR="00214941" w:rsidRPr="00DE4E24" w:rsidRDefault="00214941" w:rsidP="00214941">
            <w:pPr>
              <w:spacing w:line="240" w:lineRule="auto"/>
              <w:jc w:val="center"/>
              <w:rPr>
                <w:ins w:id="3359" w:author="Rinaldo Rabello" w:date="2022-06-22T08:06:00Z"/>
                <w:rFonts w:ascii="Calibri" w:eastAsia="Times New Roman" w:hAnsi="Calibri"/>
                <w:color w:val="000000"/>
                <w:sz w:val="22"/>
              </w:rPr>
            </w:pPr>
            <w:ins w:id="3360" w:author="Rinaldo Rabello" w:date="2022-06-22T08:06:00Z">
              <w:r w:rsidRPr="00DE4E24">
                <w:rPr>
                  <w:rFonts w:ascii="Calibri" w:eastAsia="Times New Roman" w:hAnsi="Calibri"/>
                  <w:color w:val="000000"/>
                  <w:sz w:val="22"/>
                </w:rPr>
                <w:t>0,6092%</w:t>
              </w:r>
            </w:ins>
          </w:p>
        </w:tc>
        <w:tc>
          <w:tcPr>
            <w:tcW w:w="1540" w:type="dxa"/>
            <w:tcBorders>
              <w:top w:val="nil"/>
              <w:left w:val="nil"/>
              <w:bottom w:val="single" w:sz="4" w:space="0" w:color="auto"/>
              <w:right w:val="single" w:sz="4" w:space="0" w:color="auto"/>
            </w:tcBorders>
            <w:shd w:val="clear" w:color="auto" w:fill="auto"/>
            <w:noWrap/>
            <w:hideMark/>
            <w:tcPrChange w:id="336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3AB7DC" w14:textId="77777777" w:rsidR="00214941" w:rsidRPr="00DE4E24" w:rsidRDefault="00214941" w:rsidP="00214941">
            <w:pPr>
              <w:spacing w:line="240" w:lineRule="auto"/>
              <w:jc w:val="center"/>
              <w:rPr>
                <w:ins w:id="3362" w:author="Rinaldo Rabello" w:date="2022-06-22T08:06:00Z"/>
                <w:rFonts w:ascii="Calibri" w:eastAsia="Times New Roman" w:hAnsi="Calibri"/>
                <w:color w:val="000000"/>
                <w:sz w:val="22"/>
              </w:rPr>
            </w:pPr>
            <w:ins w:id="3363" w:author="Rinaldo Rabello" w:date="2022-06-22T08:06:00Z">
              <w:r w:rsidRPr="00BC3E21">
                <w:rPr>
                  <w:rFonts w:ascii="Calibri" w:eastAsia="Times New Roman" w:hAnsi="Calibri"/>
                  <w:color w:val="000000"/>
                  <w:sz w:val="22"/>
                </w:rPr>
                <w:t>Sim</w:t>
              </w:r>
            </w:ins>
          </w:p>
        </w:tc>
      </w:tr>
      <w:tr w:rsidR="00214941" w:rsidRPr="00DE4E24" w14:paraId="1FCF54CB" w14:textId="77777777" w:rsidTr="00214941">
        <w:tblPrEx>
          <w:tblW w:w="7855" w:type="dxa"/>
          <w:jc w:val="center"/>
          <w:tblCellMar>
            <w:left w:w="70" w:type="dxa"/>
            <w:right w:w="70" w:type="dxa"/>
          </w:tblCellMar>
          <w:tblPrExChange w:id="3364" w:author="Rinaldo Rabello" w:date="2022-06-22T10:49:00Z">
            <w:tblPrEx>
              <w:tblW w:w="7855" w:type="dxa"/>
              <w:jc w:val="center"/>
              <w:tblCellMar>
                <w:left w:w="70" w:type="dxa"/>
                <w:right w:w="70" w:type="dxa"/>
              </w:tblCellMar>
            </w:tblPrEx>
          </w:tblPrExChange>
        </w:tblPrEx>
        <w:trPr>
          <w:trHeight w:val="300"/>
          <w:jc w:val="center"/>
          <w:ins w:id="3365" w:author="Rinaldo Rabello" w:date="2022-06-22T08:06:00Z"/>
          <w:trPrChange w:id="336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6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62EADD0" w14:textId="72FDD661" w:rsidR="00214941" w:rsidRPr="00DE4E24" w:rsidRDefault="00214941" w:rsidP="00214941">
            <w:pPr>
              <w:spacing w:line="240" w:lineRule="auto"/>
              <w:jc w:val="center"/>
              <w:rPr>
                <w:ins w:id="3368" w:author="Rinaldo Rabello" w:date="2022-06-22T08:06:00Z"/>
                <w:rFonts w:ascii="Calibri" w:eastAsia="Times New Roman" w:hAnsi="Calibri"/>
                <w:color w:val="000000"/>
                <w:sz w:val="22"/>
              </w:rPr>
            </w:pPr>
            <w:ins w:id="3369" w:author="Rinaldo Rabello" w:date="2022-06-22T10:49:00Z">
              <w:r w:rsidRPr="00DE4E24">
                <w:rPr>
                  <w:rFonts w:ascii="Calibri" w:eastAsia="Times New Roman" w:hAnsi="Calibri"/>
                  <w:color w:val="000000"/>
                  <w:sz w:val="22"/>
                </w:rPr>
                <w:t>82</w:t>
              </w:r>
            </w:ins>
          </w:p>
        </w:tc>
        <w:tc>
          <w:tcPr>
            <w:tcW w:w="1960" w:type="dxa"/>
            <w:tcBorders>
              <w:top w:val="nil"/>
              <w:left w:val="nil"/>
              <w:bottom w:val="single" w:sz="4" w:space="0" w:color="auto"/>
              <w:right w:val="single" w:sz="4" w:space="0" w:color="auto"/>
            </w:tcBorders>
            <w:shd w:val="clear" w:color="auto" w:fill="auto"/>
            <w:noWrap/>
            <w:vAlign w:val="bottom"/>
            <w:hideMark/>
            <w:tcPrChange w:id="337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7CECA19" w14:textId="77777777" w:rsidR="00214941" w:rsidRPr="00DE4E24" w:rsidRDefault="00214941" w:rsidP="00214941">
            <w:pPr>
              <w:spacing w:line="240" w:lineRule="auto"/>
              <w:jc w:val="center"/>
              <w:rPr>
                <w:ins w:id="3371" w:author="Rinaldo Rabello" w:date="2022-06-22T08:06:00Z"/>
                <w:rFonts w:ascii="Calibri" w:eastAsia="Times New Roman" w:hAnsi="Calibri"/>
                <w:color w:val="000000"/>
                <w:sz w:val="22"/>
              </w:rPr>
            </w:pPr>
            <w:ins w:id="3372" w:author="Rinaldo Rabello" w:date="2022-06-22T08:06:00Z">
              <w:r w:rsidRPr="00DE4E24">
                <w:rPr>
                  <w:rFonts w:ascii="Calibri" w:eastAsia="Times New Roman" w:hAnsi="Calibri"/>
                  <w:color w:val="000000"/>
                  <w:sz w:val="22"/>
                </w:rPr>
                <w:t>26/03/2029</w:t>
              </w:r>
            </w:ins>
          </w:p>
        </w:tc>
        <w:tc>
          <w:tcPr>
            <w:tcW w:w="1940" w:type="dxa"/>
            <w:tcBorders>
              <w:top w:val="nil"/>
              <w:left w:val="nil"/>
              <w:bottom w:val="single" w:sz="4" w:space="0" w:color="auto"/>
              <w:right w:val="single" w:sz="4" w:space="0" w:color="auto"/>
            </w:tcBorders>
            <w:shd w:val="clear" w:color="auto" w:fill="auto"/>
            <w:noWrap/>
            <w:vAlign w:val="bottom"/>
            <w:hideMark/>
            <w:tcPrChange w:id="33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2BEA23" w14:textId="77777777" w:rsidR="00214941" w:rsidRPr="00DE4E24" w:rsidRDefault="00214941" w:rsidP="00214941">
            <w:pPr>
              <w:spacing w:line="240" w:lineRule="auto"/>
              <w:jc w:val="center"/>
              <w:rPr>
                <w:ins w:id="3374" w:author="Rinaldo Rabello" w:date="2022-06-22T08:06:00Z"/>
                <w:rFonts w:ascii="Calibri" w:eastAsia="Times New Roman" w:hAnsi="Calibri"/>
                <w:color w:val="000000"/>
                <w:sz w:val="22"/>
              </w:rPr>
            </w:pPr>
            <w:ins w:id="3375" w:author="Rinaldo Rabello" w:date="2022-06-22T08:06:00Z">
              <w:r w:rsidRPr="00DE4E24">
                <w:rPr>
                  <w:rFonts w:ascii="Calibri" w:eastAsia="Times New Roman" w:hAnsi="Calibri"/>
                  <w:color w:val="000000"/>
                  <w:sz w:val="22"/>
                </w:rPr>
                <w:t>26/03/2029</w:t>
              </w:r>
            </w:ins>
          </w:p>
        </w:tc>
        <w:tc>
          <w:tcPr>
            <w:tcW w:w="1940" w:type="dxa"/>
            <w:tcBorders>
              <w:top w:val="nil"/>
              <w:left w:val="nil"/>
              <w:bottom w:val="single" w:sz="4" w:space="0" w:color="auto"/>
              <w:right w:val="single" w:sz="4" w:space="0" w:color="auto"/>
            </w:tcBorders>
            <w:shd w:val="clear" w:color="auto" w:fill="auto"/>
            <w:noWrap/>
            <w:vAlign w:val="bottom"/>
            <w:hideMark/>
            <w:tcPrChange w:id="33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6C21E61" w14:textId="77777777" w:rsidR="00214941" w:rsidRPr="00DE4E24" w:rsidRDefault="00214941" w:rsidP="00214941">
            <w:pPr>
              <w:spacing w:line="240" w:lineRule="auto"/>
              <w:jc w:val="center"/>
              <w:rPr>
                <w:ins w:id="3377" w:author="Rinaldo Rabello" w:date="2022-06-22T08:06:00Z"/>
                <w:rFonts w:ascii="Calibri" w:eastAsia="Times New Roman" w:hAnsi="Calibri"/>
                <w:color w:val="000000"/>
                <w:sz w:val="22"/>
              </w:rPr>
            </w:pPr>
            <w:ins w:id="3378" w:author="Rinaldo Rabello" w:date="2022-06-22T08:06:00Z">
              <w:r w:rsidRPr="00DE4E24">
                <w:rPr>
                  <w:rFonts w:ascii="Calibri" w:eastAsia="Times New Roman" w:hAnsi="Calibri"/>
                  <w:color w:val="000000"/>
                  <w:sz w:val="22"/>
                </w:rPr>
                <w:t>0,6963%</w:t>
              </w:r>
            </w:ins>
          </w:p>
        </w:tc>
        <w:tc>
          <w:tcPr>
            <w:tcW w:w="1540" w:type="dxa"/>
            <w:tcBorders>
              <w:top w:val="nil"/>
              <w:left w:val="nil"/>
              <w:bottom w:val="single" w:sz="4" w:space="0" w:color="auto"/>
              <w:right w:val="single" w:sz="4" w:space="0" w:color="auto"/>
            </w:tcBorders>
            <w:shd w:val="clear" w:color="auto" w:fill="auto"/>
            <w:noWrap/>
            <w:hideMark/>
            <w:tcPrChange w:id="337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01424AB" w14:textId="77777777" w:rsidR="00214941" w:rsidRPr="00DE4E24" w:rsidRDefault="00214941" w:rsidP="00214941">
            <w:pPr>
              <w:spacing w:line="240" w:lineRule="auto"/>
              <w:jc w:val="center"/>
              <w:rPr>
                <w:ins w:id="3380" w:author="Rinaldo Rabello" w:date="2022-06-22T08:06:00Z"/>
                <w:rFonts w:ascii="Calibri" w:eastAsia="Times New Roman" w:hAnsi="Calibri"/>
                <w:color w:val="000000"/>
                <w:sz w:val="22"/>
              </w:rPr>
            </w:pPr>
            <w:ins w:id="3381" w:author="Rinaldo Rabello" w:date="2022-06-22T08:06:00Z">
              <w:r w:rsidRPr="00BC3E21">
                <w:rPr>
                  <w:rFonts w:ascii="Calibri" w:eastAsia="Times New Roman" w:hAnsi="Calibri"/>
                  <w:color w:val="000000"/>
                  <w:sz w:val="22"/>
                </w:rPr>
                <w:t>Sim</w:t>
              </w:r>
            </w:ins>
          </w:p>
        </w:tc>
      </w:tr>
      <w:tr w:rsidR="00214941" w:rsidRPr="00DE4E24" w14:paraId="12BE2C94" w14:textId="77777777" w:rsidTr="00214941">
        <w:tblPrEx>
          <w:tblW w:w="7855" w:type="dxa"/>
          <w:jc w:val="center"/>
          <w:tblCellMar>
            <w:left w:w="70" w:type="dxa"/>
            <w:right w:w="70" w:type="dxa"/>
          </w:tblCellMar>
          <w:tblPrExChange w:id="3382" w:author="Rinaldo Rabello" w:date="2022-06-22T10:49:00Z">
            <w:tblPrEx>
              <w:tblW w:w="7855" w:type="dxa"/>
              <w:jc w:val="center"/>
              <w:tblCellMar>
                <w:left w:w="70" w:type="dxa"/>
                <w:right w:w="70" w:type="dxa"/>
              </w:tblCellMar>
            </w:tblPrEx>
          </w:tblPrExChange>
        </w:tblPrEx>
        <w:trPr>
          <w:trHeight w:val="300"/>
          <w:jc w:val="center"/>
          <w:ins w:id="3383" w:author="Rinaldo Rabello" w:date="2022-06-22T08:06:00Z"/>
          <w:trPrChange w:id="338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8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F4AAB7" w14:textId="0F1645F2" w:rsidR="00214941" w:rsidRPr="00DE4E24" w:rsidRDefault="00214941" w:rsidP="00214941">
            <w:pPr>
              <w:spacing w:line="240" w:lineRule="auto"/>
              <w:jc w:val="center"/>
              <w:rPr>
                <w:ins w:id="3386" w:author="Rinaldo Rabello" w:date="2022-06-22T08:06:00Z"/>
                <w:rFonts w:ascii="Calibri" w:eastAsia="Times New Roman" w:hAnsi="Calibri"/>
                <w:color w:val="000000"/>
                <w:sz w:val="22"/>
              </w:rPr>
            </w:pPr>
            <w:ins w:id="3387" w:author="Rinaldo Rabello" w:date="2022-06-22T10:49:00Z">
              <w:r w:rsidRPr="00DE4E24">
                <w:rPr>
                  <w:rFonts w:ascii="Calibri" w:eastAsia="Times New Roman" w:hAnsi="Calibri"/>
                  <w:color w:val="000000"/>
                  <w:sz w:val="22"/>
                </w:rPr>
                <w:t>83</w:t>
              </w:r>
            </w:ins>
          </w:p>
        </w:tc>
        <w:tc>
          <w:tcPr>
            <w:tcW w:w="1960" w:type="dxa"/>
            <w:tcBorders>
              <w:top w:val="nil"/>
              <w:left w:val="nil"/>
              <w:bottom w:val="single" w:sz="4" w:space="0" w:color="auto"/>
              <w:right w:val="single" w:sz="4" w:space="0" w:color="auto"/>
            </w:tcBorders>
            <w:shd w:val="clear" w:color="auto" w:fill="auto"/>
            <w:noWrap/>
            <w:vAlign w:val="bottom"/>
            <w:hideMark/>
            <w:tcPrChange w:id="338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8461416" w14:textId="77777777" w:rsidR="00214941" w:rsidRPr="00DE4E24" w:rsidRDefault="00214941" w:rsidP="00214941">
            <w:pPr>
              <w:spacing w:line="240" w:lineRule="auto"/>
              <w:jc w:val="center"/>
              <w:rPr>
                <w:ins w:id="3389" w:author="Rinaldo Rabello" w:date="2022-06-22T08:06:00Z"/>
                <w:rFonts w:ascii="Calibri" w:eastAsia="Times New Roman" w:hAnsi="Calibri"/>
                <w:color w:val="000000"/>
                <w:sz w:val="22"/>
              </w:rPr>
            </w:pPr>
            <w:ins w:id="3390" w:author="Rinaldo Rabello" w:date="2022-06-22T08:06:00Z">
              <w:r w:rsidRPr="00DE4E24">
                <w:rPr>
                  <w:rFonts w:ascii="Calibri" w:eastAsia="Times New Roman" w:hAnsi="Calibri"/>
                  <w:color w:val="000000"/>
                  <w:sz w:val="22"/>
                </w:rPr>
                <w:t>25/04/2029</w:t>
              </w:r>
            </w:ins>
          </w:p>
        </w:tc>
        <w:tc>
          <w:tcPr>
            <w:tcW w:w="1940" w:type="dxa"/>
            <w:tcBorders>
              <w:top w:val="nil"/>
              <w:left w:val="nil"/>
              <w:bottom w:val="single" w:sz="4" w:space="0" w:color="auto"/>
              <w:right w:val="single" w:sz="4" w:space="0" w:color="auto"/>
            </w:tcBorders>
            <w:shd w:val="clear" w:color="auto" w:fill="auto"/>
            <w:noWrap/>
            <w:vAlign w:val="bottom"/>
            <w:hideMark/>
            <w:tcPrChange w:id="33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7D4F28" w14:textId="77777777" w:rsidR="00214941" w:rsidRPr="00DE4E24" w:rsidRDefault="00214941" w:rsidP="00214941">
            <w:pPr>
              <w:spacing w:line="240" w:lineRule="auto"/>
              <w:jc w:val="center"/>
              <w:rPr>
                <w:ins w:id="3392" w:author="Rinaldo Rabello" w:date="2022-06-22T08:06:00Z"/>
                <w:rFonts w:ascii="Calibri" w:eastAsia="Times New Roman" w:hAnsi="Calibri"/>
                <w:color w:val="000000"/>
                <w:sz w:val="22"/>
              </w:rPr>
            </w:pPr>
            <w:ins w:id="3393" w:author="Rinaldo Rabello" w:date="2022-06-22T08:06:00Z">
              <w:r w:rsidRPr="00DE4E24">
                <w:rPr>
                  <w:rFonts w:ascii="Calibri" w:eastAsia="Times New Roman" w:hAnsi="Calibri"/>
                  <w:color w:val="000000"/>
                  <w:sz w:val="22"/>
                </w:rPr>
                <w:t>25/04/2029</w:t>
              </w:r>
            </w:ins>
          </w:p>
        </w:tc>
        <w:tc>
          <w:tcPr>
            <w:tcW w:w="1940" w:type="dxa"/>
            <w:tcBorders>
              <w:top w:val="nil"/>
              <w:left w:val="nil"/>
              <w:bottom w:val="single" w:sz="4" w:space="0" w:color="auto"/>
              <w:right w:val="single" w:sz="4" w:space="0" w:color="auto"/>
            </w:tcBorders>
            <w:shd w:val="clear" w:color="auto" w:fill="auto"/>
            <w:noWrap/>
            <w:vAlign w:val="bottom"/>
            <w:hideMark/>
            <w:tcPrChange w:id="33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9529018" w14:textId="77777777" w:rsidR="00214941" w:rsidRPr="00DE4E24" w:rsidRDefault="00214941" w:rsidP="00214941">
            <w:pPr>
              <w:spacing w:line="240" w:lineRule="auto"/>
              <w:jc w:val="center"/>
              <w:rPr>
                <w:ins w:id="3395" w:author="Rinaldo Rabello" w:date="2022-06-22T08:06:00Z"/>
                <w:rFonts w:ascii="Calibri" w:eastAsia="Times New Roman" w:hAnsi="Calibri"/>
                <w:color w:val="000000"/>
                <w:sz w:val="22"/>
              </w:rPr>
            </w:pPr>
            <w:ins w:id="3396" w:author="Rinaldo Rabello" w:date="2022-06-22T08:06:00Z">
              <w:r w:rsidRPr="00DE4E24">
                <w:rPr>
                  <w:rFonts w:ascii="Calibri" w:eastAsia="Times New Roman" w:hAnsi="Calibri"/>
                  <w:color w:val="000000"/>
                  <w:sz w:val="22"/>
                </w:rPr>
                <w:t>0,6335%</w:t>
              </w:r>
            </w:ins>
          </w:p>
        </w:tc>
        <w:tc>
          <w:tcPr>
            <w:tcW w:w="1540" w:type="dxa"/>
            <w:tcBorders>
              <w:top w:val="nil"/>
              <w:left w:val="nil"/>
              <w:bottom w:val="single" w:sz="4" w:space="0" w:color="auto"/>
              <w:right w:val="single" w:sz="4" w:space="0" w:color="auto"/>
            </w:tcBorders>
            <w:shd w:val="clear" w:color="auto" w:fill="auto"/>
            <w:noWrap/>
            <w:hideMark/>
            <w:tcPrChange w:id="339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F6EA509" w14:textId="77777777" w:rsidR="00214941" w:rsidRPr="00DE4E24" w:rsidRDefault="00214941" w:rsidP="00214941">
            <w:pPr>
              <w:spacing w:line="240" w:lineRule="auto"/>
              <w:jc w:val="center"/>
              <w:rPr>
                <w:ins w:id="3398" w:author="Rinaldo Rabello" w:date="2022-06-22T08:06:00Z"/>
                <w:rFonts w:ascii="Calibri" w:eastAsia="Times New Roman" w:hAnsi="Calibri"/>
                <w:color w:val="000000"/>
                <w:sz w:val="22"/>
              </w:rPr>
            </w:pPr>
            <w:ins w:id="3399" w:author="Rinaldo Rabello" w:date="2022-06-22T08:06:00Z">
              <w:r w:rsidRPr="00BC3E21">
                <w:rPr>
                  <w:rFonts w:ascii="Calibri" w:eastAsia="Times New Roman" w:hAnsi="Calibri"/>
                  <w:color w:val="000000"/>
                  <w:sz w:val="22"/>
                </w:rPr>
                <w:t>Sim</w:t>
              </w:r>
            </w:ins>
          </w:p>
        </w:tc>
      </w:tr>
      <w:tr w:rsidR="00214941" w:rsidRPr="00DE4E24" w14:paraId="6470206F" w14:textId="77777777" w:rsidTr="00214941">
        <w:tblPrEx>
          <w:tblW w:w="7855" w:type="dxa"/>
          <w:jc w:val="center"/>
          <w:tblCellMar>
            <w:left w:w="70" w:type="dxa"/>
            <w:right w:w="70" w:type="dxa"/>
          </w:tblCellMar>
          <w:tblPrExChange w:id="3400" w:author="Rinaldo Rabello" w:date="2022-06-22T10:49:00Z">
            <w:tblPrEx>
              <w:tblW w:w="7855" w:type="dxa"/>
              <w:jc w:val="center"/>
              <w:tblCellMar>
                <w:left w:w="70" w:type="dxa"/>
                <w:right w:w="70" w:type="dxa"/>
              </w:tblCellMar>
            </w:tblPrEx>
          </w:tblPrExChange>
        </w:tblPrEx>
        <w:trPr>
          <w:trHeight w:val="300"/>
          <w:jc w:val="center"/>
          <w:ins w:id="3401" w:author="Rinaldo Rabello" w:date="2022-06-22T08:06:00Z"/>
          <w:trPrChange w:id="340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0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4C0E93B" w14:textId="64860E62" w:rsidR="00214941" w:rsidRPr="00DE4E24" w:rsidRDefault="00214941" w:rsidP="00214941">
            <w:pPr>
              <w:spacing w:line="240" w:lineRule="auto"/>
              <w:jc w:val="center"/>
              <w:rPr>
                <w:ins w:id="3404" w:author="Rinaldo Rabello" w:date="2022-06-22T08:06:00Z"/>
                <w:rFonts w:ascii="Calibri" w:eastAsia="Times New Roman" w:hAnsi="Calibri"/>
                <w:color w:val="000000"/>
                <w:sz w:val="22"/>
              </w:rPr>
            </w:pPr>
            <w:ins w:id="3405" w:author="Rinaldo Rabello" w:date="2022-06-22T10:49:00Z">
              <w:r w:rsidRPr="00DE4E24">
                <w:rPr>
                  <w:rFonts w:ascii="Calibri" w:eastAsia="Times New Roman" w:hAnsi="Calibri"/>
                  <w:color w:val="000000"/>
                  <w:sz w:val="22"/>
                </w:rPr>
                <w:t>84</w:t>
              </w:r>
            </w:ins>
          </w:p>
        </w:tc>
        <w:tc>
          <w:tcPr>
            <w:tcW w:w="1960" w:type="dxa"/>
            <w:tcBorders>
              <w:top w:val="nil"/>
              <w:left w:val="nil"/>
              <w:bottom w:val="single" w:sz="4" w:space="0" w:color="auto"/>
              <w:right w:val="single" w:sz="4" w:space="0" w:color="auto"/>
            </w:tcBorders>
            <w:shd w:val="clear" w:color="auto" w:fill="auto"/>
            <w:noWrap/>
            <w:vAlign w:val="bottom"/>
            <w:hideMark/>
            <w:tcPrChange w:id="340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7C05082" w14:textId="77777777" w:rsidR="00214941" w:rsidRPr="00DE4E24" w:rsidRDefault="00214941" w:rsidP="00214941">
            <w:pPr>
              <w:spacing w:line="240" w:lineRule="auto"/>
              <w:jc w:val="center"/>
              <w:rPr>
                <w:ins w:id="3407" w:author="Rinaldo Rabello" w:date="2022-06-22T08:06:00Z"/>
                <w:rFonts w:ascii="Calibri" w:eastAsia="Times New Roman" w:hAnsi="Calibri"/>
                <w:color w:val="000000"/>
                <w:sz w:val="22"/>
              </w:rPr>
            </w:pPr>
            <w:ins w:id="3408" w:author="Rinaldo Rabello" w:date="2022-06-22T08:06:00Z">
              <w:r w:rsidRPr="00DE4E24">
                <w:rPr>
                  <w:rFonts w:ascii="Calibri" w:eastAsia="Times New Roman" w:hAnsi="Calibri"/>
                  <w:color w:val="000000"/>
                  <w:sz w:val="22"/>
                </w:rPr>
                <w:t>25/05/2029</w:t>
              </w:r>
            </w:ins>
          </w:p>
        </w:tc>
        <w:tc>
          <w:tcPr>
            <w:tcW w:w="1940" w:type="dxa"/>
            <w:tcBorders>
              <w:top w:val="nil"/>
              <w:left w:val="nil"/>
              <w:bottom w:val="single" w:sz="4" w:space="0" w:color="auto"/>
              <w:right w:val="single" w:sz="4" w:space="0" w:color="auto"/>
            </w:tcBorders>
            <w:shd w:val="clear" w:color="auto" w:fill="auto"/>
            <w:noWrap/>
            <w:vAlign w:val="bottom"/>
            <w:hideMark/>
            <w:tcPrChange w:id="34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7DD370F" w14:textId="77777777" w:rsidR="00214941" w:rsidRPr="00DE4E24" w:rsidRDefault="00214941" w:rsidP="00214941">
            <w:pPr>
              <w:spacing w:line="240" w:lineRule="auto"/>
              <w:jc w:val="center"/>
              <w:rPr>
                <w:ins w:id="3410" w:author="Rinaldo Rabello" w:date="2022-06-22T08:06:00Z"/>
                <w:rFonts w:ascii="Calibri" w:eastAsia="Times New Roman" w:hAnsi="Calibri"/>
                <w:color w:val="000000"/>
                <w:sz w:val="22"/>
              </w:rPr>
            </w:pPr>
            <w:ins w:id="3411" w:author="Rinaldo Rabello" w:date="2022-06-22T08:06:00Z">
              <w:r w:rsidRPr="00DE4E24">
                <w:rPr>
                  <w:rFonts w:ascii="Calibri" w:eastAsia="Times New Roman" w:hAnsi="Calibri"/>
                  <w:color w:val="000000"/>
                  <w:sz w:val="22"/>
                </w:rPr>
                <w:t>25/05/2029</w:t>
              </w:r>
            </w:ins>
          </w:p>
        </w:tc>
        <w:tc>
          <w:tcPr>
            <w:tcW w:w="1940" w:type="dxa"/>
            <w:tcBorders>
              <w:top w:val="nil"/>
              <w:left w:val="nil"/>
              <w:bottom w:val="single" w:sz="4" w:space="0" w:color="auto"/>
              <w:right w:val="single" w:sz="4" w:space="0" w:color="auto"/>
            </w:tcBorders>
            <w:shd w:val="clear" w:color="auto" w:fill="auto"/>
            <w:noWrap/>
            <w:vAlign w:val="bottom"/>
            <w:hideMark/>
            <w:tcPrChange w:id="34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C961E42" w14:textId="77777777" w:rsidR="00214941" w:rsidRPr="00DE4E24" w:rsidRDefault="00214941" w:rsidP="00214941">
            <w:pPr>
              <w:spacing w:line="240" w:lineRule="auto"/>
              <w:jc w:val="center"/>
              <w:rPr>
                <w:ins w:id="3413" w:author="Rinaldo Rabello" w:date="2022-06-22T08:06:00Z"/>
                <w:rFonts w:ascii="Calibri" w:eastAsia="Times New Roman" w:hAnsi="Calibri"/>
                <w:color w:val="000000"/>
                <w:sz w:val="22"/>
              </w:rPr>
            </w:pPr>
            <w:ins w:id="3414" w:author="Rinaldo Rabello" w:date="2022-06-22T08:06:00Z">
              <w:r w:rsidRPr="00DE4E24">
                <w:rPr>
                  <w:rFonts w:ascii="Calibri" w:eastAsia="Times New Roman" w:hAnsi="Calibri"/>
                  <w:color w:val="000000"/>
                  <w:sz w:val="22"/>
                </w:rPr>
                <w:t>0,6136%</w:t>
              </w:r>
            </w:ins>
          </w:p>
        </w:tc>
        <w:tc>
          <w:tcPr>
            <w:tcW w:w="1540" w:type="dxa"/>
            <w:tcBorders>
              <w:top w:val="nil"/>
              <w:left w:val="nil"/>
              <w:bottom w:val="single" w:sz="4" w:space="0" w:color="auto"/>
              <w:right w:val="single" w:sz="4" w:space="0" w:color="auto"/>
            </w:tcBorders>
            <w:shd w:val="clear" w:color="auto" w:fill="auto"/>
            <w:noWrap/>
            <w:hideMark/>
            <w:tcPrChange w:id="341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6137B5A" w14:textId="77777777" w:rsidR="00214941" w:rsidRPr="00DE4E24" w:rsidRDefault="00214941" w:rsidP="00214941">
            <w:pPr>
              <w:spacing w:line="240" w:lineRule="auto"/>
              <w:jc w:val="center"/>
              <w:rPr>
                <w:ins w:id="3416" w:author="Rinaldo Rabello" w:date="2022-06-22T08:06:00Z"/>
                <w:rFonts w:ascii="Calibri" w:eastAsia="Times New Roman" w:hAnsi="Calibri"/>
                <w:color w:val="000000"/>
                <w:sz w:val="22"/>
              </w:rPr>
            </w:pPr>
            <w:ins w:id="3417" w:author="Rinaldo Rabello" w:date="2022-06-22T08:06:00Z">
              <w:r w:rsidRPr="00BC3E21">
                <w:rPr>
                  <w:rFonts w:ascii="Calibri" w:eastAsia="Times New Roman" w:hAnsi="Calibri"/>
                  <w:color w:val="000000"/>
                  <w:sz w:val="22"/>
                </w:rPr>
                <w:t>Sim</w:t>
              </w:r>
            </w:ins>
          </w:p>
        </w:tc>
      </w:tr>
      <w:tr w:rsidR="00214941" w:rsidRPr="00DE4E24" w14:paraId="3655DFE3" w14:textId="77777777" w:rsidTr="00214941">
        <w:tblPrEx>
          <w:tblW w:w="7855" w:type="dxa"/>
          <w:jc w:val="center"/>
          <w:tblCellMar>
            <w:left w:w="70" w:type="dxa"/>
            <w:right w:w="70" w:type="dxa"/>
          </w:tblCellMar>
          <w:tblPrExChange w:id="3418" w:author="Rinaldo Rabello" w:date="2022-06-22T10:49:00Z">
            <w:tblPrEx>
              <w:tblW w:w="7855" w:type="dxa"/>
              <w:jc w:val="center"/>
              <w:tblCellMar>
                <w:left w:w="70" w:type="dxa"/>
                <w:right w:w="70" w:type="dxa"/>
              </w:tblCellMar>
            </w:tblPrEx>
          </w:tblPrExChange>
        </w:tblPrEx>
        <w:trPr>
          <w:trHeight w:val="300"/>
          <w:jc w:val="center"/>
          <w:ins w:id="3419" w:author="Rinaldo Rabello" w:date="2022-06-22T08:06:00Z"/>
          <w:trPrChange w:id="342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2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C991C2A" w14:textId="05E2ABA8" w:rsidR="00214941" w:rsidRPr="00DE4E24" w:rsidRDefault="00214941" w:rsidP="00214941">
            <w:pPr>
              <w:spacing w:line="240" w:lineRule="auto"/>
              <w:jc w:val="center"/>
              <w:rPr>
                <w:ins w:id="3422" w:author="Rinaldo Rabello" w:date="2022-06-22T08:06:00Z"/>
                <w:rFonts w:ascii="Calibri" w:eastAsia="Times New Roman" w:hAnsi="Calibri"/>
                <w:color w:val="000000"/>
                <w:sz w:val="22"/>
              </w:rPr>
            </w:pPr>
            <w:ins w:id="3423" w:author="Rinaldo Rabello" w:date="2022-06-22T10:49:00Z">
              <w:r w:rsidRPr="00DE4E24">
                <w:rPr>
                  <w:rFonts w:ascii="Calibri" w:eastAsia="Times New Roman" w:hAnsi="Calibri"/>
                  <w:color w:val="000000"/>
                  <w:sz w:val="22"/>
                </w:rPr>
                <w:t>85</w:t>
              </w:r>
            </w:ins>
          </w:p>
        </w:tc>
        <w:tc>
          <w:tcPr>
            <w:tcW w:w="1960" w:type="dxa"/>
            <w:tcBorders>
              <w:top w:val="nil"/>
              <w:left w:val="nil"/>
              <w:bottom w:val="single" w:sz="4" w:space="0" w:color="auto"/>
              <w:right w:val="single" w:sz="4" w:space="0" w:color="auto"/>
            </w:tcBorders>
            <w:shd w:val="clear" w:color="auto" w:fill="auto"/>
            <w:noWrap/>
            <w:vAlign w:val="bottom"/>
            <w:hideMark/>
            <w:tcPrChange w:id="342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DA48EE" w14:textId="77777777" w:rsidR="00214941" w:rsidRPr="00DE4E24" w:rsidRDefault="00214941" w:rsidP="00214941">
            <w:pPr>
              <w:spacing w:line="240" w:lineRule="auto"/>
              <w:jc w:val="center"/>
              <w:rPr>
                <w:ins w:id="3425" w:author="Rinaldo Rabello" w:date="2022-06-22T08:06:00Z"/>
                <w:rFonts w:ascii="Calibri" w:eastAsia="Times New Roman" w:hAnsi="Calibri"/>
                <w:color w:val="000000"/>
                <w:sz w:val="22"/>
              </w:rPr>
            </w:pPr>
            <w:ins w:id="3426" w:author="Rinaldo Rabello" w:date="2022-06-22T08:06:00Z">
              <w:r w:rsidRPr="00DE4E24">
                <w:rPr>
                  <w:rFonts w:ascii="Calibri" w:eastAsia="Times New Roman" w:hAnsi="Calibri"/>
                  <w:color w:val="000000"/>
                  <w:sz w:val="22"/>
                </w:rPr>
                <w:t>25/06/2029</w:t>
              </w:r>
            </w:ins>
          </w:p>
        </w:tc>
        <w:tc>
          <w:tcPr>
            <w:tcW w:w="1940" w:type="dxa"/>
            <w:tcBorders>
              <w:top w:val="nil"/>
              <w:left w:val="nil"/>
              <w:bottom w:val="single" w:sz="4" w:space="0" w:color="auto"/>
              <w:right w:val="single" w:sz="4" w:space="0" w:color="auto"/>
            </w:tcBorders>
            <w:shd w:val="clear" w:color="auto" w:fill="auto"/>
            <w:noWrap/>
            <w:vAlign w:val="bottom"/>
            <w:hideMark/>
            <w:tcPrChange w:id="34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2CABDA" w14:textId="77777777" w:rsidR="00214941" w:rsidRPr="00DE4E24" w:rsidRDefault="00214941" w:rsidP="00214941">
            <w:pPr>
              <w:spacing w:line="240" w:lineRule="auto"/>
              <w:jc w:val="center"/>
              <w:rPr>
                <w:ins w:id="3428" w:author="Rinaldo Rabello" w:date="2022-06-22T08:06:00Z"/>
                <w:rFonts w:ascii="Calibri" w:eastAsia="Times New Roman" w:hAnsi="Calibri"/>
                <w:color w:val="000000"/>
                <w:sz w:val="22"/>
              </w:rPr>
            </w:pPr>
            <w:ins w:id="3429" w:author="Rinaldo Rabello" w:date="2022-06-22T08:06:00Z">
              <w:r w:rsidRPr="00DE4E24">
                <w:rPr>
                  <w:rFonts w:ascii="Calibri" w:eastAsia="Times New Roman" w:hAnsi="Calibri"/>
                  <w:color w:val="000000"/>
                  <w:sz w:val="22"/>
                </w:rPr>
                <w:t>25/06/2029</w:t>
              </w:r>
            </w:ins>
          </w:p>
        </w:tc>
        <w:tc>
          <w:tcPr>
            <w:tcW w:w="1940" w:type="dxa"/>
            <w:tcBorders>
              <w:top w:val="nil"/>
              <w:left w:val="nil"/>
              <w:bottom w:val="single" w:sz="4" w:space="0" w:color="auto"/>
              <w:right w:val="single" w:sz="4" w:space="0" w:color="auto"/>
            </w:tcBorders>
            <w:shd w:val="clear" w:color="auto" w:fill="auto"/>
            <w:noWrap/>
            <w:vAlign w:val="bottom"/>
            <w:hideMark/>
            <w:tcPrChange w:id="34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C9986B" w14:textId="77777777" w:rsidR="00214941" w:rsidRPr="00DE4E24" w:rsidRDefault="00214941" w:rsidP="00214941">
            <w:pPr>
              <w:spacing w:line="240" w:lineRule="auto"/>
              <w:jc w:val="center"/>
              <w:rPr>
                <w:ins w:id="3431" w:author="Rinaldo Rabello" w:date="2022-06-22T08:06:00Z"/>
                <w:rFonts w:ascii="Calibri" w:eastAsia="Times New Roman" w:hAnsi="Calibri"/>
                <w:color w:val="000000"/>
                <w:sz w:val="22"/>
              </w:rPr>
            </w:pPr>
            <w:ins w:id="3432" w:author="Rinaldo Rabello" w:date="2022-06-22T08:06:00Z">
              <w:r w:rsidRPr="00DE4E24">
                <w:rPr>
                  <w:rFonts w:ascii="Calibri" w:eastAsia="Times New Roman" w:hAnsi="Calibri"/>
                  <w:color w:val="000000"/>
                  <w:sz w:val="22"/>
                </w:rPr>
                <w:t>0,5575%</w:t>
              </w:r>
            </w:ins>
          </w:p>
        </w:tc>
        <w:tc>
          <w:tcPr>
            <w:tcW w:w="1540" w:type="dxa"/>
            <w:tcBorders>
              <w:top w:val="nil"/>
              <w:left w:val="nil"/>
              <w:bottom w:val="single" w:sz="4" w:space="0" w:color="auto"/>
              <w:right w:val="single" w:sz="4" w:space="0" w:color="auto"/>
            </w:tcBorders>
            <w:shd w:val="clear" w:color="auto" w:fill="auto"/>
            <w:noWrap/>
            <w:hideMark/>
            <w:tcPrChange w:id="343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E932FD" w14:textId="77777777" w:rsidR="00214941" w:rsidRPr="00DE4E24" w:rsidRDefault="00214941" w:rsidP="00214941">
            <w:pPr>
              <w:spacing w:line="240" w:lineRule="auto"/>
              <w:jc w:val="center"/>
              <w:rPr>
                <w:ins w:id="3434" w:author="Rinaldo Rabello" w:date="2022-06-22T08:06:00Z"/>
                <w:rFonts w:ascii="Calibri" w:eastAsia="Times New Roman" w:hAnsi="Calibri"/>
                <w:color w:val="000000"/>
                <w:sz w:val="22"/>
              </w:rPr>
            </w:pPr>
            <w:ins w:id="3435" w:author="Rinaldo Rabello" w:date="2022-06-22T08:06:00Z">
              <w:r w:rsidRPr="00BC3E21">
                <w:rPr>
                  <w:rFonts w:ascii="Calibri" w:eastAsia="Times New Roman" w:hAnsi="Calibri"/>
                  <w:color w:val="000000"/>
                  <w:sz w:val="22"/>
                </w:rPr>
                <w:t>Sim</w:t>
              </w:r>
            </w:ins>
          </w:p>
        </w:tc>
      </w:tr>
      <w:tr w:rsidR="00214941" w:rsidRPr="00DE4E24" w14:paraId="5E24636B" w14:textId="77777777" w:rsidTr="00214941">
        <w:tblPrEx>
          <w:tblW w:w="7855" w:type="dxa"/>
          <w:jc w:val="center"/>
          <w:tblCellMar>
            <w:left w:w="70" w:type="dxa"/>
            <w:right w:w="70" w:type="dxa"/>
          </w:tblCellMar>
          <w:tblPrExChange w:id="3436" w:author="Rinaldo Rabello" w:date="2022-06-22T10:49:00Z">
            <w:tblPrEx>
              <w:tblW w:w="7855" w:type="dxa"/>
              <w:jc w:val="center"/>
              <w:tblCellMar>
                <w:left w:w="70" w:type="dxa"/>
                <w:right w:w="70" w:type="dxa"/>
              </w:tblCellMar>
            </w:tblPrEx>
          </w:tblPrExChange>
        </w:tblPrEx>
        <w:trPr>
          <w:trHeight w:val="300"/>
          <w:jc w:val="center"/>
          <w:ins w:id="3437" w:author="Rinaldo Rabello" w:date="2022-06-22T08:06:00Z"/>
          <w:trPrChange w:id="343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3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77AE85A" w14:textId="63E00EA4" w:rsidR="00214941" w:rsidRPr="00DE4E24" w:rsidRDefault="00214941" w:rsidP="00214941">
            <w:pPr>
              <w:spacing w:line="240" w:lineRule="auto"/>
              <w:jc w:val="center"/>
              <w:rPr>
                <w:ins w:id="3440" w:author="Rinaldo Rabello" w:date="2022-06-22T08:06:00Z"/>
                <w:rFonts w:ascii="Calibri" w:eastAsia="Times New Roman" w:hAnsi="Calibri"/>
                <w:color w:val="000000"/>
                <w:sz w:val="22"/>
              </w:rPr>
            </w:pPr>
            <w:ins w:id="3441" w:author="Rinaldo Rabello" w:date="2022-06-22T10:49:00Z">
              <w:r w:rsidRPr="00DE4E24">
                <w:rPr>
                  <w:rFonts w:ascii="Calibri" w:eastAsia="Times New Roman" w:hAnsi="Calibri"/>
                  <w:color w:val="000000"/>
                  <w:sz w:val="22"/>
                </w:rPr>
                <w:t>86</w:t>
              </w:r>
            </w:ins>
          </w:p>
        </w:tc>
        <w:tc>
          <w:tcPr>
            <w:tcW w:w="1960" w:type="dxa"/>
            <w:tcBorders>
              <w:top w:val="nil"/>
              <w:left w:val="nil"/>
              <w:bottom w:val="single" w:sz="4" w:space="0" w:color="auto"/>
              <w:right w:val="single" w:sz="4" w:space="0" w:color="auto"/>
            </w:tcBorders>
            <w:shd w:val="clear" w:color="auto" w:fill="auto"/>
            <w:noWrap/>
            <w:vAlign w:val="bottom"/>
            <w:hideMark/>
            <w:tcPrChange w:id="344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13072D9" w14:textId="77777777" w:rsidR="00214941" w:rsidRPr="00DE4E24" w:rsidRDefault="00214941" w:rsidP="00214941">
            <w:pPr>
              <w:spacing w:line="240" w:lineRule="auto"/>
              <w:jc w:val="center"/>
              <w:rPr>
                <w:ins w:id="3443" w:author="Rinaldo Rabello" w:date="2022-06-22T08:06:00Z"/>
                <w:rFonts w:ascii="Calibri" w:eastAsia="Times New Roman" w:hAnsi="Calibri"/>
                <w:color w:val="000000"/>
                <w:sz w:val="22"/>
              </w:rPr>
            </w:pPr>
            <w:ins w:id="3444" w:author="Rinaldo Rabello" w:date="2022-06-22T08:06:00Z">
              <w:r w:rsidRPr="00DE4E24">
                <w:rPr>
                  <w:rFonts w:ascii="Calibri" w:eastAsia="Times New Roman" w:hAnsi="Calibri"/>
                  <w:color w:val="000000"/>
                  <w:sz w:val="22"/>
                </w:rPr>
                <w:t>25/07/2029</w:t>
              </w:r>
            </w:ins>
          </w:p>
        </w:tc>
        <w:tc>
          <w:tcPr>
            <w:tcW w:w="1940" w:type="dxa"/>
            <w:tcBorders>
              <w:top w:val="nil"/>
              <w:left w:val="nil"/>
              <w:bottom w:val="single" w:sz="4" w:space="0" w:color="auto"/>
              <w:right w:val="single" w:sz="4" w:space="0" w:color="auto"/>
            </w:tcBorders>
            <w:shd w:val="clear" w:color="auto" w:fill="auto"/>
            <w:noWrap/>
            <w:vAlign w:val="bottom"/>
            <w:hideMark/>
            <w:tcPrChange w:id="34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B2EAD7" w14:textId="77777777" w:rsidR="00214941" w:rsidRPr="00DE4E24" w:rsidRDefault="00214941" w:rsidP="00214941">
            <w:pPr>
              <w:spacing w:line="240" w:lineRule="auto"/>
              <w:jc w:val="center"/>
              <w:rPr>
                <w:ins w:id="3446" w:author="Rinaldo Rabello" w:date="2022-06-22T08:06:00Z"/>
                <w:rFonts w:ascii="Calibri" w:eastAsia="Times New Roman" w:hAnsi="Calibri"/>
                <w:color w:val="000000"/>
                <w:sz w:val="22"/>
              </w:rPr>
            </w:pPr>
            <w:ins w:id="3447" w:author="Rinaldo Rabello" w:date="2022-06-22T08:06:00Z">
              <w:r w:rsidRPr="00DE4E24">
                <w:rPr>
                  <w:rFonts w:ascii="Calibri" w:eastAsia="Times New Roman" w:hAnsi="Calibri"/>
                  <w:color w:val="000000"/>
                  <w:sz w:val="22"/>
                </w:rPr>
                <w:t>25/07/2029</w:t>
              </w:r>
            </w:ins>
          </w:p>
        </w:tc>
        <w:tc>
          <w:tcPr>
            <w:tcW w:w="1940" w:type="dxa"/>
            <w:tcBorders>
              <w:top w:val="nil"/>
              <w:left w:val="nil"/>
              <w:bottom w:val="single" w:sz="4" w:space="0" w:color="auto"/>
              <w:right w:val="single" w:sz="4" w:space="0" w:color="auto"/>
            </w:tcBorders>
            <w:shd w:val="clear" w:color="auto" w:fill="auto"/>
            <w:noWrap/>
            <w:vAlign w:val="bottom"/>
            <w:hideMark/>
            <w:tcPrChange w:id="34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CE8052F" w14:textId="77777777" w:rsidR="00214941" w:rsidRPr="00DE4E24" w:rsidRDefault="00214941" w:rsidP="00214941">
            <w:pPr>
              <w:spacing w:line="240" w:lineRule="auto"/>
              <w:jc w:val="center"/>
              <w:rPr>
                <w:ins w:id="3449" w:author="Rinaldo Rabello" w:date="2022-06-22T08:06:00Z"/>
                <w:rFonts w:ascii="Calibri" w:eastAsia="Times New Roman" w:hAnsi="Calibri"/>
                <w:color w:val="000000"/>
                <w:sz w:val="22"/>
              </w:rPr>
            </w:pPr>
            <w:ins w:id="3450" w:author="Rinaldo Rabello" w:date="2022-06-22T08:06:00Z">
              <w:r w:rsidRPr="00DE4E24">
                <w:rPr>
                  <w:rFonts w:ascii="Calibri" w:eastAsia="Times New Roman" w:hAnsi="Calibri"/>
                  <w:color w:val="000000"/>
                  <w:sz w:val="22"/>
                </w:rPr>
                <w:t>0,6033%</w:t>
              </w:r>
            </w:ins>
          </w:p>
        </w:tc>
        <w:tc>
          <w:tcPr>
            <w:tcW w:w="1540" w:type="dxa"/>
            <w:tcBorders>
              <w:top w:val="nil"/>
              <w:left w:val="nil"/>
              <w:bottom w:val="single" w:sz="4" w:space="0" w:color="auto"/>
              <w:right w:val="single" w:sz="4" w:space="0" w:color="auto"/>
            </w:tcBorders>
            <w:shd w:val="clear" w:color="auto" w:fill="auto"/>
            <w:noWrap/>
            <w:hideMark/>
            <w:tcPrChange w:id="345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1BB610" w14:textId="77777777" w:rsidR="00214941" w:rsidRPr="00DE4E24" w:rsidRDefault="00214941" w:rsidP="00214941">
            <w:pPr>
              <w:spacing w:line="240" w:lineRule="auto"/>
              <w:jc w:val="center"/>
              <w:rPr>
                <w:ins w:id="3452" w:author="Rinaldo Rabello" w:date="2022-06-22T08:06:00Z"/>
                <w:rFonts w:ascii="Calibri" w:eastAsia="Times New Roman" w:hAnsi="Calibri"/>
                <w:color w:val="000000"/>
                <w:sz w:val="22"/>
              </w:rPr>
            </w:pPr>
            <w:ins w:id="3453" w:author="Rinaldo Rabello" w:date="2022-06-22T08:06:00Z">
              <w:r w:rsidRPr="00BC3E21">
                <w:rPr>
                  <w:rFonts w:ascii="Calibri" w:eastAsia="Times New Roman" w:hAnsi="Calibri"/>
                  <w:color w:val="000000"/>
                  <w:sz w:val="22"/>
                </w:rPr>
                <w:t>Sim</w:t>
              </w:r>
            </w:ins>
          </w:p>
        </w:tc>
      </w:tr>
      <w:tr w:rsidR="00214941" w:rsidRPr="00DE4E24" w14:paraId="2A78A973" w14:textId="77777777" w:rsidTr="00214941">
        <w:tblPrEx>
          <w:tblW w:w="7855" w:type="dxa"/>
          <w:jc w:val="center"/>
          <w:tblCellMar>
            <w:left w:w="70" w:type="dxa"/>
            <w:right w:w="70" w:type="dxa"/>
          </w:tblCellMar>
          <w:tblPrExChange w:id="3454" w:author="Rinaldo Rabello" w:date="2022-06-22T10:49:00Z">
            <w:tblPrEx>
              <w:tblW w:w="7855" w:type="dxa"/>
              <w:jc w:val="center"/>
              <w:tblCellMar>
                <w:left w:w="70" w:type="dxa"/>
                <w:right w:w="70" w:type="dxa"/>
              </w:tblCellMar>
            </w:tblPrEx>
          </w:tblPrExChange>
        </w:tblPrEx>
        <w:trPr>
          <w:trHeight w:val="300"/>
          <w:jc w:val="center"/>
          <w:ins w:id="3455" w:author="Rinaldo Rabello" w:date="2022-06-22T08:06:00Z"/>
          <w:trPrChange w:id="345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5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506F762" w14:textId="259E95C7" w:rsidR="00214941" w:rsidRPr="00DE4E24" w:rsidRDefault="00214941" w:rsidP="00214941">
            <w:pPr>
              <w:spacing w:line="240" w:lineRule="auto"/>
              <w:jc w:val="center"/>
              <w:rPr>
                <w:ins w:id="3458" w:author="Rinaldo Rabello" w:date="2022-06-22T08:06:00Z"/>
                <w:rFonts w:ascii="Calibri" w:eastAsia="Times New Roman" w:hAnsi="Calibri"/>
                <w:color w:val="000000"/>
                <w:sz w:val="22"/>
              </w:rPr>
            </w:pPr>
            <w:ins w:id="3459" w:author="Rinaldo Rabello" w:date="2022-06-22T10:49:00Z">
              <w:r w:rsidRPr="00DE4E24">
                <w:rPr>
                  <w:rFonts w:ascii="Calibri" w:eastAsia="Times New Roman" w:hAnsi="Calibri"/>
                  <w:color w:val="000000"/>
                  <w:sz w:val="22"/>
                </w:rPr>
                <w:t>87</w:t>
              </w:r>
            </w:ins>
          </w:p>
        </w:tc>
        <w:tc>
          <w:tcPr>
            <w:tcW w:w="1960" w:type="dxa"/>
            <w:tcBorders>
              <w:top w:val="nil"/>
              <w:left w:val="nil"/>
              <w:bottom w:val="single" w:sz="4" w:space="0" w:color="auto"/>
              <w:right w:val="single" w:sz="4" w:space="0" w:color="auto"/>
            </w:tcBorders>
            <w:shd w:val="clear" w:color="auto" w:fill="auto"/>
            <w:noWrap/>
            <w:vAlign w:val="bottom"/>
            <w:hideMark/>
            <w:tcPrChange w:id="346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4D3993" w14:textId="77777777" w:rsidR="00214941" w:rsidRPr="00DE4E24" w:rsidRDefault="00214941" w:rsidP="00214941">
            <w:pPr>
              <w:spacing w:line="240" w:lineRule="auto"/>
              <w:jc w:val="center"/>
              <w:rPr>
                <w:ins w:id="3461" w:author="Rinaldo Rabello" w:date="2022-06-22T08:06:00Z"/>
                <w:rFonts w:ascii="Calibri" w:eastAsia="Times New Roman" w:hAnsi="Calibri"/>
                <w:color w:val="000000"/>
                <w:sz w:val="22"/>
              </w:rPr>
            </w:pPr>
            <w:ins w:id="3462" w:author="Rinaldo Rabello" w:date="2022-06-22T08:06:00Z">
              <w:r w:rsidRPr="00DE4E24">
                <w:rPr>
                  <w:rFonts w:ascii="Calibri" w:eastAsia="Times New Roman" w:hAnsi="Calibri"/>
                  <w:color w:val="000000"/>
                  <w:sz w:val="22"/>
                </w:rPr>
                <w:t>27/08/2029</w:t>
              </w:r>
            </w:ins>
          </w:p>
        </w:tc>
        <w:tc>
          <w:tcPr>
            <w:tcW w:w="1940" w:type="dxa"/>
            <w:tcBorders>
              <w:top w:val="nil"/>
              <w:left w:val="nil"/>
              <w:bottom w:val="single" w:sz="4" w:space="0" w:color="auto"/>
              <w:right w:val="single" w:sz="4" w:space="0" w:color="auto"/>
            </w:tcBorders>
            <w:shd w:val="clear" w:color="auto" w:fill="auto"/>
            <w:noWrap/>
            <w:vAlign w:val="bottom"/>
            <w:hideMark/>
            <w:tcPrChange w:id="34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8A6A77A" w14:textId="77777777" w:rsidR="00214941" w:rsidRPr="00DE4E24" w:rsidRDefault="00214941" w:rsidP="00214941">
            <w:pPr>
              <w:spacing w:line="240" w:lineRule="auto"/>
              <w:jc w:val="center"/>
              <w:rPr>
                <w:ins w:id="3464" w:author="Rinaldo Rabello" w:date="2022-06-22T08:06:00Z"/>
                <w:rFonts w:ascii="Calibri" w:eastAsia="Times New Roman" w:hAnsi="Calibri"/>
                <w:color w:val="000000"/>
                <w:sz w:val="22"/>
              </w:rPr>
            </w:pPr>
            <w:ins w:id="3465" w:author="Rinaldo Rabello" w:date="2022-06-22T08:06:00Z">
              <w:r w:rsidRPr="00DE4E24">
                <w:rPr>
                  <w:rFonts w:ascii="Calibri" w:eastAsia="Times New Roman" w:hAnsi="Calibri"/>
                  <w:color w:val="000000"/>
                  <w:sz w:val="22"/>
                </w:rPr>
                <w:t>27/08/2029</w:t>
              </w:r>
            </w:ins>
          </w:p>
        </w:tc>
        <w:tc>
          <w:tcPr>
            <w:tcW w:w="1940" w:type="dxa"/>
            <w:tcBorders>
              <w:top w:val="nil"/>
              <w:left w:val="nil"/>
              <w:bottom w:val="single" w:sz="4" w:space="0" w:color="auto"/>
              <w:right w:val="single" w:sz="4" w:space="0" w:color="auto"/>
            </w:tcBorders>
            <w:shd w:val="clear" w:color="auto" w:fill="auto"/>
            <w:noWrap/>
            <w:vAlign w:val="bottom"/>
            <w:hideMark/>
            <w:tcPrChange w:id="34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73BC73" w14:textId="77777777" w:rsidR="00214941" w:rsidRPr="00DE4E24" w:rsidRDefault="00214941" w:rsidP="00214941">
            <w:pPr>
              <w:spacing w:line="240" w:lineRule="auto"/>
              <w:jc w:val="center"/>
              <w:rPr>
                <w:ins w:id="3467" w:author="Rinaldo Rabello" w:date="2022-06-22T08:06:00Z"/>
                <w:rFonts w:ascii="Calibri" w:eastAsia="Times New Roman" w:hAnsi="Calibri"/>
                <w:color w:val="000000"/>
                <w:sz w:val="22"/>
              </w:rPr>
            </w:pPr>
            <w:ins w:id="3468" w:author="Rinaldo Rabello" w:date="2022-06-22T08:06:00Z">
              <w:r w:rsidRPr="00DE4E24">
                <w:rPr>
                  <w:rFonts w:ascii="Calibri" w:eastAsia="Times New Roman" w:hAnsi="Calibri"/>
                  <w:color w:val="000000"/>
                  <w:sz w:val="22"/>
                </w:rPr>
                <w:t>0,6999%</w:t>
              </w:r>
            </w:ins>
          </w:p>
        </w:tc>
        <w:tc>
          <w:tcPr>
            <w:tcW w:w="1540" w:type="dxa"/>
            <w:tcBorders>
              <w:top w:val="nil"/>
              <w:left w:val="nil"/>
              <w:bottom w:val="single" w:sz="4" w:space="0" w:color="auto"/>
              <w:right w:val="single" w:sz="4" w:space="0" w:color="auto"/>
            </w:tcBorders>
            <w:shd w:val="clear" w:color="auto" w:fill="auto"/>
            <w:noWrap/>
            <w:hideMark/>
            <w:tcPrChange w:id="346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F116C69" w14:textId="77777777" w:rsidR="00214941" w:rsidRPr="00DE4E24" w:rsidRDefault="00214941" w:rsidP="00214941">
            <w:pPr>
              <w:spacing w:line="240" w:lineRule="auto"/>
              <w:jc w:val="center"/>
              <w:rPr>
                <w:ins w:id="3470" w:author="Rinaldo Rabello" w:date="2022-06-22T08:06:00Z"/>
                <w:rFonts w:ascii="Calibri" w:eastAsia="Times New Roman" w:hAnsi="Calibri"/>
                <w:color w:val="000000"/>
                <w:sz w:val="22"/>
              </w:rPr>
            </w:pPr>
            <w:ins w:id="3471" w:author="Rinaldo Rabello" w:date="2022-06-22T08:06:00Z">
              <w:r w:rsidRPr="00BC3E21">
                <w:rPr>
                  <w:rFonts w:ascii="Calibri" w:eastAsia="Times New Roman" w:hAnsi="Calibri"/>
                  <w:color w:val="000000"/>
                  <w:sz w:val="22"/>
                </w:rPr>
                <w:t>Sim</w:t>
              </w:r>
            </w:ins>
          </w:p>
        </w:tc>
      </w:tr>
      <w:tr w:rsidR="00214941" w:rsidRPr="00DE4E24" w14:paraId="3797800E" w14:textId="77777777" w:rsidTr="00214941">
        <w:tblPrEx>
          <w:tblW w:w="7855" w:type="dxa"/>
          <w:jc w:val="center"/>
          <w:tblCellMar>
            <w:left w:w="70" w:type="dxa"/>
            <w:right w:w="70" w:type="dxa"/>
          </w:tblCellMar>
          <w:tblPrExChange w:id="3472" w:author="Rinaldo Rabello" w:date="2022-06-22T10:49:00Z">
            <w:tblPrEx>
              <w:tblW w:w="7855" w:type="dxa"/>
              <w:jc w:val="center"/>
              <w:tblCellMar>
                <w:left w:w="70" w:type="dxa"/>
                <w:right w:w="70" w:type="dxa"/>
              </w:tblCellMar>
            </w:tblPrEx>
          </w:tblPrExChange>
        </w:tblPrEx>
        <w:trPr>
          <w:trHeight w:val="300"/>
          <w:jc w:val="center"/>
          <w:ins w:id="3473" w:author="Rinaldo Rabello" w:date="2022-06-22T08:06:00Z"/>
          <w:trPrChange w:id="347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7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09682E" w14:textId="4FE4B1DC" w:rsidR="00214941" w:rsidRPr="00DE4E24" w:rsidRDefault="00214941" w:rsidP="00214941">
            <w:pPr>
              <w:spacing w:line="240" w:lineRule="auto"/>
              <w:jc w:val="center"/>
              <w:rPr>
                <w:ins w:id="3476" w:author="Rinaldo Rabello" w:date="2022-06-22T08:06:00Z"/>
                <w:rFonts w:ascii="Calibri" w:eastAsia="Times New Roman" w:hAnsi="Calibri"/>
                <w:color w:val="000000"/>
                <w:sz w:val="22"/>
              </w:rPr>
            </w:pPr>
            <w:ins w:id="3477" w:author="Rinaldo Rabello" w:date="2022-06-22T10:49:00Z">
              <w:r w:rsidRPr="00DE4E24">
                <w:rPr>
                  <w:rFonts w:ascii="Calibri" w:eastAsia="Times New Roman" w:hAnsi="Calibri"/>
                  <w:color w:val="000000"/>
                  <w:sz w:val="22"/>
                </w:rPr>
                <w:t>88</w:t>
              </w:r>
            </w:ins>
          </w:p>
        </w:tc>
        <w:tc>
          <w:tcPr>
            <w:tcW w:w="1960" w:type="dxa"/>
            <w:tcBorders>
              <w:top w:val="nil"/>
              <w:left w:val="nil"/>
              <w:bottom w:val="single" w:sz="4" w:space="0" w:color="auto"/>
              <w:right w:val="single" w:sz="4" w:space="0" w:color="auto"/>
            </w:tcBorders>
            <w:shd w:val="clear" w:color="auto" w:fill="auto"/>
            <w:noWrap/>
            <w:vAlign w:val="bottom"/>
            <w:hideMark/>
            <w:tcPrChange w:id="347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DEEB0E2" w14:textId="77777777" w:rsidR="00214941" w:rsidRPr="00DE4E24" w:rsidRDefault="00214941" w:rsidP="00214941">
            <w:pPr>
              <w:spacing w:line="240" w:lineRule="auto"/>
              <w:jc w:val="center"/>
              <w:rPr>
                <w:ins w:id="3479" w:author="Rinaldo Rabello" w:date="2022-06-22T08:06:00Z"/>
                <w:rFonts w:ascii="Calibri" w:eastAsia="Times New Roman" w:hAnsi="Calibri"/>
                <w:color w:val="000000"/>
                <w:sz w:val="22"/>
              </w:rPr>
            </w:pPr>
            <w:ins w:id="3480" w:author="Rinaldo Rabello" w:date="2022-06-22T08:06:00Z">
              <w:r w:rsidRPr="00DE4E24">
                <w:rPr>
                  <w:rFonts w:ascii="Calibri" w:eastAsia="Times New Roman" w:hAnsi="Calibri"/>
                  <w:color w:val="000000"/>
                  <w:sz w:val="22"/>
                </w:rPr>
                <w:t>25/09/2029</w:t>
              </w:r>
            </w:ins>
          </w:p>
        </w:tc>
        <w:tc>
          <w:tcPr>
            <w:tcW w:w="1940" w:type="dxa"/>
            <w:tcBorders>
              <w:top w:val="nil"/>
              <w:left w:val="nil"/>
              <w:bottom w:val="single" w:sz="4" w:space="0" w:color="auto"/>
              <w:right w:val="single" w:sz="4" w:space="0" w:color="auto"/>
            </w:tcBorders>
            <w:shd w:val="clear" w:color="auto" w:fill="auto"/>
            <w:noWrap/>
            <w:vAlign w:val="bottom"/>
            <w:hideMark/>
            <w:tcPrChange w:id="34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04B7D2" w14:textId="77777777" w:rsidR="00214941" w:rsidRPr="00DE4E24" w:rsidRDefault="00214941" w:rsidP="00214941">
            <w:pPr>
              <w:spacing w:line="240" w:lineRule="auto"/>
              <w:jc w:val="center"/>
              <w:rPr>
                <w:ins w:id="3482" w:author="Rinaldo Rabello" w:date="2022-06-22T08:06:00Z"/>
                <w:rFonts w:ascii="Calibri" w:eastAsia="Times New Roman" w:hAnsi="Calibri"/>
                <w:color w:val="000000"/>
                <w:sz w:val="22"/>
              </w:rPr>
            </w:pPr>
            <w:ins w:id="3483" w:author="Rinaldo Rabello" w:date="2022-06-22T08:06:00Z">
              <w:r w:rsidRPr="00DE4E24">
                <w:rPr>
                  <w:rFonts w:ascii="Calibri" w:eastAsia="Times New Roman" w:hAnsi="Calibri"/>
                  <w:color w:val="000000"/>
                  <w:sz w:val="22"/>
                </w:rPr>
                <w:t>25/09/2029</w:t>
              </w:r>
            </w:ins>
          </w:p>
        </w:tc>
        <w:tc>
          <w:tcPr>
            <w:tcW w:w="1940" w:type="dxa"/>
            <w:tcBorders>
              <w:top w:val="nil"/>
              <w:left w:val="nil"/>
              <w:bottom w:val="single" w:sz="4" w:space="0" w:color="auto"/>
              <w:right w:val="single" w:sz="4" w:space="0" w:color="auto"/>
            </w:tcBorders>
            <w:shd w:val="clear" w:color="auto" w:fill="auto"/>
            <w:noWrap/>
            <w:vAlign w:val="bottom"/>
            <w:hideMark/>
            <w:tcPrChange w:id="34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0CFEE1" w14:textId="77777777" w:rsidR="00214941" w:rsidRPr="00DE4E24" w:rsidRDefault="00214941" w:rsidP="00214941">
            <w:pPr>
              <w:spacing w:line="240" w:lineRule="auto"/>
              <w:jc w:val="center"/>
              <w:rPr>
                <w:ins w:id="3485" w:author="Rinaldo Rabello" w:date="2022-06-22T08:06:00Z"/>
                <w:rFonts w:ascii="Calibri" w:eastAsia="Times New Roman" w:hAnsi="Calibri"/>
                <w:color w:val="000000"/>
                <w:sz w:val="22"/>
              </w:rPr>
            </w:pPr>
            <w:ins w:id="3486" w:author="Rinaldo Rabello" w:date="2022-06-22T08:06:00Z">
              <w:r w:rsidRPr="00DE4E24">
                <w:rPr>
                  <w:rFonts w:ascii="Calibri" w:eastAsia="Times New Roman" w:hAnsi="Calibri"/>
                  <w:color w:val="000000"/>
                  <w:sz w:val="22"/>
                </w:rPr>
                <w:t>0,7191%</w:t>
              </w:r>
            </w:ins>
          </w:p>
        </w:tc>
        <w:tc>
          <w:tcPr>
            <w:tcW w:w="1540" w:type="dxa"/>
            <w:tcBorders>
              <w:top w:val="nil"/>
              <w:left w:val="nil"/>
              <w:bottom w:val="single" w:sz="4" w:space="0" w:color="auto"/>
              <w:right w:val="single" w:sz="4" w:space="0" w:color="auto"/>
            </w:tcBorders>
            <w:shd w:val="clear" w:color="auto" w:fill="auto"/>
            <w:noWrap/>
            <w:hideMark/>
            <w:tcPrChange w:id="348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9AE6DD" w14:textId="77777777" w:rsidR="00214941" w:rsidRPr="00DE4E24" w:rsidRDefault="00214941" w:rsidP="00214941">
            <w:pPr>
              <w:spacing w:line="240" w:lineRule="auto"/>
              <w:jc w:val="center"/>
              <w:rPr>
                <w:ins w:id="3488" w:author="Rinaldo Rabello" w:date="2022-06-22T08:06:00Z"/>
                <w:rFonts w:ascii="Calibri" w:eastAsia="Times New Roman" w:hAnsi="Calibri"/>
                <w:color w:val="000000"/>
                <w:sz w:val="22"/>
              </w:rPr>
            </w:pPr>
            <w:ins w:id="3489" w:author="Rinaldo Rabello" w:date="2022-06-22T08:06:00Z">
              <w:r w:rsidRPr="00BC3E21">
                <w:rPr>
                  <w:rFonts w:ascii="Calibri" w:eastAsia="Times New Roman" w:hAnsi="Calibri"/>
                  <w:color w:val="000000"/>
                  <w:sz w:val="22"/>
                </w:rPr>
                <w:t>Sim</w:t>
              </w:r>
            </w:ins>
          </w:p>
        </w:tc>
      </w:tr>
      <w:tr w:rsidR="00214941" w:rsidRPr="00DE4E24" w14:paraId="73A854DB" w14:textId="77777777" w:rsidTr="00214941">
        <w:tblPrEx>
          <w:tblW w:w="7855" w:type="dxa"/>
          <w:jc w:val="center"/>
          <w:tblCellMar>
            <w:left w:w="70" w:type="dxa"/>
            <w:right w:w="70" w:type="dxa"/>
          </w:tblCellMar>
          <w:tblPrExChange w:id="3490" w:author="Rinaldo Rabello" w:date="2022-06-22T10:49:00Z">
            <w:tblPrEx>
              <w:tblW w:w="7855" w:type="dxa"/>
              <w:jc w:val="center"/>
              <w:tblCellMar>
                <w:left w:w="70" w:type="dxa"/>
                <w:right w:w="70" w:type="dxa"/>
              </w:tblCellMar>
            </w:tblPrEx>
          </w:tblPrExChange>
        </w:tblPrEx>
        <w:trPr>
          <w:trHeight w:val="300"/>
          <w:jc w:val="center"/>
          <w:ins w:id="3491" w:author="Rinaldo Rabello" w:date="2022-06-22T08:06:00Z"/>
          <w:trPrChange w:id="349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9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A1875C6" w14:textId="1388121A" w:rsidR="00214941" w:rsidRPr="00DE4E24" w:rsidRDefault="00214941" w:rsidP="00214941">
            <w:pPr>
              <w:spacing w:line="240" w:lineRule="auto"/>
              <w:jc w:val="center"/>
              <w:rPr>
                <w:ins w:id="3494" w:author="Rinaldo Rabello" w:date="2022-06-22T08:06:00Z"/>
                <w:rFonts w:ascii="Calibri" w:eastAsia="Times New Roman" w:hAnsi="Calibri"/>
                <w:color w:val="000000"/>
                <w:sz w:val="22"/>
              </w:rPr>
            </w:pPr>
            <w:ins w:id="3495" w:author="Rinaldo Rabello" w:date="2022-06-22T10:49:00Z">
              <w:r w:rsidRPr="00DE4E24">
                <w:rPr>
                  <w:rFonts w:ascii="Calibri" w:eastAsia="Times New Roman" w:hAnsi="Calibri"/>
                  <w:color w:val="000000"/>
                  <w:sz w:val="22"/>
                </w:rPr>
                <w:t>89</w:t>
              </w:r>
            </w:ins>
          </w:p>
        </w:tc>
        <w:tc>
          <w:tcPr>
            <w:tcW w:w="1960" w:type="dxa"/>
            <w:tcBorders>
              <w:top w:val="nil"/>
              <w:left w:val="nil"/>
              <w:bottom w:val="single" w:sz="4" w:space="0" w:color="auto"/>
              <w:right w:val="single" w:sz="4" w:space="0" w:color="auto"/>
            </w:tcBorders>
            <w:shd w:val="clear" w:color="auto" w:fill="auto"/>
            <w:noWrap/>
            <w:vAlign w:val="bottom"/>
            <w:hideMark/>
            <w:tcPrChange w:id="349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6AFADB" w14:textId="77777777" w:rsidR="00214941" w:rsidRPr="00DE4E24" w:rsidRDefault="00214941" w:rsidP="00214941">
            <w:pPr>
              <w:spacing w:line="240" w:lineRule="auto"/>
              <w:jc w:val="center"/>
              <w:rPr>
                <w:ins w:id="3497" w:author="Rinaldo Rabello" w:date="2022-06-22T08:06:00Z"/>
                <w:rFonts w:ascii="Calibri" w:eastAsia="Times New Roman" w:hAnsi="Calibri"/>
                <w:color w:val="000000"/>
                <w:sz w:val="22"/>
              </w:rPr>
            </w:pPr>
            <w:ins w:id="3498" w:author="Rinaldo Rabello" w:date="2022-06-22T08:06:00Z">
              <w:r w:rsidRPr="00DE4E24">
                <w:rPr>
                  <w:rFonts w:ascii="Calibri" w:eastAsia="Times New Roman" w:hAnsi="Calibri"/>
                  <w:color w:val="000000"/>
                  <w:sz w:val="22"/>
                </w:rPr>
                <w:t>25/10/2029</w:t>
              </w:r>
            </w:ins>
          </w:p>
        </w:tc>
        <w:tc>
          <w:tcPr>
            <w:tcW w:w="1940" w:type="dxa"/>
            <w:tcBorders>
              <w:top w:val="nil"/>
              <w:left w:val="nil"/>
              <w:bottom w:val="single" w:sz="4" w:space="0" w:color="auto"/>
              <w:right w:val="single" w:sz="4" w:space="0" w:color="auto"/>
            </w:tcBorders>
            <w:shd w:val="clear" w:color="auto" w:fill="auto"/>
            <w:noWrap/>
            <w:vAlign w:val="bottom"/>
            <w:hideMark/>
            <w:tcPrChange w:id="34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E2679CD" w14:textId="77777777" w:rsidR="00214941" w:rsidRPr="00DE4E24" w:rsidRDefault="00214941" w:rsidP="00214941">
            <w:pPr>
              <w:spacing w:line="240" w:lineRule="auto"/>
              <w:jc w:val="center"/>
              <w:rPr>
                <w:ins w:id="3500" w:author="Rinaldo Rabello" w:date="2022-06-22T08:06:00Z"/>
                <w:rFonts w:ascii="Calibri" w:eastAsia="Times New Roman" w:hAnsi="Calibri"/>
                <w:color w:val="000000"/>
                <w:sz w:val="22"/>
              </w:rPr>
            </w:pPr>
            <w:ins w:id="3501" w:author="Rinaldo Rabello" w:date="2022-06-22T08:06:00Z">
              <w:r w:rsidRPr="00DE4E24">
                <w:rPr>
                  <w:rFonts w:ascii="Calibri" w:eastAsia="Times New Roman" w:hAnsi="Calibri"/>
                  <w:color w:val="000000"/>
                  <w:sz w:val="22"/>
                </w:rPr>
                <w:t>25/10/2029</w:t>
              </w:r>
            </w:ins>
          </w:p>
        </w:tc>
        <w:tc>
          <w:tcPr>
            <w:tcW w:w="1940" w:type="dxa"/>
            <w:tcBorders>
              <w:top w:val="nil"/>
              <w:left w:val="nil"/>
              <w:bottom w:val="single" w:sz="4" w:space="0" w:color="auto"/>
              <w:right w:val="single" w:sz="4" w:space="0" w:color="auto"/>
            </w:tcBorders>
            <w:shd w:val="clear" w:color="auto" w:fill="auto"/>
            <w:noWrap/>
            <w:vAlign w:val="bottom"/>
            <w:hideMark/>
            <w:tcPrChange w:id="35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1B89EF" w14:textId="77777777" w:rsidR="00214941" w:rsidRPr="00DE4E24" w:rsidRDefault="00214941" w:rsidP="00214941">
            <w:pPr>
              <w:spacing w:line="240" w:lineRule="auto"/>
              <w:jc w:val="center"/>
              <w:rPr>
                <w:ins w:id="3503" w:author="Rinaldo Rabello" w:date="2022-06-22T08:06:00Z"/>
                <w:rFonts w:ascii="Calibri" w:eastAsia="Times New Roman" w:hAnsi="Calibri"/>
                <w:color w:val="000000"/>
                <w:sz w:val="22"/>
              </w:rPr>
            </w:pPr>
            <w:ins w:id="3504" w:author="Rinaldo Rabello" w:date="2022-06-22T08:06:00Z">
              <w:r w:rsidRPr="00DE4E24">
                <w:rPr>
                  <w:rFonts w:ascii="Calibri" w:eastAsia="Times New Roman" w:hAnsi="Calibri"/>
                  <w:color w:val="000000"/>
                  <w:sz w:val="22"/>
                </w:rPr>
                <w:t>0,8553%</w:t>
              </w:r>
            </w:ins>
          </w:p>
        </w:tc>
        <w:tc>
          <w:tcPr>
            <w:tcW w:w="1540" w:type="dxa"/>
            <w:tcBorders>
              <w:top w:val="nil"/>
              <w:left w:val="nil"/>
              <w:bottom w:val="single" w:sz="4" w:space="0" w:color="auto"/>
              <w:right w:val="single" w:sz="4" w:space="0" w:color="auto"/>
            </w:tcBorders>
            <w:shd w:val="clear" w:color="auto" w:fill="auto"/>
            <w:noWrap/>
            <w:hideMark/>
            <w:tcPrChange w:id="350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C877534" w14:textId="77777777" w:rsidR="00214941" w:rsidRPr="00DE4E24" w:rsidRDefault="00214941" w:rsidP="00214941">
            <w:pPr>
              <w:spacing w:line="240" w:lineRule="auto"/>
              <w:jc w:val="center"/>
              <w:rPr>
                <w:ins w:id="3506" w:author="Rinaldo Rabello" w:date="2022-06-22T08:06:00Z"/>
                <w:rFonts w:ascii="Calibri" w:eastAsia="Times New Roman" w:hAnsi="Calibri"/>
                <w:color w:val="000000"/>
                <w:sz w:val="22"/>
              </w:rPr>
            </w:pPr>
            <w:ins w:id="3507" w:author="Rinaldo Rabello" w:date="2022-06-22T08:06:00Z">
              <w:r w:rsidRPr="00BC3E21">
                <w:rPr>
                  <w:rFonts w:ascii="Calibri" w:eastAsia="Times New Roman" w:hAnsi="Calibri"/>
                  <w:color w:val="000000"/>
                  <w:sz w:val="22"/>
                </w:rPr>
                <w:t>Sim</w:t>
              </w:r>
            </w:ins>
          </w:p>
        </w:tc>
      </w:tr>
      <w:tr w:rsidR="00214941" w:rsidRPr="00DE4E24" w14:paraId="24AD7FE7" w14:textId="77777777" w:rsidTr="00214941">
        <w:tblPrEx>
          <w:tblW w:w="7855" w:type="dxa"/>
          <w:jc w:val="center"/>
          <w:tblCellMar>
            <w:left w:w="70" w:type="dxa"/>
            <w:right w:w="70" w:type="dxa"/>
          </w:tblCellMar>
          <w:tblPrExChange w:id="3508" w:author="Rinaldo Rabello" w:date="2022-06-22T10:49:00Z">
            <w:tblPrEx>
              <w:tblW w:w="7855" w:type="dxa"/>
              <w:jc w:val="center"/>
              <w:tblCellMar>
                <w:left w:w="70" w:type="dxa"/>
                <w:right w:w="70" w:type="dxa"/>
              </w:tblCellMar>
            </w:tblPrEx>
          </w:tblPrExChange>
        </w:tblPrEx>
        <w:trPr>
          <w:trHeight w:val="300"/>
          <w:jc w:val="center"/>
          <w:ins w:id="3509" w:author="Rinaldo Rabello" w:date="2022-06-22T08:06:00Z"/>
          <w:trPrChange w:id="351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1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BCC5743" w14:textId="662B265E" w:rsidR="00214941" w:rsidRPr="00DE4E24" w:rsidRDefault="00214941" w:rsidP="00214941">
            <w:pPr>
              <w:spacing w:line="240" w:lineRule="auto"/>
              <w:jc w:val="center"/>
              <w:rPr>
                <w:ins w:id="3512" w:author="Rinaldo Rabello" w:date="2022-06-22T08:06:00Z"/>
                <w:rFonts w:ascii="Calibri" w:eastAsia="Times New Roman" w:hAnsi="Calibri"/>
                <w:color w:val="000000"/>
                <w:sz w:val="22"/>
              </w:rPr>
            </w:pPr>
            <w:ins w:id="3513" w:author="Rinaldo Rabello" w:date="2022-06-22T10:49:00Z">
              <w:r w:rsidRPr="00DE4E24">
                <w:rPr>
                  <w:rFonts w:ascii="Calibri" w:eastAsia="Times New Roman" w:hAnsi="Calibri"/>
                  <w:color w:val="000000"/>
                  <w:sz w:val="22"/>
                </w:rPr>
                <w:t>90</w:t>
              </w:r>
            </w:ins>
          </w:p>
        </w:tc>
        <w:tc>
          <w:tcPr>
            <w:tcW w:w="1960" w:type="dxa"/>
            <w:tcBorders>
              <w:top w:val="nil"/>
              <w:left w:val="nil"/>
              <w:bottom w:val="single" w:sz="4" w:space="0" w:color="auto"/>
              <w:right w:val="single" w:sz="4" w:space="0" w:color="auto"/>
            </w:tcBorders>
            <w:shd w:val="clear" w:color="auto" w:fill="auto"/>
            <w:noWrap/>
            <w:vAlign w:val="bottom"/>
            <w:hideMark/>
            <w:tcPrChange w:id="351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3C6901" w14:textId="77777777" w:rsidR="00214941" w:rsidRPr="00DE4E24" w:rsidRDefault="00214941" w:rsidP="00214941">
            <w:pPr>
              <w:spacing w:line="240" w:lineRule="auto"/>
              <w:jc w:val="center"/>
              <w:rPr>
                <w:ins w:id="3515" w:author="Rinaldo Rabello" w:date="2022-06-22T08:06:00Z"/>
                <w:rFonts w:ascii="Calibri" w:eastAsia="Times New Roman" w:hAnsi="Calibri"/>
                <w:color w:val="000000"/>
                <w:sz w:val="22"/>
              </w:rPr>
            </w:pPr>
            <w:ins w:id="3516" w:author="Rinaldo Rabello" w:date="2022-06-22T08:06:00Z">
              <w:r w:rsidRPr="00DE4E24">
                <w:rPr>
                  <w:rFonts w:ascii="Calibri" w:eastAsia="Times New Roman" w:hAnsi="Calibri"/>
                  <w:color w:val="000000"/>
                  <w:sz w:val="22"/>
                </w:rPr>
                <w:t>26/11/2029</w:t>
              </w:r>
            </w:ins>
          </w:p>
        </w:tc>
        <w:tc>
          <w:tcPr>
            <w:tcW w:w="1940" w:type="dxa"/>
            <w:tcBorders>
              <w:top w:val="nil"/>
              <w:left w:val="nil"/>
              <w:bottom w:val="single" w:sz="4" w:space="0" w:color="auto"/>
              <w:right w:val="single" w:sz="4" w:space="0" w:color="auto"/>
            </w:tcBorders>
            <w:shd w:val="clear" w:color="auto" w:fill="auto"/>
            <w:noWrap/>
            <w:vAlign w:val="bottom"/>
            <w:hideMark/>
            <w:tcPrChange w:id="35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94FFA9" w14:textId="77777777" w:rsidR="00214941" w:rsidRPr="00DE4E24" w:rsidRDefault="00214941" w:rsidP="00214941">
            <w:pPr>
              <w:spacing w:line="240" w:lineRule="auto"/>
              <w:jc w:val="center"/>
              <w:rPr>
                <w:ins w:id="3518" w:author="Rinaldo Rabello" w:date="2022-06-22T08:06:00Z"/>
                <w:rFonts w:ascii="Calibri" w:eastAsia="Times New Roman" w:hAnsi="Calibri"/>
                <w:color w:val="000000"/>
                <w:sz w:val="22"/>
              </w:rPr>
            </w:pPr>
            <w:ins w:id="3519" w:author="Rinaldo Rabello" w:date="2022-06-22T08:06:00Z">
              <w:r w:rsidRPr="00DE4E24">
                <w:rPr>
                  <w:rFonts w:ascii="Calibri" w:eastAsia="Times New Roman" w:hAnsi="Calibri"/>
                  <w:color w:val="000000"/>
                  <w:sz w:val="22"/>
                </w:rPr>
                <w:t>26/11/2029</w:t>
              </w:r>
            </w:ins>
          </w:p>
        </w:tc>
        <w:tc>
          <w:tcPr>
            <w:tcW w:w="1940" w:type="dxa"/>
            <w:tcBorders>
              <w:top w:val="nil"/>
              <w:left w:val="nil"/>
              <w:bottom w:val="single" w:sz="4" w:space="0" w:color="auto"/>
              <w:right w:val="single" w:sz="4" w:space="0" w:color="auto"/>
            </w:tcBorders>
            <w:shd w:val="clear" w:color="auto" w:fill="auto"/>
            <w:noWrap/>
            <w:vAlign w:val="bottom"/>
            <w:hideMark/>
            <w:tcPrChange w:id="35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20EE5C" w14:textId="77777777" w:rsidR="00214941" w:rsidRPr="00DE4E24" w:rsidRDefault="00214941" w:rsidP="00214941">
            <w:pPr>
              <w:spacing w:line="240" w:lineRule="auto"/>
              <w:jc w:val="center"/>
              <w:rPr>
                <w:ins w:id="3521" w:author="Rinaldo Rabello" w:date="2022-06-22T08:06:00Z"/>
                <w:rFonts w:ascii="Calibri" w:eastAsia="Times New Roman" w:hAnsi="Calibri"/>
                <w:color w:val="000000"/>
                <w:sz w:val="22"/>
              </w:rPr>
            </w:pPr>
            <w:ins w:id="3522" w:author="Rinaldo Rabello" w:date="2022-06-22T08:06:00Z">
              <w:r w:rsidRPr="00DE4E24">
                <w:rPr>
                  <w:rFonts w:ascii="Calibri" w:eastAsia="Times New Roman" w:hAnsi="Calibri"/>
                  <w:color w:val="000000"/>
                  <w:sz w:val="22"/>
                </w:rPr>
                <w:t>0,9035%</w:t>
              </w:r>
            </w:ins>
          </w:p>
        </w:tc>
        <w:tc>
          <w:tcPr>
            <w:tcW w:w="1540" w:type="dxa"/>
            <w:tcBorders>
              <w:top w:val="nil"/>
              <w:left w:val="nil"/>
              <w:bottom w:val="single" w:sz="4" w:space="0" w:color="auto"/>
              <w:right w:val="single" w:sz="4" w:space="0" w:color="auto"/>
            </w:tcBorders>
            <w:shd w:val="clear" w:color="auto" w:fill="auto"/>
            <w:noWrap/>
            <w:hideMark/>
            <w:tcPrChange w:id="352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264EB8D" w14:textId="77777777" w:rsidR="00214941" w:rsidRPr="00DE4E24" w:rsidRDefault="00214941" w:rsidP="00214941">
            <w:pPr>
              <w:spacing w:line="240" w:lineRule="auto"/>
              <w:jc w:val="center"/>
              <w:rPr>
                <w:ins w:id="3524" w:author="Rinaldo Rabello" w:date="2022-06-22T08:06:00Z"/>
                <w:rFonts w:ascii="Calibri" w:eastAsia="Times New Roman" w:hAnsi="Calibri"/>
                <w:color w:val="000000"/>
                <w:sz w:val="22"/>
              </w:rPr>
            </w:pPr>
            <w:ins w:id="3525" w:author="Rinaldo Rabello" w:date="2022-06-22T08:06:00Z">
              <w:r w:rsidRPr="00BC3E21">
                <w:rPr>
                  <w:rFonts w:ascii="Calibri" w:eastAsia="Times New Roman" w:hAnsi="Calibri"/>
                  <w:color w:val="000000"/>
                  <w:sz w:val="22"/>
                </w:rPr>
                <w:t>Sim</w:t>
              </w:r>
            </w:ins>
          </w:p>
        </w:tc>
      </w:tr>
      <w:tr w:rsidR="00214941" w:rsidRPr="00DE4E24" w14:paraId="702CE1CE" w14:textId="77777777" w:rsidTr="00214941">
        <w:tblPrEx>
          <w:tblW w:w="7855" w:type="dxa"/>
          <w:jc w:val="center"/>
          <w:tblCellMar>
            <w:left w:w="70" w:type="dxa"/>
            <w:right w:w="70" w:type="dxa"/>
          </w:tblCellMar>
          <w:tblPrExChange w:id="3526" w:author="Rinaldo Rabello" w:date="2022-06-22T10:49:00Z">
            <w:tblPrEx>
              <w:tblW w:w="7855" w:type="dxa"/>
              <w:jc w:val="center"/>
              <w:tblCellMar>
                <w:left w:w="70" w:type="dxa"/>
                <w:right w:w="70" w:type="dxa"/>
              </w:tblCellMar>
            </w:tblPrEx>
          </w:tblPrExChange>
        </w:tblPrEx>
        <w:trPr>
          <w:trHeight w:val="300"/>
          <w:jc w:val="center"/>
          <w:ins w:id="3527" w:author="Rinaldo Rabello" w:date="2022-06-22T08:06:00Z"/>
          <w:trPrChange w:id="352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2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F10882D" w14:textId="206BC376" w:rsidR="00214941" w:rsidRPr="00DE4E24" w:rsidRDefault="00214941" w:rsidP="00214941">
            <w:pPr>
              <w:spacing w:line="240" w:lineRule="auto"/>
              <w:jc w:val="center"/>
              <w:rPr>
                <w:ins w:id="3530" w:author="Rinaldo Rabello" w:date="2022-06-22T08:06:00Z"/>
                <w:rFonts w:ascii="Calibri" w:eastAsia="Times New Roman" w:hAnsi="Calibri"/>
                <w:color w:val="000000"/>
                <w:sz w:val="22"/>
              </w:rPr>
            </w:pPr>
            <w:ins w:id="3531" w:author="Rinaldo Rabello" w:date="2022-06-22T10:49:00Z">
              <w:r w:rsidRPr="00DE4E24">
                <w:rPr>
                  <w:rFonts w:ascii="Calibri" w:eastAsia="Times New Roman" w:hAnsi="Calibri"/>
                  <w:color w:val="000000"/>
                  <w:sz w:val="22"/>
                </w:rPr>
                <w:t>91</w:t>
              </w:r>
            </w:ins>
          </w:p>
        </w:tc>
        <w:tc>
          <w:tcPr>
            <w:tcW w:w="1960" w:type="dxa"/>
            <w:tcBorders>
              <w:top w:val="nil"/>
              <w:left w:val="nil"/>
              <w:bottom w:val="single" w:sz="4" w:space="0" w:color="auto"/>
              <w:right w:val="single" w:sz="4" w:space="0" w:color="auto"/>
            </w:tcBorders>
            <w:shd w:val="clear" w:color="auto" w:fill="auto"/>
            <w:noWrap/>
            <w:vAlign w:val="bottom"/>
            <w:hideMark/>
            <w:tcPrChange w:id="353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844F639" w14:textId="77777777" w:rsidR="00214941" w:rsidRPr="00DE4E24" w:rsidRDefault="00214941" w:rsidP="00214941">
            <w:pPr>
              <w:spacing w:line="240" w:lineRule="auto"/>
              <w:jc w:val="center"/>
              <w:rPr>
                <w:ins w:id="3533" w:author="Rinaldo Rabello" w:date="2022-06-22T08:06:00Z"/>
                <w:rFonts w:ascii="Calibri" w:eastAsia="Times New Roman" w:hAnsi="Calibri"/>
                <w:color w:val="000000"/>
                <w:sz w:val="22"/>
              </w:rPr>
            </w:pPr>
            <w:ins w:id="3534" w:author="Rinaldo Rabello" w:date="2022-06-22T08:06:00Z">
              <w:r w:rsidRPr="00DE4E24">
                <w:rPr>
                  <w:rFonts w:ascii="Calibri" w:eastAsia="Times New Roman" w:hAnsi="Calibri"/>
                  <w:color w:val="000000"/>
                  <w:sz w:val="22"/>
                </w:rPr>
                <w:t>26/12/2029</w:t>
              </w:r>
            </w:ins>
          </w:p>
        </w:tc>
        <w:tc>
          <w:tcPr>
            <w:tcW w:w="1940" w:type="dxa"/>
            <w:tcBorders>
              <w:top w:val="nil"/>
              <w:left w:val="nil"/>
              <w:bottom w:val="single" w:sz="4" w:space="0" w:color="auto"/>
              <w:right w:val="single" w:sz="4" w:space="0" w:color="auto"/>
            </w:tcBorders>
            <w:shd w:val="clear" w:color="auto" w:fill="auto"/>
            <w:noWrap/>
            <w:vAlign w:val="bottom"/>
            <w:hideMark/>
            <w:tcPrChange w:id="35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A6B44E" w14:textId="77777777" w:rsidR="00214941" w:rsidRPr="00DE4E24" w:rsidRDefault="00214941" w:rsidP="00214941">
            <w:pPr>
              <w:spacing w:line="240" w:lineRule="auto"/>
              <w:jc w:val="center"/>
              <w:rPr>
                <w:ins w:id="3536" w:author="Rinaldo Rabello" w:date="2022-06-22T08:06:00Z"/>
                <w:rFonts w:ascii="Calibri" w:eastAsia="Times New Roman" w:hAnsi="Calibri"/>
                <w:color w:val="000000"/>
                <w:sz w:val="22"/>
              </w:rPr>
            </w:pPr>
            <w:ins w:id="3537" w:author="Rinaldo Rabello" w:date="2022-06-22T08:06:00Z">
              <w:r w:rsidRPr="00DE4E24">
                <w:rPr>
                  <w:rFonts w:ascii="Calibri" w:eastAsia="Times New Roman" w:hAnsi="Calibri"/>
                  <w:color w:val="000000"/>
                  <w:sz w:val="22"/>
                </w:rPr>
                <w:t>26/12/2029</w:t>
              </w:r>
            </w:ins>
          </w:p>
        </w:tc>
        <w:tc>
          <w:tcPr>
            <w:tcW w:w="1940" w:type="dxa"/>
            <w:tcBorders>
              <w:top w:val="nil"/>
              <w:left w:val="nil"/>
              <w:bottom w:val="single" w:sz="4" w:space="0" w:color="auto"/>
              <w:right w:val="single" w:sz="4" w:space="0" w:color="auto"/>
            </w:tcBorders>
            <w:shd w:val="clear" w:color="auto" w:fill="auto"/>
            <w:noWrap/>
            <w:vAlign w:val="bottom"/>
            <w:hideMark/>
            <w:tcPrChange w:id="35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601F1B" w14:textId="77777777" w:rsidR="00214941" w:rsidRPr="00DE4E24" w:rsidRDefault="00214941" w:rsidP="00214941">
            <w:pPr>
              <w:spacing w:line="240" w:lineRule="auto"/>
              <w:jc w:val="center"/>
              <w:rPr>
                <w:ins w:id="3539" w:author="Rinaldo Rabello" w:date="2022-06-22T08:06:00Z"/>
                <w:rFonts w:ascii="Calibri" w:eastAsia="Times New Roman" w:hAnsi="Calibri"/>
                <w:color w:val="000000"/>
                <w:sz w:val="22"/>
              </w:rPr>
            </w:pPr>
            <w:ins w:id="3540" w:author="Rinaldo Rabello" w:date="2022-06-22T08:06:00Z">
              <w:r w:rsidRPr="00DE4E24">
                <w:rPr>
                  <w:rFonts w:ascii="Calibri" w:eastAsia="Times New Roman" w:hAnsi="Calibri"/>
                  <w:color w:val="000000"/>
                  <w:sz w:val="22"/>
                </w:rPr>
                <w:t>0,9211%</w:t>
              </w:r>
            </w:ins>
          </w:p>
        </w:tc>
        <w:tc>
          <w:tcPr>
            <w:tcW w:w="1540" w:type="dxa"/>
            <w:tcBorders>
              <w:top w:val="nil"/>
              <w:left w:val="nil"/>
              <w:bottom w:val="single" w:sz="4" w:space="0" w:color="auto"/>
              <w:right w:val="single" w:sz="4" w:space="0" w:color="auto"/>
            </w:tcBorders>
            <w:shd w:val="clear" w:color="auto" w:fill="auto"/>
            <w:noWrap/>
            <w:hideMark/>
            <w:tcPrChange w:id="354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961192" w14:textId="77777777" w:rsidR="00214941" w:rsidRPr="00DE4E24" w:rsidRDefault="00214941" w:rsidP="00214941">
            <w:pPr>
              <w:spacing w:line="240" w:lineRule="auto"/>
              <w:jc w:val="center"/>
              <w:rPr>
                <w:ins w:id="3542" w:author="Rinaldo Rabello" w:date="2022-06-22T08:06:00Z"/>
                <w:rFonts w:ascii="Calibri" w:eastAsia="Times New Roman" w:hAnsi="Calibri"/>
                <w:color w:val="000000"/>
                <w:sz w:val="22"/>
              </w:rPr>
            </w:pPr>
            <w:ins w:id="3543" w:author="Rinaldo Rabello" w:date="2022-06-22T08:06:00Z">
              <w:r w:rsidRPr="00BC3E21">
                <w:rPr>
                  <w:rFonts w:ascii="Calibri" w:eastAsia="Times New Roman" w:hAnsi="Calibri"/>
                  <w:color w:val="000000"/>
                  <w:sz w:val="22"/>
                </w:rPr>
                <w:t>Sim</w:t>
              </w:r>
            </w:ins>
          </w:p>
        </w:tc>
      </w:tr>
      <w:tr w:rsidR="00214941" w:rsidRPr="00DE4E24" w14:paraId="75918813" w14:textId="77777777" w:rsidTr="00214941">
        <w:tblPrEx>
          <w:tblW w:w="7855" w:type="dxa"/>
          <w:jc w:val="center"/>
          <w:tblCellMar>
            <w:left w:w="70" w:type="dxa"/>
            <w:right w:w="70" w:type="dxa"/>
          </w:tblCellMar>
          <w:tblPrExChange w:id="3544" w:author="Rinaldo Rabello" w:date="2022-06-22T10:49:00Z">
            <w:tblPrEx>
              <w:tblW w:w="7855" w:type="dxa"/>
              <w:jc w:val="center"/>
              <w:tblCellMar>
                <w:left w:w="70" w:type="dxa"/>
                <w:right w:w="70" w:type="dxa"/>
              </w:tblCellMar>
            </w:tblPrEx>
          </w:tblPrExChange>
        </w:tblPrEx>
        <w:trPr>
          <w:trHeight w:val="300"/>
          <w:jc w:val="center"/>
          <w:ins w:id="3545" w:author="Rinaldo Rabello" w:date="2022-06-22T08:06:00Z"/>
          <w:trPrChange w:id="354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4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4DF9EE4" w14:textId="61363B24" w:rsidR="00214941" w:rsidRPr="00DE4E24" w:rsidRDefault="00214941" w:rsidP="00214941">
            <w:pPr>
              <w:spacing w:line="240" w:lineRule="auto"/>
              <w:jc w:val="center"/>
              <w:rPr>
                <w:ins w:id="3548" w:author="Rinaldo Rabello" w:date="2022-06-22T08:06:00Z"/>
                <w:rFonts w:ascii="Calibri" w:eastAsia="Times New Roman" w:hAnsi="Calibri"/>
                <w:color w:val="000000"/>
                <w:sz w:val="22"/>
              </w:rPr>
            </w:pPr>
            <w:ins w:id="3549" w:author="Rinaldo Rabello" w:date="2022-06-22T10:49:00Z">
              <w:r w:rsidRPr="00DE4E24">
                <w:rPr>
                  <w:rFonts w:ascii="Calibri" w:eastAsia="Times New Roman" w:hAnsi="Calibri"/>
                  <w:color w:val="000000"/>
                  <w:sz w:val="22"/>
                </w:rPr>
                <w:t>92</w:t>
              </w:r>
            </w:ins>
          </w:p>
        </w:tc>
        <w:tc>
          <w:tcPr>
            <w:tcW w:w="1960" w:type="dxa"/>
            <w:tcBorders>
              <w:top w:val="nil"/>
              <w:left w:val="nil"/>
              <w:bottom w:val="single" w:sz="4" w:space="0" w:color="auto"/>
              <w:right w:val="single" w:sz="4" w:space="0" w:color="auto"/>
            </w:tcBorders>
            <w:shd w:val="clear" w:color="auto" w:fill="auto"/>
            <w:noWrap/>
            <w:vAlign w:val="bottom"/>
            <w:hideMark/>
            <w:tcPrChange w:id="355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DF3878" w14:textId="77777777" w:rsidR="00214941" w:rsidRPr="00DE4E24" w:rsidRDefault="00214941" w:rsidP="00214941">
            <w:pPr>
              <w:spacing w:line="240" w:lineRule="auto"/>
              <w:jc w:val="center"/>
              <w:rPr>
                <w:ins w:id="3551" w:author="Rinaldo Rabello" w:date="2022-06-22T08:06:00Z"/>
                <w:rFonts w:ascii="Calibri" w:eastAsia="Times New Roman" w:hAnsi="Calibri"/>
                <w:color w:val="000000"/>
                <w:sz w:val="22"/>
              </w:rPr>
            </w:pPr>
            <w:ins w:id="3552" w:author="Rinaldo Rabello" w:date="2022-06-22T08:06:00Z">
              <w:r w:rsidRPr="00DE4E24">
                <w:rPr>
                  <w:rFonts w:ascii="Calibri" w:eastAsia="Times New Roman" w:hAnsi="Calibri"/>
                  <w:color w:val="000000"/>
                  <w:sz w:val="22"/>
                </w:rPr>
                <w:t>25/01/2030</w:t>
              </w:r>
            </w:ins>
          </w:p>
        </w:tc>
        <w:tc>
          <w:tcPr>
            <w:tcW w:w="1940" w:type="dxa"/>
            <w:tcBorders>
              <w:top w:val="nil"/>
              <w:left w:val="nil"/>
              <w:bottom w:val="single" w:sz="4" w:space="0" w:color="auto"/>
              <w:right w:val="single" w:sz="4" w:space="0" w:color="auto"/>
            </w:tcBorders>
            <w:shd w:val="clear" w:color="auto" w:fill="auto"/>
            <w:noWrap/>
            <w:vAlign w:val="bottom"/>
            <w:hideMark/>
            <w:tcPrChange w:id="35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860A71" w14:textId="77777777" w:rsidR="00214941" w:rsidRPr="00DE4E24" w:rsidRDefault="00214941" w:rsidP="00214941">
            <w:pPr>
              <w:spacing w:line="240" w:lineRule="auto"/>
              <w:jc w:val="center"/>
              <w:rPr>
                <w:ins w:id="3554" w:author="Rinaldo Rabello" w:date="2022-06-22T08:06:00Z"/>
                <w:rFonts w:ascii="Calibri" w:eastAsia="Times New Roman" w:hAnsi="Calibri"/>
                <w:color w:val="000000"/>
                <w:sz w:val="22"/>
              </w:rPr>
            </w:pPr>
            <w:ins w:id="3555" w:author="Rinaldo Rabello" w:date="2022-06-22T08:06:00Z">
              <w:r w:rsidRPr="00DE4E24">
                <w:rPr>
                  <w:rFonts w:ascii="Calibri" w:eastAsia="Times New Roman" w:hAnsi="Calibri"/>
                  <w:color w:val="000000"/>
                  <w:sz w:val="22"/>
                </w:rPr>
                <w:t>25/01/2030</w:t>
              </w:r>
            </w:ins>
          </w:p>
        </w:tc>
        <w:tc>
          <w:tcPr>
            <w:tcW w:w="1940" w:type="dxa"/>
            <w:tcBorders>
              <w:top w:val="nil"/>
              <w:left w:val="nil"/>
              <w:bottom w:val="single" w:sz="4" w:space="0" w:color="auto"/>
              <w:right w:val="single" w:sz="4" w:space="0" w:color="auto"/>
            </w:tcBorders>
            <w:shd w:val="clear" w:color="auto" w:fill="auto"/>
            <w:noWrap/>
            <w:vAlign w:val="bottom"/>
            <w:hideMark/>
            <w:tcPrChange w:id="35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4B6965" w14:textId="77777777" w:rsidR="00214941" w:rsidRPr="00DE4E24" w:rsidRDefault="00214941" w:rsidP="00214941">
            <w:pPr>
              <w:spacing w:line="240" w:lineRule="auto"/>
              <w:jc w:val="center"/>
              <w:rPr>
                <w:ins w:id="3557" w:author="Rinaldo Rabello" w:date="2022-06-22T08:06:00Z"/>
                <w:rFonts w:ascii="Calibri" w:eastAsia="Times New Roman" w:hAnsi="Calibri"/>
                <w:color w:val="000000"/>
                <w:sz w:val="22"/>
              </w:rPr>
            </w:pPr>
            <w:ins w:id="3558" w:author="Rinaldo Rabello" w:date="2022-06-22T08:06:00Z">
              <w:r w:rsidRPr="00DE4E24">
                <w:rPr>
                  <w:rFonts w:ascii="Calibri" w:eastAsia="Times New Roman" w:hAnsi="Calibri"/>
                  <w:color w:val="000000"/>
                  <w:sz w:val="22"/>
                </w:rPr>
                <w:t>0,9476%</w:t>
              </w:r>
            </w:ins>
          </w:p>
        </w:tc>
        <w:tc>
          <w:tcPr>
            <w:tcW w:w="1540" w:type="dxa"/>
            <w:tcBorders>
              <w:top w:val="nil"/>
              <w:left w:val="nil"/>
              <w:bottom w:val="single" w:sz="4" w:space="0" w:color="auto"/>
              <w:right w:val="single" w:sz="4" w:space="0" w:color="auto"/>
            </w:tcBorders>
            <w:shd w:val="clear" w:color="auto" w:fill="auto"/>
            <w:noWrap/>
            <w:hideMark/>
            <w:tcPrChange w:id="355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170117" w14:textId="77777777" w:rsidR="00214941" w:rsidRPr="00DE4E24" w:rsidRDefault="00214941" w:rsidP="00214941">
            <w:pPr>
              <w:spacing w:line="240" w:lineRule="auto"/>
              <w:jc w:val="center"/>
              <w:rPr>
                <w:ins w:id="3560" w:author="Rinaldo Rabello" w:date="2022-06-22T08:06:00Z"/>
                <w:rFonts w:ascii="Calibri" w:eastAsia="Times New Roman" w:hAnsi="Calibri"/>
                <w:color w:val="000000"/>
                <w:sz w:val="22"/>
              </w:rPr>
            </w:pPr>
            <w:ins w:id="3561" w:author="Rinaldo Rabello" w:date="2022-06-22T08:06:00Z">
              <w:r w:rsidRPr="00BC3E21">
                <w:rPr>
                  <w:rFonts w:ascii="Calibri" w:eastAsia="Times New Roman" w:hAnsi="Calibri"/>
                  <w:color w:val="000000"/>
                  <w:sz w:val="22"/>
                </w:rPr>
                <w:t>Sim</w:t>
              </w:r>
            </w:ins>
          </w:p>
        </w:tc>
      </w:tr>
      <w:tr w:rsidR="00214941" w:rsidRPr="00DE4E24" w14:paraId="2F3E23F4" w14:textId="77777777" w:rsidTr="00214941">
        <w:tblPrEx>
          <w:tblW w:w="7855" w:type="dxa"/>
          <w:jc w:val="center"/>
          <w:tblCellMar>
            <w:left w:w="70" w:type="dxa"/>
            <w:right w:w="70" w:type="dxa"/>
          </w:tblCellMar>
          <w:tblPrExChange w:id="3562" w:author="Rinaldo Rabello" w:date="2022-06-22T10:49:00Z">
            <w:tblPrEx>
              <w:tblW w:w="7855" w:type="dxa"/>
              <w:jc w:val="center"/>
              <w:tblCellMar>
                <w:left w:w="70" w:type="dxa"/>
                <w:right w:w="70" w:type="dxa"/>
              </w:tblCellMar>
            </w:tblPrEx>
          </w:tblPrExChange>
        </w:tblPrEx>
        <w:trPr>
          <w:trHeight w:val="300"/>
          <w:jc w:val="center"/>
          <w:ins w:id="3563" w:author="Rinaldo Rabello" w:date="2022-06-22T08:06:00Z"/>
          <w:trPrChange w:id="356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6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1E2DFF" w14:textId="7887B389" w:rsidR="00214941" w:rsidRPr="00DE4E24" w:rsidRDefault="00214941" w:rsidP="00214941">
            <w:pPr>
              <w:spacing w:line="240" w:lineRule="auto"/>
              <w:jc w:val="center"/>
              <w:rPr>
                <w:ins w:id="3566" w:author="Rinaldo Rabello" w:date="2022-06-22T08:06:00Z"/>
                <w:rFonts w:ascii="Calibri" w:eastAsia="Times New Roman" w:hAnsi="Calibri"/>
                <w:color w:val="000000"/>
                <w:sz w:val="22"/>
              </w:rPr>
            </w:pPr>
            <w:ins w:id="3567" w:author="Rinaldo Rabello" w:date="2022-06-22T10:49:00Z">
              <w:r w:rsidRPr="00DE4E24">
                <w:rPr>
                  <w:rFonts w:ascii="Calibri" w:eastAsia="Times New Roman" w:hAnsi="Calibri"/>
                  <w:color w:val="000000"/>
                  <w:sz w:val="22"/>
                </w:rPr>
                <w:t>93</w:t>
              </w:r>
            </w:ins>
          </w:p>
        </w:tc>
        <w:tc>
          <w:tcPr>
            <w:tcW w:w="1960" w:type="dxa"/>
            <w:tcBorders>
              <w:top w:val="nil"/>
              <w:left w:val="nil"/>
              <w:bottom w:val="single" w:sz="4" w:space="0" w:color="auto"/>
              <w:right w:val="single" w:sz="4" w:space="0" w:color="auto"/>
            </w:tcBorders>
            <w:shd w:val="clear" w:color="auto" w:fill="auto"/>
            <w:noWrap/>
            <w:vAlign w:val="bottom"/>
            <w:hideMark/>
            <w:tcPrChange w:id="356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FD77B74" w14:textId="77777777" w:rsidR="00214941" w:rsidRPr="00DE4E24" w:rsidRDefault="00214941" w:rsidP="00214941">
            <w:pPr>
              <w:spacing w:line="240" w:lineRule="auto"/>
              <w:jc w:val="center"/>
              <w:rPr>
                <w:ins w:id="3569" w:author="Rinaldo Rabello" w:date="2022-06-22T08:06:00Z"/>
                <w:rFonts w:ascii="Calibri" w:eastAsia="Times New Roman" w:hAnsi="Calibri"/>
                <w:color w:val="000000"/>
                <w:sz w:val="22"/>
              </w:rPr>
            </w:pPr>
            <w:ins w:id="3570" w:author="Rinaldo Rabello" w:date="2022-06-22T08:06:00Z">
              <w:r w:rsidRPr="00DE4E24">
                <w:rPr>
                  <w:rFonts w:ascii="Calibri" w:eastAsia="Times New Roman" w:hAnsi="Calibri"/>
                  <w:color w:val="000000"/>
                  <w:sz w:val="22"/>
                </w:rPr>
                <w:t>25/02/2030</w:t>
              </w:r>
            </w:ins>
          </w:p>
        </w:tc>
        <w:tc>
          <w:tcPr>
            <w:tcW w:w="1940" w:type="dxa"/>
            <w:tcBorders>
              <w:top w:val="nil"/>
              <w:left w:val="nil"/>
              <w:bottom w:val="single" w:sz="4" w:space="0" w:color="auto"/>
              <w:right w:val="single" w:sz="4" w:space="0" w:color="auto"/>
            </w:tcBorders>
            <w:shd w:val="clear" w:color="auto" w:fill="auto"/>
            <w:noWrap/>
            <w:vAlign w:val="bottom"/>
            <w:hideMark/>
            <w:tcPrChange w:id="35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A82008" w14:textId="77777777" w:rsidR="00214941" w:rsidRPr="00DE4E24" w:rsidRDefault="00214941" w:rsidP="00214941">
            <w:pPr>
              <w:spacing w:line="240" w:lineRule="auto"/>
              <w:jc w:val="center"/>
              <w:rPr>
                <w:ins w:id="3572" w:author="Rinaldo Rabello" w:date="2022-06-22T08:06:00Z"/>
                <w:rFonts w:ascii="Calibri" w:eastAsia="Times New Roman" w:hAnsi="Calibri"/>
                <w:color w:val="000000"/>
                <w:sz w:val="22"/>
              </w:rPr>
            </w:pPr>
            <w:ins w:id="3573" w:author="Rinaldo Rabello" w:date="2022-06-22T08:06:00Z">
              <w:r w:rsidRPr="00DE4E24">
                <w:rPr>
                  <w:rFonts w:ascii="Calibri" w:eastAsia="Times New Roman" w:hAnsi="Calibri"/>
                  <w:color w:val="000000"/>
                  <w:sz w:val="22"/>
                </w:rPr>
                <w:t>25/02/2030</w:t>
              </w:r>
            </w:ins>
          </w:p>
        </w:tc>
        <w:tc>
          <w:tcPr>
            <w:tcW w:w="1940" w:type="dxa"/>
            <w:tcBorders>
              <w:top w:val="nil"/>
              <w:left w:val="nil"/>
              <w:bottom w:val="single" w:sz="4" w:space="0" w:color="auto"/>
              <w:right w:val="single" w:sz="4" w:space="0" w:color="auto"/>
            </w:tcBorders>
            <w:shd w:val="clear" w:color="auto" w:fill="auto"/>
            <w:noWrap/>
            <w:vAlign w:val="bottom"/>
            <w:hideMark/>
            <w:tcPrChange w:id="35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E1955E" w14:textId="77777777" w:rsidR="00214941" w:rsidRPr="00DE4E24" w:rsidRDefault="00214941" w:rsidP="00214941">
            <w:pPr>
              <w:spacing w:line="240" w:lineRule="auto"/>
              <w:jc w:val="center"/>
              <w:rPr>
                <w:ins w:id="3575" w:author="Rinaldo Rabello" w:date="2022-06-22T08:06:00Z"/>
                <w:rFonts w:ascii="Calibri" w:eastAsia="Times New Roman" w:hAnsi="Calibri"/>
                <w:color w:val="000000"/>
                <w:sz w:val="22"/>
              </w:rPr>
            </w:pPr>
            <w:ins w:id="3576" w:author="Rinaldo Rabello" w:date="2022-06-22T08:06:00Z">
              <w:r w:rsidRPr="00DE4E24">
                <w:rPr>
                  <w:rFonts w:ascii="Calibri" w:eastAsia="Times New Roman" w:hAnsi="Calibri"/>
                  <w:color w:val="000000"/>
                  <w:sz w:val="22"/>
                </w:rPr>
                <w:t>0,8040%</w:t>
              </w:r>
            </w:ins>
          </w:p>
        </w:tc>
        <w:tc>
          <w:tcPr>
            <w:tcW w:w="1540" w:type="dxa"/>
            <w:tcBorders>
              <w:top w:val="nil"/>
              <w:left w:val="nil"/>
              <w:bottom w:val="single" w:sz="4" w:space="0" w:color="auto"/>
              <w:right w:val="single" w:sz="4" w:space="0" w:color="auto"/>
            </w:tcBorders>
            <w:shd w:val="clear" w:color="auto" w:fill="auto"/>
            <w:noWrap/>
            <w:hideMark/>
            <w:tcPrChange w:id="357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2C1568" w14:textId="77777777" w:rsidR="00214941" w:rsidRPr="00DE4E24" w:rsidRDefault="00214941" w:rsidP="00214941">
            <w:pPr>
              <w:spacing w:line="240" w:lineRule="auto"/>
              <w:jc w:val="center"/>
              <w:rPr>
                <w:ins w:id="3578" w:author="Rinaldo Rabello" w:date="2022-06-22T08:06:00Z"/>
                <w:rFonts w:ascii="Calibri" w:eastAsia="Times New Roman" w:hAnsi="Calibri"/>
                <w:color w:val="000000"/>
                <w:sz w:val="22"/>
              </w:rPr>
            </w:pPr>
            <w:ins w:id="3579" w:author="Rinaldo Rabello" w:date="2022-06-22T08:06:00Z">
              <w:r w:rsidRPr="00BC3E21">
                <w:rPr>
                  <w:rFonts w:ascii="Calibri" w:eastAsia="Times New Roman" w:hAnsi="Calibri"/>
                  <w:color w:val="000000"/>
                  <w:sz w:val="22"/>
                </w:rPr>
                <w:t>Sim</w:t>
              </w:r>
            </w:ins>
          </w:p>
        </w:tc>
      </w:tr>
      <w:tr w:rsidR="00214941" w:rsidRPr="00DE4E24" w14:paraId="1B34CFD4" w14:textId="77777777" w:rsidTr="00214941">
        <w:tblPrEx>
          <w:tblW w:w="7855" w:type="dxa"/>
          <w:jc w:val="center"/>
          <w:tblCellMar>
            <w:left w:w="70" w:type="dxa"/>
            <w:right w:w="70" w:type="dxa"/>
          </w:tblCellMar>
          <w:tblPrExChange w:id="3580" w:author="Rinaldo Rabello" w:date="2022-06-22T10:49:00Z">
            <w:tblPrEx>
              <w:tblW w:w="7855" w:type="dxa"/>
              <w:jc w:val="center"/>
              <w:tblCellMar>
                <w:left w:w="70" w:type="dxa"/>
                <w:right w:w="70" w:type="dxa"/>
              </w:tblCellMar>
            </w:tblPrEx>
          </w:tblPrExChange>
        </w:tblPrEx>
        <w:trPr>
          <w:trHeight w:val="300"/>
          <w:jc w:val="center"/>
          <w:ins w:id="3581" w:author="Rinaldo Rabello" w:date="2022-06-22T08:06:00Z"/>
          <w:trPrChange w:id="358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8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DF61410" w14:textId="08FF7859" w:rsidR="00214941" w:rsidRPr="00DE4E24" w:rsidRDefault="00214941" w:rsidP="00214941">
            <w:pPr>
              <w:spacing w:line="240" w:lineRule="auto"/>
              <w:jc w:val="center"/>
              <w:rPr>
                <w:ins w:id="3584" w:author="Rinaldo Rabello" w:date="2022-06-22T08:06:00Z"/>
                <w:rFonts w:ascii="Calibri" w:eastAsia="Times New Roman" w:hAnsi="Calibri"/>
                <w:color w:val="000000"/>
                <w:sz w:val="22"/>
              </w:rPr>
            </w:pPr>
            <w:ins w:id="3585" w:author="Rinaldo Rabello" w:date="2022-06-22T10:49:00Z">
              <w:r w:rsidRPr="00DE4E24">
                <w:rPr>
                  <w:rFonts w:ascii="Calibri" w:eastAsia="Times New Roman" w:hAnsi="Calibri"/>
                  <w:color w:val="000000"/>
                  <w:sz w:val="22"/>
                </w:rPr>
                <w:t>94</w:t>
              </w:r>
            </w:ins>
          </w:p>
        </w:tc>
        <w:tc>
          <w:tcPr>
            <w:tcW w:w="1960" w:type="dxa"/>
            <w:tcBorders>
              <w:top w:val="nil"/>
              <w:left w:val="nil"/>
              <w:bottom w:val="single" w:sz="4" w:space="0" w:color="auto"/>
              <w:right w:val="single" w:sz="4" w:space="0" w:color="auto"/>
            </w:tcBorders>
            <w:shd w:val="clear" w:color="auto" w:fill="auto"/>
            <w:noWrap/>
            <w:vAlign w:val="bottom"/>
            <w:hideMark/>
            <w:tcPrChange w:id="358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6CB481" w14:textId="77777777" w:rsidR="00214941" w:rsidRPr="00DE4E24" w:rsidRDefault="00214941" w:rsidP="00214941">
            <w:pPr>
              <w:spacing w:line="240" w:lineRule="auto"/>
              <w:jc w:val="center"/>
              <w:rPr>
                <w:ins w:id="3587" w:author="Rinaldo Rabello" w:date="2022-06-22T08:06:00Z"/>
                <w:rFonts w:ascii="Calibri" w:eastAsia="Times New Roman" w:hAnsi="Calibri"/>
                <w:color w:val="000000"/>
                <w:sz w:val="22"/>
              </w:rPr>
            </w:pPr>
            <w:ins w:id="3588" w:author="Rinaldo Rabello" w:date="2022-06-22T08:06:00Z">
              <w:r w:rsidRPr="00DE4E24">
                <w:rPr>
                  <w:rFonts w:ascii="Calibri" w:eastAsia="Times New Roman" w:hAnsi="Calibri"/>
                  <w:color w:val="000000"/>
                  <w:sz w:val="22"/>
                </w:rPr>
                <w:t>25/03/2030</w:t>
              </w:r>
            </w:ins>
          </w:p>
        </w:tc>
        <w:tc>
          <w:tcPr>
            <w:tcW w:w="1940" w:type="dxa"/>
            <w:tcBorders>
              <w:top w:val="nil"/>
              <w:left w:val="nil"/>
              <w:bottom w:val="single" w:sz="4" w:space="0" w:color="auto"/>
              <w:right w:val="single" w:sz="4" w:space="0" w:color="auto"/>
            </w:tcBorders>
            <w:shd w:val="clear" w:color="auto" w:fill="auto"/>
            <w:noWrap/>
            <w:vAlign w:val="bottom"/>
            <w:hideMark/>
            <w:tcPrChange w:id="35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9559B18" w14:textId="77777777" w:rsidR="00214941" w:rsidRPr="00DE4E24" w:rsidRDefault="00214941" w:rsidP="00214941">
            <w:pPr>
              <w:spacing w:line="240" w:lineRule="auto"/>
              <w:jc w:val="center"/>
              <w:rPr>
                <w:ins w:id="3590" w:author="Rinaldo Rabello" w:date="2022-06-22T08:06:00Z"/>
                <w:rFonts w:ascii="Calibri" w:eastAsia="Times New Roman" w:hAnsi="Calibri"/>
                <w:color w:val="000000"/>
                <w:sz w:val="22"/>
              </w:rPr>
            </w:pPr>
            <w:ins w:id="3591" w:author="Rinaldo Rabello" w:date="2022-06-22T08:06:00Z">
              <w:r w:rsidRPr="00DE4E24">
                <w:rPr>
                  <w:rFonts w:ascii="Calibri" w:eastAsia="Times New Roman" w:hAnsi="Calibri"/>
                  <w:color w:val="000000"/>
                  <w:sz w:val="22"/>
                </w:rPr>
                <w:t>25/03/2030</w:t>
              </w:r>
            </w:ins>
          </w:p>
        </w:tc>
        <w:tc>
          <w:tcPr>
            <w:tcW w:w="1940" w:type="dxa"/>
            <w:tcBorders>
              <w:top w:val="nil"/>
              <w:left w:val="nil"/>
              <w:bottom w:val="single" w:sz="4" w:space="0" w:color="auto"/>
              <w:right w:val="single" w:sz="4" w:space="0" w:color="auto"/>
            </w:tcBorders>
            <w:shd w:val="clear" w:color="auto" w:fill="auto"/>
            <w:noWrap/>
            <w:vAlign w:val="bottom"/>
            <w:hideMark/>
            <w:tcPrChange w:id="35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2BC694" w14:textId="77777777" w:rsidR="00214941" w:rsidRPr="00DE4E24" w:rsidRDefault="00214941" w:rsidP="00214941">
            <w:pPr>
              <w:spacing w:line="240" w:lineRule="auto"/>
              <w:jc w:val="center"/>
              <w:rPr>
                <w:ins w:id="3593" w:author="Rinaldo Rabello" w:date="2022-06-22T08:06:00Z"/>
                <w:rFonts w:ascii="Calibri" w:eastAsia="Times New Roman" w:hAnsi="Calibri"/>
                <w:color w:val="000000"/>
                <w:sz w:val="22"/>
              </w:rPr>
            </w:pPr>
            <w:ins w:id="3594" w:author="Rinaldo Rabello" w:date="2022-06-22T08:06:00Z">
              <w:r w:rsidRPr="00DE4E24">
                <w:rPr>
                  <w:rFonts w:ascii="Calibri" w:eastAsia="Times New Roman" w:hAnsi="Calibri"/>
                  <w:color w:val="000000"/>
                  <w:sz w:val="22"/>
                </w:rPr>
                <w:t>0,9053%</w:t>
              </w:r>
            </w:ins>
          </w:p>
        </w:tc>
        <w:tc>
          <w:tcPr>
            <w:tcW w:w="1540" w:type="dxa"/>
            <w:tcBorders>
              <w:top w:val="nil"/>
              <w:left w:val="nil"/>
              <w:bottom w:val="single" w:sz="4" w:space="0" w:color="auto"/>
              <w:right w:val="single" w:sz="4" w:space="0" w:color="auto"/>
            </w:tcBorders>
            <w:shd w:val="clear" w:color="auto" w:fill="auto"/>
            <w:noWrap/>
            <w:hideMark/>
            <w:tcPrChange w:id="359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E6DF3F5" w14:textId="77777777" w:rsidR="00214941" w:rsidRPr="00DE4E24" w:rsidRDefault="00214941" w:rsidP="00214941">
            <w:pPr>
              <w:spacing w:line="240" w:lineRule="auto"/>
              <w:jc w:val="center"/>
              <w:rPr>
                <w:ins w:id="3596" w:author="Rinaldo Rabello" w:date="2022-06-22T08:06:00Z"/>
                <w:rFonts w:ascii="Calibri" w:eastAsia="Times New Roman" w:hAnsi="Calibri"/>
                <w:color w:val="000000"/>
                <w:sz w:val="22"/>
              </w:rPr>
            </w:pPr>
            <w:ins w:id="3597" w:author="Rinaldo Rabello" w:date="2022-06-22T08:06:00Z">
              <w:r w:rsidRPr="00BC3E21">
                <w:rPr>
                  <w:rFonts w:ascii="Calibri" w:eastAsia="Times New Roman" w:hAnsi="Calibri"/>
                  <w:color w:val="000000"/>
                  <w:sz w:val="22"/>
                </w:rPr>
                <w:t>Sim</w:t>
              </w:r>
            </w:ins>
          </w:p>
        </w:tc>
      </w:tr>
      <w:tr w:rsidR="00214941" w:rsidRPr="00DE4E24" w14:paraId="14E74BE4" w14:textId="77777777" w:rsidTr="00214941">
        <w:tblPrEx>
          <w:tblW w:w="7855" w:type="dxa"/>
          <w:jc w:val="center"/>
          <w:tblCellMar>
            <w:left w:w="70" w:type="dxa"/>
            <w:right w:w="70" w:type="dxa"/>
          </w:tblCellMar>
          <w:tblPrExChange w:id="3598" w:author="Rinaldo Rabello" w:date="2022-06-22T10:49:00Z">
            <w:tblPrEx>
              <w:tblW w:w="7855" w:type="dxa"/>
              <w:jc w:val="center"/>
              <w:tblCellMar>
                <w:left w:w="70" w:type="dxa"/>
                <w:right w:w="70" w:type="dxa"/>
              </w:tblCellMar>
            </w:tblPrEx>
          </w:tblPrExChange>
        </w:tblPrEx>
        <w:trPr>
          <w:trHeight w:val="300"/>
          <w:jc w:val="center"/>
          <w:ins w:id="3599" w:author="Rinaldo Rabello" w:date="2022-06-22T08:06:00Z"/>
          <w:trPrChange w:id="360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0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415B8FA" w14:textId="4BB89F43" w:rsidR="00214941" w:rsidRPr="00DE4E24" w:rsidRDefault="00214941" w:rsidP="00214941">
            <w:pPr>
              <w:spacing w:line="240" w:lineRule="auto"/>
              <w:jc w:val="center"/>
              <w:rPr>
                <w:ins w:id="3602" w:author="Rinaldo Rabello" w:date="2022-06-22T08:06:00Z"/>
                <w:rFonts w:ascii="Calibri" w:eastAsia="Times New Roman" w:hAnsi="Calibri"/>
                <w:color w:val="000000"/>
                <w:sz w:val="22"/>
              </w:rPr>
            </w:pPr>
            <w:ins w:id="3603" w:author="Rinaldo Rabello" w:date="2022-06-22T10:49:00Z">
              <w:r w:rsidRPr="00DE4E24">
                <w:rPr>
                  <w:rFonts w:ascii="Calibri" w:eastAsia="Times New Roman" w:hAnsi="Calibri"/>
                  <w:color w:val="000000"/>
                  <w:sz w:val="22"/>
                </w:rPr>
                <w:t>95</w:t>
              </w:r>
            </w:ins>
          </w:p>
        </w:tc>
        <w:tc>
          <w:tcPr>
            <w:tcW w:w="1960" w:type="dxa"/>
            <w:tcBorders>
              <w:top w:val="nil"/>
              <w:left w:val="nil"/>
              <w:bottom w:val="single" w:sz="4" w:space="0" w:color="auto"/>
              <w:right w:val="single" w:sz="4" w:space="0" w:color="auto"/>
            </w:tcBorders>
            <w:shd w:val="clear" w:color="auto" w:fill="auto"/>
            <w:noWrap/>
            <w:vAlign w:val="bottom"/>
            <w:hideMark/>
            <w:tcPrChange w:id="360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663B2A" w14:textId="77777777" w:rsidR="00214941" w:rsidRPr="00DE4E24" w:rsidRDefault="00214941" w:rsidP="00214941">
            <w:pPr>
              <w:spacing w:line="240" w:lineRule="auto"/>
              <w:jc w:val="center"/>
              <w:rPr>
                <w:ins w:id="3605" w:author="Rinaldo Rabello" w:date="2022-06-22T08:06:00Z"/>
                <w:rFonts w:ascii="Calibri" w:eastAsia="Times New Roman" w:hAnsi="Calibri"/>
                <w:color w:val="000000"/>
                <w:sz w:val="22"/>
              </w:rPr>
            </w:pPr>
            <w:ins w:id="3606" w:author="Rinaldo Rabello" w:date="2022-06-22T08:06:00Z">
              <w:r w:rsidRPr="00DE4E24">
                <w:rPr>
                  <w:rFonts w:ascii="Calibri" w:eastAsia="Times New Roman" w:hAnsi="Calibri"/>
                  <w:color w:val="000000"/>
                  <w:sz w:val="22"/>
                </w:rPr>
                <w:t>25/04/2030</w:t>
              </w:r>
            </w:ins>
          </w:p>
        </w:tc>
        <w:tc>
          <w:tcPr>
            <w:tcW w:w="1940" w:type="dxa"/>
            <w:tcBorders>
              <w:top w:val="nil"/>
              <w:left w:val="nil"/>
              <w:bottom w:val="single" w:sz="4" w:space="0" w:color="auto"/>
              <w:right w:val="single" w:sz="4" w:space="0" w:color="auto"/>
            </w:tcBorders>
            <w:shd w:val="clear" w:color="auto" w:fill="auto"/>
            <w:noWrap/>
            <w:vAlign w:val="bottom"/>
            <w:hideMark/>
            <w:tcPrChange w:id="36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F8AD1F" w14:textId="77777777" w:rsidR="00214941" w:rsidRPr="00DE4E24" w:rsidRDefault="00214941" w:rsidP="00214941">
            <w:pPr>
              <w:spacing w:line="240" w:lineRule="auto"/>
              <w:jc w:val="center"/>
              <w:rPr>
                <w:ins w:id="3608" w:author="Rinaldo Rabello" w:date="2022-06-22T08:06:00Z"/>
                <w:rFonts w:ascii="Calibri" w:eastAsia="Times New Roman" w:hAnsi="Calibri"/>
                <w:color w:val="000000"/>
                <w:sz w:val="22"/>
              </w:rPr>
            </w:pPr>
            <w:ins w:id="3609" w:author="Rinaldo Rabello" w:date="2022-06-22T08:06:00Z">
              <w:r w:rsidRPr="00DE4E24">
                <w:rPr>
                  <w:rFonts w:ascii="Calibri" w:eastAsia="Times New Roman" w:hAnsi="Calibri"/>
                  <w:color w:val="000000"/>
                  <w:sz w:val="22"/>
                </w:rPr>
                <w:t>25/04/2030</w:t>
              </w:r>
            </w:ins>
          </w:p>
        </w:tc>
        <w:tc>
          <w:tcPr>
            <w:tcW w:w="1940" w:type="dxa"/>
            <w:tcBorders>
              <w:top w:val="nil"/>
              <w:left w:val="nil"/>
              <w:bottom w:val="single" w:sz="4" w:space="0" w:color="auto"/>
              <w:right w:val="single" w:sz="4" w:space="0" w:color="auto"/>
            </w:tcBorders>
            <w:shd w:val="clear" w:color="auto" w:fill="auto"/>
            <w:noWrap/>
            <w:vAlign w:val="bottom"/>
            <w:hideMark/>
            <w:tcPrChange w:id="36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16698E" w14:textId="77777777" w:rsidR="00214941" w:rsidRPr="00DE4E24" w:rsidRDefault="00214941" w:rsidP="00214941">
            <w:pPr>
              <w:spacing w:line="240" w:lineRule="auto"/>
              <w:jc w:val="center"/>
              <w:rPr>
                <w:ins w:id="3611" w:author="Rinaldo Rabello" w:date="2022-06-22T08:06:00Z"/>
                <w:rFonts w:ascii="Calibri" w:eastAsia="Times New Roman" w:hAnsi="Calibri"/>
                <w:color w:val="000000"/>
                <w:sz w:val="22"/>
              </w:rPr>
            </w:pPr>
            <w:ins w:id="3612" w:author="Rinaldo Rabello" w:date="2022-06-22T08:06:00Z">
              <w:r w:rsidRPr="00DE4E24">
                <w:rPr>
                  <w:rFonts w:ascii="Calibri" w:eastAsia="Times New Roman" w:hAnsi="Calibri"/>
                  <w:color w:val="000000"/>
                  <w:sz w:val="22"/>
                </w:rPr>
                <w:t>0,8389%</w:t>
              </w:r>
            </w:ins>
          </w:p>
        </w:tc>
        <w:tc>
          <w:tcPr>
            <w:tcW w:w="1540" w:type="dxa"/>
            <w:tcBorders>
              <w:top w:val="nil"/>
              <w:left w:val="nil"/>
              <w:bottom w:val="single" w:sz="4" w:space="0" w:color="auto"/>
              <w:right w:val="single" w:sz="4" w:space="0" w:color="auto"/>
            </w:tcBorders>
            <w:shd w:val="clear" w:color="auto" w:fill="auto"/>
            <w:noWrap/>
            <w:hideMark/>
            <w:tcPrChange w:id="361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5DC70FC" w14:textId="77777777" w:rsidR="00214941" w:rsidRPr="00DE4E24" w:rsidRDefault="00214941" w:rsidP="00214941">
            <w:pPr>
              <w:spacing w:line="240" w:lineRule="auto"/>
              <w:jc w:val="center"/>
              <w:rPr>
                <w:ins w:id="3614" w:author="Rinaldo Rabello" w:date="2022-06-22T08:06:00Z"/>
                <w:rFonts w:ascii="Calibri" w:eastAsia="Times New Roman" w:hAnsi="Calibri"/>
                <w:color w:val="000000"/>
                <w:sz w:val="22"/>
              </w:rPr>
            </w:pPr>
            <w:ins w:id="3615" w:author="Rinaldo Rabello" w:date="2022-06-22T08:06:00Z">
              <w:r w:rsidRPr="00BC3E21">
                <w:rPr>
                  <w:rFonts w:ascii="Calibri" w:eastAsia="Times New Roman" w:hAnsi="Calibri"/>
                  <w:color w:val="000000"/>
                  <w:sz w:val="22"/>
                </w:rPr>
                <w:t>Sim</w:t>
              </w:r>
            </w:ins>
          </w:p>
        </w:tc>
      </w:tr>
      <w:tr w:rsidR="00214941" w:rsidRPr="00DE4E24" w14:paraId="201A03D4" w14:textId="77777777" w:rsidTr="00214941">
        <w:tblPrEx>
          <w:tblW w:w="7855" w:type="dxa"/>
          <w:jc w:val="center"/>
          <w:tblCellMar>
            <w:left w:w="70" w:type="dxa"/>
            <w:right w:w="70" w:type="dxa"/>
          </w:tblCellMar>
          <w:tblPrExChange w:id="3616" w:author="Rinaldo Rabello" w:date="2022-06-22T10:49:00Z">
            <w:tblPrEx>
              <w:tblW w:w="7855" w:type="dxa"/>
              <w:jc w:val="center"/>
              <w:tblCellMar>
                <w:left w:w="70" w:type="dxa"/>
                <w:right w:w="70" w:type="dxa"/>
              </w:tblCellMar>
            </w:tblPrEx>
          </w:tblPrExChange>
        </w:tblPrEx>
        <w:trPr>
          <w:trHeight w:val="300"/>
          <w:jc w:val="center"/>
          <w:ins w:id="3617" w:author="Rinaldo Rabello" w:date="2022-06-22T08:06:00Z"/>
          <w:trPrChange w:id="361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1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857233A" w14:textId="04C29846" w:rsidR="00214941" w:rsidRPr="00DE4E24" w:rsidRDefault="00214941" w:rsidP="00214941">
            <w:pPr>
              <w:spacing w:line="240" w:lineRule="auto"/>
              <w:jc w:val="center"/>
              <w:rPr>
                <w:ins w:id="3620" w:author="Rinaldo Rabello" w:date="2022-06-22T08:06:00Z"/>
                <w:rFonts w:ascii="Calibri" w:eastAsia="Times New Roman" w:hAnsi="Calibri"/>
                <w:color w:val="000000"/>
                <w:sz w:val="22"/>
              </w:rPr>
            </w:pPr>
            <w:ins w:id="3621" w:author="Rinaldo Rabello" w:date="2022-06-22T10:49:00Z">
              <w:r w:rsidRPr="00DE4E24">
                <w:rPr>
                  <w:rFonts w:ascii="Calibri" w:eastAsia="Times New Roman" w:hAnsi="Calibri"/>
                  <w:color w:val="000000"/>
                  <w:sz w:val="22"/>
                </w:rPr>
                <w:t>96</w:t>
              </w:r>
            </w:ins>
          </w:p>
        </w:tc>
        <w:tc>
          <w:tcPr>
            <w:tcW w:w="1960" w:type="dxa"/>
            <w:tcBorders>
              <w:top w:val="nil"/>
              <w:left w:val="nil"/>
              <w:bottom w:val="single" w:sz="4" w:space="0" w:color="auto"/>
              <w:right w:val="single" w:sz="4" w:space="0" w:color="auto"/>
            </w:tcBorders>
            <w:shd w:val="clear" w:color="auto" w:fill="auto"/>
            <w:noWrap/>
            <w:vAlign w:val="bottom"/>
            <w:hideMark/>
            <w:tcPrChange w:id="362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EF20CB" w14:textId="77777777" w:rsidR="00214941" w:rsidRPr="00DE4E24" w:rsidRDefault="00214941" w:rsidP="00214941">
            <w:pPr>
              <w:spacing w:line="240" w:lineRule="auto"/>
              <w:jc w:val="center"/>
              <w:rPr>
                <w:ins w:id="3623" w:author="Rinaldo Rabello" w:date="2022-06-22T08:06:00Z"/>
                <w:rFonts w:ascii="Calibri" w:eastAsia="Times New Roman" w:hAnsi="Calibri"/>
                <w:color w:val="000000"/>
                <w:sz w:val="22"/>
              </w:rPr>
            </w:pPr>
            <w:ins w:id="3624" w:author="Rinaldo Rabello" w:date="2022-06-22T08:06:00Z">
              <w:r w:rsidRPr="00DE4E24">
                <w:rPr>
                  <w:rFonts w:ascii="Calibri" w:eastAsia="Times New Roman" w:hAnsi="Calibri"/>
                  <w:color w:val="000000"/>
                  <w:sz w:val="22"/>
                </w:rPr>
                <w:t>27/05/2030</w:t>
              </w:r>
            </w:ins>
          </w:p>
        </w:tc>
        <w:tc>
          <w:tcPr>
            <w:tcW w:w="1940" w:type="dxa"/>
            <w:tcBorders>
              <w:top w:val="nil"/>
              <w:left w:val="nil"/>
              <w:bottom w:val="single" w:sz="4" w:space="0" w:color="auto"/>
              <w:right w:val="single" w:sz="4" w:space="0" w:color="auto"/>
            </w:tcBorders>
            <w:shd w:val="clear" w:color="auto" w:fill="auto"/>
            <w:noWrap/>
            <w:vAlign w:val="bottom"/>
            <w:hideMark/>
            <w:tcPrChange w:id="36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DC9D27B" w14:textId="77777777" w:rsidR="00214941" w:rsidRPr="00DE4E24" w:rsidRDefault="00214941" w:rsidP="00214941">
            <w:pPr>
              <w:spacing w:line="240" w:lineRule="auto"/>
              <w:jc w:val="center"/>
              <w:rPr>
                <w:ins w:id="3626" w:author="Rinaldo Rabello" w:date="2022-06-22T08:06:00Z"/>
                <w:rFonts w:ascii="Calibri" w:eastAsia="Times New Roman" w:hAnsi="Calibri"/>
                <w:color w:val="000000"/>
                <w:sz w:val="22"/>
              </w:rPr>
            </w:pPr>
            <w:ins w:id="3627" w:author="Rinaldo Rabello" w:date="2022-06-22T08:06:00Z">
              <w:r w:rsidRPr="00DE4E24">
                <w:rPr>
                  <w:rFonts w:ascii="Calibri" w:eastAsia="Times New Roman" w:hAnsi="Calibri"/>
                  <w:color w:val="000000"/>
                  <w:sz w:val="22"/>
                </w:rPr>
                <w:t>27/05/2030</w:t>
              </w:r>
            </w:ins>
          </w:p>
        </w:tc>
        <w:tc>
          <w:tcPr>
            <w:tcW w:w="1940" w:type="dxa"/>
            <w:tcBorders>
              <w:top w:val="nil"/>
              <w:left w:val="nil"/>
              <w:bottom w:val="single" w:sz="4" w:space="0" w:color="auto"/>
              <w:right w:val="single" w:sz="4" w:space="0" w:color="auto"/>
            </w:tcBorders>
            <w:shd w:val="clear" w:color="auto" w:fill="auto"/>
            <w:noWrap/>
            <w:vAlign w:val="bottom"/>
            <w:hideMark/>
            <w:tcPrChange w:id="36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29C7E24" w14:textId="77777777" w:rsidR="00214941" w:rsidRPr="00DE4E24" w:rsidRDefault="00214941" w:rsidP="00214941">
            <w:pPr>
              <w:spacing w:line="240" w:lineRule="auto"/>
              <w:jc w:val="center"/>
              <w:rPr>
                <w:ins w:id="3629" w:author="Rinaldo Rabello" w:date="2022-06-22T08:06:00Z"/>
                <w:rFonts w:ascii="Calibri" w:eastAsia="Times New Roman" w:hAnsi="Calibri"/>
                <w:color w:val="000000"/>
                <w:sz w:val="22"/>
              </w:rPr>
            </w:pPr>
            <w:ins w:id="3630" w:author="Rinaldo Rabello" w:date="2022-06-22T08:06:00Z">
              <w:r w:rsidRPr="00DE4E24">
                <w:rPr>
                  <w:rFonts w:ascii="Calibri" w:eastAsia="Times New Roman" w:hAnsi="Calibri"/>
                  <w:color w:val="000000"/>
                  <w:sz w:val="22"/>
                </w:rPr>
                <w:t>0,8203%</w:t>
              </w:r>
            </w:ins>
          </w:p>
        </w:tc>
        <w:tc>
          <w:tcPr>
            <w:tcW w:w="1540" w:type="dxa"/>
            <w:tcBorders>
              <w:top w:val="nil"/>
              <w:left w:val="nil"/>
              <w:bottom w:val="single" w:sz="4" w:space="0" w:color="auto"/>
              <w:right w:val="single" w:sz="4" w:space="0" w:color="auto"/>
            </w:tcBorders>
            <w:shd w:val="clear" w:color="auto" w:fill="auto"/>
            <w:noWrap/>
            <w:hideMark/>
            <w:tcPrChange w:id="363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A01388" w14:textId="77777777" w:rsidR="00214941" w:rsidRPr="00DE4E24" w:rsidRDefault="00214941" w:rsidP="00214941">
            <w:pPr>
              <w:spacing w:line="240" w:lineRule="auto"/>
              <w:jc w:val="center"/>
              <w:rPr>
                <w:ins w:id="3632" w:author="Rinaldo Rabello" w:date="2022-06-22T08:06:00Z"/>
                <w:rFonts w:ascii="Calibri" w:eastAsia="Times New Roman" w:hAnsi="Calibri"/>
                <w:color w:val="000000"/>
                <w:sz w:val="22"/>
              </w:rPr>
            </w:pPr>
            <w:ins w:id="3633" w:author="Rinaldo Rabello" w:date="2022-06-22T08:06:00Z">
              <w:r w:rsidRPr="00BC3E21">
                <w:rPr>
                  <w:rFonts w:ascii="Calibri" w:eastAsia="Times New Roman" w:hAnsi="Calibri"/>
                  <w:color w:val="000000"/>
                  <w:sz w:val="22"/>
                </w:rPr>
                <w:t>Sim</w:t>
              </w:r>
            </w:ins>
          </w:p>
        </w:tc>
      </w:tr>
      <w:tr w:rsidR="00214941" w:rsidRPr="00DE4E24" w14:paraId="5605D1B0" w14:textId="77777777" w:rsidTr="00214941">
        <w:tblPrEx>
          <w:tblW w:w="7855" w:type="dxa"/>
          <w:jc w:val="center"/>
          <w:tblCellMar>
            <w:left w:w="70" w:type="dxa"/>
            <w:right w:w="70" w:type="dxa"/>
          </w:tblCellMar>
          <w:tblPrExChange w:id="3634" w:author="Rinaldo Rabello" w:date="2022-06-22T10:49:00Z">
            <w:tblPrEx>
              <w:tblW w:w="7855" w:type="dxa"/>
              <w:jc w:val="center"/>
              <w:tblCellMar>
                <w:left w:w="70" w:type="dxa"/>
                <w:right w:w="70" w:type="dxa"/>
              </w:tblCellMar>
            </w:tblPrEx>
          </w:tblPrExChange>
        </w:tblPrEx>
        <w:trPr>
          <w:trHeight w:val="300"/>
          <w:jc w:val="center"/>
          <w:ins w:id="3635" w:author="Rinaldo Rabello" w:date="2022-06-22T08:06:00Z"/>
          <w:trPrChange w:id="363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3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1119111" w14:textId="38585B1F" w:rsidR="00214941" w:rsidRPr="00DE4E24" w:rsidRDefault="00214941" w:rsidP="00214941">
            <w:pPr>
              <w:spacing w:line="240" w:lineRule="auto"/>
              <w:jc w:val="center"/>
              <w:rPr>
                <w:ins w:id="3638" w:author="Rinaldo Rabello" w:date="2022-06-22T08:06:00Z"/>
                <w:rFonts w:ascii="Calibri" w:eastAsia="Times New Roman" w:hAnsi="Calibri"/>
                <w:color w:val="000000"/>
                <w:sz w:val="22"/>
              </w:rPr>
            </w:pPr>
            <w:ins w:id="3639" w:author="Rinaldo Rabello" w:date="2022-06-22T10:49:00Z">
              <w:r w:rsidRPr="00DE4E24">
                <w:rPr>
                  <w:rFonts w:ascii="Calibri" w:eastAsia="Times New Roman" w:hAnsi="Calibri"/>
                  <w:color w:val="000000"/>
                  <w:sz w:val="22"/>
                </w:rPr>
                <w:t>97</w:t>
              </w:r>
            </w:ins>
          </w:p>
        </w:tc>
        <w:tc>
          <w:tcPr>
            <w:tcW w:w="1960" w:type="dxa"/>
            <w:tcBorders>
              <w:top w:val="nil"/>
              <w:left w:val="nil"/>
              <w:bottom w:val="single" w:sz="4" w:space="0" w:color="auto"/>
              <w:right w:val="single" w:sz="4" w:space="0" w:color="auto"/>
            </w:tcBorders>
            <w:shd w:val="clear" w:color="auto" w:fill="auto"/>
            <w:noWrap/>
            <w:vAlign w:val="bottom"/>
            <w:hideMark/>
            <w:tcPrChange w:id="364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9F703BB" w14:textId="77777777" w:rsidR="00214941" w:rsidRPr="00DE4E24" w:rsidRDefault="00214941" w:rsidP="00214941">
            <w:pPr>
              <w:spacing w:line="240" w:lineRule="auto"/>
              <w:jc w:val="center"/>
              <w:rPr>
                <w:ins w:id="3641" w:author="Rinaldo Rabello" w:date="2022-06-22T08:06:00Z"/>
                <w:rFonts w:ascii="Calibri" w:eastAsia="Times New Roman" w:hAnsi="Calibri"/>
                <w:color w:val="000000"/>
                <w:sz w:val="22"/>
              </w:rPr>
            </w:pPr>
            <w:ins w:id="3642" w:author="Rinaldo Rabello" w:date="2022-06-22T08:06:00Z">
              <w:r w:rsidRPr="00DE4E24">
                <w:rPr>
                  <w:rFonts w:ascii="Calibri" w:eastAsia="Times New Roman" w:hAnsi="Calibri"/>
                  <w:color w:val="000000"/>
                  <w:sz w:val="22"/>
                </w:rPr>
                <w:t>25/06/2030</w:t>
              </w:r>
            </w:ins>
          </w:p>
        </w:tc>
        <w:tc>
          <w:tcPr>
            <w:tcW w:w="1940" w:type="dxa"/>
            <w:tcBorders>
              <w:top w:val="nil"/>
              <w:left w:val="nil"/>
              <w:bottom w:val="single" w:sz="4" w:space="0" w:color="auto"/>
              <w:right w:val="single" w:sz="4" w:space="0" w:color="auto"/>
            </w:tcBorders>
            <w:shd w:val="clear" w:color="auto" w:fill="auto"/>
            <w:noWrap/>
            <w:vAlign w:val="bottom"/>
            <w:hideMark/>
            <w:tcPrChange w:id="36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56EC82" w14:textId="77777777" w:rsidR="00214941" w:rsidRPr="00DE4E24" w:rsidRDefault="00214941" w:rsidP="00214941">
            <w:pPr>
              <w:spacing w:line="240" w:lineRule="auto"/>
              <w:jc w:val="center"/>
              <w:rPr>
                <w:ins w:id="3644" w:author="Rinaldo Rabello" w:date="2022-06-22T08:06:00Z"/>
                <w:rFonts w:ascii="Calibri" w:eastAsia="Times New Roman" w:hAnsi="Calibri"/>
                <w:color w:val="000000"/>
                <w:sz w:val="22"/>
              </w:rPr>
            </w:pPr>
            <w:ins w:id="3645" w:author="Rinaldo Rabello" w:date="2022-06-22T08:06:00Z">
              <w:r w:rsidRPr="00DE4E24">
                <w:rPr>
                  <w:rFonts w:ascii="Calibri" w:eastAsia="Times New Roman" w:hAnsi="Calibri"/>
                  <w:color w:val="000000"/>
                  <w:sz w:val="22"/>
                </w:rPr>
                <w:t>25/06/2030</w:t>
              </w:r>
            </w:ins>
          </w:p>
        </w:tc>
        <w:tc>
          <w:tcPr>
            <w:tcW w:w="1940" w:type="dxa"/>
            <w:tcBorders>
              <w:top w:val="nil"/>
              <w:left w:val="nil"/>
              <w:bottom w:val="single" w:sz="4" w:space="0" w:color="auto"/>
              <w:right w:val="single" w:sz="4" w:space="0" w:color="auto"/>
            </w:tcBorders>
            <w:shd w:val="clear" w:color="auto" w:fill="auto"/>
            <w:noWrap/>
            <w:vAlign w:val="bottom"/>
            <w:hideMark/>
            <w:tcPrChange w:id="36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BC0D52" w14:textId="77777777" w:rsidR="00214941" w:rsidRPr="00DE4E24" w:rsidRDefault="00214941" w:rsidP="00214941">
            <w:pPr>
              <w:spacing w:line="240" w:lineRule="auto"/>
              <w:jc w:val="center"/>
              <w:rPr>
                <w:ins w:id="3647" w:author="Rinaldo Rabello" w:date="2022-06-22T08:06:00Z"/>
                <w:rFonts w:ascii="Calibri" w:eastAsia="Times New Roman" w:hAnsi="Calibri"/>
                <w:color w:val="000000"/>
                <w:sz w:val="22"/>
              </w:rPr>
            </w:pPr>
            <w:ins w:id="3648" w:author="Rinaldo Rabello" w:date="2022-06-22T08:06:00Z">
              <w:r w:rsidRPr="00DE4E24">
                <w:rPr>
                  <w:rFonts w:ascii="Calibri" w:eastAsia="Times New Roman" w:hAnsi="Calibri"/>
                  <w:color w:val="000000"/>
                  <w:sz w:val="22"/>
                </w:rPr>
                <w:t>0,7607%</w:t>
              </w:r>
            </w:ins>
          </w:p>
        </w:tc>
        <w:tc>
          <w:tcPr>
            <w:tcW w:w="1540" w:type="dxa"/>
            <w:tcBorders>
              <w:top w:val="nil"/>
              <w:left w:val="nil"/>
              <w:bottom w:val="single" w:sz="4" w:space="0" w:color="auto"/>
              <w:right w:val="single" w:sz="4" w:space="0" w:color="auto"/>
            </w:tcBorders>
            <w:shd w:val="clear" w:color="auto" w:fill="auto"/>
            <w:noWrap/>
            <w:hideMark/>
            <w:tcPrChange w:id="364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A57D151" w14:textId="77777777" w:rsidR="00214941" w:rsidRPr="00DE4E24" w:rsidRDefault="00214941" w:rsidP="00214941">
            <w:pPr>
              <w:spacing w:line="240" w:lineRule="auto"/>
              <w:jc w:val="center"/>
              <w:rPr>
                <w:ins w:id="3650" w:author="Rinaldo Rabello" w:date="2022-06-22T08:06:00Z"/>
                <w:rFonts w:ascii="Calibri" w:eastAsia="Times New Roman" w:hAnsi="Calibri"/>
                <w:color w:val="000000"/>
                <w:sz w:val="22"/>
              </w:rPr>
            </w:pPr>
            <w:ins w:id="3651" w:author="Rinaldo Rabello" w:date="2022-06-22T08:06:00Z">
              <w:r w:rsidRPr="00BC3E21">
                <w:rPr>
                  <w:rFonts w:ascii="Calibri" w:eastAsia="Times New Roman" w:hAnsi="Calibri"/>
                  <w:color w:val="000000"/>
                  <w:sz w:val="22"/>
                </w:rPr>
                <w:t>Sim</w:t>
              </w:r>
            </w:ins>
          </w:p>
        </w:tc>
      </w:tr>
      <w:tr w:rsidR="00214941" w:rsidRPr="00DE4E24" w14:paraId="137BF63A" w14:textId="77777777" w:rsidTr="00214941">
        <w:tblPrEx>
          <w:tblW w:w="7855" w:type="dxa"/>
          <w:jc w:val="center"/>
          <w:tblCellMar>
            <w:left w:w="70" w:type="dxa"/>
            <w:right w:w="70" w:type="dxa"/>
          </w:tblCellMar>
          <w:tblPrExChange w:id="3652" w:author="Rinaldo Rabello" w:date="2022-06-22T10:49:00Z">
            <w:tblPrEx>
              <w:tblW w:w="7855" w:type="dxa"/>
              <w:jc w:val="center"/>
              <w:tblCellMar>
                <w:left w:w="70" w:type="dxa"/>
                <w:right w:w="70" w:type="dxa"/>
              </w:tblCellMar>
            </w:tblPrEx>
          </w:tblPrExChange>
        </w:tblPrEx>
        <w:trPr>
          <w:trHeight w:val="300"/>
          <w:jc w:val="center"/>
          <w:ins w:id="3653" w:author="Rinaldo Rabello" w:date="2022-06-22T08:06:00Z"/>
          <w:trPrChange w:id="365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5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4A2ECB" w14:textId="30AC75C0" w:rsidR="00214941" w:rsidRPr="00DE4E24" w:rsidRDefault="00214941" w:rsidP="00214941">
            <w:pPr>
              <w:spacing w:line="240" w:lineRule="auto"/>
              <w:jc w:val="center"/>
              <w:rPr>
                <w:ins w:id="3656" w:author="Rinaldo Rabello" w:date="2022-06-22T08:06:00Z"/>
                <w:rFonts w:ascii="Calibri" w:eastAsia="Times New Roman" w:hAnsi="Calibri"/>
                <w:color w:val="000000"/>
                <w:sz w:val="22"/>
              </w:rPr>
            </w:pPr>
            <w:ins w:id="3657" w:author="Rinaldo Rabello" w:date="2022-06-22T10:49:00Z">
              <w:r w:rsidRPr="00DE4E24">
                <w:rPr>
                  <w:rFonts w:ascii="Calibri" w:eastAsia="Times New Roman" w:hAnsi="Calibri"/>
                  <w:color w:val="000000"/>
                  <w:sz w:val="22"/>
                </w:rPr>
                <w:t>98</w:t>
              </w:r>
            </w:ins>
          </w:p>
        </w:tc>
        <w:tc>
          <w:tcPr>
            <w:tcW w:w="1960" w:type="dxa"/>
            <w:tcBorders>
              <w:top w:val="nil"/>
              <w:left w:val="nil"/>
              <w:bottom w:val="single" w:sz="4" w:space="0" w:color="auto"/>
              <w:right w:val="single" w:sz="4" w:space="0" w:color="auto"/>
            </w:tcBorders>
            <w:shd w:val="clear" w:color="auto" w:fill="auto"/>
            <w:noWrap/>
            <w:vAlign w:val="bottom"/>
            <w:hideMark/>
            <w:tcPrChange w:id="365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F20421" w14:textId="77777777" w:rsidR="00214941" w:rsidRPr="00DE4E24" w:rsidRDefault="00214941" w:rsidP="00214941">
            <w:pPr>
              <w:spacing w:line="240" w:lineRule="auto"/>
              <w:jc w:val="center"/>
              <w:rPr>
                <w:ins w:id="3659" w:author="Rinaldo Rabello" w:date="2022-06-22T08:06:00Z"/>
                <w:rFonts w:ascii="Calibri" w:eastAsia="Times New Roman" w:hAnsi="Calibri"/>
                <w:color w:val="000000"/>
                <w:sz w:val="22"/>
              </w:rPr>
            </w:pPr>
            <w:ins w:id="3660" w:author="Rinaldo Rabello" w:date="2022-06-22T08:06:00Z">
              <w:r w:rsidRPr="00DE4E24">
                <w:rPr>
                  <w:rFonts w:ascii="Calibri" w:eastAsia="Times New Roman" w:hAnsi="Calibri"/>
                  <w:color w:val="000000"/>
                  <w:sz w:val="22"/>
                </w:rPr>
                <w:t>25/07/2030</w:t>
              </w:r>
            </w:ins>
          </w:p>
        </w:tc>
        <w:tc>
          <w:tcPr>
            <w:tcW w:w="1940" w:type="dxa"/>
            <w:tcBorders>
              <w:top w:val="nil"/>
              <w:left w:val="nil"/>
              <w:bottom w:val="single" w:sz="4" w:space="0" w:color="auto"/>
              <w:right w:val="single" w:sz="4" w:space="0" w:color="auto"/>
            </w:tcBorders>
            <w:shd w:val="clear" w:color="auto" w:fill="auto"/>
            <w:noWrap/>
            <w:vAlign w:val="bottom"/>
            <w:hideMark/>
            <w:tcPrChange w:id="36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952C6C" w14:textId="77777777" w:rsidR="00214941" w:rsidRPr="00DE4E24" w:rsidRDefault="00214941" w:rsidP="00214941">
            <w:pPr>
              <w:spacing w:line="240" w:lineRule="auto"/>
              <w:jc w:val="center"/>
              <w:rPr>
                <w:ins w:id="3662" w:author="Rinaldo Rabello" w:date="2022-06-22T08:06:00Z"/>
                <w:rFonts w:ascii="Calibri" w:eastAsia="Times New Roman" w:hAnsi="Calibri"/>
                <w:color w:val="000000"/>
                <w:sz w:val="22"/>
              </w:rPr>
            </w:pPr>
            <w:ins w:id="3663" w:author="Rinaldo Rabello" w:date="2022-06-22T08:06:00Z">
              <w:r w:rsidRPr="00DE4E24">
                <w:rPr>
                  <w:rFonts w:ascii="Calibri" w:eastAsia="Times New Roman" w:hAnsi="Calibri"/>
                  <w:color w:val="000000"/>
                  <w:sz w:val="22"/>
                </w:rPr>
                <w:t>25/07/2030</w:t>
              </w:r>
            </w:ins>
          </w:p>
        </w:tc>
        <w:tc>
          <w:tcPr>
            <w:tcW w:w="1940" w:type="dxa"/>
            <w:tcBorders>
              <w:top w:val="nil"/>
              <w:left w:val="nil"/>
              <w:bottom w:val="single" w:sz="4" w:space="0" w:color="auto"/>
              <w:right w:val="single" w:sz="4" w:space="0" w:color="auto"/>
            </w:tcBorders>
            <w:shd w:val="clear" w:color="auto" w:fill="auto"/>
            <w:noWrap/>
            <w:vAlign w:val="bottom"/>
            <w:hideMark/>
            <w:tcPrChange w:id="36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D5FB30" w14:textId="77777777" w:rsidR="00214941" w:rsidRPr="00DE4E24" w:rsidRDefault="00214941" w:rsidP="00214941">
            <w:pPr>
              <w:spacing w:line="240" w:lineRule="auto"/>
              <w:jc w:val="center"/>
              <w:rPr>
                <w:ins w:id="3665" w:author="Rinaldo Rabello" w:date="2022-06-22T08:06:00Z"/>
                <w:rFonts w:ascii="Calibri" w:eastAsia="Times New Roman" w:hAnsi="Calibri"/>
                <w:color w:val="000000"/>
                <w:sz w:val="22"/>
              </w:rPr>
            </w:pPr>
            <w:ins w:id="3666" w:author="Rinaldo Rabello" w:date="2022-06-22T08:06:00Z">
              <w:r w:rsidRPr="00DE4E24">
                <w:rPr>
                  <w:rFonts w:ascii="Calibri" w:eastAsia="Times New Roman" w:hAnsi="Calibri"/>
                  <w:color w:val="000000"/>
                  <w:sz w:val="22"/>
                </w:rPr>
                <w:t>0,8162%</w:t>
              </w:r>
            </w:ins>
          </w:p>
        </w:tc>
        <w:tc>
          <w:tcPr>
            <w:tcW w:w="1540" w:type="dxa"/>
            <w:tcBorders>
              <w:top w:val="nil"/>
              <w:left w:val="nil"/>
              <w:bottom w:val="single" w:sz="4" w:space="0" w:color="auto"/>
              <w:right w:val="single" w:sz="4" w:space="0" w:color="auto"/>
            </w:tcBorders>
            <w:shd w:val="clear" w:color="auto" w:fill="auto"/>
            <w:noWrap/>
            <w:hideMark/>
            <w:tcPrChange w:id="366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120CA6" w14:textId="77777777" w:rsidR="00214941" w:rsidRPr="00DE4E24" w:rsidRDefault="00214941" w:rsidP="00214941">
            <w:pPr>
              <w:spacing w:line="240" w:lineRule="auto"/>
              <w:jc w:val="center"/>
              <w:rPr>
                <w:ins w:id="3668" w:author="Rinaldo Rabello" w:date="2022-06-22T08:06:00Z"/>
                <w:rFonts w:ascii="Calibri" w:eastAsia="Times New Roman" w:hAnsi="Calibri"/>
                <w:color w:val="000000"/>
                <w:sz w:val="22"/>
              </w:rPr>
            </w:pPr>
            <w:ins w:id="3669" w:author="Rinaldo Rabello" w:date="2022-06-22T08:06:00Z">
              <w:r w:rsidRPr="00BC3E21">
                <w:rPr>
                  <w:rFonts w:ascii="Calibri" w:eastAsia="Times New Roman" w:hAnsi="Calibri"/>
                  <w:color w:val="000000"/>
                  <w:sz w:val="22"/>
                </w:rPr>
                <w:t>Sim</w:t>
              </w:r>
            </w:ins>
          </w:p>
        </w:tc>
      </w:tr>
      <w:tr w:rsidR="00214941" w:rsidRPr="00DE4E24" w14:paraId="6E2D53D7" w14:textId="77777777" w:rsidTr="00214941">
        <w:tblPrEx>
          <w:tblW w:w="7855" w:type="dxa"/>
          <w:jc w:val="center"/>
          <w:tblCellMar>
            <w:left w:w="70" w:type="dxa"/>
            <w:right w:w="70" w:type="dxa"/>
          </w:tblCellMar>
          <w:tblPrExChange w:id="3670" w:author="Rinaldo Rabello" w:date="2022-06-22T10:49:00Z">
            <w:tblPrEx>
              <w:tblW w:w="7855" w:type="dxa"/>
              <w:jc w:val="center"/>
              <w:tblCellMar>
                <w:left w:w="70" w:type="dxa"/>
                <w:right w:w="70" w:type="dxa"/>
              </w:tblCellMar>
            </w:tblPrEx>
          </w:tblPrExChange>
        </w:tblPrEx>
        <w:trPr>
          <w:trHeight w:val="300"/>
          <w:jc w:val="center"/>
          <w:ins w:id="3671" w:author="Rinaldo Rabello" w:date="2022-06-22T08:06:00Z"/>
          <w:trPrChange w:id="367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7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5A1D235" w14:textId="632E1725" w:rsidR="00214941" w:rsidRPr="00DE4E24" w:rsidRDefault="00214941" w:rsidP="00214941">
            <w:pPr>
              <w:spacing w:line="240" w:lineRule="auto"/>
              <w:jc w:val="center"/>
              <w:rPr>
                <w:ins w:id="3674" w:author="Rinaldo Rabello" w:date="2022-06-22T08:06:00Z"/>
                <w:rFonts w:ascii="Calibri" w:eastAsia="Times New Roman" w:hAnsi="Calibri"/>
                <w:color w:val="000000"/>
                <w:sz w:val="22"/>
              </w:rPr>
            </w:pPr>
            <w:ins w:id="3675" w:author="Rinaldo Rabello" w:date="2022-06-22T10:49:00Z">
              <w:r w:rsidRPr="00DE4E24">
                <w:rPr>
                  <w:rFonts w:ascii="Calibri" w:eastAsia="Times New Roman" w:hAnsi="Calibri"/>
                  <w:color w:val="000000"/>
                  <w:sz w:val="22"/>
                </w:rPr>
                <w:t>99</w:t>
              </w:r>
            </w:ins>
          </w:p>
        </w:tc>
        <w:tc>
          <w:tcPr>
            <w:tcW w:w="1960" w:type="dxa"/>
            <w:tcBorders>
              <w:top w:val="nil"/>
              <w:left w:val="nil"/>
              <w:bottom w:val="single" w:sz="4" w:space="0" w:color="auto"/>
              <w:right w:val="single" w:sz="4" w:space="0" w:color="auto"/>
            </w:tcBorders>
            <w:shd w:val="clear" w:color="auto" w:fill="auto"/>
            <w:noWrap/>
            <w:vAlign w:val="bottom"/>
            <w:hideMark/>
            <w:tcPrChange w:id="367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0A0B80" w14:textId="77777777" w:rsidR="00214941" w:rsidRPr="00DE4E24" w:rsidRDefault="00214941" w:rsidP="00214941">
            <w:pPr>
              <w:spacing w:line="240" w:lineRule="auto"/>
              <w:jc w:val="center"/>
              <w:rPr>
                <w:ins w:id="3677" w:author="Rinaldo Rabello" w:date="2022-06-22T08:06:00Z"/>
                <w:rFonts w:ascii="Calibri" w:eastAsia="Times New Roman" w:hAnsi="Calibri"/>
                <w:color w:val="000000"/>
                <w:sz w:val="22"/>
              </w:rPr>
            </w:pPr>
            <w:ins w:id="3678" w:author="Rinaldo Rabello" w:date="2022-06-22T08:06:00Z">
              <w:r w:rsidRPr="00DE4E24">
                <w:rPr>
                  <w:rFonts w:ascii="Calibri" w:eastAsia="Times New Roman" w:hAnsi="Calibri"/>
                  <w:color w:val="000000"/>
                  <w:sz w:val="22"/>
                </w:rPr>
                <w:t>26/08/2030</w:t>
              </w:r>
            </w:ins>
          </w:p>
        </w:tc>
        <w:tc>
          <w:tcPr>
            <w:tcW w:w="1940" w:type="dxa"/>
            <w:tcBorders>
              <w:top w:val="nil"/>
              <w:left w:val="nil"/>
              <w:bottom w:val="single" w:sz="4" w:space="0" w:color="auto"/>
              <w:right w:val="single" w:sz="4" w:space="0" w:color="auto"/>
            </w:tcBorders>
            <w:shd w:val="clear" w:color="auto" w:fill="auto"/>
            <w:noWrap/>
            <w:vAlign w:val="bottom"/>
            <w:hideMark/>
            <w:tcPrChange w:id="36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681BF2" w14:textId="77777777" w:rsidR="00214941" w:rsidRPr="00DE4E24" w:rsidRDefault="00214941" w:rsidP="00214941">
            <w:pPr>
              <w:spacing w:line="240" w:lineRule="auto"/>
              <w:jc w:val="center"/>
              <w:rPr>
                <w:ins w:id="3680" w:author="Rinaldo Rabello" w:date="2022-06-22T08:06:00Z"/>
                <w:rFonts w:ascii="Calibri" w:eastAsia="Times New Roman" w:hAnsi="Calibri"/>
                <w:color w:val="000000"/>
                <w:sz w:val="22"/>
              </w:rPr>
            </w:pPr>
            <w:ins w:id="3681" w:author="Rinaldo Rabello" w:date="2022-06-22T08:06:00Z">
              <w:r w:rsidRPr="00DE4E24">
                <w:rPr>
                  <w:rFonts w:ascii="Calibri" w:eastAsia="Times New Roman" w:hAnsi="Calibri"/>
                  <w:color w:val="000000"/>
                  <w:sz w:val="22"/>
                </w:rPr>
                <w:t>26/08/2030</w:t>
              </w:r>
            </w:ins>
          </w:p>
        </w:tc>
        <w:tc>
          <w:tcPr>
            <w:tcW w:w="1940" w:type="dxa"/>
            <w:tcBorders>
              <w:top w:val="nil"/>
              <w:left w:val="nil"/>
              <w:bottom w:val="single" w:sz="4" w:space="0" w:color="auto"/>
              <w:right w:val="single" w:sz="4" w:space="0" w:color="auto"/>
            </w:tcBorders>
            <w:shd w:val="clear" w:color="auto" w:fill="auto"/>
            <w:noWrap/>
            <w:vAlign w:val="bottom"/>
            <w:hideMark/>
            <w:tcPrChange w:id="36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04E2DD" w14:textId="77777777" w:rsidR="00214941" w:rsidRPr="00DE4E24" w:rsidRDefault="00214941" w:rsidP="00214941">
            <w:pPr>
              <w:spacing w:line="240" w:lineRule="auto"/>
              <w:jc w:val="center"/>
              <w:rPr>
                <w:ins w:id="3683" w:author="Rinaldo Rabello" w:date="2022-06-22T08:06:00Z"/>
                <w:rFonts w:ascii="Calibri" w:eastAsia="Times New Roman" w:hAnsi="Calibri"/>
                <w:color w:val="000000"/>
                <w:sz w:val="22"/>
              </w:rPr>
            </w:pPr>
            <w:ins w:id="3684" w:author="Rinaldo Rabello" w:date="2022-06-22T08:06:00Z">
              <w:r w:rsidRPr="00DE4E24">
                <w:rPr>
                  <w:rFonts w:ascii="Calibri" w:eastAsia="Times New Roman" w:hAnsi="Calibri"/>
                  <w:color w:val="000000"/>
                  <w:sz w:val="22"/>
                </w:rPr>
                <w:t>0,9297%</w:t>
              </w:r>
            </w:ins>
          </w:p>
        </w:tc>
        <w:tc>
          <w:tcPr>
            <w:tcW w:w="1540" w:type="dxa"/>
            <w:tcBorders>
              <w:top w:val="nil"/>
              <w:left w:val="nil"/>
              <w:bottom w:val="single" w:sz="4" w:space="0" w:color="auto"/>
              <w:right w:val="single" w:sz="4" w:space="0" w:color="auto"/>
            </w:tcBorders>
            <w:shd w:val="clear" w:color="auto" w:fill="auto"/>
            <w:noWrap/>
            <w:hideMark/>
            <w:tcPrChange w:id="368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800ADA" w14:textId="77777777" w:rsidR="00214941" w:rsidRPr="00DE4E24" w:rsidRDefault="00214941" w:rsidP="00214941">
            <w:pPr>
              <w:spacing w:line="240" w:lineRule="auto"/>
              <w:jc w:val="center"/>
              <w:rPr>
                <w:ins w:id="3686" w:author="Rinaldo Rabello" w:date="2022-06-22T08:06:00Z"/>
                <w:rFonts w:ascii="Calibri" w:eastAsia="Times New Roman" w:hAnsi="Calibri"/>
                <w:color w:val="000000"/>
                <w:sz w:val="22"/>
              </w:rPr>
            </w:pPr>
            <w:ins w:id="3687" w:author="Rinaldo Rabello" w:date="2022-06-22T08:06:00Z">
              <w:r w:rsidRPr="00BC3E21">
                <w:rPr>
                  <w:rFonts w:ascii="Calibri" w:eastAsia="Times New Roman" w:hAnsi="Calibri"/>
                  <w:color w:val="000000"/>
                  <w:sz w:val="22"/>
                </w:rPr>
                <w:t>Sim</w:t>
              </w:r>
            </w:ins>
          </w:p>
        </w:tc>
      </w:tr>
      <w:tr w:rsidR="00214941" w:rsidRPr="00DE4E24" w14:paraId="6322FEA2" w14:textId="77777777" w:rsidTr="00214941">
        <w:tblPrEx>
          <w:tblW w:w="7855" w:type="dxa"/>
          <w:jc w:val="center"/>
          <w:tblCellMar>
            <w:left w:w="70" w:type="dxa"/>
            <w:right w:w="70" w:type="dxa"/>
          </w:tblCellMar>
          <w:tblPrExChange w:id="3688" w:author="Rinaldo Rabello" w:date="2022-06-22T10:49:00Z">
            <w:tblPrEx>
              <w:tblW w:w="7855" w:type="dxa"/>
              <w:jc w:val="center"/>
              <w:tblCellMar>
                <w:left w:w="70" w:type="dxa"/>
                <w:right w:w="70" w:type="dxa"/>
              </w:tblCellMar>
            </w:tblPrEx>
          </w:tblPrExChange>
        </w:tblPrEx>
        <w:trPr>
          <w:trHeight w:val="300"/>
          <w:jc w:val="center"/>
          <w:ins w:id="3689" w:author="Rinaldo Rabello" w:date="2022-06-22T08:06:00Z"/>
          <w:trPrChange w:id="369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9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BF648AE" w14:textId="7A3AE2D2" w:rsidR="00214941" w:rsidRPr="00DE4E24" w:rsidRDefault="00214941" w:rsidP="00214941">
            <w:pPr>
              <w:spacing w:line="240" w:lineRule="auto"/>
              <w:jc w:val="center"/>
              <w:rPr>
                <w:ins w:id="3692" w:author="Rinaldo Rabello" w:date="2022-06-22T08:06:00Z"/>
                <w:rFonts w:ascii="Calibri" w:eastAsia="Times New Roman" w:hAnsi="Calibri"/>
                <w:color w:val="000000"/>
                <w:sz w:val="22"/>
              </w:rPr>
            </w:pPr>
            <w:ins w:id="3693" w:author="Rinaldo Rabello" w:date="2022-06-22T10:49:00Z">
              <w:r w:rsidRPr="00DE4E24">
                <w:rPr>
                  <w:rFonts w:ascii="Calibri" w:eastAsia="Times New Roman" w:hAnsi="Calibri"/>
                  <w:color w:val="000000"/>
                  <w:sz w:val="22"/>
                </w:rPr>
                <w:lastRenderedPageBreak/>
                <w:t>100</w:t>
              </w:r>
            </w:ins>
          </w:p>
        </w:tc>
        <w:tc>
          <w:tcPr>
            <w:tcW w:w="1960" w:type="dxa"/>
            <w:tcBorders>
              <w:top w:val="nil"/>
              <w:left w:val="nil"/>
              <w:bottom w:val="single" w:sz="4" w:space="0" w:color="auto"/>
              <w:right w:val="single" w:sz="4" w:space="0" w:color="auto"/>
            </w:tcBorders>
            <w:shd w:val="clear" w:color="auto" w:fill="auto"/>
            <w:noWrap/>
            <w:vAlign w:val="bottom"/>
            <w:hideMark/>
            <w:tcPrChange w:id="369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4F1281" w14:textId="77777777" w:rsidR="00214941" w:rsidRPr="00DE4E24" w:rsidRDefault="00214941" w:rsidP="00214941">
            <w:pPr>
              <w:spacing w:line="240" w:lineRule="auto"/>
              <w:jc w:val="center"/>
              <w:rPr>
                <w:ins w:id="3695" w:author="Rinaldo Rabello" w:date="2022-06-22T08:06:00Z"/>
                <w:rFonts w:ascii="Calibri" w:eastAsia="Times New Roman" w:hAnsi="Calibri"/>
                <w:color w:val="000000"/>
                <w:sz w:val="22"/>
              </w:rPr>
            </w:pPr>
            <w:ins w:id="3696" w:author="Rinaldo Rabello" w:date="2022-06-22T08:06:00Z">
              <w:r w:rsidRPr="00DE4E24">
                <w:rPr>
                  <w:rFonts w:ascii="Calibri" w:eastAsia="Times New Roman" w:hAnsi="Calibri"/>
                  <w:color w:val="000000"/>
                  <w:sz w:val="22"/>
                </w:rPr>
                <w:t>25/09/2030</w:t>
              </w:r>
            </w:ins>
          </w:p>
        </w:tc>
        <w:tc>
          <w:tcPr>
            <w:tcW w:w="1940" w:type="dxa"/>
            <w:tcBorders>
              <w:top w:val="nil"/>
              <w:left w:val="nil"/>
              <w:bottom w:val="single" w:sz="4" w:space="0" w:color="auto"/>
              <w:right w:val="single" w:sz="4" w:space="0" w:color="auto"/>
            </w:tcBorders>
            <w:shd w:val="clear" w:color="auto" w:fill="auto"/>
            <w:noWrap/>
            <w:vAlign w:val="bottom"/>
            <w:hideMark/>
            <w:tcPrChange w:id="36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85A9CA" w14:textId="77777777" w:rsidR="00214941" w:rsidRPr="00DE4E24" w:rsidRDefault="00214941" w:rsidP="00214941">
            <w:pPr>
              <w:spacing w:line="240" w:lineRule="auto"/>
              <w:jc w:val="center"/>
              <w:rPr>
                <w:ins w:id="3698" w:author="Rinaldo Rabello" w:date="2022-06-22T08:06:00Z"/>
                <w:rFonts w:ascii="Calibri" w:eastAsia="Times New Roman" w:hAnsi="Calibri"/>
                <w:color w:val="000000"/>
                <w:sz w:val="22"/>
              </w:rPr>
            </w:pPr>
            <w:ins w:id="3699" w:author="Rinaldo Rabello" w:date="2022-06-22T08:06:00Z">
              <w:r w:rsidRPr="00DE4E24">
                <w:rPr>
                  <w:rFonts w:ascii="Calibri" w:eastAsia="Times New Roman" w:hAnsi="Calibri"/>
                  <w:color w:val="000000"/>
                  <w:sz w:val="22"/>
                </w:rPr>
                <w:t>25/09/2030</w:t>
              </w:r>
            </w:ins>
          </w:p>
        </w:tc>
        <w:tc>
          <w:tcPr>
            <w:tcW w:w="1940" w:type="dxa"/>
            <w:tcBorders>
              <w:top w:val="nil"/>
              <w:left w:val="nil"/>
              <w:bottom w:val="single" w:sz="4" w:space="0" w:color="auto"/>
              <w:right w:val="single" w:sz="4" w:space="0" w:color="auto"/>
            </w:tcBorders>
            <w:shd w:val="clear" w:color="auto" w:fill="auto"/>
            <w:noWrap/>
            <w:vAlign w:val="bottom"/>
            <w:hideMark/>
            <w:tcPrChange w:id="37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CF9CCC" w14:textId="77777777" w:rsidR="00214941" w:rsidRPr="00DE4E24" w:rsidRDefault="00214941" w:rsidP="00214941">
            <w:pPr>
              <w:spacing w:line="240" w:lineRule="auto"/>
              <w:jc w:val="center"/>
              <w:rPr>
                <w:ins w:id="3701" w:author="Rinaldo Rabello" w:date="2022-06-22T08:06:00Z"/>
                <w:rFonts w:ascii="Calibri" w:eastAsia="Times New Roman" w:hAnsi="Calibri"/>
                <w:color w:val="000000"/>
                <w:sz w:val="22"/>
              </w:rPr>
            </w:pPr>
            <w:ins w:id="3702" w:author="Rinaldo Rabello" w:date="2022-06-22T08:06:00Z">
              <w:r w:rsidRPr="00DE4E24">
                <w:rPr>
                  <w:rFonts w:ascii="Calibri" w:eastAsia="Times New Roman" w:hAnsi="Calibri"/>
                  <w:color w:val="000000"/>
                  <w:sz w:val="22"/>
                </w:rPr>
                <w:t>0,9559%</w:t>
              </w:r>
            </w:ins>
          </w:p>
        </w:tc>
        <w:tc>
          <w:tcPr>
            <w:tcW w:w="1540" w:type="dxa"/>
            <w:tcBorders>
              <w:top w:val="nil"/>
              <w:left w:val="nil"/>
              <w:bottom w:val="single" w:sz="4" w:space="0" w:color="auto"/>
              <w:right w:val="single" w:sz="4" w:space="0" w:color="auto"/>
            </w:tcBorders>
            <w:shd w:val="clear" w:color="auto" w:fill="auto"/>
            <w:noWrap/>
            <w:hideMark/>
            <w:tcPrChange w:id="370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BF2608" w14:textId="77777777" w:rsidR="00214941" w:rsidRPr="00DE4E24" w:rsidRDefault="00214941" w:rsidP="00214941">
            <w:pPr>
              <w:spacing w:line="240" w:lineRule="auto"/>
              <w:jc w:val="center"/>
              <w:rPr>
                <w:ins w:id="3704" w:author="Rinaldo Rabello" w:date="2022-06-22T08:06:00Z"/>
                <w:rFonts w:ascii="Calibri" w:eastAsia="Times New Roman" w:hAnsi="Calibri"/>
                <w:color w:val="000000"/>
                <w:sz w:val="22"/>
              </w:rPr>
            </w:pPr>
            <w:ins w:id="3705" w:author="Rinaldo Rabello" w:date="2022-06-22T08:06:00Z">
              <w:r w:rsidRPr="00BC3E21">
                <w:rPr>
                  <w:rFonts w:ascii="Calibri" w:eastAsia="Times New Roman" w:hAnsi="Calibri"/>
                  <w:color w:val="000000"/>
                  <w:sz w:val="22"/>
                </w:rPr>
                <w:t>Sim</w:t>
              </w:r>
            </w:ins>
          </w:p>
        </w:tc>
      </w:tr>
      <w:tr w:rsidR="00214941" w:rsidRPr="00DE4E24" w14:paraId="61D0A4B2" w14:textId="77777777" w:rsidTr="00214941">
        <w:tblPrEx>
          <w:tblW w:w="7855" w:type="dxa"/>
          <w:jc w:val="center"/>
          <w:tblCellMar>
            <w:left w:w="70" w:type="dxa"/>
            <w:right w:w="70" w:type="dxa"/>
          </w:tblCellMar>
          <w:tblPrExChange w:id="3706" w:author="Rinaldo Rabello" w:date="2022-06-22T10:49:00Z">
            <w:tblPrEx>
              <w:tblW w:w="7855" w:type="dxa"/>
              <w:jc w:val="center"/>
              <w:tblCellMar>
                <w:left w:w="70" w:type="dxa"/>
                <w:right w:w="70" w:type="dxa"/>
              </w:tblCellMar>
            </w:tblPrEx>
          </w:tblPrExChange>
        </w:tblPrEx>
        <w:trPr>
          <w:trHeight w:val="300"/>
          <w:jc w:val="center"/>
          <w:ins w:id="3707" w:author="Rinaldo Rabello" w:date="2022-06-22T08:06:00Z"/>
          <w:trPrChange w:id="370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0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8F8543" w14:textId="401C8036" w:rsidR="00214941" w:rsidRPr="00DE4E24" w:rsidRDefault="00214941" w:rsidP="00214941">
            <w:pPr>
              <w:spacing w:line="240" w:lineRule="auto"/>
              <w:jc w:val="center"/>
              <w:rPr>
                <w:ins w:id="3710" w:author="Rinaldo Rabello" w:date="2022-06-22T08:06:00Z"/>
                <w:rFonts w:ascii="Calibri" w:eastAsia="Times New Roman" w:hAnsi="Calibri"/>
                <w:color w:val="000000"/>
                <w:sz w:val="22"/>
              </w:rPr>
            </w:pPr>
            <w:ins w:id="3711" w:author="Rinaldo Rabello" w:date="2022-06-22T10:49:00Z">
              <w:r w:rsidRPr="00DE4E24">
                <w:rPr>
                  <w:rFonts w:ascii="Calibri" w:eastAsia="Times New Roman" w:hAnsi="Calibri"/>
                  <w:color w:val="000000"/>
                  <w:sz w:val="22"/>
                </w:rPr>
                <w:t>101</w:t>
              </w:r>
            </w:ins>
          </w:p>
        </w:tc>
        <w:tc>
          <w:tcPr>
            <w:tcW w:w="1960" w:type="dxa"/>
            <w:tcBorders>
              <w:top w:val="nil"/>
              <w:left w:val="nil"/>
              <w:bottom w:val="single" w:sz="4" w:space="0" w:color="auto"/>
              <w:right w:val="single" w:sz="4" w:space="0" w:color="auto"/>
            </w:tcBorders>
            <w:shd w:val="clear" w:color="auto" w:fill="auto"/>
            <w:noWrap/>
            <w:vAlign w:val="bottom"/>
            <w:hideMark/>
            <w:tcPrChange w:id="371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F83136" w14:textId="77777777" w:rsidR="00214941" w:rsidRPr="00DE4E24" w:rsidRDefault="00214941" w:rsidP="00214941">
            <w:pPr>
              <w:spacing w:line="240" w:lineRule="auto"/>
              <w:jc w:val="center"/>
              <w:rPr>
                <w:ins w:id="3713" w:author="Rinaldo Rabello" w:date="2022-06-22T08:06:00Z"/>
                <w:rFonts w:ascii="Calibri" w:eastAsia="Times New Roman" w:hAnsi="Calibri"/>
                <w:color w:val="000000"/>
                <w:sz w:val="22"/>
              </w:rPr>
            </w:pPr>
            <w:ins w:id="3714" w:author="Rinaldo Rabello" w:date="2022-06-22T08:06:00Z">
              <w:r w:rsidRPr="00DE4E24">
                <w:rPr>
                  <w:rFonts w:ascii="Calibri" w:eastAsia="Times New Roman" w:hAnsi="Calibri"/>
                  <w:color w:val="000000"/>
                  <w:sz w:val="22"/>
                </w:rPr>
                <w:t>25/10/2030</w:t>
              </w:r>
            </w:ins>
          </w:p>
        </w:tc>
        <w:tc>
          <w:tcPr>
            <w:tcW w:w="1940" w:type="dxa"/>
            <w:tcBorders>
              <w:top w:val="nil"/>
              <w:left w:val="nil"/>
              <w:bottom w:val="single" w:sz="4" w:space="0" w:color="auto"/>
              <w:right w:val="single" w:sz="4" w:space="0" w:color="auto"/>
            </w:tcBorders>
            <w:shd w:val="clear" w:color="auto" w:fill="auto"/>
            <w:noWrap/>
            <w:vAlign w:val="bottom"/>
            <w:hideMark/>
            <w:tcPrChange w:id="37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8849E3D" w14:textId="77777777" w:rsidR="00214941" w:rsidRPr="00DE4E24" w:rsidRDefault="00214941" w:rsidP="00214941">
            <w:pPr>
              <w:spacing w:line="240" w:lineRule="auto"/>
              <w:jc w:val="center"/>
              <w:rPr>
                <w:ins w:id="3716" w:author="Rinaldo Rabello" w:date="2022-06-22T08:06:00Z"/>
                <w:rFonts w:ascii="Calibri" w:eastAsia="Times New Roman" w:hAnsi="Calibri"/>
                <w:color w:val="000000"/>
                <w:sz w:val="22"/>
              </w:rPr>
            </w:pPr>
            <w:ins w:id="3717" w:author="Rinaldo Rabello" w:date="2022-06-22T08:06:00Z">
              <w:r w:rsidRPr="00DE4E24">
                <w:rPr>
                  <w:rFonts w:ascii="Calibri" w:eastAsia="Times New Roman" w:hAnsi="Calibri"/>
                  <w:color w:val="000000"/>
                  <w:sz w:val="22"/>
                </w:rPr>
                <w:t>25/10/2030</w:t>
              </w:r>
            </w:ins>
          </w:p>
        </w:tc>
        <w:tc>
          <w:tcPr>
            <w:tcW w:w="1940" w:type="dxa"/>
            <w:tcBorders>
              <w:top w:val="nil"/>
              <w:left w:val="nil"/>
              <w:bottom w:val="single" w:sz="4" w:space="0" w:color="auto"/>
              <w:right w:val="single" w:sz="4" w:space="0" w:color="auto"/>
            </w:tcBorders>
            <w:shd w:val="clear" w:color="auto" w:fill="auto"/>
            <w:noWrap/>
            <w:vAlign w:val="bottom"/>
            <w:hideMark/>
            <w:tcPrChange w:id="37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B757CA" w14:textId="77777777" w:rsidR="00214941" w:rsidRPr="00DE4E24" w:rsidRDefault="00214941" w:rsidP="00214941">
            <w:pPr>
              <w:spacing w:line="240" w:lineRule="auto"/>
              <w:jc w:val="center"/>
              <w:rPr>
                <w:ins w:id="3719" w:author="Rinaldo Rabello" w:date="2022-06-22T08:06:00Z"/>
                <w:rFonts w:ascii="Calibri" w:eastAsia="Times New Roman" w:hAnsi="Calibri"/>
                <w:color w:val="000000"/>
                <w:sz w:val="22"/>
              </w:rPr>
            </w:pPr>
            <w:ins w:id="3720" w:author="Rinaldo Rabello" w:date="2022-06-22T08:06:00Z">
              <w:r w:rsidRPr="00DE4E24">
                <w:rPr>
                  <w:rFonts w:ascii="Calibri" w:eastAsia="Times New Roman" w:hAnsi="Calibri"/>
                  <w:color w:val="000000"/>
                  <w:sz w:val="22"/>
                </w:rPr>
                <w:t>1,1156%</w:t>
              </w:r>
            </w:ins>
          </w:p>
        </w:tc>
        <w:tc>
          <w:tcPr>
            <w:tcW w:w="1540" w:type="dxa"/>
            <w:tcBorders>
              <w:top w:val="nil"/>
              <w:left w:val="nil"/>
              <w:bottom w:val="single" w:sz="4" w:space="0" w:color="auto"/>
              <w:right w:val="single" w:sz="4" w:space="0" w:color="auto"/>
            </w:tcBorders>
            <w:shd w:val="clear" w:color="auto" w:fill="auto"/>
            <w:noWrap/>
            <w:hideMark/>
            <w:tcPrChange w:id="372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AF9AC0" w14:textId="77777777" w:rsidR="00214941" w:rsidRPr="00DE4E24" w:rsidRDefault="00214941" w:rsidP="00214941">
            <w:pPr>
              <w:spacing w:line="240" w:lineRule="auto"/>
              <w:jc w:val="center"/>
              <w:rPr>
                <w:ins w:id="3722" w:author="Rinaldo Rabello" w:date="2022-06-22T08:06:00Z"/>
                <w:rFonts w:ascii="Calibri" w:eastAsia="Times New Roman" w:hAnsi="Calibri"/>
                <w:color w:val="000000"/>
                <w:sz w:val="22"/>
              </w:rPr>
            </w:pPr>
            <w:ins w:id="3723" w:author="Rinaldo Rabello" w:date="2022-06-22T08:06:00Z">
              <w:r w:rsidRPr="00BC3E21">
                <w:rPr>
                  <w:rFonts w:ascii="Calibri" w:eastAsia="Times New Roman" w:hAnsi="Calibri"/>
                  <w:color w:val="000000"/>
                  <w:sz w:val="22"/>
                </w:rPr>
                <w:t>Sim</w:t>
              </w:r>
            </w:ins>
          </w:p>
        </w:tc>
      </w:tr>
      <w:tr w:rsidR="00214941" w:rsidRPr="00DE4E24" w14:paraId="5166DD31" w14:textId="77777777" w:rsidTr="00214941">
        <w:tblPrEx>
          <w:tblW w:w="7855" w:type="dxa"/>
          <w:jc w:val="center"/>
          <w:tblCellMar>
            <w:left w:w="70" w:type="dxa"/>
            <w:right w:w="70" w:type="dxa"/>
          </w:tblCellMar>
          <w:tblPrExChange w:id="3724" w:author="Rinaldo Rabello" w:date="2022-06-22T10:49:00Z">
            <w:tblPrEx>
              <w:tblW w:w="7855" w:type="dxa"/>
              <w:jc w:val="center"/>
              <w:tblCellMar>
                <w:left w:w="70" w:type="dxa"/>
                <w:right w:w="70" w:type="dxa"/>
              </w:tblCellMar>
            </w:tblPrEx>
          </w:tblPrExChange>
        </w:tblPrEx>
        <w:trPr>
          <w:trHeight w:val="300"/>
          <w:jc w:val="center"/>
          <w:ins w:id="3725" w:author="Rinaldo Rabello" w:date="2022-06-22T08:06:00Z"/>
          <w:trPrChange w:id="372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2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C4B1EB4" w14:textId="206F5D14" w:rsidR="00214941" w:rsidRPr="00DE4E24" w:rsidRDefault="00214941" w:rsidP="00214941">
            <w:pPr>
              <w:spacing w:line="240" w:lineRule="auto"/>
              <w:jc w:val="center"/>
              <w:rPr>
                <w:ins w:id="3728" w:author="Rinaldo Rabello" w:date="2022-06-22T08:06:00Z"/>
                <w:rFonts w:ascii="Calibri" w:eastAsia="Times New Roman" w:hAnsi="Calibri"/>
                <w:color w:val="000000"/>
                <w:sz w:val="22"/>
              </w:rPr>
            </w:pPr>
            <w:ins w:id="3729" w:author="Rinaldo Rabello" w:date="2022-06-22T10:49:00Z">
              <w:r w:rsidRPr="00DE4E24">
                <w:rPr>
                  <w:rFonts w:ascii="Calibri" w:eastAsia="Times New Roman" w:hAnsi="Calibri"/>
                  <w:color w:val="000000"/>
                  <w:sz w:val="22"/>
                </w:rPr>
                <w:t>102</w:t>
              </w:r>
            </w:ins>
          </w:p>
        </w:tc>
        <w:tc>
          <w:tcPr>
            <w:tcW w:w="1960" w:type="dxa"/>
            <w:tcBorders>
              <w:top w:val="nil"/>
              <w:left w:val="nil"/>
              <w:bottom w:val="single" w:sz="4" w:space="0" w:color="auto"/>
              <w:right w:val="single" w:sz="4" w:space="0" w:color="auto"/>
            </w:tcBorders>
            <w:shd w:val="clear" w:color="auto" w:fill="auto"/>
            <w:noWrap/>
            <w:vAlign w:val="bottom"/>
            <w:hideMark/>
            <w:tcPrChange w:id="373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8E5914C" w14:textId="77777777" w:rsidR="00214941" w:rsidRPr="00DE4E24" w:rsidRDefault="00214941" w:rsidP="00214941">
            <w:pPr>
              <w:spacing w:line="240" w:lineRule="auto"/>
              <w:jc w:val="center"/>
              <w:rPr>
                <w:ins w:id="3731" w:author="Rinaldo Rabello" w:date="2022-06-22T08:06:00Z"/>
                <w:rFonts w:ascii="Calibri" w:eastAsia="Times New Roman" w:hAnsi="Calibri"/>
                <w:color w:val="000000"/>
                <w:sz w:val="22"/>
              </w:rPr>
            </w:pPr>
            <w:ins w:id="3732" w:author="Rinaldo Rabello" w:date="2022-06-22T08:06:00Z">
              <w:r w:rsidRPr="00DE4E24">
                <w:rPr>
                  <w:rFonts w:ascii="Calibri" w:eastAsia="Times New Roman" w:hAnsi="Calibri"/>
                  <w:color w:val="000000"/>
                  <w:sz w:val="22"/>
                </w:rPr>
                <w:t>25/11/2030</w:t>
              </w:r>
            </w:ins>
          </w:p>
        </w:tc>
        <w:tc>
          <w:tcPr>
            <w:tcW w:w="1940" w:type="dxa"/>
            <w:tcBorders>
              <w:top w:val="nil"/>
              <w:left w:val="nil"/>
              <w:bottom w:val="single" w:sz="4" w:space="0" w:color="auto"/>
              <w:right w:val="single" w:sz="4" w:space="0" w:color="auto"/>
            </w:tcBorders>
            <w:shd w:val="clear" w:color="auto" w:fill="auto"/>
            <w:noWrap/>
            <w:vAlign w:val="bottom"/>
            <w:hideMark/>
            <w:tcPrChange w:id="37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A03C309" w14:textId="77777777" w:rsidR="00214941" w:rsidRPr="00DE4E24" w:rsidRDefault="00214941" w:rsidP="00214941">
            <w:pPr>
              <w:spacing w:line="240" w:lineRule="auto"/>
              <w:jc w:val="center"/>
              <w:rPr>
                <w:ins w:id="3734" w:author="Rinaldo Rabello" w:date="2022-06-22T08:06:00Z"/>
                <w:rFonts w:ascii="Calibri" w:eastAsia="Times New Roman" w:hAnsi="Calibri"/>
                <w:color w:val="000000"/>
                <w:sz w:val="22"/>
              </w:rPr>
            </w:pPr>
            <w:ins w:id="3735" w:author="Rinaldo Rabello" w:date="2022-06-22T08:06:00Z">
              <w:r w:rsidRPr="00DE4E24">
                <w:rPr>
                  <w:rFonts w:ascii="Calibri" w:eastAsia="Times New Roman" w:hAnsi="Calibri"/>
                  <w:color w:val="000000"/>
                  <w:sz w:val="22"/>
                </w:rPr>
                <w:t>25/11/2030</w:t>
              </w:r>
            </w:ins>
          </w:p>
        </w:tc>
        <w:tc>
          <w:tcPr>
            <w:tcW w:w="1940" w:type="dxa"/>
            <w:tcBorders>
              <w:top w:val="nil"/>
              <w:left w:val="nil"/>
              <w:bottom w:val="single" w:sz="4" w:space="0" w:color="auto"/>
              <w:right w:val="single" w:sz="4" w:space="0" w:color="auto"/>
            </w:tcBorders>
            <w:shd w:val="clear" w:color="auto" w:fill="auto"/>
            <w:noWrap/>
            <w:vAlign w:val="bottom"/>
            <w:hideMark/>
            <w:tcPrChange w:id="37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5E137A" w14:textId="77777777" w:rsidR="00214941" w:rsidRPr="00DE4E24" w:rsidRDefault="00214941" w:rsidP="00214941">
            <w:pPr>
              <w:spacing w:line="240" w:lineRule="auto"/>
              <w:jc w:val="center"/>
              <w:rPr>
                <w:ins w:id="3737" w:author="Rinaldo Rabello" w:date="2022-06-22T08:06:00Z"/>
                <w:rFonts w:ascii="Calibri" w:eastAsia="Times New Roman" w:hAnsi="Calibri"/>
                <w:color w:val="000000"/>
                <w:sz w:val="22"/>
              </w:rPr>
            </w:pPr>
            <w:ins w:id="3738" w:author="Rinaldo Rabello" w:date="2022-06-22T08:06:00Z">
              <w:r w:rsidRPr="00DE4E24">
                <w:rPr>
                  <w:rFonts w:ascii="Calibri" w:eastAsia="Times New Roman" w:hAnsi="Calibri"/>
                  <w:color w:val="000000"/>
                  <w:sz w:val="22"/>
                </w:rPr>
                <w:t>1,1762%</w:t>
              </w:r>
            </w:ins>
          </w:p>
        </w:tc>
        <w:tc>
          <w:tcPr>
            <w:tcW w:w="1540" w:type="dxa"/>
            <w:tcBorders>
              <w:top w:val="nil"/>
              <w:left w:val="nil"/>
              <w:bottom w:val="single" w:sz="4" w:space="0" w:color="auto"/>
              <w:right w:val="single" w:sz="4" w:space="0" w:color="auto"/>
            </w:tcBorders>
            <w:shd w:val="clear" w:color="auto" w:fill="auto"/>
            <w:noWrap/>
            <w:hideMark/>
            <w:tcPrChange w:id="373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D1DF5AE" w14:textId="77777777" w:rsidR="00214941" w:rsidRPr="00DE4E24" w:rsidRDefault="00214941" w:rsidP="00214941">
            <w:pPr>
              <w:spacing w:line="240" w:lineRule="auto"/>
              <w:jc w:val="center"/>
              <w:rPr>
                <w:ins w:id="3740" w:author="Rinaldo Rabello" w:date="2022-06-22T08:06:00Z"/>
                <w:rFonts w:ascii="Calibri" w:eastAsia="Times New Roman" w:hAnsi="Calibri"/>
                <w:color w:val="000000"/>
                <w:sz w:val="22"/>
              </w:rPr>
            </w:pPr>
            <w:ins w:id="3741" w:author="Rinaldo Rabello" w:date="2022-06-22T08:06:00Z">
              <w:r w:rsidRPr="00BC3E21">
                <w:rPr>
                  <w:rFonts w:ascii="Calibri" w:eastAsia="Times New Roman" w:hAnsi="Calibri"/>
                  <w:color w:val="000000"/>
                  <w:sz w:val="22"/>
                </w:rPr>
                <w:t>Sim</w:t>
              </w:r>
            </w:ins>
          </w:p>
        </w:tc>
      </w:tr>
      <w:tr w:rsidR="00214941" w:rsidRPr="00DE4E24" w14:paraId="1BCEF4C4" w14:textId="77777777" w:rsidTr="00214941">
        <w:tblPrEx>
          <w:tblW w:w="7855" w:type="dxa"/>
          <w:jc w:val="center"/>
          <w:tblCellMar>
            <w:left w:w="70" w:type="dxa"/>
            <w:right w:w="70" w:type="dxa"/>
          </w:tblCellMar>
          <w:tblPrExChange w:id="3742" w:author="Rinaldo Rabello" w:date="2022-06-22T10:49:00Z">
            <w:tblPrEx>
              <w:tblW w:w="7855" w:type="dxa"/>
              <w:jc w:val="center"/>
              <w:tblCellMar>
                <w:left w:w="70" w:type="dxa"/>
                <w:right w:w="70" w:type="dxa"/>
              </w:tblCellMar>
            </w:tblPrEx>
          </w:tblPrExChange>
        </w:tblPrEx>
        <w:trPr>
          <w:trHeight w:val="300"/>
          <w:jc w:val="center"/>
          <w:ins w:id="3743" w:author="Rinaldo Rabello" w:date="2022-06-22T08:06:00Z"/>
          <w:trPrChange w:id="374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4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40777D" w14:textId="6B528A5A" w:rsidR="00214941" w:rsidRPr="00DE4E24" w:rsidRDefault="00214941" w:rsidP="00214941">
            <w:pPr>
              <w:spacing w:line="240" w:lineRule="auto"/>
              <w:jc w:val="center"/>
              <w:rPr>
                <w:ins w:id="3746" w:author="Rinaldo Rabello" w:date="2022-06-22T08:06:00Z"/>
                <w:rFonts w:ascii="Calibri" w:eastAsia="Times New Roman" w:hAnsi="Calibri"/>
                <w:color w:val="000000"/>
                <w:sz w:val="22"/>
              </w:rPr>
            </w:pPr>
            <w:ins w:id="3747" w:author="Rinaldo Rabello" w:date="2022-06-22T10:49:00Z">
              <w:r w:rsidRPr="00DE4E24">
                <w:rPr>
                  <w:rFonts w:ascii="Calibri" w:eastAsia="Times New Roman" w:hAnsi="Calibri"/>
                  <w:color w:val="000000"/>
                  <w:sz w:val="22"/>
                </w:rPr>
                <w:t>103</w:t>
              </w:r>
            </w:ins>
          </w:p>
        </w:tc>
        <w:tc>
          <w:tcPr>
            <w:tcW w:w="1960" w:type="dxa"/>
            <w:tcBorders>
              <w:top w:val="nil"/>
              <w:left w:val="nil"/>
              <w:bottom w:val="single" w:sz="4" w:space="0" w:color="auto"/>
              <w:right w:val="single" w:sz="4" w:space="0" w:color="auto"/>
            </w:tcBorders>
            <w:shd w:val="clear" w:color="auto" w:fill="auto"/>
            <w:noWrap/>
            <w:vAlign w:val="bottom"/>
            <w:hideMark/>
            <w:tcPrChange w:id="374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34FCAF" w14:textId="77777777" w:rsidR="00214941" w:rsidRPr="00DE4E24" w:rsidRDefault="00214941" w:rsidP="00214941">
            <w:pPr>
              <w:spacing w:line="240" w:lineRule="auto"/>
              <w:jc w:val="center"/>
              <w:rPr>
                <w:ins w:id="3749" w:author="Rinaldo Rabello" w:date="2022-06-22T08:06:00Z"/>
                <w:rFonts w:ascii="Calibri" w:eastAsia="Times New Roman" w:hAnsi="Calibri"/>
                <w:color w:val="000000"/>
                <w:sz w:val="22"/>
              </w:rPr>
            </w:pPr>
            <w:ins w:id="3750" w:author="Rinaldo Rabello" w:date="2022-06-22T08:06:00Z">
              <w:r w:rsidRPr="00DE4E24">
                <w:rPr>
                  <w:rFonts w:ascii="Calibri" w:eastAsia="Times New Roman" w:hAnsi="Calibri"/>
                  <w:color w:val="000000"/>
                  <w:sz w:val="22"/>
                </w:rPr>
                <w:t>26/12/2030</w:t>
              </w:r>
            </w:ins>
          </w:p>
        </w:tc>
        <w:tc>
          <w:tcPr>
            <w:tcW w:w="1940" w:type="dxa"/>
            <w:tcBorders>
              <w:top w:val="nil"/>
              <w:left w:val="nil"/>
              <w:bottom w:val="single" w:sz="4" w:space="0" w:color="auto"/>
              <w:right w:val="single" w:sz="4" w:space="0" w:color="auto"/>
            </w:tcBorders>
            <w:shd w:val="clear" w:color="auto" w:fill="auto"/>
            <w:noWrap/>
            <w:vAlign w:val="bottom"/>
            <w:hideMark/>
            <w:tcPrChange w:id="37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1CE8C3B" w14:textId="77777777" w:rsidR="00214941" w:rsidRPr="00DE4E24" w:rsidRDefault="00214941" w:rsidP="00214941">
            <w:pPr>
              <w:spacing w:line="240" w:lineRule="auto"/>
              <w:jc w:val="center"/>
              <w:rPr>
                <w:ins w:id="3752" w:author="Rinaldo Rabello" w:date="2022-06-22T08:06:00Z"/>
                <w:rFonts w:ascii="Calibri" w:eastAsia="Times New Roman" w:hAnsi="Calibri"/>
                <w:color w:val="000000"/>
                <w:sz w:val="22"/>
              </w:rPr>
            </w:pPr>
            <w:ins w:id="3753" w:author="Rinaldo Rabello" w:date="2022-06-22T08:06:00Z">
              <w:r w:rsidRPr="00DE4E24">
                <w:rPr>
                  <w:rFonts w:ascii="Calibri" w:eastAsia="Times New Roman" w:hAnsi="Calibri"/>
                  <w:color w:val="000000"/>
                  <w:sz w:val="22"/>
                </w:rPr>
                <w:t>26/12/2030</w:t>
              </w:r>
            </w:ins>
          </w:p>
        </w:tc>
        <w:tc>
          <w:tcPr>
            <w:tcW w:w="1940" w:type="dxa"/>
            <w:tcBorders>
              <w:top w:val="nil"/>
              <w:left w:val="nil"/>
              <w:bottom w:val="single" w:sz="4" w:space="0" w:color="auto"/>
              <w:right w:val="single" w:sz="4" w:space="0" w:color="auto"/>
            </w:tcBorders>
            <w:shd w:val="clear" w:color="auto" w:fill="auto"/>
            <w:noWrap/>
            <w:vAlign w:val="bottom"/>
            <w:hideMark/>
            <w:tcPrChange w:id="37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E6984A" w14:textId="77777777" w:rsidR="00214941" w:rsidRPr="00DE4E24" w:rsidRDefault="00214941" w:rsidP="00214941">
            <w:pPr>
              <w:spacing w:line="240" w:lineRule="auto"/>
              <w:jc w:val="center"/>
              <w:rPr>
                <w:ins w:id="3755" w:author="Rinaldo Rabello" w:date="2022-06-22T08:06:00Z"/>
                <w:rFonts w:ascii="Calibri" w:eastAsia="Times New Roman" w:hAnsi="Calibri"/>
                <w:color w:val="000000"/>
                <w:sz w:val="22"/>
              </w:rPr>
            </w:pPr>
            <w:ins w:id="3756" w:author="Rinaldo Rabello" w:date="2022-06-22T08:06:00Z">
              <w:r w:rsidRPr="00DE4E24">
                <w:rPr>
                  <w:rFonts w:ascii="Calibri" w:eastAsia="Times New Roman" w:hAnsi="Calibri"/>
                  <w:color w:val="000000"/>
                  <w:sz w:val="22"/>
                </w:rPr>
                <w:t>1,2023%</w:t>
              </w:r>
            </w:ins>
          </w:p>
        </w:tc>
        <w:tc>
          <w:tcPr>
            <w:tcW w:w="1540" w:type="dxa"/>
            <w:tcBorders>
              <w:top w:val="nil"/>
              <w:left w:val="nil"/>
              <w:bottom w:val="single" w:sz="4" w:space="0" w:color="auto"/>
              <w:right w:val="single" w:sz="4" w:space="0" w:color="auto"/>
            </w:tcBorders>
            <w:shd w:val="clear" w:color="auto" w:fill="auto"/>
            <w:noWrap/>
            <w:hideMark/>
            <w:tcPrChange w:id="375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86D1517" w14:textId="77777777" w:rsidR="00214941" w:rsidRPr="00DE4E24" w:rsidRDefault="00214941" w:rsidP="00214941">
            <w:pPr>
              <w:spacing w:line="240" w:lineRule="auto"/>
              <w:jc w:val="center"/>
              <w:rPr>
                <w:ins w:id="3758" w:author="Rinaldo Rabello" w:date="2022-06-22T08:06:00Z"/>
                <w:rFonts w:ascii="Calibri" w:eastAsia="Times New Roman" w:hAnsi="Calibri"/>
                <w:color w:val="000000"/>
                <w:sz w:val="22"/>
              </w:rPr>
            </w:pPr>
            <w:ins w:id="3759" w:author="Rinaldo Rabello" w:date="2022-06-22T08:06:00Z">
              <w:r w:rsidRPr="00BC3E21">
                <w:rPr>
                  <w:rFonts w:ascii="Calibri" w:eastAsia="Times New Roman" w:hAnsi="Calibri"/>
                  <w:color w:val="000000"/>
                  <w:sz w:val="22"/>
                </w:rPr>
                <w:t>Sim</w:t>
              </w:r>
            </w:ins>
          </w:p>
        </w:tc>
      </w:tr>
      <w:tr w:rsidR="00214941" w:rsidRPr="00DE4E24" w14:paraId="2C834223" w14:textId="77777777" w:rsidTr="00214941">
        <w:tblPrEx>
          <w:tblW w:w="7855" w:type="dxa"/>
          <w:jc w:val="center"/>
          <w:tblCellMar>
            <w:left w:w="70" w:type="dxa"/>
            <w:right w:w="70" w:type="dxa"/>
          </w:tblCellMar>
          <w:tblPrExChange w:id="3760" w:author="Rinaldo Rabello" w:date="2022-06-22T10:49:00Z">
            <w:tblPrEx>
              <w:tblW w:w="7855" w:type="dxa"/>
              <w:jc w:val="center"/>
              <w:tblCellMar>
                <w:left w:w="70" w:type="dxa"/>
                <w:right w:w="70" w:type="dxa"/>
              </w:tblCellMar>
            </w:tblPrEx>
          </w:tblPrExChange>
        </w:tblPrEx>
        <w:trPr>
          <w:trHeight w:val="300"/>
          <w:jc w:val="center"/>
          <w:ins w:id="3761" w:author="Rinaldo Rabello" w:date="2022-06-22T08:06:00Z"/>
          <w:trPrChange w:id="376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6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D90BBC6" w14:textId="5892807A" w:rsidR="00214941" w:rsidRPr="00DE4E24" w:rsidRDefault="00214941" w:rsidP="00214941">
            <w:pPr>
              <w:spacing w:line="240" w:lineRule="auto"/>
              <w:jc w:val="center"/>
              <w:rPr>
                <w:ins w:id="3764" w:author="Rinaldo Rabello" w:date="2022-06-22T08:06:00Z"/>
                <w:rFonts w:ascii="Calibri" w:eastAsia="Times New Roman" w:hAnsi="Calibri"/>
                <w:color w:val="000000"/>
                <w:sz w:val="22"/>
              </w:rPr>
            </w:pPr>
            <w:ins w:id="3765" w:author="Rinaldo Rabello" w:date="2022-06-22T10:49:00Z">
              <w:r w:rsidRPr="00DE4E24">
                <w:rPr>
                  <w:rFonts w:ascii="Calibri" w:eastAsia="Times New Roman" w:hAnsi="Calibri"/>
                  <w:color w:val="000000"/>
                  <w:sz w:val="22"/>
                </w:rPr>
                <w:t>104</w:t>
              </w:r>
            </w:ins>
          </w:p>
        </w:tc>
        <w:tc>
          <w:tcPr>
            <w:tcW w:w="1960" w:type="dxa"/>
            <w:tcBorders>
              <w:top w:val="nil"/>
              <w:left w:val="nil"/>
              <w:bottom w:val="single" w:sz="4" w:space="0" w:color="auto"/>
              <w:right w:val="single" w:sz="4" w:space="0" w:color="auto"/>
            </w:tcBorders>
            <w:shd w:val="clear" w:color="auto" w:fill="auto"/>
            <w:noWrap/>
            <w:vAlign w:val="bottom"/>
            <w:hideMark/>
            <w:tcPrChange w:id="376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807A16" w14:textId="77777777" w:rsidR="00214941" w:rsidRPr="00DE4E24" w:rsidRDefault="00214941" w:rsidP="00214941">
            <w:pPr>
              <w:spacing w:line="240" w:lineRule="auto"/>
              <w:jc w:val="center"/>
              <w:rPr>
                <w:ins w:id="3767" w:author="Rinaldo Rabello" w:date="2022-06-22T08:06:00Z"/>
                <w:rFonts w:ascii="Calibri" w:eastAsia="Times New Roman" w:hAnsi="Calibri"/>
                <w:color w:val="000000"/>
                <w:sz w:val="22"/>
              </w:rPr>
            </w:pPr>
            <w:ins w:id="3768" w:author="Rinaldo Rabello" w:date="2022-06-22T08:06:00Z">
              <w:r w:rsidRPr="00DE4E24">
                <w:rPr>
                  <w:rFonts w:ascii="Calibri" w:eastAsia="Times New Roman" w:hAnsi="Calibri"/>
                  <w:color w:val="000000"/>
                  <w:sz w:val="22"/>
                </w:rPr>
                <w:t>27/01/2031</w:t>
              </w:r>
            </w:ins>
          </w:p>
        </w:tc>
        <w:tc>
          <w:tcPr>
            <w:tcW w:w="1940" w:type="dxa"/>
            <w:tcBorders>
              <w:top w:val="nil"/>
              <w:left w:val="nil"/>
              <w:bottom w:val="single" w:sz="4" w:space="0" w:color="auto"/>
              <w:right w:val="single" w:sz="4" w:space="0" w:color="auto"/>
            </w:tcBorders>
            <w:shd w:val="clear" w:color="auto" w:fill="auto"/>
            <w:noWrap/>
            <w:vAlign w:val="bottom"/>
            <w:hideMark/>
            <w:tcPrChange w:id="37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D89235" w14:textId="77777777" w:rsidR="00214941" w:rsidRPr="00DE4E24" w:rsidRDefault="00214941" w:rsidP="00214941">
            <w:pPr>
              <w:spacing w:line="240" w:lineRule="auto"/>
              <w:jc w:val="center"/>
              <w:rPr>
                <w:ins w:id="3770" w:author="Rinaldo Rabello" w:date="2022-06-22T08:06:00Z"/>
                <w:rFonts w:ascii="Calibri" w:eastAsia="Times New Roman" w:hAnsi="Calibri"/>
                <w:color w:val="000000"/>
                <w:sz w:val="22"/>
              </w:rPr>
            </w:pPr>
            <w:ins w:id="3771" w:author="Rinaldo Rabello" w:date="2022-06-22T08:06:00Z">
              <w:r w:rsidRPr="00DE4E24">
                <w:rPr>
                  <w:rFonts w:ascii="Calibri" w:eastAsia="Times New Roman" w:hAnsi="Calibri"/>
                  <w:color w:val="000000"/>
                  <w:sz w:val="22"/>
                </w:rPr>
                <w:t>27/01/2031</w:t>
              </w:r>
            </w:ins>
          </w:p>
        </w:tc>
        <w:tc>
          <w:tcPr>
            <w:tcW w:w="1940" w:type="dxa"/>
            <w:tcBorders>
              <w:top w:val="nil"/>
              <w:left w:val="nil"/>
              <w:bottom w:val="single" w:sz="4" w:space="0" w:color="auto"/>
              <w:right w:val="single" w:sz="4" w:space="0" w:color="auto"/>
            </w:tcBorders>
            <w:shd w:val="clear" w:color="auto" w:fill="auto"/>
            <w:noWrap/>
            <w:vAlign w:val="bottom"/>
            <w:hideMark/>
            <w:tcPrChange w:id="37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6DCA88" w14:textId="77777777" w:rsidR="00214941" w:rsidRPr="00DE4E24" w:rsidRDefault="00214941" w:rsidP="00214941">
            <w:pPr>
              <w:spacing w:line="240" w:lineRule="auto"/>
              <w:jc w:val="center"/>
              <w:rPr>
                <w:ins w:id="3773" w:author="Rinaldo Rabello" w:date="2022-06-22T08:06:00Z"/>
                <w:rFonts w:ascii="Calibri" w:eastAsia="Times New Roman" w:hAnsi="Calibri"/>
                <w:color w:val="000000"/>
                <w:sz w:val="22"/>
              </w:rPr>
            </w:pPr>
            <w:ins w:id="3774" w:author="Rinaldo Rabello" w:date="2022-06-22T08:06:00Z">
              <w:r w:rsidRPr="00DE4E24">
                <w:rPr>
                  <w:rFonts w:ascii="Calibri" w:eastAsia="Times New Roman" w:hAnsi="Calibri"/>
                  <w:color w:val="000000"/>
                  <w:sz w:val="22"/>
                </w:rPr>
                <w:t>1,2390%</w:t>
              </w:r>
            </w:ins>
          </w:p>
        </w:tc>
        <w:tc>
          <w:tcPr>
            <w:tcW w:w="1540" w:type="dxa"/>
            <w:tcBorders>
              <w:top w:val="nil"/>
              <w:left w:val="nil"/>
              <w:bottom w:val="single" w:sz="4" w:space="0" w:color="auto"/>
              <w:right w:val="single" w:sz="4" w:space="0" w:color="auto"/>
            </w:tcBorders>
            <w:shd w:val="clear" w:color="auto" w:fill="auto"/>
            <w:noWrap/>
            <w:hideMark/>
            <w:tcPrChange w:id="377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8FF7DA0" w14:textId="77777777" w:rsidR="00214941" w:rsidRPr="00DE4E24" w:rsidRDefault="00214941" w:rsidP="00214941">
            <w:pPr>
              <w:spacing w:line="240" w:lineRule="auto"/>
              <w:jc w:val="center"/>
              <w:rPr>
                <w:ins w:id="3776" w:author="Rinaldo Rabello" w:date="2022-06-22T08:06:00Z"/>
                <w:rFonts w:ascii="Calibri" w:eastAsia="Times New Roman" w:hAnsi="Calibri"/>
                <w:color w:val="000000"/>
                <w:sz w:val="22"/>
              </w:rPr>
            </w:pPr>
            <w:ins w:id="3777" w:author="Rinaldo Rabello" w:date="2022-06-22T08:06:00Z">
              <w:r w:rsidRPr="00BC3E21">
                <w:rPr>
                  <w:rFonts w:ascii="Calibri" w:eastAsia="Times New Roman" w:hAnsi="Calibri"/>
                  <w:color w:val="000000"/>
                  <w:sz w:val="22"/>
                </w:rPr>
                <w:t>Sim</w:t>
              </w:r>
            </w:ins>
          </w:p>
        </w:tc>
      </w:tr>
      <w:tr w:rsidR="00214941" w:rsidRPr="00DE4E24" w14:paraId="53177706" w14:textId="77777777" w:rsidTr="00214941">
        <w:tblPrEx>
          <w:tblW w:w="7855" w:type="dxa"/>
          <w:jc w:val="center"/>
          <w:tblCellMar>
            <w:left w:w="70" w:type="dxa"/>
            <w:right w:w="70" w:type="dxa"/>
          </w:tblCellMar>
          <w:tblPrExChange w:id="3778" w:author="Rinaldo Rabello" w:date="2022-06-22T10:49:00Z">
            <w:tblPrEx>
              <w:tblW w:w="7855" w:type="dxa"/>
              <w:jc w:val="center"/>
              <w:tblCellMar>
                <w:left w:w="70" w:type="dxa"/>
                <w:right w:w="70" w:type="dxa"/>
              </w:tblCellMar>
            </w:tblPrEx>
          </w:tblPrExChange>
        </w:tblPrEx>
        <w:trPr>
          <w:trHeight w:val="300"/>
          <w:jc w:val="center"/>
          <w:ins w:id="3779" w:author="Rinaldo Rabello" w:date="2022-06-22T08:06:00Z"/>
          <w:trPrChange w:id="378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8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28CF87B" w14:textId="0757A3D0" w:rsidR="00214941" w:rsidRPr="00DE4E24" w:rsidRDefault="00214941" w:rsidP="00214941">
            <w:pPr>
              <w:spacing w:line="240" w:lineRule="auto"/>
              <w:jc w:val="center"/>
              <w:rPr>
                <w:ins w:id="3782" w:author="Rinaldo Rabello" w:date="2022-06-22T08:06:00Z"/>
                <w:rFonts w:ascii="Calibri" w:eastAsia="Times New Roman" w:hAnsi="Calibri"/>
                <w:color w:val="000000"/>
                <w:sz w:val="22"/>
              </w:rPr>
            </w:pPr>
            <w:ins w:id="3783" w:author="Rinaldo Rabello" w:date="2022-06-22T10:49:00Z">
              <w:r w:rsidRPr="00DE4E24">
                <w:rPr>
                  <w:rFonts w:ascii="Calibri" w:eastAsia="Times New Roman" w:hAnsi="Calibri"/>
                  <w:color w:val="000000"/>
                  <w:sz w:val="22"/>
                </w:rPr>
                <w:t>105</w:t>
              </w:r>
            </w:ins>
          </w:p>
        </w:tc>
        <w:tc>
          <w:tcPr>
            <w:tcW w:w="1960" w:type="dxa"/>
            <w:tcBorders>
              <w:top w:val="nil"/>
              <w:left w:val="nil"/>
              <w:bottom w:val="single" w:sz="4" w:space="0" w:color="auto"/>
              <w:right w:val="single" w:sz="4" w:space="0" w:color="auto"/>
            </w:tcBorders>
            <w:shd w:val="clear" w:color="auto" w:fill="auto"/>
            <w:noWrap/>
            <w:vAlign w:val="bottom"/>
            <w:hideMark/>
            <w:tcPrChange w:id="378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5255044" w14:textId="77777777" w:rsidR="00214941" w:rsidRPr="00DE4E24" w:rsidRDefault="00214941" w:rsidP="00214941">
            <w:pPr>
              <w:spacing w:line="240" w:lineRule="auto"/>
              <w:jc w:val="center"/>
              <w:rPr>
                <w:ins w:id="3785" w:author="Rinaldo Rabello" w:date="2022-06-22T08:06:00Z"/>
                <w:rFonts w:ascii="Calibri" w:eastAsia="Times New Roman" w:hAnsi="Calibri"/>
                <w:color w:val="000000"/>
                <w:sz w:val="22"/>
              </w:rPr>
            </w:pPr>
            <w:ins w:id="3786" w:author="Rinaldo Rabello" w:date="2022-06-22T08:06:00Z">
              <w:r w:rsidRPr="00DE4E24">
                <w:rPr>
                  <w:rFonts w:ascii="Calibri" w:eastAsia="Times New Roman" w:hAnsi="Calibri"/>
                  <w:color w:val="000000"/>
                  <w:sz w:val="22"/>
                </w:rPr>
                <w:t>26/02/2031</w:t>
              </w:r>
            </w:ins>
          </w:p>
        </w:tc>
        <w:tc>
          <w:tcPr>
            <w:tcW w:w="1940" w:type="dxa"/>
            <w:tcBorders>
              <w:top w:val="nil"/>
              <w:left w:val="nil"/>
              <w:bottom w:val="single" w:sz="4" w:space="0" w:color="auto"/>
              <w:right w:val="single" w:sz="4" w:space="0" w:color="auto"/>
            </w:tcBorders>
            <w:shd w:val="clear" w:color="auto" w:fill="auto"/>
            <w:noWrap/>
            <w:vAlign w:val="bottom"/>
            <w:hideMark/>
            <w:tcPrChange w:id="37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385026A" w14:textId="77777777" w:rsidR="00214941" w:rsidRPr="00DE4E24" w:rsidRDefault="00214941" w:rsidP="00214941">
            <w:pPr>
              <w:spacing w:line="240" w:lineRule="auto"/>
              <w:jc w:val="center"/>
              <w:rPr>
                <w:ins w:id="3788" w:author="Rinaldo Rabello" w:date="2022-06-22T08:06:00Z"/>
                <w:rFonts w:ascii="Calibri" w:eastAsia="Times New Roman" w:hAnsi="Calibri"/>
                <w:color w:val="000000"/>
                <w:sz w:val="22"/>
              </w:rPr>
            </w:pPr>
            <w:ins w:id="3789" w:author="Rinaldo Rabello" w:date="2022-06-22T08:06:00Z">
              <w:r w:rsidRPr="00DE4E24">
                <w:rPr>
                  <w:rFonts w:ascii="Calibri" w:eastAsia="Times New Roman" w:hAnsi="Calibri"/>
                  <w:color w:val="000000"/>
                  <w:sz w:val="22"/>
                </w:rPr>
                <w:t>26/02/2031</w:t>
              </w:r>
            </w:ins>
          </w:p>
        </w:tc>
        <w:tc>
          <w:tcPr>
            <w:tcW w:w="1940" w:type="dxa"/>
            <w:tcBorders>
              <w:top w:val="nil"/>
              <w:left w:val="nil"/>
              <w:bottom w:val="single" w:sz="4" w:space="0" w:color="auto"/>
              <w:right w:val="single" w:sz="4" w:space="0" w:color="auto"/>
            </w:tcBorders>
            <w:shd w:val="clear" w:color="auto" w:fill="auto"/>
            <w:noWrap/>
            <w:vAlign w:val="bottom"/>
            <w:hideMark/>
            <w:tcPrChange w:id="37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BA81CF" w14:textId="77777777" w:rsidR="00214941" w:rsidRPr="00DE4E24" w:rsidRDefault="00214941" w:rsidP="00214941">
            <w:pPr>
              <w:spacing w:line="240" w:lineRule="auto"/>
              <w:jc w:val="center"/>
              <w:rPr>
                <w:ins w:id="3791" w:author="Rinaldo Rabello" w:date="2022-06-22T08:06:00Z"/>
                <w:rFonts w:ascii="Calibri" w:eastAsia="Times New Roman" w:hAnsi="Calibri"/>
                <w:color w:val="000000"/>
                <w:sz w:val="22"/>
              </w:rPr>
            </w:pPr>
            <w:ins w:id="3792" w:author="Rinaldo Rabello" w:date="2022-06-22T08:06:00Z">
              <w:r w:rsidRPr="00DE4E24">
                <w:rPr>
                  <w:rFonts w:ascii="Calibri" w:eastAsia="Times New Roman" w:hAnsi="Calibri"/>
                  <w:color w:val="000000"/>
                  <w:sz w:val="22"/>
                </w:rPr>
                <w:t>1,0802%</w:t>
              </w:r>
            </w:ins>
          </w:p>
        </w:tc>
        <w:tc>
          <w:tcPr>
            <w:tcW w:w="1540" w:type="dxa"/>
            <w:tcBorders>
              <w:top w:val="nil"/>
              <w:left w:val="nil"/>
              <w:bottom w:val="single" w:sz="4" w:space="0" w:color="auto"/>
              <w:right w:val="single" w:sz="4" w:space="0" w:color="auto"/>
            </w:tcBorders>
            <w:shd w:val="clear" w:color="auto" w:fill="auto"/>
            <w:noWrap/>
            <w:hideMark/>
            <w:tcPrChange w:id="379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12D238" w14:textId="77777777" w:rsidR="00214941" w:rsidRPr="00DE4E24" w:rsidRDefault="00214941" w:rsidP="00214941">
            <w:pPr>
              <w:spacing w:line="240" w:lineRule="auto"/>
              <w:jc w:val="center"/>
              <w:rPr>
                <w:ins w:id="3794" w:author="Rinaldo Rabello" w:date="2022-06-22T08:06:00Z"/>
                <w:rFonts w:ascii="Calibri" w:eastAsia="Times New Roman" w:hAnsi="Calibri"/>
                <w:color w:val="000000"/>
                <w:sz w:val="22"/>
              </w:rPr>
            </w:pPr>
            <w:ins w:id="3795" w:author="Rinaldo Rabello" w:date="2022-06-22T08:06:00Z">
              <w:r w:rsidRPr="00BC3E21">
                <w:rPr>
                  <w:rFonts w:ascii="Calibri" w:eastAsia="Times New Roman" w:hAnsi="Calibri"/>
                  <w:color w:val="000000"/>
                  <w:sz w:val="22"/>
                </w:rPr>
                <w:t>Sim</w:t>
              </w:r>
            </w:ins>
          </w:p>
        </w:tc>
      </w:tr>
      <w:tr w:rsidR="00214941" w:rsidRPr="00DE4E24" w14:paraId="02A0A178" w14:textId="77777777" w:rsidTr="00214941">
        <w:tblPrEx>
          <w:tblW w:w="7855" w:type="dxa"/>
          <w:jc w:val="center"/>
          <w:tblCellMar>
            <w:left w:w="70" w:type="dxa"/>
            <w:right w:w="70" w:type="dxa"/>
          </w:tblCellMar>
          <w:tblPrExChange w:id="3796" w:author="Rinaldo Rabello" w:date="2022-06-22T10:49:00Z">
            <w:tblPrEx>
              <w:tblW w:w="7855" w:type="dxa"/>
              <w:jc w:val="center"/>
              <w:tblCellMar>
                <w:left w:w="70" w:type="dxa"/>
                <w:right w:w="70" w:type="dxa"/>
              </w:tblCellMar>
            </w:tblPrEx>
          </w:tblPrExChange>
        </w:tblPrEx>
        <w:trPr>
          <w:trHeight w:val="300"/>
          <w:jc w:val="center"/>
          <w:ins w:id="3797" w:author="Rinaldo Rabello" w:date="2022-06-22T08:06:00Z"/>
          <w:trPrChange w:id="379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9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63E025D" w14:textId="48340DB9" w:rsidR="00214941" w:rsidRPr="00DE4E24" w:rsidRDefault="00214941" w:rsidP="00214941">
            <w:pPr>
              <w:spacing w:line="240" w:lineRule="auto"/>
              <w:jc w:val="center"/>
              <w:rPr>
                <w:ins w:id="3800" w:author="Rinaldo Rabello" w:date="2022-06-22T08:06:00Z"/>
                <w:rFonts w:ascii="Calibri" w:eastAsia="Times New Roman" w:hAnsi="Calibri"/>
                <w:color w:val="000000"/>
                <w:sz w:val="22"/>
              </w:rPr>
            </w:pPr>
            <w:ins w:id="3801" w:author="Rinaldo Rabello" w:date="2022-06-22T10:49:00Z">
              <w:r w:rsidRPr="00DE4E24">
                <w:rPr>
                  <w:rFonts w:ascii="Calibri" w:eastAsia="Times New Roman" w:hAnsi="Calibri"/>
                  <w:color w:val="000000"/>
                  <w:sz w:val="22"/>
                </w:rPr>
                <w:t>106</w:t>
              </w:r>
            </w:ins>
          </w:p>
        </w:tc>
        <w:tc>
          <w:tcPr>
            <w:tcW w:w="1960" w:type="dxa"/>
            <w:tcBorders>
              <w:top w:val="nil"/>
              <w:left w:val="nil"/>
              <w:bottom w:val="single" w:sz="4" w:space="0" w:color="auto"/>
              <w:right w:val="single" w:sz="4" w:space="0" w:color="auto"/>
            </w:tcBorders>
            <w:shd w:val="clear" w:color="auto" w:fill="auto"/>
            <w:noWrap/>
            <w:vAlign w:val="bottom"/>
            <w:hideMark/>
            <w:tcPrChange w:id="380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3ED73D0" w14:textId="77777777" w:rsidR="00214941" w:rsidRPr="00DE4E24" w:rsidRDefault="00214941" w:rsidP="00214941">
            <w:pPr>
              <w:spacing w:line="240" w:lineRule="auto"/>
              <w:jc w:val="center"/>
              <w:rPr>
                <w:ins w:id="3803" w:author="Rinaldo Rabello" w:date="2022-06-22T08:06:00Z"/>
                <w:rFonts w:ascii="Calibri" w:eastAsia="Times New Roman" w:hAnsi="Calibri"/>
                <w:color w:val="000000"/>
                <w:sz w:val="22"/>
              </w:rPr>
            </w:pPr>
            <w:ins w:id="3804" w:author="Rinaldo Rabello" w:date="2022-06-22T08:06:00Z">
              <w:r w:rsidRPr="00DE4E24">
                <w:rPr>
                  <w:rFonts w:ascii="Calibri" w:eastAsia="Times New Roman" w:hAnsi="Calibri"/>
                  <w:color w:val="000000"/>
                  <w:sz w:val="22"/>
                </w:rPr>
                <w:t>25/03/2031</w:t>
              </w:r>
            </w:ins>
          </w:p>
        </w:tc>
        <w:tc>
          <w:tcPr>
            <w:tcW w:w="1940" w:type="dxa"/>
            <w:tcBorders>
              <w:top w:val="nil"/>
              <w:left w:val="nil"/>
              <w:bottom w:val="single" w:sz="4" w:space="0" w:color="auto"/>
              <w:right w:val="single" w:sz="4" w:space="0" w:color="auto"/>
            </w:tcBorders>
            <w:shd w:val="clear" w:color="auto" w:fill="auto"/>
            <w:noWrap/>
            <w:vAlign w:val="bottom"/>
            <w:hideMark/>
            <w:tcPrChange w:id="38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780DE15" w14:textId="77777777" w:rsidR="00214941" w:rsidRPr="00DE4E24" w:rsidRDefault="00214941" w:rsidP="00214941">
            <w:pPr>
              <w:spacing w:line="240" w:lineRule="auto"/>
              <w:jc w:val="center"/>
              <w:rPr>
                <w:ins w:id="3806" w:author="Rinaldo Rabello" w:date="2022-06-22T08:06:00Z"/>
                <w:rFonts w:ascii="Calibri" w:eastAsia="Times New Roman" w:hAnsi="Calibri"/>
                <w:color w:val="000000"/>
                <w:sz w:val="22"/>
              </w:rPr>
            </w:pPr>
            <w:ins w:id="3807" w:author="Rinaldo Rabello" w:date="2022-06-22T08:06:00Z">
              <w:r w:rsidRPr="00DE4E24">
                <w:rPr>
                  <w:rFonts w:ascii="Calibri" w:eastAsia="Times New Roman" w:hAnsi="Calibri"/>
                  <w:color w:val="000000"/>
                  <w:sz w:val="22"/>
                </w:rPr>
                <w:t>25/03/2031</w:t>
              </w:r>
            </w:ins>
          </w:p>
        </w:tc>
        <w:tc>
          <w:tcPr>
            <w:tcW w:w="1940" w:type="dxa"/>
            <w:tcBorders>
              <w:top w:val="nil"/>
              <w:left w:val="nil"/>
              <w:bottom w:val="single" w:sz="4" w:space="0" w:color="auto"/>
              <w:right w:val="single" w:sz="4" w:space="0" w:color="auto"/>
            </w:tcBorders>
            <w:shd w:val="clear" w:color="auto" w:fill="auto"/>
            <w:noWrap/>
            <w:vAlign w:val="bottom"/>
            <w:hideMark/>
            <w:tcPrChange w:id="38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5D4BE93" w14:textId="77777777" w:rsidR="00214941" w:rsidRPr="00DE4E24" w:rsidRDefault="00214941" w:rsidP="00214941">
            <w:pPr>
              <w:spacing w:line="240" w:lineRule="auto"/>
              <w:jc w:val="center"/>
              <w:rPr>
                <w:ins w:id="3809" w:author="Rinaldo Rabello" w:date="2022-06-22T08:06:00Z"/>
                <w:rFonts w:ascii="Calibri" w:eastAsia="Times New Roman" w:hAnsi="Calibri"/>
                <w:color w:val="000000"/>
                <w:sz w:val="22"/>
              </w:rPr>
            </w:pPr>
            <w:ins w:id="3810" w:author="Rinaldo Rabello" w:date="2022-06-22T08:06:00Z">
              <w:r w:rsidRPr="00DE4E24">
                <w:rPr>
                  <w:rFonts w:ascii="Calibri" w:eastAsia="Times New Roman" w:hAnsi="Calibri"/>
                  <w:color w:val="000000"/>
                  <w:sz w:val="22"/>
                </w:rPr>
                <w:t>1,2031%</w:t>
              </w:r>
            </w:ins>
          </w:p>
        </w:tc>
        <w:tc>
          <w:tcPr>
            <w:tcW w:w="1540" w:type="dxa"/>
            <w:tcBorders>
              <w:top w:val="nil"/>
              <w:left w:val="nil"/>
              <w:bottom w:val="single" w:sz="4" w:space="0" w:color="auto"/>
              <w:right w:val="single" w:sz="4" w:space="0" w:color="auto"/>
            </w:tcBorders>
            <w:shd w:val="clear" w:color="auto" w:fill="auto"/>
            <w:noWrap/>
            <w:hideMark/>
            <w:tcPrChange w:id="381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9FB2F1" w14:textId="77777777" w:rsidR="00214941" w:rsidRPr="00DE4E24" w:rsidRDefault="00214941" w:rsidP="00214941">
            <w:pPr>
              <w:spacing w:line="240" w:lineRule="auto"/>
              <w:jc w:val="center"/>
              <w:rPr>
                <w:ins w:id="3812" w:author="Rinaldo Rabello" w:date="2022-06-22T08:06:00Z"/>
                <w:rFonts w:ascii="Calibri" w:eastAsia="Times New Roman" w:hAnsi="Calibri"/>
                <w:color w:val="000000"/>
                <w:sz w:val="22"/>
              </w:rPr>
            </w:pPr>
            <w:ins w:id="3813" w:author="Rinaldo Rabello" w:date="2022-06-22T08:06:00Z">
              <w:r w:rsidRPr="00BC3E21">
                <w:rPr>
                  <w:rFonts w:ascii="Calibri" w:eastAsia="Times New Roman" w:hAnsi="Calibri"/>
                  <w:color w:val="000000"/>
                  <w:sz w:val="22"/>
                </w:rPr>
                <w:t>Sim</w:t>
              </w:r>
            </w:ins>
          </w:p>
        </w:tc>
      </w:tr>
      <w:tr w:rsidR="00214941" w:rsidRPr="00DE4E24" w14:paraId="6930F96A" w14:textId="77777777" w:rsidTr="00214941">
        <w:tblPrEx>
          <w:tblW w:w="7855" w:type="dxa"/>
          <w:jc w:val="center"/>
          <w:tblCellMar>
            <w:left w:w="70" w:type="dxa"/>
            <w:right w:w="70" w:type="dxa"/>
          </w:tblCellMar>
          <w:tblPrExChange w:id="3814" w:author="Rinaldo Rabello" w:date="2022-06-22T10:49:00Z">
            <w:tblPrEx>
              <w:tblW w:w="7855" w:type="dxa"/>
              <w:jc w:val="center"/>
              <w:tblCellMar>
                <w:left w:w="70" w:type="dxa"/>
                <w:right w:w="70" w:type="dxa"/>
              </w:tblCellMar>
            </w:tblPrEx>
          </w:tblPrExChange>
        </w:tblPrEx>
        <w:trPr>
          <w:trHeight w:val="300"/>
          <w:jc w:val="center"/>
          <w:ins w:id="3815" w:author="Rinaldo Rabello" w:date="2022-06-22T08:06:00Z"/>
          <w:trPrChange w:id="381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1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75F2ADE" w14:textId="0FFF3DAA" w:rsidR="00214941" w:rsidRPr="00DE4E24" w:rsidRDefault="00214941" w:rsidP="00214941">
            <w:pPr>
              <w:spacing w:line="240" w:lineRule="auto"/>
              <w:jc w:val="center"/>
              <w:rPr>
                <w:ins w:id="3818" w:author="Rinaldo Rabello" w:date="2022-06-22T08:06:00Z"/>
                <w:rFonts w:ascii="Calibri" w:eastAsia="Times New Roman" w:hAnsi="Calibri"/>
                <w:color w:val="000000"/>
                <w:sz w:val="22"/>
              </w:rPr>
            </w:pPr>
            <w:ins w:id="3819" w:author="Rinaldo Rabello" w:date="2022-06-22T10:49:00Z">
              <w:r w:rsidRPr="00DE4E24">
                <w:rPr>
                  <w:rFonts w:ascii="Calibri" w:eastAsia="Times New Roman" w:hAnsi="Calibri"/>
                  <w:color w:val="000000"/>
                  <w:sz w:val="22"/>
                </w:rPr>
                <w:t>107</w:t>
              </w:r>
            </w:ins>
          </w:p>
        </w:tc>
        <w:tc>
          <w:tcPr>
            <w:tcW w:w="1960" w:type="dxa"/>
            <w:tcBorders>
              <w:top w:val="nil"/>
              <w:left w:val="nil"/>
              <w:bottom w:val="single" w:sz="4" w:space="0" w:color="auto"/>
              <w:right w:val="single" w:sz="4" w:space="0" w:color="auto"/>
            </w:tcBorders>
            <w:shd w:val="clear" w:color="auto" w:fill="auto"/>
            <w:noWrap/>
            <w:vAlign w:val="bottom"/>
            <w:hideMark/>
            <w:tcPrChange w:id="382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8FC8248" w14:textId="77777777" w:rsidR="00214941" w:rsidRPr="00DE4E24" w:rsidRDefault="00214941" w:rsidP="00214941">
            <w:pPr>
              <w:spacing w:line="240" w:lineRule="auto"/>
              <w:jc w:val="center"/>
              <w:rPr>
                <w:ins w:id="3821" w:author="Rinaldo Rabello" w:date="2022-06-22T08:06:00Z"/>
                <w:rFonts w:ascii="Calibri" w:eastAsia="Times New Roman" w:hAnsi="Calibri"/>
                <w:color w:val="000000"/>
                <w:sz w:val="22"/>
              </w:rPr>
            </w:pPr>
            <w:ins w:id="3822" w:author="Rinaldo Rabello" w:date="2022-06-22T08:06:00Z">
              <w:r w:rsidRPr="00DE4E24">
                <w:rPr>
                  <w:rFonts w:ascii="Calibri" w:eastAsia="Times New Roman" w:hAnsi="Calibri"/>
                  <w:color w:val="000000"/>
                  <w:sz w:val="22"/>
                </w:rPr>
                <w:t>25/04/2031</w:t>
              </w:r>
            </w:ins>
          </w:p>
        </w:tc>
        <w:tc>
          <w:tcPr>
            <w:tcW w:w="1940" w:type="dxa"/>
            <w:tcBorders>
              <w:top w:val="nil"/>
              <w:left w:val="nil"/>
              <w:bottom w:val="single" w:sz="4" w:space="0" w:color="auto"/>
              <w:right w:val="single" w:sz="4" w:space="0" w:color="auto"/>
            </w:tcBorders>
            <w:shd w:val="clear" w:color="auto" w:fill="auto"/>
            <w:noWrap/>
            <w:vAlign w:val="bottom"/>
            <w:hideMark/>
            <w:tcPrChange w:id="38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1EE9C3" w14:textId="77777777" w:rsidR="00214941" w:rsidRPr="00DE4E24" w:rsidRDefault="00214941" w:rsidP="00214941">
            <w:pPr>
              <w:spacing w:line="240" w:lineRule="auto"/>
              <w:jc w:val="center"/>
              <w:rPr>
                <w:ins w:id="3824" w:author="Rinaldo Rabello" w:date="2022-06-22T08:06:00Z"/>
                <w:rFonts w:ascii="Calibri" w:eastAsia="Times New Roman" w:hAnsi="Calibri"/>
                <w:color w:val="000000"/>
                <w:sz w:val="22"/>
              </w:rPr>
            </w:pPr>
            <w:ins w:id="3825" w:author="Rinaldo Rabello" w:date="2022-06-22T08:06:00Z">
              <w:r w:rsidRPr="00DE4E24">
                <w:rPr>
                  <w:rFonts w:ascii="Calibri" w:eastAsia="Times New Roman" w:hAnsi="Calibri"/>
                  <w:color w:val="000000"/>
                  <w:sz w:val="22"/>
                </w:rPr>
                <w:t>25/04/2031</w:t>
              </w:r>
            </w:ins>
          </w:p>
        </w:tc>
        <w:tc>
          <w:tcPr>
            <w:tcW w:w="1940" w:type="dxa"/>
            <w:tcBorders>
              <w:top w:val="nil"/>
              <w:left w:val="nil"/>
              <w:bottom w:val="single" w:sz="4" w:space="0" w:color="auto"/>
              <w:right w:val="single" w:sz="4" w:space="0" w:color="auto"/>
            </w:tcBorders>
            <w:shd w:val="clear" w:color="auto" w:fill="auto"/>
            <w:noWrap/>
            <w:vAlign w:val="bottom"/>
            <w:hideMark/>
            <w:tcPrChange w:id="38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FA9D01" w14:textId="77777777" w:rsidR="00214941" w:rsidRPr="00DE4E24" w:rsidRDefault="00214941" w:rsidP="00214941">
            <w:pPr>
              <w:spacing w:line="240" w:lineRule="auto"/>
              <w:jc w:val="center"/>
              <w:rPr>
                <w:ins w:id="3827" w:author="Rinaldo Rabello" w:date="2022-06-22T08:06:00Z"/>
                <w:rFonts w:ascii="Calibri" w:eastAsia="Times New Roman" w:hAnsi="Calibri"/>
                <w:color w:val="000000"/>
                <w:sz w:val="22"/>
              </w:rPr>
            </w:pPr>
            <w:ins w:id="3828" w:author="Rinaldo Rabello" w:date="2022-06-22T08:06:00Z">
              <w:r w:rsidRPr="00DE4E24">
                <w:rPr>
                  <w:rFonts w:ascii="Calibri" w:eastAsia="Times New Roman" w:hAnsi="Calibri"/>
                  <w:color w:val="000000"/>
                  <w:sz w:val="22"/>
                </w:rPr>
                <w:t>1,1329%</w:t>
              </w:r>
            </w:ins>
          </w:p>
        </w:tc>
        <w:tc>
          <w:tcPr>
            <w:tcW w:w="1540" w:type="dxa"/>
            <w:tcBorders>
              <w:top w:val="nil"/>
              <w:left w:val="nil"/>
              <w:bottom w:val="single" w:sz="4" w:space="0" w:color="auto"/>
              <w:right w:val="single" w:sz="4" w:space="0" w:color="auto"/>
            </w:tcBorders>
            <w:shd w:val="clear" w:color="auto" w:fill="auto"/>
            <w:noWrap/>
            <w:hideMark/>
            <w:tcPrChange w:id="382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660DEC" w14:textId="77777777" w:rsidR="00214941" w:rsidRPr="00DE4E24" w:rsidRDefault="00214941" w:rsidP="00214941">
            <w:pPr>
              <w:spacing w:line="240" w:lineRule="auto"/>
              <w:jc w:val="center"/>
              <w:rPr>
                <w:ins w:id="3830" w:author="Rinaldo Rabello" w:date="2022-06-22T08:06:00Z"/>
                <w:rFonts w:ascii="Calibri" w:eastAsia="Times New Roman" w:hAnsi="Calibri"/>
                <w:color w:val="000000"/>
                <w:sz w:val="22"/>
              </w:rPr>
            </w:pPr>
            <w:ins w:id="3831" w:author="Rinaldo Rabello" w:date="2022-06-22T08:06:00Z">
              <w:r w:rsidRPr="00BC3E21">
                <w:rPr>
                  <w:rFonts w:ascii="Calibri" w:eastAsia="Times New Roman" w:hAnsi="Calibri"/>
                  <w:color w:val="000000"/>
                  <w:sz w:val="22"/>
                </w:rPr>
                <w:t>Sim</w:t>
              </w:r>
            </w:ins>
          </w:p>
        </w:tc>
      </w:tr>
      <w:tr w:rsidR="00214941" w:rsidRPr="00DE4E24" w14:paraId="110188D5" w14:textId="77777777" w:rsidTr="00214941">
        <w:tblPrEx>
          <w:tblW w:w="7855" w:type="dxa"/>
          <w:jc w:val="center"/>
          <w:tblCellMar>
            <w:left w:w="70" w:type="dxa"/>
            <w:right w:w="70" w:type="dxa"/>
          </w:tblCellMar>
          <w:tblPrExChange w:id="3832" w:author="Rinaldo Rabello" w:date="2022-06-22T10:49:00Z">
            <w:tblPrEx>
              <w:tblW w:w="7855" w:type="dxa"/>
              <w:jc w:val="center"/>
              <w:tblCellMar>
                <w:left w:w="70" w:type="dxa"/>
                <w:right w:w="70" w:type="dxa"/>
              </w:tblCellMar>
            </w:tblPrEx>
          </w:tblPrExChange>
        </w:tblPrEx>
        <w:trPr>
          <w:trHeight w:val="300"/>
          <w:jc w:val="center"/>
          <w:ins w:id="3833" w:author="Rinaldo Rabello" w:date="2022-06-22T08:06:00Z"/>
          <w:trPrChange w:id="383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3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6DD39D1" w14:textId="4DED52DC" w:rsidR="00214941" w:rsidRPr="00DE4E24" w:rsidRDefault="00214941" w:rsidP="00214941">
            <w:pPr>
              <w:spacing w:line="240" w:lineRule="auto"/>
              <w:jc w:val="center"/>
              <w:rPr>
                <w:ins w:id="3836" w:author="Rinaldo Rabello" w:date="2022-06-22T08:06:00Z"/>
                <w:rFonts w:ascii="Calibri" w:eastAsia="Times New Roman" w:hAnsi="Calibri"/>
                <w:color w:val="000000"/>
                <w:sz w:val="22"/>
              </w:rPr>
            </w:pPr>
            <w:ins w:id="3837" w:author="Rinaldo Rabello" w:date="2022-06-22T10:49:00Z">
              <w:r w:rsidRPr="00DE4E24">
                <w:rPr>
                  <w:rFonts w:ascii="Calibri" w:eastAsia="Times New Roman" w:hAnsi="Calibri"/>
                  <w:color w:val="000000"/>
                  <w:sz w:val="22"/>
                </w:rPr>
                <w:t>108</w:t>
              </w:r>
            </w:ins>
          </w:p>
        </w:tc>
        <w:tc>
          <w:tcPr>
            <w:tcW w:w="1960" w:type="dxa"/>
            <w:tcBorders>
              <w:top w:val="nil"/>
              <w:left w:val="nil"/>
              <w:bottom w:val="single" w:sz="4" w:space="0" w:color="auto"/>
              <w:right w:val="single" w:sz="4" w:space="0" w:color="auto"/>
            </w:tcBorders>
            <w:shd w:val="clear" w:color="auto" w:fill="auto"/>
            <w:noWrap/>
            <w:vAlign w:val="bottom"/>
            <w:hideMark/>
            <w:tcPrChange w:id="383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FFC664" w14:textId="77777777" w:rsidR="00214941" w:rsidRPr="00DE4E24" w:rsidRDefault="00214941" w:rsidP="00214941">
            <w:pPr>
              <w:spacing w:line="240" w:lineRule="auto"/>
              <w:jc w:val="center"/>
              <w:rPr>
                <w:ins w:id="3839" w:author="Rinaldo Rabello" w:date="2022-06-22T08:06:00Z"/>
                <w:rFonts w:ascii="Calibri" w:eastAsia="Times New Roman" w:hAnsi="Calibri"/>
                <w:color w:val="000000"/>
                <w:sz w:val="22"/>
              </w:rPr>
            </w:pPr>
            <w:ins w:id="3840" w:author="Rinaldo Rabello" w:date="2022-06-22T08:06:00Z">
              <w:r w:rsidRPr="00DE4E24">
                <w:rPr>
                  <w:rFonts w:ascii="Calibri" w:eastAsia="Times New Roman" w:hAnsi="Calibri"/>
                  <w:color w:val="000000"/>
                  <w:sz w:val="22"/>
                </w:rPr>
                <w:t>26/05/2031</w:t>
              </w:r>
            </w:ins>
          </w:p>
        </w:tc>
        <w:tc>
          <w:tcPr>
            <w:tcW w:w="1940" w:type="dxa"/>
            <w:tcBorders>
              <w:top w:val="nil"/>
              <w:left w:val="nil"/>
              <w:bottom w:val="single" w:sz="4" w:space="0" w:color="auto"/>
              <w:right w:val="single" w:sz="4" w:space="0" w:color="auto"/>
            </w:tcBorders>
            <w:shd w:val="clear" w:color="auto" w:fill="auto"/>
            <w:noWrap/>
            <w:vAlign w:val="bottom"/>
            <w:hideMark/>
            <w:tcPrChange w:id="38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26ABE66" w14:textId="77777777" w:rsidR="00214941" w:rsidRPr="00DE4E24" w:rsidRDefault="00214941" w:rsidP="00214941">
            <w:pPr>
              <w:spacing w:line="240" w:lineRule="auto"/>
              <w:jc w:val="center"/>
              <w:rPr>
                <w:ins w:id="3842" w:author="Rinaldo Rabello" w:date="2022-06-22T08:06:00Z"/>
                <w:rFonts w:ascii="Calibri" w:eastAsia="Times New Roman" w:hAnsi="Calibri"/>
                <w:color w:val="000000"/>
                <w:sz w:val="22"/>
              </w:rPr>
            </w:pPr>
            <w:ins w:id="3843" w:author="Rinaldo Rabello" w:date="2022-06-22T08:06:00Z">
              <w:r w:rsidRPr="00DE4E24">
                <w:rPr>
                  <w:rFonts w:ascii="Calibri" w:eastAsia="Times New Roman" w:hAnsi="Calibri"/>
                  <w:color w:val="000000"/>
                  <w:sz w:val="22"/>
                </w:rPr>
                <w:t>26/05/2031</w:t>
              </w:r>
            </w:ins>
          </w:p>
        </w:tc>
        <w:tc>
          <w:tcPr>
            <w:tcW w:w="1940" w:type="dxa"/>
            <w:tcBorders>
              <w:top w:val="nil"/>
              <w:left w:val="nil"/>
              <w:bottom w:val="single" w:sz="4" w:space="0" w:color="auto"/>
              <w:right w:val="single" w:sz="4" w:space="0" w:color="auto"/>
            </w:tcBorders>
            <w:shd w:val="clear" w:color="auto" w:fill="auto"/>
            <w:noWrap/>
            <w:vAlign w:val="bottom"/>
            <w:hideMark/>
            <w:tcPrChange w:id="38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4172140" w14:textId="77777777" w:rsidR="00214941" w:rsidRPr="00DE4E24" w:rsidRDefault="00214941" w:rsidP="00214941">
            <w:pPr>
              <w:spacing w:line="240" w:lineRule="auto"/>
              <w:jc w:val="center"/>
              <w:rPr>
                <w:ins w:id="3845" w:author="Rinaldo Rabello" w:date="2022-06-22T08:06:00Z"/>
                <w:rFonts w:ascii="Calibri" w:eastAsia="Times New Roman" w:hAnsi="Calibri"/>
                <w:color w:val="000000"/>
                <w:sz w:val="22"/>
              </w:rPr>
            </w:pPr>
            <w:ins w:id="3846" w:author="Rinaldo Rabello" w:date="2022-06-22T08:06:00Z">
              <w:r w:rsidRPr="00DE4E24">
                <w:rPr>
                  <w:rFonts w:ascii="Calibri" w:eastAsia="Times New Roman" w:hAnsi="Calibri"/>
                  <w:color w:val="000000"/>
                  <w:sz w:val="22"/>
                </w:rPr>
                <w:t>1,1177%</w:t>
              </w:r>
            </w:ins>
          </w:p>
        </w:tc>
        <w:tc>
          <w:tcPr>
            <w:tcW w:w="1540" w:type="dxa"/>
            <w:tcBorders>
              <w:top w:val="nil"/>
              <w:left w:val="nil"/>
              <w:bottom w:val="single" w:sz="4" w:space="0" w:color="auto"/>
              <w:right w:val="single" w:sz="4" w:space="0" w:color="auto"/>
            </w:tcBorders>
            <w:shd w:val="clear" w:color="auto" w:fill="auto"/>
            <w:noWrap/>
            <w:hideMark/>
            <w:tcPrChange w:id="384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663780D" w14:textId="77777777" w:rsidR="00214941" w:rsidRPr="00DE4E24" w:rsidRDefault="00214941" w:rsidP="00214941">
            <w:pPr>
              <w:spacing w:line="240" w:lineRule="auto"/>
              <w:jc w:val="center"/>
              <w:rPr>
                <w:ins w:id="3848" w:author="Rinaldo Rabello" w:date="2022-06-22T08:06:00Z"/>
                <w:rFonts w:ascii="Calibri" w:eastAsia="Times New Roman" w:hAnsi="Calibri"/>
                <w:color w:val="000000"/>
                <w:sz w:val="22"/>
              </w:rPr>
            </w:pPr>
            <w:ins w:id="3849" w:author="Rinaldo Rabello" w:date="2022-06-22T08:06:00Z">
              <w:r w:rsidRPr="00BC3E21">
                <w:rPr>
                  <w:rFonts w:ascii="Calibri" w:eastAsia="Times New Roman" w:hAnsi="Calibri"/>
                  <w:color w:val="000000"/>
                  <w:sz w:val="22"/>
                </w:rPr>
                <w:t>Sim</w:t>
              </w:r>
            </w:ins>
          </w:p>
        </w:tc>
      </w:tr>
      <w:tr w:rsidR="00214941" w:rsidRPr="00DE4E24" w14:paraId="595EB048" w14:textId="77777777" w:rsidTr="00214941">
        <w:tblPrEx>
          <w:tblW w:w="7855" w:type="dxa"/>
          <w:jc w:val="center"/>
          <w:tblCellMar>
            <w:left w:w="70" w:type="dxa"/>
            <w:right w:w="70" w:type="dxa"/>
          </w:tblCellMar>
          <w:tblPrExChange w:id="3850" w:author="Rinaldo Rabello" w:date="2022-06-22T10:49:00Z">
            <w:tblPrEx>
              <w:tblW w:w="7855" w:type="dxa"/>
              <w:jc w:val="center"/>
              <w:tblCellMar>
                <w:left w:w="70" w:type="dxa"/>
                <w:right w:w="70" w:type="dxa"/>
              </w:tblCellMar>
            </w:tblPrEx>
          </w:tblPrExChange>
        </w:tblPrEx>
        <w:trPr>
          <w:trHeight w:val="300"/>
          <w:jc w:val="center"/>
          <w:ins w:id="3851" w:author="Rinaldo Rabello" w:date="2022-06-22T08:06:00Z"/>
          <w:trPrChange w:id="385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5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2EAFB65" w14:textId="2490B34A" w:rsidR="00214941" w:rsidRPr="00DE4E24" w:rsidRDefault="00214941" w:rsidP="00214941">
            <w:pPr>
              <w:spacing w:line="240" w:lineRule="auto"/>
              <w:jc w:val="center"/>
              <w:rPr>
                <w:ins w:id="3854" w:author="Rinaldo Rabello" w:date="2022-06-22T08:06:00Z"/>
                <w:rFonts w:ascii="Calibri" w:eastAsia="Times New Roman" w:hAnsi="Calibri"/>
                <w:color w:val="000000"/>
                <w:sz w:val="22"/>
              </w:rPr>
            </w:pPr>
            <w:ins w:id="3855" w:author="Rinaldo Rabello" w:date="2022-06-22T10:49:00Z">
              <w:r w:rsidRPr="00DE4E24">
                <w:rPr>
                  <w:rFonts w:ascii="Calibri" w:eastAsia="Times New Roman" w:hAnsi="Calibri"/>
                  <w:color w:val="000000"/>
                  <w:sz w:val="22"/>
                </w:rPr>
                <w:t>109</w:t>
              </w:r>
            </w:ins>
          </w:p>
        </w:tc>
        <w:tc>
          <w:tcPr>
            <w:tcW w:w="1960" w:type="dxa"/>
            <w:tcBorders>
              <w:top w:val="nil"/>
              <w:left w:val="nil"/>
              <w:bottom w:val="single" w:sz="4" w:space="0" w:color="auto"/>
              <w:right w:val="single" w:sz="4" w:space="0" w:color="auto"/>
            </w:tcBorders>
            <w:shd w:val="clear" w:color="auto" w:fill="auto"/>
            <w:noWrap/>
            <w:vAlign w:val="bottom"/>
            <w:hideMark/>
            <w:tcPrChange w:id="385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BB0505" w14:textId="77777777" w:rsidR="00214941" w:rsidRPr="00DE4E24" w:rsidRDefault="00214941" w:rsidP="00214941">
            <w:pPr>
              <w:spacing w:line="240" w:lineRule="auto"/>
              <w:jc w:val="center"/>
              <w:rPr>
                <w:ins w:id="3857" w:author="Rinaldo Rabello" w:date="2022-06-22T08:06:00Z"/>
                <w:rFonts w:ascii="Calibri" w:eastAsia="Times New Roman" w:hAnsi="Calibri"/>
                <w:color w:val="000000"/>
                <w:sz w:val="22"/>
              </w:rPr>
            </w:pPr>
            <w:ins w:id="3858" w:author="Rinaldo Rabello" w:date="2022-06-22T08:06:00Z">
              <w:r w:rsidRPr="00DE4E24">
                <w:rPr>
                  <w:rFonts w:ascii="Calibri" w:eastAsia="Times New Roman" w:hAnsi="Calibri"/>
                  <w:color w:val="000000"/>
                  <w:sz w:val="22"/>
                </w:rPr>
                <w:t>25/06/2031</w:t>
              </w:r>
            </w:ins>
          </w:p>
        </w:tc>
        <w:tc>
          <w:tcPr>
            <w:tcW w:w="1940" w:type="dxa"/>
            <w:tcBorders>
              <w:top w:val="nil"/>
              <w:left w:val="nil"/>
              <w:bottom w:val="single" w:sz="4" w:space="0" w:color="auto"/>
              <w:right w:val="single" w:sz="4" w:space="0" w:color="auto"/>
            </w:tcBorders>
            <w:shd w:val="clear" w:color="auto" w:fill="auto"/>
            <w:noWrap/>
            <w:vAlign w:val="bottom"/>
            <w:hideMark/>
            <w:tcPrChange w:id="38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BC548E" w14:textId="77777777" w:rsidR="00214941" w:rsidRPr="00DE4E24" w:rsidRDefault="00214941" w:rsidP="00214941">
            <w:pPr>
              <w:spacing w:line="240" w:lineRule="auto"/>
              <w:jc w:val="center"/>
              <w:rPr>
                <w:ins w:id="3860" w:author="Rinaldo Rabello" w:date="2022-06-22T08:06:00Z"/>
                <w:rFonts w:ascii="Calibri" w:eastAsia="Times New Roman" w:hAnsi="Calibri"/>
                <w:color w:val="000000"/>
                <w:sz w:val="22"/>
              </w:rPr>
            </w:pPr>
            <w:ins w:id="3861" w:author="Rinaldo Rabello" w:date="2022-06-22T08:06:00Z">
              <w:r w:rsidRPr="00DE4E24">
                <w:rPr>
                  <w:rFonts w:ascii="Calibri" w:eastAsia="Times New Roman" w:hAnsi="Calibri"/>
                  <w:color w:val="000000"/>
                  <w:sz w:val="22"/>
                </w:rPr>
                <w:t>25/06/2031</w:t>
              </w:r>
            </w:ins>
          </w:p>
        </w:tc>
        <w:tc>
          <w:tcPr>
            <w:tcW w:w="1940" w:type="dxa"/>
            <w:tcBorders>
              <w:top w:val="nil"/>
              <w:left w:val="nil"/>
              <w:bottom w:val="single" w:sz="4" w:space="0" w:color="auto"/>
              <w:right w:val="single" w:sz="4" w:space="0" w:color="auto"/>
            </w:tcBorders>
            <w:shd w:val="clear" w:color="auto" w:fill="auto"/>
            <w:noWrap/>
            <w:vAlign w:val="bottom"/>
            <w:hideMark/>
            <w:tcPrChange w:id="38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4049DD8" w14:textId="77777777" w:rsidR="00214941" w:rsidRPr="00DE4E24" w:rsidRDefault="00214941" w:rsidP="00214941">
            <w:pPr>
              <w:spacing w:line="240" w:lineRule="auto"/>
              <w:jc w:val="center"/>
              <w:rPr>
                <w:ins w:id="3863" w:author="Rinaldo Rabello" w:date="2022-06-22T08:06:00Z"/>
                <w:rFonts w:ascii="Calibri" w:eastAsia="Times New Roman" w:hAnsi="Calibri"/>
                <w:color w:val="000000"/>
                <w:sz w:val="22"/>
              </w:rPr>
            </w:pPr>
            <w:ins w:id="3864" w:author="Rinaldo Rabello" w:date="2022-06-22T08:06:00Z">
              <w:r w:rsidRPr="00DE4E24">
                <w:rPr>
                  <w:rFonts w:ascii="Calibri" w:eastAsia="Times New Roman" w:hAnsi="Calibri"/>
                  <w:color w:val="000000"/>
                  <w:sz w:val="22"/>
                </w:rPr>
                <w:t>1,0546%</w:t>
              </w:r>
            </w:ins>
          </w:p>
        </w:tc>
        <w:tc>
          <w:tcPr>
            <w:tcW w:w="1540" w:type="dxa"/>
            <w:tcBorders>
              <w:top w:val="nil"/>
              <w:left w:val="nil"/>
              <w:bottom w:val="single" w:sz="4" w:space="0" w:color="auto"/>
              <w:right w:val="single" w:sz="4" w:space="0" w:color="auto"/>
            </w:tcBorders>
            <w:shd w:val="clear" w:color="auto" w:fill="auto"/>
            <w:noWrap/>
            <w:hideMark/>
            <w:tcPrChange w:id="386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028695B" w14:textId="77777777" w:rsidR="00214941" w:rsidRPr="00DE4E24" w:rsidRDefault="00214941" w:rsidP="00214941">
            <w:pPr>
              <w:spacing w:line="240" w:lineRule="auto"/>
              <w:jc w:val="center"/>
              <w:rPr>
                <w:ins w:id="3866" w:author="Rinaldo Rabello" w:date="2022-06-22T08:06:00Z"/>
                <w:rFonts w:ascii="Calibri" w:eastAsia="Times New Roman" w:hAnsi="Calibri"/>
                <w:color w:val="000000"/>
                <w:sz w:val="22"/>
              </w:rPr>
            </w:pPr>
            <w:ins w:id="3867" w:author="Rinaldo Rabello" w:date="2022-06-22T08:06:00Z">
              <w:r w:rsidRPr="00BC3E21">
                <w:rPr>
                  <w:rFonts w:ascii="Calibri" w:eastAsia="Times New Roman" w:hAnsi="Calibri"/>
                  <w:color w:val="000000"/>
                  <w:sz w:val="22"/>
                </w:rPr>
                <w:t>Sim</w:t>
              </w:r>
            </w:ins>
          </w:p>
        </w:tc>
      </w:tr>
      <w:tr w:rsidR="00214941" w:rsidRPr="00DE4E24" w14:paraId="46101845" w14:textId="77777777" w:rsidTr="00214941">
        <w:tblPrEx>
          <w:tblW w:w="7855" w:type="dxa"/>
          <w:jc w:val="center"/>
          <w:tblCellMar>
            <w:left w:w="70" w:type="dxa"/>
            <w:right w:w="70" w:type="dxa"/>
          </w:tblCellMar>
          <w:tblPrExChange w:id="3868" w:author="Rinaldo Rabello" w:date="2022-06-22T10:49:00Z">
            <w:tblPrEx>
              <w:tblW w:w="7855" w:type="dxa"/>
              <w:jc w:val="center"/>
              <w:tblCellMar>
                <w:left w:w="70" w:type="dxa"/>
                <w:right w:w="70" w:type="dxa"/>
              </w:tblCellMar>
            </w:tblPrEx>
          </w:tblPrExChange>
        </w:tblPrEx>
        <w:trPr>
          <w:trHeight w:val="300"/>
          <w:jc w:val="center"/>
          <w:ins w:id="3869" w:author="Rinaldo Rabello" w:date="2022-06-22T08:06:00Z"/>
          <w:trPrChange w:id="387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7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9DAD79" w14:textId="5E3AF0E7" w:rsidR="00214941" w:rsidRPr="00DE4E24" w:rsidRDefault="00214941" w:rsidP="00214941">
            <w:pPr>
              <w:spacing w:line="240" w:lineRule="auto"/>
              <w:jc w:val="center"/>
              <w:rPr>
                <w:ins w:id="3872" w:author="Rinaldo Rabello" w:date="2022-06-22T08:06:00Z"/>
                <w:rFonts w:ascii="Calibri" w:eastAsia="Times New Roman" w:hAnsi="Calibri"/>
                <w:color w:val="000000"/>
                <w:sz w:val="22"/>
              </w:rPr>
            </w:pPr>
            <w:ins w:id="3873" w:author="Rinaldo Rabello" w:date="2022-06-22T10:49:00Z">
              <w:r w:rsidRPr="00DE4E24">
                <w:rPr>
                  <w:rFonts w:ascii="Calibri" w:eastAsia="Times New Roman" w:hAnsi="Calibri"/>
                  <w:color w:val="000000"/>
                  <w:sz w:val="22"/>
                </w:rPr>
                <w:t>110</w:t>
              </w:r>
            </w:ins>
          </w:p>
        </w:tc>
        <w:tc>
          <w:tcPr>
            <w:tcW w:w="1960" w:type="dxa"/>
            <w:tcBorders>
              <w:top w:val="nil"/>
              <w:left w:val="nil"/>
              <w:bottom w:val="single" w:sz="4" w:space="0" w:color="auto"/>
              <w:right w:val="single" w:sz="4" w:space="0" w:color="auto"/>
            </w:tcBorders>
            <w:shd w:val="clear" w:color="auto" w:fill="auto"/>
            <w:noWrap/>
            <w:vAlign w:val="bottom"/>
            <w:hideMark/>
            <w:tcPrChange w:id="387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C14C356" w14:textId="77777777" w:rsidR="00214941" w:rsidRPr="00DE4E24" w:rsidRDefault="00214941" w:rsidP="00214941">
            <w:pPr>
              <w:spacing w:line="240" w:lineRule="auto"/>
              <w:jc w:val="center"/>
              <w:rPr>
                <w:ins w:id="3875" w:author="Rinaldo Rabello" w:date="2022-06-22T08:06:00Z"/>
                <w:rFonts w:ascii="Calibri" w:eastAsia="Times New Roman" w:hAnsi="Calibri"/>
                <w:color w:val="000000"/>
                <w:sz w:val="22"/>
              </w:rPr>
            </w:pPr>
            <w:ins w:id="3876" w:author="Rinaldo Rabello" w:date="2022-06-22T08:06:00Z">
              <w:r w:rsidRPr="00DE4E24">
                <w:rPr>
                  <w:rFonts w:ascii="Calibri" w:eastAsia="Times New Roman" w:hAnsi="Calibri"/>
                  <w:color w:val="000000"/>
                  <w:sz w:val="22"/>
                </w:rPr>
                <w:t>25/07/2031</w:t>
              </w:r>
            </w:ins>
          </w:p>
        </w:tc>
        <w:tc>
          <w:tcPr>
            <w:tcW w:w="1940" w:type="dxa"/>
            <w:tcBorders>
              <w:top w:val="nil"/>
              <w:left w:val="nil"/>
              <w:bottom w:val="single" w:sz="4" w:space="0" w:color="auto"/>
              <w:right w:val="single" w:sz="4" w:space="0" w:color="auto"/>
            </w:tcBorders>
            <w:shd w:val="clear" w:color="auto" w:fill="auto"/>
            <w:noWrap/>
            <w:vAlign w:val="bottom"/>
            <w:hideMark/>
            <w:tcPrChange w:id="38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96A5EB" w14:textId="77777777" w:rsidR="00214941" w:rsidRPr="00DE4E24" w:rsidRDefault="00214941" w:rsidP="00214941">
            <w:pPr>
              <w:spacing w:line="240" w:lineRule="auto"/>
              <w:jc w:val="center"/>
              <w:rPr>
                <w:ins w:id="3878" w:author="Rinaldo Rabello" w:date="2022-06-22T08:06:00Z"/>
                <w:rFonts w:ascii="Calibri" w:eastAsia="Times New Roman" w:hAnsi="Calibri"/>
                <w:color w:val="000000"/>
                <w:sz w:val="22"/>
              </w:rPr>
            </w:pPr>
            <w:ins w:id="3879" w:author="Rinaldo Rabello" w:date="2022-06-22T08:06:00Z">
              <w:r w:rsidRPr="00DE4E24">
                <w:rPr>
                  <w:rFonts w:ascii="Calibri" w:eastAsia="Times New Roman" w:hAnsi="Calibri"/>
                  <w:color w:val="000000"/>
                  <w:sz w:val="22"/>
                </w:rPr>
                <w:t>25/07/2031</w:t>
              </w:r>
            </w:ins>
          </w:p>
        </w:tc>
        <w:tc>
          <w:tcPr>
            <w:tcW w:w="1940" w:type="dxa"/>
            <w:tcBorders>
              <w:top w:val="nil"/>
              <w:left w:val="nil"/>
              <w:bottom w:val="single" w:sz="4" w:space="0" w:color="auto"/>
              <w:right w:val="single" w:sz="4" w:space="0" w:color="auto"/>
            </w:tcBorders>
            <w:shd w:val="clear" w:color="auto" w:fill="auto"/>
            <w:noWrap/>
            <w:vAlign w:val="bottom"/>
            <w:hideMark/>
            <w:tcPrChange w:id="38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67DC85" w14:textId="77777777" w:rsidR="00214941" w:rsidRPr="00DE4E24" w:rsidRDefault="00214941" w:rsidP="00214941">
            <w:pPr>
              <w:spacing w:line="240" w:lineRule="auto"/>
              <w:jc w:val="center"/>
              <w:rPr>
                <w:ins w:id="3881" w:author="Rinaldo Rabello" w:date="2022-06-22T08:06:00Z"/>
                <w:rFonts w:ascii="Calibri" w:eastAsia="Times New Roman" w:hAnsi="Calibri"/>
                <w:color w:val="000000"/>
                <w:sz w:val="22"/>
              </w:rPr>
            </w:pPr>
            <w:ins w:id="3882" w:author="Rinaldo Rabello" w:date="2022-06-22T08:06:00Z">
              <w:r w:rsidRPr="00DE4E24">
                <w:rPr>
                  <w:rFonts w:ascii="Calibri" w:eastAsia="Times New Roman" w:hAnsi="Calibri"/>
                  <w:color w:val="000000"/>
                  <w:sz w:val="22"/>
                </w:rPr>
                <w:t>1,1255%</w:t>
              </w:r>
            </w:ins>
          </w:p>
        </w:tc>
        <w:tc>
          <w:tcPr>
            <w:tcW w:w="1540" w:type="dxa"/>
            <w:tcBorders>
              <w:top w:val="nil"/>
              <w:left w:val="nil"/>
              <w:bottom w:val="single" w:sz="4" w:space="0" w:color="auto"/>
              <w:right w:val="single" w:sz="4" w:space="0" w:color="auto"/>
            </w:tcBorders>
            <w:shd w:val="clear" w:color="auto" w:fill="auto"/>
            <w:noWrap/>
            <w:hideMark/>
            <w:tcPrChange w:id="388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C83C457" w14:textId="77777777" w:rsidR="00214941" w:rsidRPr="00DE4E24" w:rsidRDefault="00214941" w:rsidP="00214941">
            <w:pPr>
              <w:spacing w:line="240" w:lineRule="auto"/>
              <w:jc w:val="center"/>
              <w:rPr>
                <w:ins w:id="3884" w:author="Rinaldo Rabello" w:date="2022-06-22T08:06:00Z"/>
                <w:rFonts w:ascii="Calibri" w:eastAsia="Times New Roman" w:hAnsi="Calibri"/>
                <w:color w:val="000000"/>
                <w:sz w:val="22"/>
              </w:rPr>
            </w:pPr>
            <w:ins w:id="3885" w:author="Rinaldo Rabello" w:date="2022-06-22T08:06:00Z">
              <w:r w:rsidRPr="00BC3E21">
                <w:rPr>
                  <w:rFonts w:ascii="Calibri" w:eastAsia="Times New Roman" w:hAnsi="Calibri"/>
                  <w:color w:val="000000"/>
                  <w:sz w:val="22"/>
                </w:rPr>
                <w:t>Sim</w:t>
              </w:r>
            </w:ins>
          </w:p>
        </w:tc>
      </w:tr>
      <w:tr w:rsidR="00214941" w:rsidRPr="00DE4E24" w14:paraId="66903426" w14:textId="77777777" w:rsidTr="00214941">
        <w:tblPrEx>
          <w:tblW w:w="7855" w:type="dxa"/>
          <w:jc w:val="center"/>
          <w:tblCellMar>
            <w:left w:w="70" w:type="dxa"/>
            <w:right w:w="70" w:type="dxa"/>
          </w:tblCellMar>
          <w:tblPrExChange w:id="3886" w:author="Rinaldo Rabello" w:date="2022-06-22T10:49:00Z">
            <w:tblPrEx>
              <w:tblW w:w="7855" w:type="dxa"/>
              <w:jc w:val="center"/>
              <w:tblCellMar>
                <w:left w:w="70" w:type="dxa"/>
                <w:right w:w="70" w:type="dxa"/>
              </w:tblCellMar>
            </w:tblPrEx>
          </w:tblPrExChange>
        </w:tblPrEx>
        <w:trPr>
          <w:trHeight w:val="300"/>
          <w:jc w:val="center"/>
          <w:ins w:id="3887" w:author="Rinaldo Rabello" w:date="2022-06-22T08:06:00Z"/>
          <w:trPrChange w:id="388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8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7FE0A9" w14:textId="1638B1A7" w:rsidR="00214941" w:rsidRPr="00DE4E24" w:rsidRDefault="00214941" w:rsidP="00214941">
            <w:pPr>
              <w:spacing w:line="240" w:lineRule="auto"/>
              <w:jc w:val="center"/>
              <w:rPr>
                <w:ins w:id="3890" w:author="Rinaldo Rabello" w:date="2022-06-22T08:06:00Z"/>
                <w:rFonts w:ascii="Calibri" w:eastAsia="Times New Roman" w:hAnsi="Calibri"/>
                <w:color w:val="000000"/>
                <w:sz w:val="22"/>
              </w:rPr>
            </w:pPr>
            <w:ins w:id="3891" w:author="Rinaldo Rabello" w:date="2022-06-22T10:49:00Z">
              <w:r w:rsidRPr="00DE4E24">
                <w:rPr>
                  <w:rFonts w:ascii="Calibri" w:eastAsia="Times New Roman" w:hAnsi="Calibri"/>
                  <w:color w:val="000000"/>
                  <w:sz w:val="22"/>
                </w:rPr>
                <w:t>111</w:t>
              </w:r>
            </w:ins>
          </w:p>
        </w:tc>
        <w:tc>
          <w:tcPr>
            <w:tcW w:w="1960" w:type="dxa"/>
            <w:tcBorders>
              <w:top w:val="nil"/>
              <w:left w:val="nil"/>
              <w:bottom w:val="single" w:sz="4" w:space="0" w:color="auto"/>
              <w:right w:val="single" w:sz="4" w:space="0" w:color="auto"/>
            </w:tcBorders>
            <w:shd w:val="clear" w:color="auto" w:fill="auto"/>
            <w:noWrap/>
            <w:vAlign w:val="bottom"/>
            <w:hideMark/>
            <w:tcPrChange w:id="389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DAAC2E" w14:textId="77777777" w:rsidR="00214941" w:rsidRPr="00DE4E24" w:rsidRDefault="00214941" w:rsidP="00214941">
            <w:pPr>
              <w:spacing w:line="240" w:lineRule="auto"/>
              <w:jc w:val="center"/>
              <w:rPr>
                <w:ins w:id="3893" w:author="Rinaldo Rabello" w:date="2022-06-22T08:06:00Z"/>
                <w:rFonts w:ascii="Calibri" w:eastAsia="Times New Roman" w:hAnsi="Calibri"/>
                <w:color w:val="000000"/>
                <w:sz w:val="22"/>
              </w:rPr>
            </w:pPr>
            <w:ins w:id="3894" w:author="Rinaldo Rabello" w:date="2022-06-22T08:06:00Z">
              <w:r w:rsidRPr="00DE4E24">
                <w:rPr>
                  <w:rFonts w:ascii="Calibri" w:eastAsia="Times New Roman" w:hAnsi="Calibri"/>
                  <w:color w:val="000000"/>
                  <w:sz w:val="22"/>
                </w:rPr>
                <w:t>25/08/2031</w:t>
              </w:r>
            </w:ins>
          </w:p>
        </w:tc>
        <w:tc>
          <w:tcPr>
            <w:tcW w:w="1940" w:type="dxa"/>
            <w:tcBorders>
              <w:top w:val="nil"/>
              <w:left w:val="nil"/>
              <w:bottom w:val="single" w:sz="4" w:space="0" w:color="auto"/>
              <w:right w:val="single" w:sz="4" w:space="0" w:color="auto"/>
            </w:tcBorders>
            <w:shd w:val="clear" w:color="auto" w:fill="auto"/>
            <w:noWrap/>
            <w:vAlign w:val="bottom"/>
            <w:hideMark/>
            <w:tcPrChange w:id="38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0C330F" w14:textId="77777777" w:rsidR="00214941" w:rsidRPr="00DE4E24" w:rsidRDefault="00214941" w:rsidP="00214941">
            <w:pPr>
              <w:spacing w:line="240" w:lineRule="auto"/>
              <w:jc w:val="center"/>
              <w:rPr>
                <w:ins w:id="3896" w:author="Rinaldo Rabello" w:date="2022-06-22T08:06:00Z"/>
                <w:rFonts w:ascii="Calibri" w:eastAsia="Times New Roman" w:hAnsi="Calibri"/>
                <w:color w:val="000000"/>
                <w:sz w:val="22"/>
              </w:rPr>
            </w:pPr>
            <w:ins w:id="3897" w:author="Rinaldo Rabello" w:date="2022-06-22T08:06:00Z">
              <w:r w:rsidRPr="00DE4E24">
                <w:rPr>
                  <w:rFonts w:ascii="Calibri" w:eastAsia="Times New Roman" w:hAnsi="Calibri"/>
                  <w:color w:val="000000"/>
                  <w:sz w:val="22"/>
                </w:rPr>
                <w:t>25/08/2031</w:t>
              </w:r>
            </w:ins>
          </w:p>
        </w:tc>
        <w:tc>
          <w:tcPr>
            <w:tcW w:w="1940" w:type="dxa"/>
            <w:tcBorders>
              <w:top w:val="nil"/>
              <w:left w:val="nil"/>
              <w:bottom w:val="single" w:sz="4" w:space="0" w:color="auto"/>
              <w:right w:val="single" w:sz="4" w:space="0" w:color="auto"/>
            </w:tcBorders>
            <w:shd w:val="clear" w:color="auto" w:fill="auto"/>
            <w:noWrap/>
            <w:vAlign w:val="bottom"/>
            <w:hideMark/>
            <w:tcPrChange w:id="38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0F91D3" w14:textId="77777777" w:rsidR="00214941" w:rsidRPr="00DE4E24" w:rsidRDefault="00214941" w:rsidP="00214941">
            <w:pPr>
              <w:spacing w:line="240" w:lineRule="auto"/>
              <w:jc w:val="center"/>
              <w:rPr>
                <w:ins w:id="3899" w:author="Rinaldo Rabello" w:date="2022-06-22T08:06:00Z"/>
                <w:rFonts w:ascii="Calibri" w:eastAsia="Times New Roman" w:hAnsi="Calibri"/>
                <w:color w:val="000000"/>
                <w:sz w:val="22"/>
              </w:rPr>
            </w:pPr>
            <w:ins w:id="3900" w:author="Rinaldo Rabello" w:date="2022-06-22T08:06:00Z">
              <w:r w:rsidRPr="00DE4E24">
                <w:rPr>
                  <w:rFonts w:ascii="Calibri" w:eastAsia="Times New Roman" w:hAnsi="Calibri"/>
                  <w:color w:val="000000"/>
                  <w:sz w:val="22"/>
                </w:rPr>
                <w:t>1,2654%</w:t>
              </w:r>
            </w:ins>
          </w:p>
        </w:tc>
        <w:tc>
          <w:tcPr>
            <w:tcW w:w="1540" w:type="dxa"/>
            <w:tcBorders>
              <w:top w:val="nil"/>
              <w:left w:val="nil"/>
              <w:bottom w:val="single" w:sz="4" w:space="0" w:color="auto"/>
              <w:right w:val="single" w:sz="4" w:space="0" w:color="auto"/>
            </w:tcBorders>
            <w:shd w:val="clear" w:color="auto" w:fill="auto"/>
            <w:noWrap/>
            <w:hideMark/>
            <w:tcPrChange w:id="390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95A4185" w14:textId="77777777" w:rsidR="00214941" w:rsidRPr="00DE4E24" w:rsidRDefault="00214941" w:rsidP="00214941">
            <w:pPr>
              <w:spacing w:line="240" w:lineRule="auto"/>
              <w:jc w:val="center"/>
              <w:rPr>
                <w:ins w:id="3902" w:author="Rinaldo Rabello" w:date="2022-06-22T08:06:00Z"/>
                <w:rFonts w:ascii="Calibri" w:eastAsia="Times New Roman" w:hAnsi="Calibri"/>
                <w:color w:val="000000"/>
                <w:sz w:val="22"/>
              </w:rPr>
            </w:pPr>
            <w:ins w:id="3903" w:author="Rinaldo Rabello" w:date="2022-06-22T08:06:00Z">
              <w:r w:rsidRPr="00BC3E21">
                <w:rPr>
                  <w:rFonts w:ascii="Calibri" w:eastAsia="Times New Roman" w:hAnsi="Calibri"/>
                  <w:color w:val="000000"/>
                  <w:sz w:val="22"/>
                </w:rPr>
                <w:t>Sim</w:t>
              </w:r>
            </w:ins>
          </w:p>
        </w:tc>
      </w:tr>
      <w:tr w:rsidR="00214941" w:rsidRPr="00DE4E24" w14:paraId="02A0102C" w14:textId="77777777" w:rsidTr="00214941">
        <w:tblPrEx>
          <w:tblW w:w="7855" w:type="dxa"/>
          <w:jc w:val="center"/>
          <w:tblCellMar>
            <w:left w:w="70" w:type="dxa"/>
            <w:right w:w="70" w:type="dxa"/>
          </w:tblCellMar>
          <w:tblPrExChange w:id="3904" w:author="Rinaldo Rabello" w:date="2022-06-22T10:49:00Z">
            <w:tblPrEx>
              <w:tblW w:w="7855" w:type="dxa"/>
              <w:jc w:val="center"/>
              <w:tblCellMar>
                <w:left w:w="70" w:type="dxa"/>
                <w:right w:w="70" w:type="dxa"/>
              </w:tblCellMar>
            </w:tblPrEx>
          </w:tblPrExChange>
        </w:tblPrEx>
        <w:trPr>
          <w:trHeight w:val="300"/>
          <w:jc w:val="center"/>
          <w:ins w:id="3905" w:author="Rinaldo Rabello" w:date="2022-06-22T08:06:00Z"/>
          <w:trPrChange w:id="390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0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2D95C8" w14:textId="1803FE15" w:rsidR="00214941" w:rsidRPr="00DE4E24" w:rsidRDefault="00214941" w:rsidP="00214941">
            <w:pPr>
              <w:spacing w:line="240" w:lineRule="auto"/>
              <w:jc w:val="center"/>
              <w:rPr>
                <w:ins w:id="3908" w:author="Rinaldo Rabello" w:date="2022-06-22T08:06:00Z"/>
                <w:rFonts w:ascii="Calibri" w:eastAsia="Times New Roman" w:hAnsi="Calibri"/>
                <w:color w:val="000000"/>
                <w:sz w:val="22"/>
              </w:rPr>
            </w:pPr>
            <w:ins w:id="3909" w:author="Rinaldo Rabello" w:date="2022-06-22T10:49:00Z">
              <w:r w:rsidRPr="00DE4E24">
                <w:rPr>
                  <w:rFonts w:ascii="Calibri" w:eastAsia="Times New Roman" w:hAnsi="Calibri"/>
                  <w:color w:val="000000"/>
                  <w:sz w:val="22"/>
                </w:rPr>
                <w:t>112</w:t>
              </w:r>
            </w:ins>
          </w:p>
        </w:tc>
        <w:tc>
          <w:tcPr>
            <w:tcW w:w="1960" w:type="dxa"/>
            <w:tcBorders>
              <w:top w:val="nil"/>
              <w:left w:val="nil"/>
              <w:bottom w:val="single" w:sz="4" w:space="0" w:color="auto"/>
              <w:right w:val="single" w:sz="4" w:space="0" w:color="auto"/>
            </w:tcBorders>
            <w:shd w:val="clear" w:color="auto" w:fill="auto"/>
            <w:noWrap/>
            <w:vAlign w:val="bottom"/>
            <w:hideMark/>
            <w:tcPrChange w:id="391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D7FCCA" w14:textId="77777777" w:rsidR="00214941" w:rsidRPr="00DE4E24" w:rsidRDefault="00214941" w:rsidP="00214941">
            <w:pPr>
              <w:spacing w:line="240" w:lineRule="auto"/>
              <w:jc w:val="center"/>
              <w:rPr>
                <w:ins w:id="3911" w:author="Rinaldo Rabello" w:date="2022-06-22T08:06:00Z"/>
                <w:rFonts w:ascii="Calibri" w:eastAsia="Times New Roman" w:hAnsi="Calibri"/>
                <w:color w:val="000000"/>
                <w:sz w:val="22"/>
              </w:rPr>
            </w:pPr>
            <w:ins w:id="3912" w:author="Rinaldo Rabello" w:date="2022-06-22T08:06:00Z">
              <w:r w:rsidRPr="00DE4E24">
                <w:rPr>
                  <w:rFonts w:ascii="Calibri" w:eastAsia="Times New Roman" w:hAnsi="Calibri"/>
                  <w:color w:val="000000"/>
                  <w:sz w:val="22"/>
                </w:rPr>
                <w:t>25/09/2031</w:t>
              </w:r>
            </w:ins>
          </w:p>
        </w:tc>
        <w:tc>
          <w:tcPr>
            <w:tcW w:w="1940" w:type="dxa"/>
            <w:tcBorders>
              <w:top w:val="nil"/>
              <w:left w:val="nil"/>
              <w:bottom w:val="single" w:sz="4" w:space="0" w:color="auto"/>
              <w:right w:val="single" w:sz="4" w:space="0" w:color="auto"/>
            </w:tcBorders>
            <w:shd w:val="clear" w:color="auto" w:fill="auto"/>
            <w:noWrap/>
            <w:vAlign w:val="bottom"/>
            <w:hideMark/>
            <w:tcPrChange w:id="39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0990C5" w14:textId="77777777" w:rsidR="00214941" w:rsidRPr="00DE4E24" w:rsidRDefault="00214941" w:rsidP="00214941">
            <w:pPr>
              <w:spacing w:line="240" w:lineRule="auto"/>
              <w:jc w:val="center"/>
              <w:rPr>
                <w:ins w:id="3914" w:author="Rinaldo Rabello" w:date="2022-06-22T08:06:00Z"/>
                <w:rFonts w:ascii="Calibri" w:eastAsia="Times New Roman" w:hAnsi="Calibri"/>
                <w:color w:val="000000"/>
                <w:sz w:val="22"/>
              </w:rPr>
            </w:pPr>
            <w:ins w:id="3915" w:author="Rinaldo Rabello" w:date="2022-06-22T08:06:00Z">
              <w:r w:rsidRPr="00DE4E24">
                <w:rPr>
                  <w:rFonts w:ascii="Calibri" w:eastAsia="Times New Roman" w:hAnsi="Calibri"/>
                  <w:color w:val="000000"/>
                  <w:sz w:val="22"/>
                </w:rPr>
                <w:t>25/09/2031</w:t>
              </w:r>
            </w:ins>
          </w:p>
        </w:tc>
        <w:tc>
          <w:tcPr>
            <w:tcW w:w="1940" w:type="dxa"/>
            <w:tcBorders>
              <w:top w:val="nil"/>
              <w:left w:val="nil"/>
              <w:bottom w:val="single" w:sz="4" w:space="0" w:color="auto"/>
              <w:right w:val="single" w:sz="4" w:space="0" w:color="auto"/>
            </w:tcBorders>
            <w:shd w:val="clear" w:color="auto" w:fill="auto"/>
            <w:noWrap/>
            <w:vAlign w:val="bottom"/>
            <w:hideMark/>
            <w:tcPrChange w:id="39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03C907" w14:textId="77777777" w:rsidR="00214941" w:rsidRPr="00DE4E24" w:rsidRDefault="00214941" w:rsidP="00214941">
            <w:pPr>
              <w:spacing w:line="240" w:lineRule="auto"/>
              <w:jc w:val="center"/>
              <w:rPr>
                <w:ins w:id="3917" w:author="Rinaldo Rabello" w:date="2022-06-22T08:06:00Z"/>
                <w:rFonts w:ascii="Calibri" w:eastAsia="Times New Roman" w:hAnsi="Calibri"/>
                <w:color w:val="000000"/>
                <w:sz w:val="22"/>
              </w:rPr>
            </w:pPr>
            <w:ins w:id="3918" w:author="Rinaldo Rabello" w:date="2022-06-22T08:06:00Z">
              <w:r w:rsidRPr="00DE4E24">
                <w:rPr>
                  <w:rFonts w:ascii="Calibri" w:eastAsia="Times New Roman" w:hAnsi="Calibri"/>
                  <w:color w:val="000000"/>
                  <w:sz w:val="22"/>
                </w:rPr>
                <w:t>1,3039%</w:t>
              </w:r>
            </w:ins>
          </w:p>
        </w:tc>
        <w:tc>
          <w:tcPr>
            <w:tcW w:w="1540" w:type="dxa"/>
            <w:tcBorders>
              <w:top w:val="nil"/>
              <w:left w:val="nil"/>
              <w:bottom w:val="single" w:sz="4" w:space="0" w:color="auto"/>
              <w:right w:val="single" w:sz="4" w:space="0" w:color="auto"/>
            </w:tcBorders>
            <w:shd w:val="clear" w:color="auto" w:fill="auto"/>
            <w:noWrap/>
            <w:hideMark/>
            <w:tcPrChange w:id="391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F4419D6" w14:textId="77777777" w:rsidR="00214941" w:rsidRPr="00DE4E24" w:rsidRDefault="00214941" w:rsidP="00214941">
            <w:pPr>
              <w:spacing w:line="240" w:lineRule="auto"/>
              <w:jc w:val="center"/>
              <w:rPr>
                <w:ins w:id="3920" w:author="Rinaldo Rabello" w:date="2022-06-22T08:06:00Z"/>
                <w:rFonts w:ascii="Calibri" w:eastAsia="Times New Roman" w:hAnsi="Calibri"/>
                <w:color w:val="000000"/>
                <w:sz w:val="22"/>
              </w:rPr>
            </w:pPr>
            <w:ins w:id="3921" w:author="Rinaldo Rabello" w:date="2022-06-22T08:06:00Z">
              <w:r w:rsidRPr="00BC3E21">
                <w:rPr>
                  <w:rFonts w:ascii="Calibri" w:eastAsia="Times New Roman" w:hAnsi="Calibri"/>
                  <w:color w:val="000000"/>
                  <w:sz w:val="22"/>
                </w:rPr>
                <w:t>Sim</w:t>
              </w:r>
            </w:ins>
          </w:p>
        </w:tc>
      </w:tr>
      <w:tr w:rsidR="00214941" w:rsidRPr="00DE4E24" w14:paraId="5AFBDF10" w14:textId="77777777" w:rsidTr="00214941">
        <w:tblPrEx>
          <w:tblW w:w="7855" w:type="dxa"/>
          <w:jc w:val="center"/>
          <w:tblCellMar>
            <w:left w:w="70" w:type="dxa"/>
            <w:right w:w="70" w:type="dxa"/>
          </w:tblCellMar>
          <w:tblPrExChange w:id="3922" w:author="Rinaldo Rabello" w:date="2022-06-22T10:49:00Z">
            <w:tblPrEx>
              <w:tblW w:w="7855" w:type="dxa"/>
              <w:jc w:val="center"/>
              <w:tblCellMar>
                <w:left w:w="70" w:type="dxa"/>
                <w:right w:w="70" w:type="dxa"/>
              </w:tblCellMar>
            </w:tblPrEx>
          </w:tblPrExChange>
        </w:tblPrEx>
        <w:trPr>
          <w:trHeight w:val="300"/>
          <w:jc w:val="center"/>
          <w:ins w:id="3923" w:author="Rinaldo Rabello" w:date="2022-06-22T08:06:00Z"/>
          <w:trPrChange w:id="392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2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1990AE6" w14:textId="6C3717C2" w:rsidR="00214941" w:rsidRPr="00DE4E24" w:rsidRDefault="00214941" w:rsidP="00214941">
            <w:pPr>
              <w:spacing w:line="240" w:lineRule="auto"/>
              <w:jc w:val="center"/>
              <w:rPr>
                <w:ins w:id="3926" w:author="Rinaldo Rabello" w:date="2022-06-22T08:06:00Z"/>
                <w:rFonts w:ascii="Calibri" w:eastAsia="Times New Roman" w:hAnsi="Calibri"/>
                <w:color w:val="000000"/>
                <w:sz w:val="22"/>
              </w:rPr>
            </w:pPr>
            <w:ins w:id="3927" w:author="Rinaldo Rabello" w:date="2022-06-22T10:49:00Z">
              <w:r w:rsidRPr="00DE4E24">
                <w:rPr>
                  <w:rFonts w:ascii="Calibri" w:eastAsia="Times New Roman" w:hAnsi="Calibri"/>
                  <w:color w:val="000000"/>
                  <w:sz w:val="22"/>
                </w:rPr>
                <w:t>113</w:t>
              </w:r>
            </w:ins>
          </w:p>
        </w:tc>
        <w:tc>
          <w:tcPr>
            <w:tcW w:w="1960" w:type="dxa"/>
            <w:tcBorders>
              <w:top w:val="nil"/>
              <w:left w:val="nil"/>
              <w:bottom w:val="single" w:sz="4" w:space="0" w:color="auto"/>
              <w:right w:val="single" w:sz="4" w:space="0" w:color="auto"/>
            </w:tcBorders>
            <w:shd w:val="clear" w:color="auto" w:fill="auto"/>
            <w:noWrap/>
            <w:vAlign w:val="bottom"/>
            <w:hideMark/>
            <w:tcPrChange w:id="392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7440C1F" w14:textId="77777777" w:rsidR="00214941" w:rsidRPr="00DE4E24" w:rsidRDefault="00214941" w:rsidP="00214941">
            <w:pPr>
              <w:spacing w:line="240" w:lineRule="auto"/>
              <w:jc w:val="center"/>
              <w:rPr>
                <w:ins w:id="3929" w:author="Rinaldo Rabello" w:date="2022-06-22T08:06:00Z"/>
                <w:rFonts w:ascii="Calibri" w:eastAsia="Times New Roman" w:hAnsi="Calibri"/>
                <w:color w:val="000000"/>
                <w:sz w:val="22"/>
              </w:rPr>
            </w:pPr>
            <w:ins w:id="3930" w:author="Rinaldo Rabello" w:date="2022-06-22T08:06:00Z">
              <w:r w:rsidRPr="00DE4E24">
                <w:rPr>
                  <w:rFonts w:ascii="Calibri" w:eastAsia="Times New Roman" w:hAnsi="Calibri"/>
                  <w:color w:val="000000"/>
                  <w:sz w:val="22"/>
                </w:rPr>
                <w:t>27/10/2031</w:t>
              </w:r>
            </w:ins>
          </w:p>
        </w:tc>
        <w:tc>
          <w:tcPr>
            <w:tcW w:w="1940" w:type="dxa"/>
            <w:tcBorders>
              <w:top w:val="nil"/>
              <w:left w:val="nil"/>
              <w:bottom w:val="single" w:sz="4" w:space="0" w:color="auto"/>
              <w:right w:val="single" w:sz="4" w:space="0" w:color="auto"/>
            </w:tcBorders>
            <w:shd w:val="clear" w:color="auto" w:fill="auto"/>
            <w:noWrap/>
            <w:vAlign w:val="bottom"/>
            <w:hideMark/>
            <w:tcPrChange w:id="39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91E7B1" w14:textId="77777777" w:rsidR="00214941" w:rsidRPr="00DE4E24" w:rsidRDefault="00214941" w:rsidP="00214941">
            <w:pPr>
              <w:spacing w:line="240" w:lineRule="auto"/>
              <w:jc w:val="center"/>
              <w:rPr>
                <w:ins w:id="3932" w:author="Rinaldo Rabello" w:date="2022-06-22T08:06:00Z"/>
                <w:rFonts w:ascii="Calibri" w:eastAsia="Times New Roman" w:hAnsi="Calibri"/>
                <w:color w:val="000000"/>
                <w:sz w:val="22"/>
              </w:rPr>
            </w:pPr>
            <w:ins w:id="3933" w:author="Rinaldo Rabello" w:date="2022-06-22T08:06:00Z">
              <w:r w:rsidRPr="00DE4E24">
                <w:rPr>
                  <w:rFonts w:ascii="Calibri" w:eastAsia="Times New Roman" w:hAnsi="Calibri"/>
                  <w:color w:val="000000"/>
                  <w:sz w:val="22"/>
                </w:rPr>
                <w:t>27/10/2031</w:t>
              </w:r>
            </w:ins>
          </w:p>
        </w:tc>
        <w:tc>
          <w:tcPr>
            <w:tcW w:w="1940" w:type="dxa"/>
            <w:tcBorders>
              <w:top w:val="nil"/>
              <w:left w:val="nil"/>
              <w:bottom w:val="single" w:sz="4" w:space="0" w:color="auto"/>
              <w:right w:val="single" w:sz="4" w:space="0" w:color="auto"/>
            </w:tcBorders>
            <w:shd w:val="clear" w:color="auto" w:fill="auto"/>
            <w:noWrap/>
            <w:vAlign w:val="bottom"/>
            <w:hideMark/>
            <w:tcPrChange w:id="39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723077" w14:textId="77777777" w:rsidR="00214941" w:rsidRPr="00DE4E24" w:rsidRDefault="00214941" w:rsidP="00214941">
            <w:pPr>
              <w:spacing w:line="240" w:lineRule="auto"/>
              <w:jc w:val="center"/>
              <w:rPr>
                <w:ins w:id="3935" w:author="Rinaldo Rabello" w:date="2022-06-22T08:06:00Z"/>
                <w:rFonts w:ascii="Calibri" w:eastAsia="Times New Roman" w:hAnsi="Calibri"/>
                <w:color w:val="000000"/>
                <w:sz w:val="22"/>
              </w:rPr>
            </w:pPr>
            <w:ins w:id="3936" w:author="Rinaldo Rabello" w:date="2022-06-22T08:06:00Z">
              <w:r w:rsidRPr="00DE4E24">
                <w:rPr>
                  <w:rFonts w:ascii="Calibri" w:eastAsia="Times New Roman" w:hAnsi="Calibri"/>
                  <w:color w:val="000000"/>
                  <w:sz w:val="22"/>
                </w:rPr>
                <w:t>1,5005%</w:t>
              </w:r>
            </w:ins>
          </w:p>
        </w:tc>
        <w:tc>
          <w:tcPr>
            <w:tcW w:w="1540" w:type="dxa"/>
            <w:tcBorders>
              <w:top w:val="nil"/>
              <w:left w:val="nil"/>
              <w:bottom w:val="single" w:sz="4" w:space="0" w:color="auto"/>
              <w:right w:val="single" w:sz="4" w:space="0" w:color="auto"/>
            </w:tcBorders>
            <w:shd w:val="clear" w:color="auto" w:fill="auto"/>
            <w:noWrap/>
            <w:hideMark/>
            <w:tcPrChange w:id="393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7BA23CB" w14:textId="77777777" w:rsidR="00214941" w:rsidRPr="00DE4E24" w:rsidRDefault="00214941" w:rsidP="00214941">
            <w:pPr>
              <w:spacing w:line="240" w:lineRule="auto"/>
              <w:jc w:val="center"/>
              <w:rPr>
                <w:ins w:id="3938" w:author="Rinaldo Rabello" w:date="2022-06-22T08:06:00Z"/>
                <w:rFonts w:ascii="Calibri" w:eastAsia="Times New Roman" w:hAnsi="Calibri"/>
                <w:color w:val="000000"/>
                <w:sz w:val="22"/>
              </w:rPr>
            </w:pPr>
            <w:ins w:id="3939" w:author="Rinaldo Rabello" w:date="2022-06-22T08:06:00Z">
              <w:r w:rsidRPr="00BC3E21">
                <w:rPr>
                  <w:rFonts w:ascii="Calibri" w:eastAsia="Times New Roman" w:hAnsi="Calibri"/>
                  <w:color w:val="000000"/>
                  <w:sz w:val="22"/>
                </w:rPr>
                <w:t>Sim</w:t>
              </w:r>
            </w:ins>
          </w:p>
        </w:tc>
      </w:tr>
      <w:tr w:rsidR="00214941" w:rsidRPr="00DE4E24" w14:paraId="7C33A9D1" w14:textId="77777777" w:rsidTr="00214941">
        <w:tblPrEx>
          <w:tblW w:w="7855" w:type="dxa"/>
          <w:jc w:val="center"/>
          <w:tblCellMar>
            <w:left w:w="70" w:type="dxa"/>
            <w:right w:w="70" w:type="dxa"/>
          </w:tblCellMar>
          <w:tblPrExChange w:id="3940" w:author="Rinaldo Rabello" w:date="2022-06-22T10:49:00Z">
            <w:tblPrEx>
              <w:tblW w:w="7855" w:type="dxa"/>
              <w:jc w:val="center"/>
              <w:tblCellMar>
                <w:left w:w="70" w:type="dxa"/>
                <w:right w:w="70" w:type="dxa"/>
              </w:tblCellMar>
            </w:tblPrEx>
          </w:tblPrExChange>
        </w:tblPrEx>
        <w:trPr>
          <w:trHeight w:val="300"/>
          <w:jc w:val="center"/>
          <w:ins w:id="3941" w:author="Rinaldo Rabello" w:date="2022-06-22T08:06:00Z"/>
          <w:trPrChange w:id="394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4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A94B1F" w14:textId="18976D28" w:rsidR="00214941" w:rsidRPr="00DE4E24" w:rsidRDefault="00214941" w:rsidP="00214941">
            <w:pPr>
              <w:spacing w:line="240" w:lineRule="auto"/>
              <w:jc w:val="center"/>
              <w:rPr>
                <w:ins w:id="3944" w:author="Rinaldo Rabello" w:date="2022-06-22T08:06:00Z"/>
                <w:rFonts w:ascii="Calibri" w:eastAsia="Times New Roman" w:hAnsi="Calibri"/>
                <w:color w:val="000000"/>
                <w:sz w:val="22"/>
              </w:rPr>
            </w:pPr>
            <w:ins w:id="3945" w:author="Rinaldo Rabello" w:date="2022-06-22T10:49:00Z">
              <w:r w:rsidRPr="00DE4E24">
                <w:rPr>
                  <w:rFonts w:ascii="Calibri" w:eastAsia="Times New Roman" w:hAnsi="Calibri"/>
                  <w:color w:val="000000"/>
                  <w:sz w:val="22"/>
                </w:rPr>
                <w:t>114</w:t>
              </w:r>
            </w:ins>
          </w:p>
        </w:tc>
        <w:tc>
          <w:tcPr>
            <w:tcW w:w="1960" w:type="dxa"/>
            <w:tcBorders>
              <w:top w:val="nil"/>
              <w:left w:val="nil"/>
              <w:bottom w:val="single" w:sz="4" w:space="0" w:color="auto"/>
              <w:right w:val="single" w:sz="4" w:space="0" w:color="auto"/>
            </w:tcBorders>
            <w:shd w:val="clear" w:color="auto" w:fill="auto"/>
            <w:noWrap/>
            <w:vAlign w:val="bottom"/>
            <w:hideMark/>
            <w:tcPrChange w:id="394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8B3A3B9" w14:textId="77777777" w:rsidR="00214941" w:rsidRPr="00DE4E24" w:rsidRDefault="00214941" w:rsidP="00214941">
            <w:pPr>
              <w:spacing w:line="240" w:lineRule="auto"/>
              <w:jc w:val="center"/>
              <w:rPr>
                <w:ins w:id="3947" w:author="Rinaldo Rabello" w:date="2022-06-22T08:06:00Z"/>
                <w:rFonts w:ascii="Calibri" w:eastAsia="Times New Roman" w:hAnsi="Calibri"/>
                <w:color w:val="000000"/>
                <w:sz w:val="22"/>
              </w:rPr>
            </w:pPr>
            <w:ins w:id="3948" w:author="Rinaldo Rabello" w:date="2022-06-22T08:06:00Z">
              <w:r w:rsidRPr="00DE4E24">
                <w:rPr>
                  <w:rFonts w:ascii="Calibri" w:eastAsia="Times New Roman" w:hAnsi="Calibri"/>
                  <w:color w:val="000000"/>
                  <w:sz w:val="22"/>
                </w:rPr>
                <w:t>25/11/2031</w:t>
              </w:r>
            </w:ins>
          </w:p>
        </w:tc>
        <w:tc>
          <w:tcPr>
            <w:tcW w:w="1940" w:type="dxa"/>
            <w:tcBorders>
              <w:top w:val="nil"/>
              <w:left w:val="nil"/>
              <w:bottom w:val="single" w:sz="4" w:space="0" w:color="auto"/>
              <w:right w:val="single" w:sz="4" w:space="0" w:color="auto"/>
            </w:tcBorders>
            <w:shd w:val="clear" w:color="auto" w:fill="auto"/>
            <w:noWrap/>
            <w:vAlign w:val="bottom"/>
            <w:hideMark/>
            <w:tcPrChange w:id="39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9CEAA4" w14:textId="77777777" w:rsidR="00214941" w:rsidRPr="00DE4E24" w:rsidRDefault="00214941" w:rsidP="00214941">
            <w:pPr>
              <w:spacing w:line="240" w:lineRule="auto"/>
              <w:jc w:val="center"/>
              <w:rPr>
                <w:ins w:id="3950" w:author="Rinaldo Rabello" w:date="2022-06-22T08:06:00Z"/>
                <w:rFonts w:ascii="Calibri" w:eastAsia="Times New Roman" w:hAnsi="Calibri"/>
                <w:color w:val="000000"/>
                <w:sz w:val="22"/>
              </w:rPr>
            </w:pPr>
            <w:ins w:id="3951" w:author="Rinaldo Rabello" w:date="2022-06-22T08:06:00Z">
              <w:r w:rsidRPr="00DE4E24">
                <w:rPr>
                  <w:rFonts w:ascii="Calibri" w:eastAsia="Times New Roman" w:hAnsi="Calibri"/>
                  <w:color w:val="000000"/>
                  <w:sz w:val="22"/>
                </w:rPr>
                <w:t>25/11/2031</w:t>
              </w:r>
            </w:ins>
          </w:p>
        </w:tc>
        <w:tc>
          <w:tcPr>
            <w:tcW w:w="1940" w:type="dxa"/>
            <w:tcBorders>
              <w:top w:val="nil"/>
              <w:left w:val="nil"/>
              <w:bottom w:val="single" w:sz="4" w:space="0" w:color="auto"/>
              <w:right w:val="single" w:sz="4" w:space="0" w:color="auto"/>
            </w:tcBorders>
            <w:shd w:val="clear" w:color="auto" w:fill="auto"/>
            <w:noWrap/>
            <w:vAlign w:val="bottom"/>
            <w:hideMark/>
            <w:tcPrChange w:id="39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E267EE" w14:textId="77777777" w:rsidR="00214941" w:rsidRPr="00DE4E24" w:rsidRDefault="00214941" w:rsidP="00214941">
            <w:pPr>
              <w:spacing w:line="240" w:lineRule="auto"/>
              <w:jc w:val="center"/>
              <w:rPr>
                <w:ins w:id="3953" w:author="Rinaldo Rabello" w:date="2022-06-22T08:06:00Z"/>
                <w:rFonts w:ascii="Calibri" w:eastAsia="Times New Roman" w:hAnsi="Calibri"/>
                <w:color w:val="000000"/>
                <w:sz w:val="22"/>
              </w:rPr>
            </w:pPr>
            <w:ins w:id="3954" w:author="Rinaldo Rabello" w:date="2022-06-22T08:06:00Z">
              <w:r w:rsidRPr="00DE4E24">
                <w:rPr>
                  <w:rFonts w:ascii="Calibri" w:eastAsia="Times New Roman" w:hAnsi="Calibri"/>
                  <w:color w:val="000000"/>
                  <w:sz w:val="22"/>
                </w:rPr>
                <w:t>1,5820%</w:t>
              </w:r>
            </w:ins>
          </w:p>
        </w:tc>
        <w:tc>
          <w:tcPr>
            <w:tcW w:w="1540" w:type="dxa"/>
            <w:tcBorders>
              <w:top w:val="nil"/>
              <w:left w:val="nil"/>
              <w:bottom w:val="single" w:sz="4" w:space="0" w:color="auto"/>
              <w:right w:val="single" w:sz="4" w:space="0" w:color="auto"/>
            </w:tcBorders>
            <w:shd w:val="clear" w:color="auto" w:fill="auto"/>
            <w:noWrap/>
            <w:hideMark/>
            <w:tcPrChange w:id="395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CB9BA79" w14:textId="77777777" w:rsidR="00214941" w:rsidRPr="00DE4E24" w:rsidRDefault="00214941" w:rsidP="00214941">
            <w:pPr>
              <w:spacing w:line="240" w:lineRule="auto"/>
              <w:jc w:val="center"/>
              <w:rPr>
                <w:ins w:id="3956" w:author="Rinaldo Rabello" w:date="2022-06-22T08:06:00Z"/>
                <w:rFonts w:ascii="Calibri" w:eastAsia="Times New Roman" w:hAnsi="Calibri"/>
                <w:color w:val="000000"/>
                <w:sz w:val="22"/>
              </w:rPr>
            </w:pPr>
            <w:ins w:id="3957" w:author="Rinaldo Rabello" w:date="2022-06-22T08:06:00Z">
              <w:r w:rsidRPr="00BC3E21">
                <w:rPr>
                  <w:rFonts w:ascii="Calibri" w:eastAsia="Times New Roman" w:hAnsi="Calibri"/>
                  <w:color w:val="000000"/>
                  <w:sz w:val="22"/>
                </w:rPr>
                <w:t>Sim</w:t>
              </w:r>
            </w:ins>
          </w:p>
        </w:tc>
      </w:tr>
      <w:tr w:rsidR="00214941" w:rsidRPr="00DE4E24" w14:paraId="0A657537" w14:textId="77777777" w:rsidTr="00214941">
        <w:tblPrEx>
          <w:tblW w:w="7855" w:type="dxa"/>
          <w:jc w:val="center"/>
          <w:tblCellMar>
            <w:left w:w="70" w:type="dxa"/>
            <w:right w:w="70" w:type="dxa"/>
          </w:tblCellMar>
          <w:tblPrExChange w:id="3958" w:author="Rinaldo Rabello" w:date="2022-06-22T10:49:00Z">
            <w:tblPrEx>
              <w:tblW w:w="7855" w:type="dxa"/>
              <w:jc w:val="center"/>
              <w:tblCellMar>
                <w:left w:w="70" w:type="dxa"/>
                <w:right w:w="70" w:type="dxa"/>
              </w:tblCellMar>
            </w:tblPrEx>
          </w:tblPrExChange>
        </w:tblPrEx>
        <w:trPr>
          <w:trHeight w:val="300"/>
          <w:jc w:val="center"/>
          <w:ins w:id="3959" w:author="Rinaldo Rabello" w:date="2022-06-22T08:06:00Z"/>
          <w:trPrChange w:id="396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6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506AC7D" w14:textId="04435ECB" w:rsidR="00214941" w:rsidRPr="00DE4E24" w:rsidRDefault="00214941" w:rsidP="00214941">
            <w:pPr>
              <w:spacing w:line="240" w:lineRule="auto"/>
              <w:jc w:val="center"/>
              <w:rPr>
                <w:ins w:id="3962" w:author="Rinaldo Rabello" w:date="2022-06-22T08:06:00Z"/>
                <w:rFonts w:ascii="Calibri" w:eastAsia="Times New Roman" w:hAnsi="Calibri"/>
                <w:color w:val="000000"/>
                <w:sz w:val="22"/>
              </w:rPr>
            </w:pPr>
            <w:ins w:id="3963" w:author="Rinaldo Rabello" w:date="2022-06-22T10:49:00Z">
              <w:r w:rsidRPr="00DE4E24">
                <w:rPr>
                  <w:rFonts w:ascii="Calibri" w:eastAsia="Times New Roman" w:hAnsi="Calibri"/>
                  <w:color w:val="000000"/>
                  <w:sz w:val="22"/>
                </w:rPr>
                <w:t>115</w:t>
              </w:r>
            </w:ins>
          </w:p>
        </w:tc>
        <w:tc>
          <w:tcPr>
            <w:tcW w:w="1960" w:type="dxa"/>
            <w:tcBorders>
              <w:top w:val="nil"/>
              <w:left w:val="nil"/>
              <w:bottom w:val="single" w:sz="4" w:space="0" w:color="auto"/>
              <w:right w:val="single" w:sz="4" w:space="0" w:color="auto"/>
            </w:tcBorders>
            <w:shd w:val="clear" w:color="auto" w:fill="auto"/>
            <w:noWrap/>
            <w:vAlign w:val="bottom"/>
            <w:hideMark/>
            <w:tcPrChange w:id="396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C141119" w14:textId="77777777" w:rsidR="00214941" w:rsidRPr="00DE4E24" w:rsidRDefault="00214941" w:rsidP="00214941">
            <w:pPr>
              <w:spacing w:line="240" w:lineRule="auto"/>
              <w:jc w:val="center"/>
              <w:rPr>
                <w:ins w:id="3965" w:author="Rinaldo Rabello" w:date="2022-06-22T08:06:00Z"/>
                <w:rFonts w:ascii="Calibri" w:eastAsia="Times New Roman" w:hAnsi="Calibri"/>
                <w:color w:val="000000"/>
                <w:sz w:val="22"/>
              </w:rPr>
            </w:pPr>
            <w:ins w:id="3966" w:author="Rinaldo Rabello" w:date="2022-06-22T08:06:00Z">
              <w:r w:rsidRPr="00DE4E24">
                <w:rPr>
                  <w:rFonts w:ascii="Calibri" w:eastAsia="Times New Roman" w:hAnsi="Calibri"/>
                  <w:color w:val="000000"/>
                  <w:sz w:val="22"/>
                </w:rPr>
                <w:t>26/12/2031</w:t>
              </w:r>
            </w:ins>
          </w:p>
        </w:tc>
        <w:tc>
          <w:tcPr>
            <w:tcW w:w="1940" w:type="dxa"/>
            <w:tcBorders>
              <w:top w:val="nil"/>
              <w:left w:val="nil"/>
              <w:bottom w:val="single" w:sz="4" w:space="0" w:color="auto"/>
              <w:right w:val="single" w:sz="4" w:space="0" w:color="auto"/>
            </w:tcBorders>
            <w:shd w:val="clear" w:color="auto" w:fill="auto"/>
            <w:noWrap/>
            <w:vAlign w:val="bottom"/>
            <w:hideMark/>
            <w:tcPrChange w:id="39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E0D62E" w14:textId="77777777" w:rsidR="00214941" w:rsidRPr="00DE4E24" w:rsidRDefault="00214941" w:rsidP="00214941">
            <w:pPr>
              <w:spacing w:line="240" w:lineRule="auto"/>
              <w:jc w:val="center"/>
              <w:rPr>
                <w:ins w:id="3968" w:author="Rinaldo Rabello" w:date="2022-06-22T08:06:00Z"/>
                <w:rFonts w:ascii="Calibri" w:eastAsia="Times New Roman" w:hAnsi="Calibri"/>
                <w:color w:val="000000"/>
                <w:sz w:val="22"/>
              </w:rPr>
            </w:pPr>
            <w:ins w:id="3969" w:author="Rinaldo Rabello" w:date="2022-06-22T08:06:00Z">
              <w:r w:rsidRPr="00DE4E24">
                <w:rPr>
                  <w:rFonts w:ascii="Calibri" w:eastAsia="Times New Roman" w:hAnsi="Calibri"/>
                  <w:color w:val="000000"/>
                  <w:sz w:val="22"/>
                </w:rPr>
                <w:t>26/12/2031</w:t>
              </w:r>
            </w:ins>
          </w:p>
        </w:tc>
        <w:tc>
          <w:tcPr>
            <w:tcW w:w="1940" w:type="dxa"/>
            <w:tcBorders>
              <w:top w:val="nil"/>
              <w:left w:val="nil"/>
              <w:bottom w:val="single" w:sz="4" w:space="0" w:color="auto"/>
              <w:right w:val="single" w:sz="4" w:space="0" w:color="auto"/>
            </w:tcBorders>
            <w:shd w:val="clear" w:color="auto" w:fill="auto"/>
            <w:noWrap/>
            <w:vAlign w:val="bottom"/>
            <w:hideMark/>
            <w:tcPrChange w:id="39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858458" w14:textId="77777777" w:rsidR="00214941" w:rsidRPr="00DE4E24" w:rsidRDefault="00214941" w:rsidP="00214941">
            <w:pPr>
              <w:spacing w:line="240" w:lineRule="auto"/>
              <w:jc w:val="center"/>
              <w:rPr>
                <w:ins w:id="3971" w:author="Rinaldo Rabello" w:date="2022-06-22T08:06:00Z"/>
                <w:rFonts w:ascii="Calibri" w:eastAsia="Times New Roman" w:hAnsi="Calibri"/>
                <w:color w:val="000000"/>
                <w:sz w:val="22"/>
              </w:rPr>
            </w:pPr>
            <w:ins w:id="3972" w:author="Rinaldo Rabello" w:date="2022-06-22T08:06:00Z">
              <w:r w:rsidRPr="00DE4E24">
                <w:rPr>
                  <w:rFonts w:ascii="Calibri" w:eastAsia="Times New Roman" w:hAnsi="Calibri"/>
                  <w:color w:val="000000"/>
                  <w:sz w:val="22"/>
                </w:rPr>
                <w:t>1,6238%</w:t>
              </w:r>
            </w:ins>
          </w:p>
        </w:tc>
        <w:tc>
          <w:tcPr>
            <w:tcW w:w="1540" w:type="dxa"/>
            <w:tcBorders>
              <w:top w:val="nil"/>
              <w:left w:val="nil"/>
              <w:bottom w:val="single" w:sz="4" w:space="0" w:color="auto"/>
              <w:right w:val="single" w:sz="4" w:space="0" w:color="auto"/>
            </w:tcBorders>
            <w:shd w:val="clear" w:color="auto" w:fill="auto"/>
            <w:noWrap/>
            <w:hideMark/>
            <w:tcPrChange w:id="397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132F172" w14:textId="77777777" w:rsidR="00214941" w:rsidRPr="00DE4E24" w:rsidRDefault="00214941" w:rsidP="00214941">
            <w:pPr>
              <w:spacing w:line="240" w:lineRule="auto"/>
              <w:jc w:val="center"/>
              <w:rPr>
                <w:ins w:id="3974" w:author="Rinaldo Rabello" w:date="2022-06-22T08:06:00Z"/>
                <w:rFonts w:ascii="Calibri" w:eastAsia="Times New Roman" w:hAnsi="Calibri"/>
                <w:color w:val="000000"/>
                <w:sz w:val="22"/>
              </w:rPr>
            </w:pPr>
            <w:ins w:id="3975" w:author="Rinaldo Rabello" w:date="2022-06-22T08:06:00Z">
              <w:r w:rsidRPr="00BC3E21">
                <w:rPr>
                  <w:rFonts w:ascii="Calibri" w:eastAsia="Times New Roman" w:hAnsi="Calibri"/>
                  <w:color w:val="000000"/>
                  <w:sz w:val="22"/>
                </w:rPr>
                <w:t>Sim</w:t>
              </w:r>
            </w:ins>
          </w:p>
        </w:tc>
      </w:tr>
      <w:tr w:rsidR="00214941" w:rsidRPr="00DE4E24" w14:paraId="5023BC47" w14:textId="77777777" w:rsidTr="00214941">
        <w:tblPrEx>
          <w:tblW w:w="7855" w:type="dxa"/>
          <w:jc w:val="center"/>
          <w:tblCellMar>
            <w:left w:w="70" w:type="dxa"/>
            <w:right w:w="70" w:type="dxa"/>
          </w:tblCellMar>
          <w:tblPrExChange w:id="3976" w:author="Rinaldo Rabello" w:date="2022-06-22T10:49:00Z">
            <w:tblPrEx>
              <w:tblW w:w="7855" w:type="dxa"/>
              <w:jc w:val="center"/>
              <w:tblCellMar>
                <w:left w:w="70" w:type="dxa"/>
                <w:right w:w="70" w:type="dxa"/>
              </w:tblCellMar>
            </w:tblPrEx>
          </w:tblPrExChange>
        </w:tblPrEx>
        <w:trPr>
          <w:trHeight w:val="300"/>
          <w:jc w:val="center"/>
          <w:ins w:id="3977" w:author="Rinaldo Rabello" w:date="2022-06-22T08:06:00Z"/>
          <w:trPrChange w:id="397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7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4E6770" w14:textId="27983B42" w:rsidR="00214941" w:rsidRPr="00DE4E24" w:rsidRDefault="00214941" w:rsidP="00214941">
            <w:pPr>
              <w:spacing w:line="240" w:lineRule="auto"/>
              <w:jc w:val="center"/>
              <w:rPr>
                <w:ins w:id="3980" w:author="Rinaldo Rabello" w:date="2022-06-22T08:06:00Z"/>
                <w:rFonts w:ascii="Calibri" w:eastAsia="Times New Roman" w:hAnsi="Calibri"/>
                <w:color w:val="000000"/>
                <w:sz w:val="22"/>
              </w:rPr>
            </w:pPr>
            <w:ins w:id="3981" w:author="Rinaldo Rabello" w:date="2022-06-22T10:49:00Z">
              <w:r w:rsidRPr="00DE4E24">
                <w:rPr>
                  <w:rFonts w:ascii="Calibri" w:eastAsia="Times New Roman" w:hAnsi="Calibri"/>
                  <w:color w:val="000000"/>
                  <w:sz w:val="22"/>
                </w:rPr>
                <w:t>116</w:t>
              </w:r>
            </w:ins>
          </w:p>
        </w:tc>
        <w:tc>
          <w:tcPr>
            <w:tcW w:w="1960" w:type="dxa"/>
            <w:tcBorders>
              <w:top w:val="nil"/>
              <w:left w:val="nil"/>
              <w:bottom w:val="single" w:sz="4" w:space="0" w:color="auto"/>
              <w:right w:val="single" w:sz="4" w:space="0" w:color="auto"/>
            </w:tcBorders>
            <w:shd w:val="clear" w:color="auto" w:fill="auto"/>
            <w:noWrap/>
            <w:vAlign w:val="bottom"/>
            <w:hideMark/>
            <w:tcPrChange w:id="398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E3372F" w14:textId="77777777" w:rsidR="00214941" w:rsidRPr="00DE4E24" w:rsidRDefault="00214941" w:rsidP="00214941">
            <w:pPr>
              <w:spacing w:line="240" w:lineRule="auto"/>
              <w:jc w:val="center"/>
              <w:rPr>
                <w:ins w:id="3983" w:author="Rinaldo Rabello" w:date="2022-06-22T08:06:00Z"/>
                <w:rFonts w:ascii="Calibri" w:eastAsia="Times New Roman" w:hAnsi="Calibri"/>
                <w:color w:val="000000"/>
                <w:sz w:val="22"/>
              </w:rPr>
            </w:pPr>
            <w:ins w:id="3984" w:author="Rinaldo Rabello" w:date="2022-06-22T08:06:00Z">
              <w:r w:rsidRPr="00DE4E24">
                <w:rPr>
                  <w:rFonts w:ascii="Calibri" w:eastAsia="Times New Roman" w:hAnsi="Calibri"/>
                  <w:color w:val="000000"/>
                  <w:sz w:val="22"/>
                </w:rPr>
                <w:t>26/01/2032</w:t>
              </w:r>
            </w:ins>
          </w:p>
        </w:tc>
        <w:tc>
          <w:tcPr>
            <w:tcW w:w="1940" w:type="dxa"/>
            <w:tcBorders>
              <w:top w:val="nil"/>
              <w:left w:val="nil"/>
              <w:bottom w:val="single" w:sz="4" w:space="0" w:color="auto"/>
              <w:right w:val="single" w:sz="4" w:space="0" w:color="auto"/>
            </w:tcBorders>
            <w:shd w:val="clear" w:color="auto" w:fill="auto"/>
            <w:noWrap/>
            <w:vAlign w:val="bottom"/>
            <w:hideMark/>
            <w:tcPrChange w:id="39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2C8FDE3" w14:textId="77777777" w:rsidR="00214941" w:rsidRPr="00DE4E24" w:rsidRDefault="00214941" w:rsidP="00214941">
            <w:pPr>
              <w:spacing w:line="240" w:lineRule="auto"/>
              <w:jc w:val="center"/>
              <w:rPr>
                <w:ins w:id="3986" w:author="Rinaldo Rabello" w:date="2022-06-22T08:06:00Z"/>
                <w:rFonts w:ascii="Calibri" w:eastAsia="Times New Roman" w:hAnsi="Calibri"/>
                <w:color w:val="000000"/>
                <w:sz w:val="22"/>
              </w:rPr>
            </w:pPr>
            <w:ins w:id="3987" w:author="Rinaldo Rabello" w:date="2022-06-22T08:06:00Z">
              <w:r w:rsidRPr="00DE4E24">
                <w:rPr>
                  <w:rFonts w:ascii="Calibri" w:eastAsia="Times New Roman" w:hAnsi="Calibri"/>
                  <w:color w:val="000000"/>
                  <w:sz w:val="22"/>
                </w:rPr>
                <w:t>26/01/2032</w:t>
              </w:r>
            </w:ins>
          </w:p>
        </w:tc>
        <w:tc>
          <w:tcPr>
            <w:tcW w:w="1940" w:type="dxa"/>
            <w:tcBorders>
              <w:top w:val="nil"/>
              <w:left w:val="nil"/>
              <w:bottom w:val="single" w:sz="4" w:space="0" w:color="auto"/>
              <w:right w:val="single" w:sz="4" w:space="0" w:color="auto"/>
            </w:tcBorders>
            <w:shd w:val="clear" w:color="auto" w:fill="auto"/>
            <w:noWrap/>
            <w:vAlign w:val="bottom"/>
            <w:hideMark/>
            <w:tcPrChange w:id="39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C0B1F3" w14:textId="77777777" w:rsidR="00214941" w:rsidRPr="00DE4E24" w:rsidRDefault="00214941" w:rsidP="00214941">
            <w:pPr>
              <w:spacing w:line="240" w:lineRule="auto"/>
              <w:jc w:val="center"/>
              <w:rPr>
                <w:ins w:id="3989" w:author="Rinaldo Rabello" w:date="2022-06-22T08:06:00Z"/>
                <w:rFonts w:ascii="Calibri" w:eastAsia="Times New Roman" w:hAnsi="Calibri"/>
                <w:color w:val="000000"/>
                <w:sz w:val="22"/>
              </w:rPr>
            </w:pPr>
            <w:ins w:id="3990" w:author="Rinaldo Rabello" w:date="2022-06-22T08:06:00Z">
              <w:r w:rsidRPr="00DE4E24">
                <w:rPr>
                  <w:rFonts w:ascii="Calibri" w:eastAsia="Times New Roman" w:hAnsi="Calibri"/>
                  <w:color w:val="000000"/>
                  <w:sz w:val="22"/>
                </w:rPr>
                <w:t>1,6789%</w:t>
              </w:r>
            </w:ins>
          </w:p>
        </w:tc>
        <w:tc>
          <w:tcPr>
            <w:tcW w:w="1540" w:type="dxa"/>
            <w:tcBorders>
              <w:top w:val="nil"/>
              <w:left w:val="nil"/>
              <w:bottom w:val="single" w:sz="4" w:space="0" w:color="auto"/>
              <w:right w:val="single" w:sz="4" w:space="0" w:color="auto"/>
            </w:tcBorders>
            <w:shd w:val="clear" w:color="auto" w:fill="auto"/>
            <w:noWrap/>
            <w:hideMark/>
            <w:tcPrChange w:id="399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7791DD" w14:textId="77777777" w:rsidR="00214941" w:rsidRPr="00DE4E24" w:rsidRDefault="00214941" w:rsidP="00214941">
            <w:pPr>
              <w:spacing w:line="240" w:lineRule="auto"/>
              <w:jc w:val="center"/>
              <w:rPr>
                <w:ins w:id="3992" w:author="Rinaldo Rabello" w:date="2022-06-22T08:06:00Z"/>
                <w:rFonts w:ascii="Calibri" w:eastAsia="Times New Roman" w:hAnsi="Calibri"/>
                <w:color w:val="000000"/>
                <w:sz w:val="22"/>
              </w:rPr>
            </w:pPr>
            <w:ins w:id="3993" w:author="Rinaldo Rabello" w:date="2022-06-22T08:06:00Z">
              <w:r w:rsidRPr="00BC3E21">
                <w:rPr>
                  <w:rFonts w:ascii="Calibri" w:eastAsia="Times New Roman" w:hAnsi="Calibri"/>
                  <w:color w:val="000000"/>
                  <w:sz w:val="22"/>
                </w:rPr>
                <w:t>Sim</w:t>
              </w:r>
            </w:ins>
          </w:p>
        </w:tc>
      </w:tr>
      <w:tr w:rsidR="00214941" w:rsidRPr="00DE4E24" w14:paraId="50DBE44F" w14:textId="77777777" w:rsidTr="00214941">
        <w:tblPrEx>
          <w:tblW w:w="7855" w:type="dxa"/>
          <w:jc w:val="center"/>
          <w:tblCellMar>
            <w:left w:w="70" w:type="dxa"/>
            <w:right w:w="70" w:type="dxa"/>
          </w:tblCellMar>
          <w:tblPrExChange w:id="3994" w:author="Rinaldo Rabello" w:date="2022-06-22T10:49:00Z">
            <w:tblPrEx>
              <w:tblW w:w="7855" w:type="dxa"/>
              <w:jc w:val="center"/>
              <w:tblCellMar>
                <w:left w:w="70" w:type="dxa"/>
                <w:right w:w="70" w:type="dxa"/>
              </w:tblCellMar>
            </w:tblPrEx>
          </w:tblPrExChange>
        </w:tblPrEx>
        <w:trPr>
          <w:trHeight w:val="300"/>
          <w:jc w:val="center"/>
          <w:ins w:id="3995" w:author="Rinaldo Rabello" w:date="2022-06-22T08:06:00Z"/>
          <w:trPrChange w:id="399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9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5FAC657" w14:textId="16261E95" w:rsidR="00214941" w:rsidRPr="00DE4E24" w:rsidRDefault="00214941" w:rsidP="00214941">
            <w:pPr>
              <w:spacing w:line="240" w:lineRule="auto"/>
              <w:jc w:val="center"/>
              <w:rPr>
                <w:ins w:id="3998" w:author="Rinaldo Rabello" w:date="2022-06-22T08:06:00Z"/>
                <w:rFonts w:ascii="Calibri" w:eastAsia="Times New Roman" w:hAnsi="Calibri"/>
                <w:color w:val="000000"/>
                <w:sz w:val="22"/>
              </w:rPr>
            </w:pPr>
            <w:ins w:id="3999" w:author="Rinaldo Rabello" w:date="2022-06-22T10:49:00Z">
              <w:r w:rsidRPr="00DE4E24">
                <w:rPr>
                  <w:rFonts w:ascii="Calibri" w:eastAsia="Times New Roman" w:hAnsi="Calibri"/>
                  <w:color w:val="000000"/>
                  <w:sz w:val="22"/>
                </w:rPr>
                <w:t>117</w:t>
              </w:r>
            </w:ins>
          </w:p>
        </w:tc>
        <w:tc>
          <w:tcPr>
            <w:tcW w:w="1960" w:type="dxa"/>
            <w:tcBorders>
              <w:top w:val="nil"/>
              <w:left w:val="nil"/>
              <w:bottom w:val="single" w:sz="4" w:space="0" w:color="auto"/>
              <w:right w:val="single" w:sz="4" w:space="0" w:color="auto"/>
            </w:tcBorders>
            <w:shd w:val="clear" w:color="auto" w:fill="auto"/>
            <w:noWrap/>
            <w:vAlign w:val="bottom"/>
            <w:hideMark/>
            <w:tcPrChange w:id="400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97A338" w14:textId="77777777" w:rsidR="00214941" w:rsidRPr="00DE4E24" w:rsidRDefault="00214941" w:rsidP="00214941">
            <w:pPr>
              <w:spacing w:line="240" w:lineRule="auto"/>
              <w:jc w:val="center"/>
              <w:rPr>
                <w:ins w:id="4001" w:author="Rinaldo Rabello" w:date="2022-06-22T08:06:00Z"/>
                <w:rFonts w:ascii="Calibri" w:eastAsia="Times New Roman" w:hAnsi="Calibri"/>
                <w:color w:val="000000"/>
                <w:sz w:val="22"/>
              </w:rPr>
            </w:pPr>
            <w:ins w:id="4002" w:author="Rinaldo Rabello" w:date="2022-06-22T08:06:00Z">
              <w:r w:rsidRPr="00DE4E24">
                <w:rPr>
                  <w:rFonts w:ascii="Calibri" w:eastAsia="Times New Roman" w:hAnsi="Calibri"/>
                  <w:color w:val="000000"/>
                  <w:sz w:val="22"/>
                </w:rPr>
                <w:t>25/02/2032</w:t>
              </w:r>
            </w:ins>
          </w:p>
        </w:tc>
        <w:tc>
          <w:tcPr>
            <w:tcW w:w="1940" w:type="dxa"/>
            <w:tcBorders>
              <w:top w:val="nil"/>
              <w:left w:val="nil"/>
              <w:bottom w:val="single" w:sz="4" w:space="0" w:color="auto"/>
              <w:right w:val="single" w:sz="4" w:space="0" w:color="auto"/>
            </w:tcBorders>
            <w:shd w:val="clear" w:color="auto" w:fill="auto"/>
            <w:noWrap/>
            <w:vAlign w:val="bottom"/>
            <w:hideMark/>
            <w:tcPrChange w:id="40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5D43E1" w14:textId="77777777" w:rsidR="00214941" w:rsidRPr="00DE4E24" w:rsidRDefault="00214941" w:rsidP="00214941">
            <w:pPr>
              <w:spacing w:line="240" w:lineRule="auto"/>
              <w:jc w:val="center"/>
              <w:rPr>
                <w:ins w:id="4004" w:author="Rinaldo Rabello" w:date="2022-06-22T08:06:00Z"/>
                <w:rFonts w:ascii="Calibri" w:eastAsia="Times New Roman" w:hAnsi="Calibri"/>
                <w:color w:val="000000"/>
                <w:sz w:val="22"/>
              </w:rPr>
            </w:pPr>
            <w:ins w:id="4005" w:author="Rinaldo Rabello" w:date="2022-06-22T08:06:00Z">
              <w:r w:rsidRPr="00DE4E24">
                <w:rPr>
                  <w:rFonts w:ascii="Calibri" w:eastAsia="Times New Roman" w:hAnsi="Calibri"/>
                  <w:color w:val="000000"/>
                  <w:sz w:val="22"/>
                </w:rPr>
                <w:t>25/02/2032</w:t>
              </w:r>
            </w:ins>
          </w:p>
        </w:tc>
        <w:tc>
          <w:tcPr>
            <w:tcW w:w="1940" w:type="dxa"/>
            <w:tcBorders>
              <w:top w:val="nil"/>
              <w:left w:val="nil"/>
              <w:bottom w:val="single" w:sz="4" w:space="0" w:color="auto"/>
              <w:right w:val="single" w:sz="4" w:space="0" w:color="auto"/>
            </w:tcBorders>
            <w:shd w:val="clear" w:color="auto" w:fill="auto"/>
            <w:noWrap/>
            <w:vAlign w:val="bottom"/>
            <w:hideMark/>
            <w:tcPrChange w:id="40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01F2D9" w14:textId="77777777" w:rsidR="00214941" w:rsidRPr="00DE4E24" w:rsidRDefault="00214941" w:rsidP="00214941">
            <w:pPr>
              <w:spacing w:line="240" w:lineRule="auto"/>
              <w:jc w:val="center"/>
              <w:rPr>
                <w:ins w:id="4007" w:author="Rinaldo Rabello" w:date="2022-06-22T08:06:00Z"/>
                <w:rFonts w:ascii="Calibri" w:eastAsia="Times New Roman" w:hAnsi="Calibri"/>
                <w:color w:val="000000"/>
                <w:sz w:val="22"/>
              </w:rPr>
            </w:pPr>
            <w:ins w:id="4008" w:author="Rinaldo Rabello" w:date="2022-06-22T08:06:00Z">
              <w:r w:rsidRPr="00DE4E24">
                <w:rPr>
                  <w:rFonts w:ascii="Calibri" w:eastAsia="Times New Roman" w:hAnsi="Calibri"/>
                  <w:color w:val="000000"/>
                  <w:sz w:val="22"/>
                </w:rPr>
                <w:t>1,5310%</w:t>
              </w:r>
            </w:ins>
          </w:p>
        </w:tc>
        <w:tc>
          <w:tcPr>
            <w:tcW w:w="1540" w:type="dxa"/>
            <w:tcBorders>
              <w:top w:val="nil"/>
              <w:left w:val="nil"/>
              <w:bottom w:val="single" w:sz="4" w:space="0" w:color="auto"/>
              <w:right w:val="single" w:sz="4" w:space="0" w:color="auto"/>
            </w:tcBorders>
            <w:shd w:val="clear" w:color="auto" w:fill="auto"/>
            <w:noWrap/>
            <w:hideMark/>
            <w:tcPrChange w:id="400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ACE212E" w14:textId="77777777" w:rsidR="00214941" w:rsidRPr="00DE4E24" w:rsidRDefault="00214941" w:rsidP="00214941">
            <w:pPr>
              <w:spacing w:line="240" w:lineRule="auto"/>
              <w:jc w:val="center"/>
              <w:rPr>
                <w:ins w:id="4010" w:author="Rinaldo Rabello" w:date="2022-06-22T08:06:00Z"/>
                <w:rFonts w:ascii="Calibri" w:eastAsia="Times New Roman" w:hAnsi="Calibri"/>
                <w:color w:val="000000"/>
                <w:sz w:val="22"/>
              </w:rPr>
            </w:pPr>
            <w:ins w:id="4011" w:author="Rinaldo Rabello" w:date="2022-06-22T08:06:00Z">
              <w:r w:rsidRPr="00BC3E21">
                <w:rPr>
                  <w:rFonts w:ascii="Calibri" w:eastAsia="Times New Roman" w:hAnsi="Calibri"/>
                  <w:color w:val="000000"/>
                  <w:sz w:val="22"/>
                </w:rPr>
                <w:t>Sim</w:t>
              </w:r>
            </w:ins>
          </w:p>
        </w:tc>
      </w:tr>
      <w:tr w:rsidR="00214941" w:rsidRPr="00DE4E24" w14:paraId="3A6A7FF2" w14:textId="77777777" w:rsidTr="00214941">
        <w:tblPrEx>
          <w:tblW w:w="7855" w:type="dxa"/>
          <w:jc w:val="center"/>
          <w:tblCellMar>
            <w:left w:w="70" w:type="dxa"/>
            <w:right w:w="70" w:type="dxa"/>
          </w:tblCellMar>
          <w:tblPrExChange w:id="4012" w:author="Rinaldo Rabello" w:date="2022-06-22T10:49:00Z">
            <w:tblPrEx>
              <w:tblW w:w="7855" w:type="dxa"/>
              <w:jc w:val="center"/>
              <w:tblCellMar>
                <w:left w:w="70" w:type="dxa"/>
                <w:right w:w="70" w:type="dxa"/>
              </w:tblCellMar>
            </w:tblPrEx>
          </w:tblPrExChange>
        </w:tblPrEx>
        <w:trPr>
          <w:trHeight w:val="300"/>
          <w:jc w:val="center"/>
          <w:ins w:id="4013" w:author="Rinaldo Rabello" w:date="2022-06-22T08:06:00Z"/>
          <w:trPrChange w:id="401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1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D29B9E" w14:textId="4F6FF82B" w:rsidR="00214941" w:rsidRPr="00DE4E24" w:rsidRDefault="00214941" w:rsidP="00214941">
            <w:pPr>
              <w:spacing w:line="240" w:lineRule="auto"/>
              <w:jc w:val="center"/>
              <w:rPr>
                <w:ins w:id="4016" w:author="Rinaldo Rabello" w:date="2022-06-22T08:06:00Z"/>
                <w:rFonts w:ascii="Calibri" w:eastAsia="Times New Roman" w:hAnsi="Calibri"/>
                <w:color w:val="000000"/>
                <w:sz w:val="22"/>
              </w:rPr>
            </w:pPr>
            <w:ins w:id="4017" w:author="Rinaldo Rabello" w:date="2022-06-22T10:49:00Z">
              <w:r w:rsidRPr="00DE4E24">
                <w:rPr>
                  <w:rFonts w:ascii="Calibri" w:eastAsia="Times New Roman" w:hAnsi="Calibri"/>
                  <w:color w:val="000000"/>
                  <w:sz w:val="22"/>
                </w:rPr>
                <w:t>118</w:t>
              </w:r>
            </w:ins>
          </w:p>
        </w:tc>
        <w:tc>
          <w:tcPr>
            <w:tcW w:w="1960" w:type="dxa"/>
            <w:tcBorders>
              <w:top w:val="nil"/>
              <w:left w:val="nil"/>
              <w:bottom w:val="single" w:sz="4" w:space="0" w:color="auto"/>
              <w:right w:val="single" w:sz="4" w:space="0" w:color="auto"/>
            </w:tcBorders>
            <w:shd w:val="clear" w:color="auto" w:fill="auto"/>
            <w:noWrap/>
            <w:vAlign w:val="bottom"/>
            <w:hideMark/>
            <w:tcPrChange w:id="401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A8CBFA" w14:textId="77777777" w:rsidR="00214941" w:rsidRPr="00DE4E24" w:rsidRDefault="00214941" w:rsidP="00214941">
            <w:pPr>
              <w:spacing w:line="240" w:lineRule="auto"/>
              <w:jc w:val="center"/>
              <w:rPr>
                <w:ins w:id="4019" w:author="Rinaldo Rabello" w:date="2022-06-22T08:06:00Z"/>
                <w:rFonts w:ascii="Calibri" w:eastAsia="Times New Roman" w:hAnsi="Calibri"/>
                <w:color w:val="000000"/>
                <w:sz w:val="22"/>
              </w:rPr>
            </w:pPr>
            <w:ins w:id="4020" w:author="Rinaldo Rabello" w:date="2022-06-22T08:06:00Z">
              <w:r w:rsidRPr="00DE4E24">
                <w:rPr>
                  <w:rFonts w:ascii="Calibri" w:eastAsia="Times New Roman" w:hAnsi="Calibri"/>
                  <w:color w:val="000000"/>
                  <w:sz w:val="22"/>
                </w:rPr>
                <w:t>25/03/2032</w:t>
              </w:r>
            </w:ins>
          </w:p>
        </w:tc>
        <w:tc>
          <w:tcPr>
            <w:tcW w:w="1940" w:type="dxa"/>
            <w:tcBorders>
              <w:top w:val="nil"/>
              <w:left w:val="nil"/>
              <w:bottom w:val="single" w:sz="4" w:space="0" w:color="auto"/>
              <w:right w:val="single" w:sz="4" w:space="0" w:color="auto"/>
            </w:tcBorders>
            <w:shd w:val="clear" w:color="auto" w:fill="auto"/>
            <w:noWrap/>
            <w:vAlign w:val="bottom"/>
            <w:hideMark/>
            <w:tcPrChange w:id="40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A5E58D" w14:textId="77777777" w:rsidR="00214941" w:rsidRPr="00DE4E24" w:rsidRDefault="00214941" w:rsidP="00214941">
            <w:pPr>
              <w:spacing w:line="240" w:lineRule="auto"/>
              <w:jc w:val="center"/>
              <w:rPr>
                <w:ins w:id="4022" w:author="Rinaldo Rabello" w:date="2022-06-22T08:06:00Z"/>
                <w:rFonts w:ascii="Calibri" w:eastAsia="Times New Roman" w:hAnsi="Calibri"/>
                <w:color w:val="000000"/>
                <w:sz w:val="22"/>
              </w:rPr>
            </w:pPr>
            <w:ins w:id="4023" w:author="Rinaldo Rabello" w:date="2022-06-22T08:06:00Z">
              <w:r w:rsidRPr="00DE4E24">
                <w:rPr>
                  <w:rFonts w:ascii="Calibri" w:eastAsia="Times New Roman" w:hAnsi="Calibri"/>
                  <w:color w:val="000000"/>
                  <w:sz w:val="22"/>
                </w:rPr>
                <w:t>25/03/2032</w:t>
              </w:r>
            </w:ins>
          </w:p>
        </w:tc>
        <w:tc>
          <w:tcPr>
            <w:tcW w:w="1940" w:type="dxa"/>
            <w:tcBorders>
              <w:top w:val="nil"/>
              <w:left w:val="nil"/>
              <w:bottom w:val="single" w:sz="4" w:space="0" w:color="auto"/>
              <w:right w:val="single" w:sz="4" w:space="0" w:color="auto"/>
            </w:tcBorders>
            <w:shd w:val="clear" w:color="auto" w:fill="auto"/>
            <w:noWrap/>
            <w:vAlign w:val="bottom"/>
            <w:hideMark/>
            <w:tcPrChange w:id="40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6420C0" w14:textId="77777777" w:rsidR="00214941" w:rsidRPr="00DE4E24" w:rsidRDefault="00214941" w:rsidP="00214941">
            <w:pPr>
              <w:spacing w:line="240" w:lineRule="auto"/>
              <w:jc w:val="center"/>
              <w:rPr>
                <w:ins w:id="4025" w:author="Rinaldo Rabello" w:date="2022-06-22T08:06:00Z"/>
                <w:rFonts w:ascii="Calibri" w:eastAsia="Times New Roman" w:hAnsi="Calibri"/>
                <w:color w:val="000000"/>
                <w:sz w:val="22"/>
              </w:rPr>
            </w:pPr>
            <w:ins w:id="4026" w:author="Rinaldo Rabello" w:date="2022-06-22T08:06:00Z">
              <w:r w:rsidRPr="00DE4E24">
                <w:rPr>
                  <w:rFonts w:ascii="Calibri" w:eastAsia="Times New Roman" w:hAnsi="Calibri"/>
                  <w:color w:val="000000"/>
                  <w:sz w:val="22"/>
                </w:rPr>
                <w:t>1,6599%</w:t>
              </w:r>
            </w:ins>
          </w:p>
        </w:tc>
        <w:tc>
          <w:tcPr>
            <w:tcW w:w="1540" w:type="dxa"/>
            <w:tcBorders>
              <w:top w:val="nil"/>
              <w:left w:val="nil"/>
              <w:bottom w:val="single" w:sz="4" w:space="0" w:color="auto"/>
              <w:right w:val="single" w:sz="4" w:space="0" w:color="auto"/>
            </w:tcBorders>
            <w:shd w:val="clear" w:color="auto" w:fill="auto"/>
            <w:noWrap/>
            <w:hideMark/>
            <w:tcPrChange w:id="402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492703" w14:textId="77777777" w:rsidR="00214941" w:rsidRPr="00DE4E24" w:rsidRDefault="00214941" w:rsidP="00214941">
            <w:pPr>
              <w:spacing w:line="240" w:lineRule="auto"/>
              <w:jc w:val="center"/>
              <w:rPr>
                <w:ins w:id="4028" w:author="Rinaldo Rabello" w:date="2022-06-22T08:06:00Z"/>
                <w:rFonts w:ascii="Calibri" w:eastAsia="Times New Roman" w:hAnsi="Calibri"/>
                <w:color w:val="000000"/>
                <w:sz w:val="22"/>
              </w:rPr>
            </w:pPr>
            <w:ins w:id="4029" w:author="Rinaldo Rabello" w:date="2022-06-22T08:06:00Z">
              <w:r w:rsidRPr="00BC3E21">
                <w:rPr>
                  <w:rFonts w:ascii="Calibri" w:eastAsia="Times New Roman" w:hAnsi="Calibri"/>
                  <w:color w:val="000000"/>
                  <w:sz w:val="22"/>
                </w:rPr>
                <w:t>Sim</w:t>
              </w:r>
            </w:ins>
          </w:p>
        </w:tc>
      </w:tr>
      <w:tr w:rsidR="00214941" w:rsidRPr="00DE4E24" w14:paraId="49FC6F04" w14:textId="77777777" w:rsidTr="00214941">
        <w:tblPrEx>
          <w:tblW w:w="7855" w:type="dxa"/>
          <w:jc w:val="center"/>
          <w:tblCellMar>
            <w:left w:w="70" w:type="dxa"/>
            <w:right w:w="70" w:type="dxa"/>
          </w:tblCellMar>
          <w:tblPrExChange w:id="4030" w:author="Rinaldo Rabello" w:date="2022-06-22T10:49:00Z">
            <w:tblPrEx>
              <w:tblW w:w="7855" w:type="dxa"/>
              <w:jc w:val="center"/>
              <w:tblCellMar>
                <w:left w:w="70" w:type="dxa"/>
                <w:right w:w="70" w:type="dxa"/>
              </w:tblCellMar>
            </w:tblPrEx>
          </w:tblPrExChange>
        </w:tblPrEx>
        <w:trPr>
          <w:trHeight w:val="300"/>
          <w:jc w:val="center"/>
          <w:ins w:id="4031" w:author="Rinaldo Rabello" w:date="2022-06-22T08:06:00Z"/>
          <w:trPrChange w:id="403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3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BB494C" w14:textId="159072C0" w:rsidR="00214941" w:rsidRPr="00DE4E24" w:rsidRDefault="00214941" w:rsidP="00214941">
            <w:pPr>
              <w:spacing w:line="240" w:lineRule="auto"/>
              <w:jc w:val="center"/>
              <w:rPr>
                <w:ins w:id="4034" w:author="Rinaldo Rabello" w:date="2022-06-22T08:06:00Z"/>
                <w:rFonts w:ascii="Calibri" w:eastAsia="Times New Roman" w:hAnsi="Calibri"/>
                <w:color w:val="000000"/>
                <w:sz w:val="22"/>
              </w:rPr>
            </w:pPr>
            <w:ins w:id="4035" w:author="Rinaldo Rabello" w:date="2022-06-22T10:49:00Z">
              <w:r w:rsidRPr="00DE4E24">
                <w:rPr>
                  <w:rFonts w:ascii="Calibri" w:eastAsia="Times New Roman" w:hAnsi="Calibri"/>
                  <w:color w:val="000000"/>
                  <w:sz w:val="22"/>
                </w:rPr>
                <w:t>119</w:t>
              </w:r>
            </w:ins>
          </w:p>
        </w:tc>
        <w:tc>
          <w:tcPr>
            <w:tcW w:w="1960" w:type="dxa"/>
            <w:tcBorders>
              <w:top w:val="nil"/>
              <w:left w:val="nil"/>
              <w:bottom w:val="single" w:sz="4" w:space="0" w:color="auto"/>
              <w:right w:val="single" w:sz="4" w:space="0" w:color="auto"/>
            </w:tcBorders>
            <w:shd w:val="clear" w:color="auto" w:fill="auto"/>
            <w:noWrap/>
            <w:vAlign w:val="bottom"/>
            <w:hideMark/>
            <w:tcPrChange w:id="403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5F7AF0C" w14:textId="77777777" w:rsidR="00214941" w:rsidRPr="00DE4E24" w:rsidRDefault="00214941" w:rsidP="00214941">
            <w:pPr>
              <w:spacing w:line="240" w:lineRule="auto"/>
              <w:jc w:val="center"/>
              <w:rPr>
                <w:ins w:id="4037" w:author="Rinaldo Rabello" w:date="2022-06-22T08:06:00Z"/>
                <w:rFonts w:ascii="Calibri" w:eastAsia="Times New Roman" w:hAnsi="Calibri"/>
                <w:color w:val="000000"/>
                <w:sz w:val="22"/>
              </w:rPr>
            </w:pPr>
            <w:ins w:id="4038" w:author="Rinaldo Rabello" w:date="2022-06-22T08:06:00Z">
              <w:r w:rsidRPr="00DE4E24">
                <w:rPr>
                  <w:rFonts w:ascii="Calibri" w:eastAsia="Times New Roman" w:hAnsi="Calibri"/>
                  <w:color w:val="000000"/>
                  <w:sz w:val="22"/>
                </w:rPr>
                <w:t>26/04/2032</w:t>
              </w:r>
            </w:ins>
          </w:p>
        </w:tc>
        <w:tc>
          <w:tcPr>
            <w:tcW w:w="1940" w:type="dxa"/>
            <w:tcBorders>
              <w:top w:val="nil"/>
              <w:left w:val="nil"/>
              <w:bottom w:val="single" w:sz="4" w:space="0" w:color="auto"/>
              <w:right w:val="single" w:sz="4" w:space="0" w:color="auto"/>
            </w:tcBorders>
            <w:shd w:val="clear" w:color="auto" w:fill="auto"/>
            <w:noWrap/>
            <w:vAlign w:val="bottom"/>
            <w:hideMark/>
            <w:tcPrChange w:id="40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0308F3" w14:textId="77777777" w:rsidR="00214941" w:rsidRPr="00DE4E24" w:rsidRDefault="00214941" w:rsidP="00214941">
            <w:pPr>
              <w:spacing w:line="240" w:lineRule="auto"/>
              <w:jc w:val="center"/>
              <w:rPr>
                <w:ins w:id="4040" w:author="Rinaldo Rabello" w:date="2022-06-22T08:06:00Z"/>
                <w:rFonts w:ascii="Calibri" w:eastAsia="Times New Roman" w:hAnsi="Calibri"/>
                <w:color w:val="000000"/>
                <w:sz w:val="22"/>
              </w:rPr>
            </w:pPr>
            <w:ins w:id="4041" w:author="Rinaldo Rabello" w:date="2022-06-22T08:06:00Z">
              <w:r w:rsidRPr="00DE4E24">
                <w:rPr>
                  <w:rFonts w:ascii="Calibri" w:eastAsia="Times New Roman" w:hAnsi="Calibri"/>
                  <w:color w:val="000000"/>
                  <w:sz w:val="22"/>
                </w:rPr>
                <w:t>26/04/2032</w:t>
              </w:r>
            </w:ins>
          </w:p>
        </w:tc>
        <w:tc>
          <w:tcPr>
            <w:tcW w:w="1940" w:type="dxa"/>
            <w:tcBorders>
              <w:top w:val="nil"/>
              <w:left w:val="nil"/>
              <w:bottom w:val="single" w:sz="4" w:space="0" w:color="auto"/>
              <w:right w:val="single" w:sz="4" w:space="0" w:color="auto"/>
            </w:tcBorders>
            <w:shd w:val="clear" w:color="auto" w:fill="auto"/>
            <w:noWrap/>
            <w:vAlign w:val="bottom"/>
            <w:hideMark/>
            <w:tcPrChange w:id="40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17AFE7C" w14:textId="77777777" w:rsidR="00214941" w:rsidRPr="00DE4E24" w:rsidRDefault="00214941" w:rsidP="00214941">
            <w:pPr>
              <w:spacing w:line="240" w:lineRule="auto"/>
              <w:jc w:val="center"/>
              <w:rPr>
                <w:ins w:id="4043" w:author="Rinaldo Rabello" w:date="2022-06-22T08:06:00Z"/>
                <w:rFonts w:ascii="Calibri" w:eastAsia="Times New Roman" w:hAnsi="Calibri"/>
                <w:color w:val="000000"/>
                <w:sz w:val="22"/>
              </w:rPr>
            </w:pPr>
            <w:ins w:id="4044" w:author="Rinaldo Rabello" w:date="2022-06-22T08:06:00Z">
              <w:r w:rsidRPr="00DE4E24">
                <w:rPr>
                  <w:rFonts w:ascii="Calibri" w:eastAsia="Times New Roman" w:hAnsi="Calibri"/>
                  <w:color w:val="000000"/>
                  <w:sz w:val="22"/>
                </w:rPr>
                <w:t>1,5872%</w:t>
              </w:r>
            </w:ins>
          </w:p>
        </w:tc>
        <w:tc>
          <w:tcPr>
            <w:tcW w:w="1540" w:type="dxa"/>
            <w:tcBorders>
              <w:top w:val="nil"/>
              <w:left w:val="nil"/>
              <w:bottom w:val="single" w:sz="4" w:space="0" w:color="auto"/>
              <w:right w:val="single" w:sz="4" w:space="0" w:color="auto"/>
            </w:tcBorders>
            <w:shd w:val="clear" w:color="auto" w:fill="auto"/>
            <w:noWrap/>
            <w:hideMark/>
            <w:tcPrChange w:id="404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681BB54" w14:textId="77777777" w:rsidR="00214941" w:rsidRPr="00DE4E24" w:rsidRDefault="00214941" w:rsidP="00214941">
            <w:pPr>
              <w:spacing w:line="240" w:lineRule="auto"/>
              <w:jc w:val="center"/>
              <w:rPr>
                <w:ins w:id="4046" w:author="Rinaldo Rabello" w:date="2022-06-22T08:06:00Z"/>
                <w:rFonts w:ascii="Calibri" w:eastAsia="Times New Roman" w:hAnsi="Calibri"/>
                <w:color w:val="000000"/>
                <w:sz w:val="22"/>
              </w:rPr>
            </w:pPr>
            <w:ins w:id="4047" w:author="Rinaldo Rabello" w:date="2022-06-22T08:06:00Z">
              <w:r w:rsidRPr="00BC3E21">
                <w:rPr>
                  <w:rFonts w:ascii="Calibri" w:eastAsia="Times New Roman" w:hAnsi="Calibri"/>
                  <w:color w:val="000000"/>
                  <w:sz w:val="22"/>
                </w:rPr>
                <w:t>Sim</w:t>
              </w:r>
            </w:ins>
          </w:p>
        </w:tc>
      </w:tr>
      <w:tr w:rsidR="00214941" w:rsidRPr="00DE4E24" w14:paraId="03C88891" w14:textId="77777777" w:rsidTr="00214941">
        <w:tblPrEx>
          <w:tblW w:w="7855" w:type="dxa"/>
          <w:jc w:val="center"/>
          <w:tblCellMar>
            <w:left w:w="70" w:type="dxa"/>
            <w:right w:w="70" w:type="dxa"/>
          </w:tblCellMar>
          <w:tblPrExChange w:id="4048" w:author="Rinaldo Rabello" w:date="2022-06-22T10:49:00Z">
            <w:tblPrEx>
              <w:tblW w:w="7855" w:type="dxa"/>
              <w:jc w:val="center"/>
              <w:tblCellMar>
                <w:left w:w="70" w:type="dxa"/>
                <w:right w:w="70" w:type="dxa"/>
              </w:tblCellMar>
            </w:tblPrEx>
          </w:tblPrExChange>
        </w:tblPrEx>
        <w:trPr>
          <w:trHeight w:val="300"/>
          <w:jc w:val="center"/>
          <w:ins w:id="4049" w:author="Rinaldo Rabello" w:date="2022-06-22T08:06:00Z"/>
          <w:trPrChange w:id="405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5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43BBCB3" w14:textId="618EDD28" w:rsidR="00214941" w:rsidRPr="00DE4E24" w:rsidRDefault="00214941" w:rsidP="00214941">
            <w:pPr>
              <w:spacing w:line="240" w:lineRule="auto"/>
              <w:jc w:val="center"/>
              <w:rPr>
                <w:ins w:id="4052" w:author="Rinaldo Rabello" w:date="2022-06-22T08:06:00Z"/>
                <w:rFonts w:ascii="Calibri" w:eastAsia="Times New Roman" w:hAnsi="Calibri"/>
                <w:color w:val="000000"/>
                <w:sz w:val="22"/>
              </w:rPr>
            </w:pPr>
            <w:ins w:id="4053" w:author="Rinaldo Rabello" w:date="2022-06-22T10:49:00Z">
              <w:r w:rsidRPr="00DE4E24">
                <w:rPr>
                  <w:rFonts w:ascii="Calibri" w:eastAsia="Times New Roman" w:hAnsi="Calibri"/>
                  <w:color w:val="000000"/>
                  <w:sz w:val="22"/>
                </w:rPr>
                <w:t>120</w:t>
              </w:r>
            </w:ins>
          </w:p>
        </w:tc>
        <w:tc>
          <w:tcPr>
            <w:tcW w:w="1960" w:type="dxa"/>
            <w:tcBorders>
              <w:top w:val="nil"/>
              <w:left w:val="nil"/>
              <w:bottom w:val="single" w:sz="4" w:space="0" w:color="auto"/>
              <w:right w:val="single" w:sz="4" w:space="0" w:color="auto"/>
            </w:tcBorders>
            <w:shd w:val="clear" w:color="auto" w:fill="auto"/>
            <w:noWrap/>
            <w:vAlign w:val="bottom"/>
            <w:hideMark/>
            <w:tcPrChange w:id="405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2C30D79" w14:textId="77777777" w:rsidR="00214941" w:rsidRPr="00DE4E24" w:rsidRDefault="00214941" w:rsidP="00214941">
            <w:pPr>
              <w:spacing w:line="240" w:lineRule="auto"/>
              <w:jc w:val="center"/>
              <w:rPr>
                <w:ins w:id="4055" w:author="Rinaldo Rabello" w:date="2022-06-22T08:06:00Z"/>
                <w:rFonts w:ascii="Calibri" w:eastAsia="Times New Roman" w:hAnsi="Calibri"/>
                <w:color w:val="000000"/>
                <w:sz w:val="22"/>
              </w:rPr>
            </w:pPr>
            <w:ins w:id="4056" w:author="Rinaldo Rabello" w:date="2022-06-22T08:06:00Z">
              <w:r w:rsidRPr="00DE4E24">
                <w:rPr>
                  <w:rFonts w:ascii="Calibri" w:eastAsia="Times New Roman" w:hAnsi="Calibri"/>
                  <w:color w:val="000000"/>
                  <w:sz w:val="22"/>
                </w:rPr>
                <w:t>25/05/2032</w:t>
              </w:r>
            </w:ins>
          </w:p>
        </w:tc>
        <w:tc>
          <w:tcPr>
            <w:tcW w:w="1940" w:type="dxa"/>
            <w:tcBorders>
              <w:top w:val="nil"/>
              <w:left w:val="nil"/>
              <w:bottom w:val="single" w:sz="4" w:space="0" w:color="auto"/>
              <w:right w:val="single" w:sz="4" w:space="0" w:color="auto"/>
            </w:tcBorders>
            <w:shd w:val="clear" w:color="auto" w:fill="auto"/>
            <w:noWrap/>
            <w:vAlign w:val="bottom"/>
            <w:hideMark/>
            <w:tcPrChange w:id="40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E8AAE7" w14:textId="77777777" w:rsidR="00214941" w:rsidRPr="00DE4E24" w:rsidRDefault="00214941" w:rsidP="00214941">
            <w:pPr>
              <w:spacing w:line="240" w:lineRule="auto"/>
              <w:jc w:val="center"/>
              <w:rPr>
                <w:ins w:id="4058" w:author="Rinaldo Rabello" w:date="2022-06-22T08:06:00Z"/>
                <w:rFonts w:ascii="Calibri" w:eastAsia="Times New Roman" w:hAnsi="Calibri"/>
                <w:color w:val="000000"/>
                <w:sz w:val="22"/>
              </w:rPr>
            </w:pPr>
            <w:ins w:id="4059" w:author="Rinaldo Rabello" w:date="2022-06-22T08:06:00Z">
              <w:r w:rsidRPr="00DE4E24">
                <w:rPr>
                  <w:rFonts w:ascii="Calibri" w:eastAsia="Times New Roman" w:hAnsi="Calibri"/>
                  <w:color w:val="000000"/>
                  <w:sz w:val="22"/>
                </w:rPr>
                <w:t>25/05/2032</w:t>
              </w:r>
            </w:ins>
          </w:p>
        </w:tc>
        <w:tc>
          <w:tcPr>
            <w:tcW w:w="1940" w:type="dxa"/>
            <w:tcBorders>
              <w:top w:val="nil"/>
              <w:left w:val="nil"/>
              <w:bottom w:val="single" w:sz="4" w:space="0" w:color="auto"/>
              <w:right w:val="single" w:sz="4" w:space="0" w:color="auto"/>
            </w:tcBorders>
            <w:shd w:val="clear" w:color="auto" w:fill="auto"/>
            <w:noWrap/>
            <w:vAlign w:val="bottom"/>
            <w:hideMark/>
            <w:tcPrChange w:id="40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BF158DB" w14:textId="77777777" w:rsidR="00214941" w:rsidRPr="00DE4E24" w:rsidRDefault="00214941" w:rsidP="00214941">
            <w:pPr>
              <w:spacing w:line="240" w:lineRule="auto"/>
              <w:jc w:val="center"/>
              <w:rPr>
                <w:ins w:id="4061" w:author="Rinaldo Rabello" w:date="2022-06-22T08:06:00Z"/>
                <w:rFonts w:ascii="Calibri" w:eastAsia="Times New Roman" w:hAnsi="Calibri"/>
                <w:color w:val="000000"/>
                <w:sz w:val="22"/>
              </w:rPr>
            </w:pPr>
            <w:ins w:id="4062" w:author="Rinaldo Rabello" w:date="2022-06-22T08:06:00Z">
              <w:r w:rsidRPr="00DE4E24">
                <w:rPr>
                  <w:rFonts w:ascii="Calibri" w:eastAsia="Times New Roman" w:hAnsi="Calibri"/>
                  <w:color w:val="000000"/>
                  <w:sz w:val="22"/>
                </w:rPr>
                <w:t>1,5808%</w:t>
              </w:r>
            </w:ins>
          </w:p>
        </w:tc>
        <w:tc>
          <w:tcPr>
            <w:tcW w:w="1540" w:type="dxa"/>
            <w:tcBorders>
              <w:top w:val="nil"/>
              <w:left w:val="nil"/>
              <w:bottom w:val="single" w:sz="4" w:space="0" w:color="auto"/>
              <w:right w:val="single" w:sz="4" w:space="0" w:color="auto"/>
            </w:tcBorders>
            <w:shd w:val="clear" w:color="auto" w:fill="auto"/>
            <w:noWrap/>
            <w:hideMark/>
            <w:tcPrChange w:id="406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EA83A2" w14:textId="77777777" w:rsidR="00214941" w:rsidRPr="00DE4E24" w:rsidRDefault="00214941" w:rsidP="00214941">
            <w:pPr>
              <w:spacing w:line="240" w:lineRule="auto"/>
              <w:jc w:val="center"/>
              <w:rPr>
                <w:ins w:id="4064" w:author="Rinaldo Rabello" w:date="2022-06-22T08:06:00Z"/>
                <w:rFonts w:ascii="Calibri" w:eastAsia="Times New Roman" w:hAnsi="Calibri"/>
                <w:color w:val="000000"/>
                <w:sz w:val="22"/>
              </w:rPr>
            </w:pPr>
            <w:ins w:id="4065" w:author="Rinaldo Rabello" w:date="2022-06-22T08:06:00Z">
              <w:r w:rsidRPr="00BC3E21">
                <w:rPr>
                  <w:rFonts w:ascii="Calibri" w:eastAsia="Times New Roman" w:hAnsi="Calibri"/>
                  <w:color w:val="000000"/>
                  <w:sz w:val="22"/>
                </w:rPr>
                <w:t>Sim</w:t>
              </w:r>
            </w:ins>
          </w:p>
        </w:tc>
      </w:tr>
      <w:tr w:rsidR="00214941" w:rsidRPr="00DE4E24" w14:paraId="30A5A761" w14:textId="77777777" w:rsidTr="00214941">
        <w:tblPrEx>
          <w:tblW w:w="7855" w:type="dxa"/>
          <w:jc w:val="center"/>
          <w:tblCellMar>
            <w:left w:w="70" w:type="dxa"/>
            <w:right w:w="70" w:type="dxa"/>
          </w:tblCellMar>
          <w:tblPrExChange w:id="4066" w:author="Rinaldo Rabello" w:date="2022-06-22T10:49:00Z">
            <w:tblPrEx>
              <w:tblW w:w="7855" w:type="dxa"/>
              <w:jc w:val="center"/>
              <w:tblCellMar>
                <w:left w:w="70" w:type="dxa"/>
                <w:right w:w="70" w:type="dxa"/>
              </w:tblCellMar>
            </w:tblPrEx>
          </w:tblPrExChange>
        </w:tblPrEx>
        <w:trPr>
          <w:trHeight w:val="300"/>
          <w:jc w:val="center"/>
          <w:ins w:id="4067" w:author="Rinaldo Rabello" w:date="2022-06-22T08:06:00Z"/>
          <w:trPrChange w:id="406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6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F2BC452" w14:textId="40C72438" w:rsidR="00214941" w:rsidRPr="00DE4E24" w:rsidRDefault="00214941" w:rsidP="00214941">
            <w:pPr>
              <w:spacing w:line="240" w:lineRule="auto"/>
              <w:jc w:val="center"/>
              <w:rPr>
                <w:ins w:id="4070" w:author="Rinaldo Rabello" w:date="2022-06-22T08:06:00Z"/>
                <w:rFonts w:ascii="Calibri" w:eastAsia="Times New Roman" w:hAnsi="Calibri"/>
                <w:color w:val="000000"/>
                <w:sz w:val="22"/>
              </w:rPr>
            </w:pPr>
            <w:ins w:id="4071" w:author="Rinaldo Rabello" w:date="2022-06-22T10:49:00Z">
              <w:r w:rsidRPr="00DE4E24">
                <w:rPr>
                  <w:rFonts w:ascii="Calibri" w:eastAsia="Times New Roman" w:hAnsi="Calibri"/>
                  <w:color w:val="000000"/>
                  <w:sz w:val="22"/>
                </w:rPr>
                <w:t>121</w:t>
              </w:r>
            </w:ins>
          </w:p>
        </w:tc>
        <w:tc>
          <w:tcPr>
            <w:tcW w:w="1960" w:type="dxa"/>
            <w:tcBorders>
              <w:top w:val="nil"/>
              <w:left w:val="nil"/>
              <w:bottom w:val="single" w:sz="4" w:space="0" w:color="auto"/>
              <w:right w:val="single" w:sz="4" w:space="0" w:color="auto"/>
            </w:tcBorders>
            <w:shd w:val="clear" w:color="auto" w:fill="auto"/>
            <w:noWrap/>
            <w:vAlign w:val="bottom"/>
            <w:hideMark/>
            <w:tcPrChange w:id="407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17469F" w14:textId="77777777" w:rsidR="00214941" w:rsidRPr="00DE4E24" w:rsidRDefault="00214941" w:rsidP="00214941">
            <w:pPr>
              <w:spacing w:line="240" w:lineRule="auto"/>
              <w:jc w:val="center"/>
              <w:rPr>
                <w:ins w:id="4073" w:author="Rinaldo Rabello" w:date="2022-06-22T08:06:00Z"/>
                <w:rFonts w:ascii="Calibri" w:eastAsia="Times New Roman" w:hAnsi="Calibri"/>
                <w:color w:val="000000"/>
                <w:sz w:val="22"/>
              </w:rPr>
            </w:pPr>
            <w:ins w:id="4074" w:author="Rinaldo Rabello" w:date="2022-06-22T08:06:00Z">
              <w:r w:rsidRPr="00DE4E24">
                <w:rPr>
                  <w:rFonts w:ascii="Calibri" w:eastAsia="Times New Roman" w:hAnsi="Calibri"/>
                  <w:color w:val="000000"/>
                  <w:sz w:val="22"/>
                </w:rPr>
                <w:t>25/06/2032</w:t>
              </w:r>
            </w:ins>
          </w:p>
        </w:tc>
        <w:tc>
          <w:tcPr>
            <w:tcW w:w="1940" w:type="dxa"/>
            <w:tcBorders>
              <w:top w:val="nil"/>
              <w:left w:val="nil"/>
              <w:bottom w:val="single" w:sz="4" w:space="0" w:color="auto"/>
              <w:right w:val="single" w:sz="4" w:space="0" w:color="auto"/>
            </w:tcBorders>
            <w:shd w:val="clear" w:color="auto" w:fill="auto"/>
            <w:noWrap/>
            <w:vAlign w:val="bottom"/>
            <w:hideMark/>
            <w:tcPrChange w:id="40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FD0A84" w14:textId="77777777" w:rsidR="00214941" w:rsidRPr="00DE4E24" w:rsidRDefault="00214941" w:rsidP="00214941">
            <w:pPr>
              <w:spacing w:line="240" w:lineRule="auto"/>
              <w:jc w:val="center"/>
              <w:rPr>
                <w:ins w:id="4076" w:author="Rinaldo Rabello" w:date="2022-06-22T08:06:00Z"/>
                <w:rFonts w:ascii="Calibri" w:eastAsia="Times New Roman" w:hAnsi="Calibri"/>
                <w:color w:val="000000"/>
                <w:sz w:val="22"/>
              </w:rPr>
            </w:pPr>
            <w:ins w:id="4077" w:author="Rinaldo Rabello" w:date="2022-06-22T08:06:00Z">
              <w:r w:rsidRPr="00DE4E24">
                <w:rPr>
                  <w:rFonts w:ascii="Calibri" w:eastAsia="Times New Roman" w:hAnsi="Calibri"/>
                  <w:color w:val="000000"/>
                  <w:sz w:val="22"/>
                </w:rPr>
                <w:t>25/06/2032</w:t>
              </w:r>
            </w:ins>
          </w:p>
        </w:tc>
        <w:tc>
          <w:tcPr>
            <w:tcW w:w="1940" w:type="dxa"/>
            <w:tcBorders>
              <w:top w:val="nil"/>
              <w:left w:val="nil"/>
              <w:bottom w:val="single" w:sz="4" w:space="0" w:color="auto"/>
              <w:right w:val="single" w:sz="4" w:space="0" w:color="auto"/>
            </w:tcBorders>
            <w:shd w:val="clear" w:color="auto" w:fill="auto"/>
            <w:noWrap/>
            <w:vAlign w:val="bottom"/>
            <w:hideMark/>
            <w:tcPrChange w:id="40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89521B" w14:textId="77777777" w:rsidR="00214941" w:rsidRPr="00DE4E24" w:rsidRDefault="00214941" w:rsidP="00214941">
            <w:pPr>
              <w:spacing w:line="240" w:lineRule="auto"/>
              <w:jc w:val="center"/>
              <w:rPr>
                <w:ins w:id="4079" w:author="Rinaldo Rabello" w:date="2022-06-22T08:06:00Z"/>
                <w:rFonts w:ascii="Calibri" w:eastAsia="Times New Roman" w:hAnsi="Calibri"/>
                <w:color w:val="000000"/>
                <w:sz w:val="22"/>
              </w:rPr>
            </w:pPr>
            <w:ins w:id="4080" w:author="Rinaldo Rabello" w:date="2022-06-22T08:06:00Z">
              <w:r w:rsidRPr="00DE4E24">
                <w:rPr>
                  <w:rFonts w:ascii="Calibri" w:eastAsia="Times New Roman" w:hAnsi="Calibri"/>
                  <w:color w:val="000000"/>
                  <w:sz w:val="22"/>
                </w:rPr>
                <w:t>1,5158%</w:t>
              </w:r>
            </w:ins>
          </w:p>
        </w:tc>
        <w:tc>
          <w:tcPr>
            <w:tcW w:w="1540" w:type="dxa"/>
            <w:tcBorders>
              <w:top w:val="nil"/>
              <w:left w:val="nil"/>
              <w:bottom w:val="single" w:sz="4" w:space="0" w:color="auto"/>
              <w:right w:val="single" w:sz="4" w:space="0" w:color="auto"/>
            </w:tcBorders>
            <w:shd w:val="clear" w:color="auto" w:fill="auto"/>
            <w:noWrap/>
            <w:hideMark/>
            <w:tcPrChange w:id="408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D1F9BB8" w14:textId="77777777" w:rsidR="00214941" w:rsidRPr="00DE4E24" w:rsidRDefault="00214941" w:rsidP="00214941">
            <w:pPr>
              <w:spacing w:line="240" w:lineRule="auto"/>
              <w:jc w:val="center"/>
              <w:rPr>
                <w:ins w:id="4082" w:author="Rinaldo Rabello" w:date="2022-06-22T08:06:00Z"/>
                <w:rFonts w:ascii="Calibri" w:eastAsia="Times New Roman" w:hAnsi="Calibri"/>
                <w:color w:val="000000"/>
                <w:sz w:val="22"/>
              </w:rPr>
            </w:pPr>
            <w:ins w:id="4083" w:author="Rinaldo Rabello" w:date="2022-06-22T08:06:00Z">
              <w:r w:rsidRPr="00BC3E21">
                <w:rPr>
                  <w:rFonts w:ascii="Calibri" w:eastAsia="Times New Roman" w:hAnsi="Calibri"/>
                  <w:color w:val="000000"/>
                  <w:sz w:val="22"/>
                </w:rPr>
                <w:t>Sim</w:t>
              </w:r>
            </w:ins>
          </w:p>
        </w:tc>
      </w:tr>
      <w:tr w:rsidR="00214941" w:rsidRPr="00DE4E24" w14:paraId="3F74227A" w14:textId="77777777" w:rsidTr="00214941">
        <w:tblPrEx>
          <w:tblW w:w="7855" w:type="dxa"/>
          <w:jc w:val="center"/>
          <w:tblCellMar>
            <w:left w:w="70" w:type="dxa"/>
            <w:right w:w="70" w:type="dxa"/>
          </w:tblCellMar>
          <w:tblPrExChange w:id="4084" w:author="Rinaldo Rabello" w:date="2022-06-22T10:49:00Z">
            <w:tblPrEx>
              <w:tblW w:w="7855" w:type="dxa"/>
              <w:jc w:val="center"/>
              <w:tblCellMar>
                <w:left w:w="70" w:type="dxa"/>
                <w:right w:w="70" w:type="dxa"/>
              </w:tblCellMar>
            </w:tblPrEx>
          </w:tblPrExChange>
        </w:tblPrEx>
        <w:trPr>
          <w:trHeight w:val="300"/>
          <w:jc w:val="center"/>
          <w:ins w:id="4085" w:author="Rinaldo Rabello" w:date="2022-06-22T08:06:00Z"/>
          <w:trPrChange w:id="408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8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12FD4B" w14:textId="32C54645" w:rsidR="00214941" w:rsidRPr="00DE4E24" w:rsidRDefault="00214941" w:rsidP="00214941">
            <w:pPr>
              <w:spacing w:line="240" w:lineRule="auto"/>
              <w:jc w:val="center"/>
              <w:rPr>
                <w:ins w:id="4088" w:author="Rinaldo Rabello" w:date="2022-06-22T08:06:00Z"/>
                <w:rFonts w:ascii="Calibri" w:eastAsia="Times New Roman" w:hAnsi="Calibri"/>
                <w:color w:val="000000"/>
                <w:sz w:val="22"/>
              </w:rPr>
            </w:pPr>
            <w:ins w:id="4089" w:author="Rinaldo Rabello" w:date="2022-06-22T10:49:00Z">
              <w:r w:rsidRPr="00DE4E24">
                <w:rPr>
                  <w:rFonts w:ascii="Calibri" w:eastAsia="Times New Roman" w:hAnsi="Calibri"/>
                  <w:color w:val="000000"/>
                  <w:sz w:val="22"/>
                </w:rPr>
                <w:t>122</w:t>
              </w:r>
            </w:ins>
          </w:p>
        </w:tc>
        <w:tc>
          <w:tcPr>
            <w:tcW w:w="1960" w:type="dxa"/>
            <w:tcBorders>
              <w:top w:val="nil"/>
              <w:left w:val="nil"/>
              <w:bottom w:val="single" w:sz="4" w:space="0" w:color="auto"/>
              <w:right w:val="single" w:sz="4" w:space="0" w:color="auto"/>
            </w:tcBorders>
            <w:shd w:val="clear" w:color="auto" w:fill="auto"/>
            <w:noWrap/>
            <w:vAlign w:val="bottom"/>
            <w:hideMark/>
            <w:tcPrChange w:id="409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98C03E9" w14:textId="77777777" w:rsidR="00214941" w:rsidRPr="00DE4E24" w:rsidRDefault="00214941" w:rsidP="00214941">
            <w:pPr>
              <w:spacing w:line="240" w:lineRule="auto"/>
              <w:jc w:val="center"/>
              <w:rPr>
                <w:ins w:id="4091" w:author="Rinaldo Rabello" w:date="2022-06-22T08:06:00Z"/>
                <w:rFonts w:ascii="Calibri" w:eastAsia="Times New Roman" w:hAnsi="Calibri"/>
                <w:color w:val="000000"/>
                <w:sz w:val="22"/>
              </w:rPr>
            </w:pPr>
            <w:ins w:id="4092" w:author="Rinaldo Rabello" w:date="2022-06-22T08:06:00Z">
              <w:r w:rsidRPr="00DE4E24">
                <w:rPr>
                  <w:rFonts w:ascii="Calibri" w:eastAsia="Times New Roman" w:hAnsi="Calibri"/>
                  <w:color w:val="000000"/>
                  <w:sz w:val="22"/>
                </w:rPr>
                <w:t>26/07/2032</w:t>
              </w:r>
            </w:ins>
          </w:p>
        </w:tc>
        <w:tc>
          <w:tcPr>
            <w:tcW w:w="1940" w:type="dxa"/>
            <w:tcBorders>
              <w:top w:val="nil"/>
              <w:left w:val="nil"/>
              <w:bottom w:val="single" w:sz="4" w:space="0" w:color="auto"/>
              <w:right w:val="single" w:sz="4" w:space="0" w:color="auto"/>
            </w:tcBorders>
            <w:shd w:val="clear" w:color="auto" w:fill="auto"/>
            <w:noWrap/>
            <w:vAlign w:val="bottom"/>
            <w:hideMark/>
            <w:tcPrChange w:id="40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7EB712" w14:textId="77777777" w:rsidR="00214941" w:rsidRPr="00DE4E24" w:rsidRDefault="00214941" w:rsidP="00214941">
            <w:pPr>
              <w:spacing w:line="240" w:lineRule="auto"/>
              <w:jc w:val="center"/>
              <w:rPr>
                <w:ins w:id="4094" w:author="Rinaldo Rabello" w:date="2022-06-22T08:06:00Z"/>
                <w:rFonts w:ascii="Calibri" w:eastAsia="Times New Roman" w:hAnsi="Calibri"/>
                <w:color w:val="000000"/>
                <w:sz w:val="22"/>
              </w:rPr>
            </w:pPr>
            <w:ins w:id="4095" w:author="Rinaldo Rabello" w:date="2022-06-22T08:06:00Z">
              <w:r w:rsidRPr="00DE4E24">
                <w:rPr>
                  <w:rFonts w:ascii="Calibri" w:eastAsia="Times New Roman" w:hAnsi="Calibri"/>
                  <w:color w:val="000000"/>
                  <w:sz w:val="22"/>
                </w:rPr>
                <w:t>26/07/2032</w:t>
              </w:r>
            </w:ins>
          </w:p>
        </w:tc>
        <w:tc>
          <w:tcPr>
            <w:tcW w:w="1940" w:type="dxa"/>
            <w:tcBorders>
              <w:top w:val="nil"/>
              <w:left w:val="nil"/>
              <w:bottom w:val="single" w:sz="4" w:space="0" w:color="auto"/>
              <w:right w:val="single" w:sz="4" w:space="0" w:color="auto"/>
            </w:tcBorders>
            <w:shd w:val="clear" w:color="auto" w:fill="auto"/>
            <w:noWrap/>
            <w:vAlign w:val="bottom"/>
            <w:hideMark/>
            <w:tcPrChange w:id="40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41F492" w14:textId="77777777" w:rsidR="00214941" w:rsidRPr="00DE4E24" w:rsidRDefault="00214941" w:rsidP="00214941">
            <w:pPr>
              <w:spacing w:line="240" w:lineRule="auto"/>
              <w:jc w:val="center"/>
              <w:rPr>
                <w:ins w:id="4097" w:author="Rinaldo Rabello" w:date="2022-06-22T08:06:00Z"/>
                <w:rFonts w:ascii="Calibri" w:eastAsia="Times New Roman" w:hAnsi="Calibri"/>
                <w:color w:val="000000"/>
                <w:sz w:val="22"/>
              </w:rPr>
            </w:pPr>
            <w:ins w:id="4098" w:author="Rinaldo Rabello" w:date="2022-06-22T08:06:00Z">
              <w:r w:rsidRPr="00DE4E24">
                <w:rPr>
                  <w:rFonts w:ascii="Calibri" w:eastAsia="Times New Roman" w:hAnsi="Calibri"/>
                  <w:color w:val="000000"/>
                  <w:sz w:val="22"/>
                </w:rPr>
                <w:t>1,6147%</w:t>
              </w:r>
            </w:ins>
          </w:p>
        </w:tc>
        <w:tc>
          <w:tcPr>
            <w:tcW w:w="1540" w:type="dxa"/>
            <w:tcBorders>
              <w:top w:val="nil"/>
              <w:left w:val="nil"/>
              <w:bottom w:val="single" w:sz="4" w:space="0" w:color="auto"/>
              <w:right w:val="single" w:sz="4" w:space="0" w:color="auto"/>
            </w:tcBorders>
            <w:shd w:val="clear" w:color="auto" w:fill="auto"/>
            <w:noWrap/>
            <w:hideMark/>
            <w:tcPrChange w:id="409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850665E" w14:textId="77777777" w:rsidR="00214941" w:rsidRPr="00DE4E24" w:rsidRDefault="00214941" w:rsidP="00214941">
            <w:pPr>
              <w:spacing w:line="240" w:lineRule="auto"/>
              <w:jc w:val="center"/>
              <w:rPr>
                <w:ins w:id="4100" w:author="Rinaldo Rabello" w:date="2022-06-22T08:06:00Z"/>
                <w:rFonts w:ascii="Calibri" w:eastAsia="Times New Roman" w:hAnsi="Calibri"/>
                <w:color w:val="000000"/>
                <w:sz w:val="22"/>
              </w:rPr>
            </w:pPr>
            <w:ins w:id="4101" w:author="Rinaldo Rabello" w:date="2022-06-22T08:06:00Z">
              <w:r w:rsidRPr="00BC3E21">
                <w:rPr>
                  <w:rFonts w:ascii="Calibri" w:eastAsia="Times New Roman" w:hAnsi="Calibri"/>
                  <w:color w:val="000000"/>
                  <w:sz w:val="22"/>
                </w:rPr>
                <w:t>Sim</w:t>
              </w:r>
            </w:ins>
          </w:p>
        </w:tc>
      </w:tr>
      <w:tr w:rsidR="00214941" w:rsidRPr="00DE4E24" w14:paraId="65AD934E" w14:textId="77777777" w:rsidTr="00214941">
        <w:tblPrEx>
          <w:tblW w:w="7855" w:type="dxa"/>
          <w:jc w:val="center"/>
          <w:tblCellMar>
            <w:left w:w="70" w:type="dxa"/>
            <w:right w:w="70" w:type="dxa"/>
          </w:tblCellMar>
          <w:tblPrExChange w:id="4102" w:author="Rinaldo Rabello" w:date="2022-06-22T10:49:00Z">
            <w:tblPrEx>
              <w:tblW w:w="7855" w:type="dxa"/>
              <w:jc w:val="center"/>
              <w:tblCellMar>
                <w:left w:w="70" w:type="dxa"/>
                <w:right w:w="70" w:type="dxa"/>
              </w:tblCellMar>
            </w:tblPrEx>
          </w:tblPrExChange>
        </w:tblPrEx>
        <w:trPr>
          <w:trHeight w:val="300"/>
          <w:jc w:val="center"/>
          <w:ins w:id="4103" w:author="Rinaldo Rabello" w:date="2022-06-22T08:06:00Z"/>
          <w:trPrChange w:id="410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0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55B85C0" w14:textId="55259B4F" w:rsidR="00214941" w:rsidRPr="00DE4E24" w:rsidRDefault="00214941" w:rsidP="00214941">
            <w:pPr>
              <w:spacing w:line="240" w:lineRule="auto"/>
              <w:jc w:val="center"/>
              <w:rPr>
                <w:ins w:id="4106" w:author="Rinaldo Rabello" w:date="2022-06-22T08:06:00Z"/>
                <w:rFonts w:ascii="Calibri" w:eastAsia="Times New Roman" w:hAnsi="Calibri"/>
                <w:color w:val="000000"/>
                <w:sz w:val="22"/>
              </w:rPr>
            </w:pPr>
            <w:ins w:id="4107" w:author="Rinaldo Rabello" w:date="2022-06-22T10:49:00Z">
              <w:r w:rsidRPr="00DE4E24">
                <w:rPr>
                  <w:rFonts w:ascii="Calibri" w:eastAsia="Times New Roman" w:hAnsi="Calibri"/>
                  <w:color w:val="000000"/>
                  <w:sz w:val="22"/>
                </w:rPr>
                <w:t>123</w:t>
              </w:r>
            </w:ins>
          </w:p>
        </w:tc>
        <w:tc>
          <w:tcPr>
            <w:tcW w:w="1960" w:type="dxa"/>
            <w:tcBorders>
              <w:top w:val="nil"/>
              <w:left w:val="nil"/>
              <w:bottom w:val="single" w:sz="4" w:space="0" w:color="auto"/>
              <w:right w:val="single" w:sz="4" w:space="0" w:color="auto"/>
            </w:tcBorders>
            <w:shd w:val="clear" w:color="auto" w:fill="auto"/>
            <w:noWrap/>
            <w:vAlign w:val="bottom"/>
            <w:hideMark/>
            <w:tcPrChange w:id="410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326F204" w14:textId="77777777" w:rsidR="00214941" w:rsidRPr="00DE4E24" w:rsidRDefault="00214941" w:rsidP="00214941">
            <w:pPr>
              <w:spacing w:line="240" w:lineRule="auto"/>
              <w:jc w:val="center"/>
              <w:rPr>
                <w:ins w:id="4109" w:author="Rinaldo Rabello" w:date="2022-06-22T08:06:00Z"/>
                <w:rFonts w:ascii="Calibri" w:eastAsia="Times New Roman" w:hAnsi="Calibri"/>
                <w:color w:val="000000"/>
                <w:sz w:val="22"/>
              </w:rPr>
            </w:pPr>
            <w:ins w:id="4110" w:author="Rinaldo Rabello" w:date="2022-06-22T08:06:00Z">
              <w:r w:rsidRPr="00DE4E24">
                <w:rPr>
                  <w:rFonts w:ascii="Calibri" w:eastAsia="Times New Roman" w:hAnsi="Calibri"/>
                  <w:color w:val="000000"/>
                  <w:sz w:val="22"/>
                </w:rPr>
                <w:t>25/08/2032</w:t>
              </w:r>
            </w:ins>
          </w:p>
        </w:tc>
        <w:tc>
          <w:tcPr>
            <w:tcW w:w="1940" w:type="dxa"/>
            <w:tcBorders>
              <w:top w:val="nil"/>
              <w:left w:val="nil"/>
              <w:bottom w:val="single" w:sz="4" w:space="0" w:color="auto"/>
              <w:right w:val="single" w:sz="4" w:space="0" w:color="auto"/>
            </w:tcBorders>
            <w:shd w:val="clear" w:color="auto" w:fill="auto"/>
            <w:noWrap/>
            <w:vAlign w:val="bottom"/>
            <w:hideMark/>
            <w:tcPrChange w:id="41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1F4013" w14:textId="77777777" w:rsidR="00214941" w:rsidRPr="00DE4E24" w:rsidRDefault="00214941" w:rsidP="00214941">
            <w:pPr>
              <w:spacing w:line="240" w:lineRule="auto"/>
              <w:jc w:val="center"/>
              <w:rPr>
                <w:ins w:id="4112" w:author="Rinaldo Rabello" w:date="2022-06-22T08:06:00Z"/>
                <w:rFonts w:ascii="Calibri" w:eastAsia="Times New Roman" w:hAnsi="Calibri"/>
                <w:color w:val="000000"/>
                <w:sz w:val="22"/>
              </w:rPr>
            </w:pPr>
            <w:ins w:id="4113" w:author="Rinaldo Rabello" w:date="2022-06-22T08:06:00Z">
              <w:r w:rsidRPr="00DE4E24">
                <w:rPr>
                  <w:rFonts w:ascii="Calibri" w:eastAsia="Times New Roman" w:hAnsi="Calibri"/>
                  <w:color w:val="000000"/>
                  <w:sz w:val="22"/>
                </w:rPr>
                <w:t>25/08/2032</w:t>
              </w:r>
            </w:ins>
          </w:p>
        </w:tc>
        <w:tc>
          <w:tcPr>
            <w:tcW w:w="1940" w:type="dxa"/>
            <w:tcBorders>
              <w:top w:val="nil"/>
              <w:left w:val="nil"/>
              <w:bottom w:val="single" w:sz="4" w:space="0" w:color="auto"/>
              <w:right w:val="single" w:sz="4" w:space="0" w:color="auto"/>
            </w:tcBorders>
            <w:shd w:val="clear" w:color="auto" w:fill="auto"/>
            <w:noWrap/>
            <w:vAlign w:val="bottom"/>
            <w:hideMark/>
            <w:tcPrChange w:id="41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1E9CA5C" w14:textId="77777777" w:rsidR="00214941" w:rsidRPr="00DE4E24" w:rsidRDefault="00214941" w:rsidP="00214941">
            <w:pPr>
              <w:spacing w:line="240" w:lineRule="auto"/>
              <w:jc w:val="center"/>
              <w:rPr>
                <w:ins w:id="4115" w:author="Rinaldo Rabello" w:date="2022-06-22T08:06:00Z"/>
                <w:rFonts w:ascii="Calibri" w:eastAsia="Times New Roman" w:hAnsi="Calibri"/>
                <w:color w:val="000000"/>
                <w:sz w:val="22"/>
              </w:rPr>
            </w:pPr>
            <w:ins w:id="4116" w:author="Rinaldo Rabello" w:date="2022-06-22T08:06:00Z">
              <w:r w:rsidRPr="00DE4E24">
                <w:rPr>
                  <w:rFonts w:ascii="Calibri" w:eastAsia="Times New Roman" w:hAnsi="Calibri"/>
                  <w:color w:val="000000"/>
                  <w:sz w:val="22"/>
                </w:rPr>
                <w:t>1,8006%</w:t>
              </w:r>
            </w:ins>
          </w:p>
        </w:tc>
        <w:tc>
          <w:tcPr>
            <w:tcW w:w="1540" w:type="dxa"/>
            <w:tcBorders>
              <w:top w:val="nil"/>
              <w:left w:val="nil"/>
              <w:bottom w:val="single" w:sz="4" w:space="0" w:color="auto"/>
              <w:right w:val="single" w:sz="4" w:space="0" w:color="auto"/>
            </w:tcBorders>
            <w:shd w:val="clear" w:color="auto" w:fill="auto"/>
            <w:noWrap/>
            <w:hideMark/>
            <w:tcPrChange w:id="411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104F165" w14:textId="77777777" w:rsidR="00214941" w:rsidRPr="00DE4E24" w:rsidRDefault="00214941" w:rsidP="00214941">
            <w:pPr>
              <w:spacing w:line="240" w:lineRule="auto"/>
              <w:jc w:val="center"/>
              <w:rPr>
                <w:ins w:id="4118" w:author="Rinaldo Rabello" w:date="2022-06-22T08:06:00Z"/>
                <w:rFonts w:ascii="Calibri" w:eastAsia="Times New Roman" w:hAnsi="Calibri"/>
                <w:color w:val="000000"/>
                <w:sz w:val="22"/>
              </w:rPr>
            </w:pPr>
            <w:ins w:id="4119" w:author="Rinaldo Rabello" w:date="2022-06-22T08:06:00Z">
              <w:r w:rsidRPr="00BC3E21">
                <w:rPr>
                  <w:rFonts w:ascii="Calibri" w:eastAsia="Times New Roman" w:hAnsi="Calibri"/>
                  <w:color w:val="000000"/>
                  <w:sz w:val="22"/>
                </w:rPr>
                <w:t>Sim</w:t>
              </w:r>
            </w:ins>
          </w:p>
        </w:tc>
      </w:tr>
      <w:tr w:rsidR="00214941" w:rsidRPr="00DE4E24" w14:paraId="4F730C23" w14:textId="77777777" w:rsidTr="00214941">
        <w:tblPrEx>
          <w:tblW w:w="7855" w:type="dxa"/>
          <w:jc w:val="center"/>
          <w:tblCellMar>
            <w:left w:w="70" w:type="dxa"/>
            <w:right w:w="70" w:type="dxa"/>
          </w:tblCellMar>
          <w:tblPrExChange w:id="4120" w:author="Rinaldo Rabello" w:date="2022-06-22T10:49:00Z">
            <w:tblPrEx>
              <w:tblW w:w="7855" w:type="dxa"/>
              <w:jc w:val="center"/>
              <w:tblCellMar>
                <w:left w:w="70" w:type="dxa"/>
                <w:right w:w="70" w:type="dxa"/>
              </w:tblCellMar>
            </w:tblPrEx>
          </w:tblPrExChange>
        </w:tblPrEx>
        <w:trPr>
          <w:trHeight w:val="300"/>
          <w:jc w:val="center"/>
          <w:ins w:id="4121" w:author="Rinaldo Rabello" w:date="2022-06-22T08:06:00Z"/>
          <w:trPrChange w:id="412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2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F9173D" w14:textId="1EC4022A" w:rsidR="00214941" w:rsidRPr="00DE4E24" w:rsidRDefault="00214941" w:rsidP="00214941">
            <w:pPr>
              <w:spacing w:line="240" w:lineRule="auto"/>
              <w:jc w:val="center"/>
              <w:rPr>
                <w:ins w:id="4124" w:author="Rinaldo Rabello" w:date="2022-06-22T08:06:00Z"/>
                <w:rFonts w:ascii="Calibri" w:eastAsia="Times New Roman" w:hAnsi="Calibri"/>
                <w:color w:val="000000"/>
                <w:sz w:val="22"/>
              </w:rPr>
            </w:pPr>
            <w:ins w:id="4125" w:author="Rinaldo Rabello" w:date="2022-06-22T10:49:00Z">
              <w:r w:rsidRPr="00DE4E24">
                <w:rPr>
                  <w:rFonts w:ascii="Calibri" w:eastAsia="Times New Roman" w:hAnsi="Calibri"/>
                  <w:color w:val="000000"/>
                  <w:sz w:val="22"/>
                </w:rPr>
                <w:t>124</w:t>
              </w:r>
            </w:ins>
          </w:p>
        </w:tc>
        <w:tc>
          <w:tcPr>
            <w:tcW w:w="1960" w:type="dxa"/>
            <w:tcBorders>
              <w:top w:val="nil"/>
              <w:left w:val="nil"/>
              <w:bottom w:val="single" w:sz="4" w:space="0" w:color="auto"/>
              <w:right w:val="single" w:sz="4" w:space="0" w:color="auto"/>
            </w:tcBorders>
            <w:shd w:val="clear" w:color="auto" w:fill="auto"/>
            <w:noWrap/>
            <w:vAlign w:val="bottom"/>
            <w:hideMark/>
            <w:tcPrChange w:id="412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FD5B52" w14:textId="77777777" w:rsidR="00214941" w:rsidRPr="00DE4E24" w:rsidRDefault="00214941" w:rsidP="00214941">
            <w:pPr>
              <w:spacing w:line="240" w:lineRule="auto"/>
              <w:jc w:val="center"/>
              <w:rPr>
                <w:ins w:id="4127" w:author="Rinaldo Rabello" w:date="2022-06-22T08:06:00Z"/>
                <w:rFonts w:ascii="Calibri" w:eastAsia="Times New Roman" w:hAnsi="Calibri"/>
                <w:color w:val="000000"/>
                <w:sz w:val="22"/>
              </w:rPr>
            </w:pPr>
            <w:ins w:id="4128" w:author="Rinaldo Rabello" w:date="2022-06-22T08:06:00Z">
              <w:r w:rsidRPr="00DE4E24">
                <w:rPr>
                  <w:rFonts w:ascii="Calibri" w:eastAsia="Times New Roman" w:hAnsi="Calibri"/>
                  <w:color w:val="000000"/>
                  <w:sz w:val="22"/>
                </w:rPr>
                <w:t>27/09/2032</w:t>
              </w:r>
            </w:ins>
          </w:p>
        </w:tc>
        <w:tc>
          <w:tcPr>
            <w:tcW w:w="1940" w:type="dxa"/>
            <w:tcBorders>
              <w:top w:val="nil"/>
              <w:left w:val="nil"/>
              <w:bottom w:val="single" w:sz="4" w:space="0" w:color="auto"/>
              <w:right w:val="single" w:sz="4" w:space="0" w:color="auto"/>
            </w:tcBorders>
            <w:shd w:val="clear" w:color="auto" w:fill="auto"/>
            <w:noWrap/>
            <w:vAlign w:val="bottom"/>
            <w:hideMark/>
            <w:tcPrChange w:id="41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6A542AA" w14:textId="77777777" w:rsidR="00214941" w:rsidRPr="00DE4E24" w:rsidRDefault="00214941" w:rsidP="00214941">
            <w:pPr>
              <w:spacing w:line="240" w:lineRule="auto"/>
              <w:jc w:val="center"/>
              <w:rPr>
                <w:ins w:id="4130" w:author="Rinaldo Rabello" w:date="2022-06-22T08:06:00Z"/>
                <w:rFonts w:ascii="Calibri" w:eastAsia="Times New Roman" w:hAnsi="Calibri"/>
                <w:color w:val="000000"/>
                <w:sz w:val="22"/>
              </w:rPr>
            </w:pPr>
            <w:ins w:id="4131" w:author="Rinaldo Rabello" w:date="2022-06-22T08:06:00Z">
              <w:r w:rsidRPr="00DE4E24">
                <w:rPr>
                  <w:rFonts w:ascii="Calibri" w:eastAsia="Times New Roman" w:hAnsi="Calibri"/>
                  <w:color w:val="000000"/>
                  <w:sz w:val="22"/>
                </w:rPr>
                <w:t>27/09/2032</w:t>
              </w:r>
            </w:ins>
          </w:p>
        </w:tc>
        <w:tc>
          <w:tcPr>
            <w:tcW w:w="1940" w:type="dxa"/>
            <w:tcBorders>
              <w:top w:val="nil"/>
              <w:left w:val="nil"/>
              <w:bottom w:val="single" w:sz="4" w:space="0" w:color="auto"/>
              <w:right w:val="single" w:sz="4" w:space="0" w:color="auto"/>
            </w:tcBorders>
            <w:shd w:val="clear" w:color="auto" w:fill="auto"/>
            <w:noWrap/>
            <w:vAlign w:val="bottom"/>
            <w:hideMark/>
            <w:tcPrChange w:id="41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FB407C" w14:textId="77777777" w:rsidR="00214941" w:rsidRPr="00DE4E24" w:rsidRDefault="00214941" w:rsidP="00214941">
            <w:pPr>
              <w:spacing w:line="240" w:lineRule="auto"/>
              <w:jc w:val="center"/>
              <w:rPr>
                <w:ins w:id="4133" w:author="Rinaldo Rabello" w:date="2022-06-22T08:06:00Z"/>
                <w:rFonts w:ascii="Calibri" w:eastAsia="Times New Roman" w:hAnsi="Calibri"/>
                <w:color w:val="000000"/>
                <w:sz w:val="22"/>
              </w:rPr>
            </w:pPr>
            <w:ins w:id="4134" w:author="Rinaldo Rabello" w:date="2022-06-22T08:06:00Z">
              <w:r w:rsidRPr="00DE4E24">
                <w:rPr>
                  <w:rFonts w:ascii="Calibri" w:eastAsia="Times New Roman" w:hAnsi="Calibri"/>
                  <w:color w:val="000000"/>
                  <w:sz w:val="22"/>
                </w:rPr>
                <w:t>1,5454%</w:t>
              </w:r>
            </w:ins>
          </w:p>
        </w:tc>
        <w:tc>
          <w:tcPr>
            <w:tcW w:w="1540" w:type="dxa"/>
            <w:tcBorders>
              <w:top w:val="nil"/>
              <w:left w:val="nil"/>
              <w:bottom w:val="single" w:sz="4" w:space="0" w:color="auto"/>
              <w:right w:val="single" w:sz="4" w:space="0" w:color="auto"/>
            </w:tcBorders>
            <w:shd w:val="clear" w:color="auto" w:fill="auto"/>
            <w:noWrap/>
            <w:hideMark/>
            <w:tcPrChange w:id="413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DE5AEE2" w14:textId="77777777" w:rsidR="00214941" w:rsidRPr="00DE4E24" w:rsidRDefault="00214941" w:rsidP="00214941">
            <w:pPr>
              <w:spacing w:line="240" w:lineRule="auto"/>
              <w:jc w:val="center"/>
              <w:rPr>
                <w:ins w:id="4136" w:author="Rinaldo Rabello" w:date="2022-06-22T08:06:00Z"/>
                <w:rFonts w:ascii="Calibri" w:eastAsia="Times New Roman" w:hAnsi="Calibri"/>
                <w:color w:val="000000"/>
                <w:sz w:val="22"/>
              </w:rPr>
            </w:pPr>
            <w:ins w:id="4137" w:author="Rinaldo Rabello" w:date="2022-06-22T08:06:00Z">
              <w:r w:rsidRPr="00BC3E21">
                <w:rPr>
                  <w:rFonts w:ascii="Calibri" w:eastAsia="Times New Roman" w:hAnsi="Calibri"/>
                  <w:color w:val="000000"/>
                  <w:sz w:val="22"/>
                </w:rPr>
                <w:t>Sim</w:t>
              </w:r>
            </w:ins>
          </w:p>
        </w:tc>
      </w:tr>
      <w:tr w:rsidR="00214941" w:rsidRPr="00DE4E24" w14:paraId="3B3F931A" w14:textId="77777777" w:rsidTr="00214941">
        <w:tblPrEx>
          <w:tblW w:w="7855" w:type="dxa"/>
          <w:jc w:val="center"/>
          <w:tblCellMar>
            <w:left w:w="70" w:type="dxa"/>
            <w:right w:w="70" w:type="dxa"/>
          </w:tblCellMar>
          <w:tblPrExChange w:id="4138" w:author="Rinaldo Rabello" w:date="2022-06-22T10:49:00Z">
            <w:tblPrEx>
              <w:tblW w:w="7855" w:type="dxa"/>
              <w:jc w:val="center"/>
              <w:tblCellMar>
                <w:left w:w="70" w:type="dxa"/>
                <w:right w:w="70" w:type="dxa"/>
              </w:tblCellMar>
            </w:tblPrEx>
          </w:tblPrExChange>
        </w:tblPrEx>
        <w:trPr>
          <w:trHeight w:val="300"/>
          <w:jc w:val="center"/>
          <w:ins w:id="4139" w:author="Rinaldo Rabello" w:date="2022-06-22T08:06:00Z"/>
          <w:trPrChange w:id="414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4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A5741C" w14:textId="6093BE47" w:rsidR="00214941" w:rsidRPr="00DE4E24" w:rsidRDefault="00214941" w:rsidP="00214941">
            <w:pPr>
              <w:spacing w:line="240" w:lineRule="auto"/>
              <w:jc w:val="center"/>
              <w:rPr>
                <w:ins w:id="4142" w:author="Rinaldo Rabello" w:date="2022-06-22T08:06:00Z"/>
                <w:rFonts w:ascii="Calibri" w:eastAsia="Times New Roman" w:hAnsi="Calibri"/>
                <w:color w:val="000000"/>
                <w:sz w:val="22"/>
              </w:rPr>
            </w:pPr>
            <w:ins w:id="4143" w:author="Rinaldo Rabello" w:date="2022-06-22T10:49:00Z">
              <w:r w:rsidRPr="00DE4E24">
                <w:rPr>
                  <w:rFonts w:ascii="Calibri" w:eastAsia="Times New Roman" w:hAnsi="Calibri"/>
                  <w:color w:val="000000"/>
                  <w:sz w:val="22"/>
                </w:rPr>
                <w:t>125</w:t>
              </w:r>
            </w:ins>
          </w:p>
        </w:tc>
        <w:tc>
          <w:tcPr>
            <w:tcW w:w="1960" w:type="dxa"/>
            <w:tcBorders>
              <w:top w:val="nil"/>
              <w:left w:val="nil"/>
              <w:bottom w:val="single" w:sz="4" w:space="0" w:color="auto"/>
              <w:right w:val="single" w:sz="4" w:space="0" w:color="auto"/>
            </w:tcBorders>
            <w:shd w:val="clear" w:color="auto" w:fill="auto"/>
            <w:noWrap/>
            <w:vAlign w:val="bottom"/>
            <w:hideMark/>
            <w:tcPrChange w:id="414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563FE08" w14:textId="77777777" w:rsidR="00214941" w:rsidRPr="00DE4E24" w:rsidRDefault="00214941" w:rsidP="00214941">
            <w:pPr>
              <w:spacing w:line="240" w:lineRule="auto"/>
              <w:jc w:val="center"/>
              <w:rPr>
                <w:ins w:id="4145" w:author="Rinaldo Rabello" w:date="2022-06-22T08:06:00Z"/>
                <w:rFonts w:ascii="Calibri" w:eastAsia="Times New Roman" w:hAnsi="Calibri"/>
                <w:color w:val="000000"/>
                <w:sz w:val="22"/>
              </w:rPr>
            </w:pPr>
            <w:ins w:id="4146" w:author="Rinaldo Rabello" w:date="2022-06-22T08:06:00Z">
              <w:r w:rsidRPr="00DE4E24">
                <w:rPr>
                  <w:rFonts w:ascii="Calibri" w:eastAsia="Times New Roman" w:hAnsi="Calibri"/>
                  <w:color w:val="000000"/>
                  <w:sz w:val="22"/>
                </w:rPr>
                <w:t>25/10/2032</w:t>
              </w:r>
            </w:ins>
          </w:p>
        </w:tc>
        <w:tc>
          <w:tcPr>
            <w:tcW w:w="1940" w:type="dxa"/>
            <w:tcBorders>
              <w:top w:val="nil"/>
              <w:left w:val="nil"/>
              <w:bottom w:val="single" w:sz="4" w:space="0" w:color="auto"/>
              <w:right w:val="single" w:sz="4" w:space="0" w:color="auto"/>
            </w:tcBorders>
            <w:shd w:val="clear" w:color="auto" w:fill="auto"/>
            <w:noWrap/>
            <w:vAlign w:val="bottom"/>
            <w:hideMark/>
            <w:tcPrChange w:id="41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8156B06" w14:textId="77777777" w:rsidR="00214941" w:rsidRPr="00DE4E24" w:rsidRDefault="00214941" w:rsidP="00214941">
            <w:pPr>
              <w:spacing w:line="240" w:lineRule="auto"/>
              <w:jc w:val="center"/>
              <w:rPr>
                <w:ins w:id="4148" w:author="Rinaldo Rabello" w:date="2022-06-22T08:06:00Z"/>
                <w:rFonts w:ascii="Calibri" w:eastAsia="Times New Roman" w:hAnsi="Calibri"/>
                <w:color w:val="000000"/>
                <w:sz w:val="22"/>
              </w:rPr>
            </w:pPr>
            <w:ins w:id="4149" w:author="Rinaldo Rabello" w:date="2022-06-22T08:06:00Z">
              <w:r w:rsidRPr="00DE4E24">
                <w:rPr>
                  <w:rFonts w:ascii="Calibri" w:eastAsia="Times New Roman" w:hAnsi="Calibri"/>
                  <w:color w:val="000000"/>
                  <w:sz w:val="22"/>
                </w:rPr>
                <w:t>25/10/2032</w:t>
              </w:r>
            </w:ins>
          </w:p>
        </w:tc>
        <w:tc>
          <w:tcPr>
            <w:tcW w:w="1940" w:type="dxa"/>
            <w:tcBorders>
              <w:top w:val="nil"/>
              <w:left w:val="nil"/>
              <w:bottom w:val="single" w:sz="4" w:space="0" w:color="auto"/>
              <w:right w:val="single" w:sz="4" w:space="0" w:color="auto"/>
            </w:tcBorders>
            <w:shd w:val="clear" w:color="auto" w:fill="auto"/>
            <w:noWrap/>
            <w:vAlign w:val="bottom"/>
            <w:hideMark/>
            <w:tcPrChange w:id="41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B79127" w14:textId="77777777" w:rsidR="00214941" w:rsidRPr="00DE4E24" w:rsidRDefault="00214941" w:rsidP="00214941">
            <w:pPr>
              <w:spacing w:line="240" w:lineRule="auto"/>
              <w:jc w:val="center"/>
              <w:rPr>
                <w:ins w:id="4151" w:author="Rinaldo Rabello" w:date="2022-06-22T08:06:00Z"/>
                <w:rFonts w:ascii="Calibri" w:eastAsia="Times New Roman" w:hAnsi="Calibri"/>
                <w:color w:val="000000"/>
                <w:sz w:val="22"/>
              </w:rPr>
            </w:pPr>
            <w:ins w:id="4152" w:author="Rinaldo Rabello" w:date="2022-06-22T08:06:00Z">
              <w:r w:rsidRPr="00DE4E24">
                <w:rPr>
                  <w:rFonts w:ascii="Calibri" w:eastAsia="Times New Roman" w:hAnsi="Calibri"/>
                  <w:color w:val="000000"/>
                  <w:sz w:val="22"/>
                </w:rPr>
                <w:t>1,6755%</w:t>
              </w:r>
            </w:ins>
          </w:p>
        </w:tc>
        <w:tc>
          <w:tcPr>
            <w:tcW w:w="1540" w:type="dxa"/>
            <w:tcBorders>
              <w:top w:val="nil"/>
              <w:left w:val="nil"/>
              <w:bottom w:val="single" w:sz="4" w:space="0" w:color="auto"/>
              <w:right w:val="single" w:sz="4" w:space="0" w:color="auto"/>
            </w:tcBorders>
            <w:shd w:val="clear" w:color="auto" w:fill="auto"/>
            <w:noWrap/>
            <w:hideMark/>
            <w:tcPrChange w:id="415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5488C6A" w14:textId="77777777" w:rsidR="00214941" w:rsidRPr="00DE4E24" w:rsidRDefault="00214941" w:rsidP="00214941">
            <w:pPr>
              <w:spacing w:line="240" w:lineRule="auto"/>
              <w:jc w:val="center"/>
              <w:rPr>
                <w:ins w:id="4154" w:author="Rinaldo Rabello" w:date="2022-06-22T08:06:00Z"/>
                <w:rFonts w:ascii="Calibri" w:eastAsia="Times New Roman" w:hAnsi="Calibri"/>
                <w:color w:val="000000"/>
                <w:sz w:val="22"/>
              </w:rPr>
            </w:pPr>
            <w:ins w:id="4155" w:author="Rinaldo Rabello" w:date="2022-06-22T08:06:00Z">
              <w:r w:rsidRPr="00BC3E21">
                <w:rPr>
                  <w:rFonts w:ascii="Calibri" w:eastAsia="Times New Roman" w:hAnsi="Calibri"/>
                  <w:color w:val="000000"/>
                  <w:sz w:val="22"/>
                </w:rPr>
                <w:t>Sim</w:t>
              </w:r>
            </w:ins>
          </w:p>
        </w:tc>
      </w:tr>
      <w:tr w:rsidR="00214941" w:rsidRPr="00DE4E24" w14:paraId="0B61AE21" w14:textId="77777777" w:rsidTr="00214941">
        <w:tblPrEx>
          <w:tblW w:w="7855" w:type="dxa"/>
          <w:jc w:val="center"/>
          <w:tblCellMar>
            <w:left w:w="70" w:type="dxa"/>
            <w:right w:w="70" w:type="dxa"/>
          </w:tblCellMar>
          <w:tblPrExChange w:id="4156" w:author="Rinaldo Rabello" w:date="2022-06-22T10:49:00Z">
            <w:tblPrEx>
              <w:tblW w:w="7855" w:type="dxa"/>
              <w:jc w:val="center"/>
              <w:tblCellMar>
                <w:left w:w="70" w:type="dxa"/>
                <w:right w:w="70" w:type="dxa"/>
              </w:tblCellMar>
            </w:tblPrEx>
          </w:tblPrExChange>
        </w:tblPrEx>
        <w:trPr>
          <w:trHeight w:val="300"/>
          <w:jc w:val="center"/>
          <w:ins w:id="4157" w:author="Rinaldo Rabello" w:date="2022-06-22T08:06:00Z"/>
          <w:trPrChange w:id="415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5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FB290F" w14:textId="1EF78C67" w:rsidR="00214941" w:rsidRPr="00DE4E24" w:rsidRDefault="00214941" w:rsidP="00214941">
            <w:pPr>
              <w:spacing w:line="240" w:lineRule="auto"/>
              <w:jc w:val="center"/>
              <w:rPr>
                <w:ins w:id="4160" w:author="Rinaldo Rabello" w:date="2022-06-22T08:06:00Z"/>
                <w:rFonts w:ascii="Calibri" w:eastAsia="Times New Roman" w:hAnsi="Calibri"/>
                <w:color w:val="000000"/>
                <w:sz w:val="22"/>
              </w:rPr>
            </w:pPr>
            <w:ins w:id="4161" w:author="Rinaldo Rabello" w:date="2022-06-22T10:49:00Z">
              <w:r w:rsidRPr="00DE4E24">
                <w:rPr>
                  <w:rFonts w:ascii="Calibri" w:eastAsia="Times New Roman" w:hAnsi="Calibri"/>
                  <w:color w:val="000000"/>
                  <w:sz w:val="22"/>
                </w:rPr>
                <w:t>126</w:t>
              </w:r>
            </w:ins>
          </w:p>
        </w:tc>
        <w:tc>
          <w:tcPr>
            <w:tcW w:w="1960" w:type="dxa"/>
            <w:tcBorders>
              <w:top w:val="nil"/>
              <w:left w:val="nil"/>
              <w:bottom w:val="single" w:sz="4" w:space="0" w:color="auto"/>
              <w:right w:val="single" w:sz="4" w:space="0" w:color="auto"/>
            </w:tcBorders>
            <w:shd w:val="clear" w:color="auto" w:fill="auto"/>
            <w:noWrap/>
            <w:vAlign w:val="bottom"/>
            <w:hideMark/>
            <w:tcPrChange w:id="416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62EB69" w14:textId="77777777" w:rsidR="00214941" w:rsidRPr="00DE4E24" w:rsidRDefault="00214941" w:rsidP="00214941">
            <w:pPr>
              <w:spacing w:line="240" w:lineRule="auto"/>
              <w:jc w:val="center"/>
              <w:rPr>
                <w:ins w:id="4163" w:author="Rinaldo Rabello" w:date="2022-06-22T08:06:00Z"/>
                <w:rFonts w:ascii="Calibri" w:eastAsia="Times New Roman" w:hAnsi="Calibri"/>
                <w:color w:val="000000"/>
                <w:sz w:val="22"/>
              </w:rPr>
            </w:pPr>
            <w:ins w:id="4164" w:author="Rinaldo Rabello" w:date="2022-06-22T08:06:00Z">
              <w:r w:rsidRPr="00DE4E24">
                <w:rPr>
                  <w:rFonts w:ascii="Calibri" w:eastAsia="Times New Roman" w:hAnsi="Calibri"/>
                  <w:color w:val="000000"/>
                  <w:sz w:val="22"/>
                </w:rPr>
                <w:t>25/11/2032</w:t>
              </w:r>
            </w:ins>
          </w:p>
        </w:tc>
        <w:tc>
          <w:tcPr>
            <w:tcW w:w="1940" w:type="dxa"/>
            <w:tcBorders>
              <w:top w:val="nil"/>
              <w:left w:val="nil"/>
              <w:bottom w:val="single" w:sz="4" w:space="0" w:color="auto"/>
              <w:right w:val="single" w:sz="4" w:space="0" w:color="auto"/>
            </w:tcBorders>
            <w:shd w:val="clear" w:color="auto" w:fill="auto"/>
            <w:noWrap/>
            <w:vAlign w:val="bottom"/>
            <w:hideMark/>
            <w:tcPrChange w:id="41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EDCF26" w14:textId="77777777" w:rsidR="00214941" w:rsidRPr="00DE4E24" w:rsidRDefault="00214941" w:rsidP="00214941">
            <w:pPr>
              <w:spacing w:line="240" w:lineRule="auto"/>
              <w:jc w:val="center"/>
              <w:rPr>
                <w:ins w:id="4166" w:author="Rinaldo Rabello" w:date="2022-06-22T08:06:00Z"/>
                <w:rFonts w:ascii="Calibri" w:eastAsia="Times New Roman" w:hAnsi="Calibri"/>
                <w:color w:val="000000"/>
                <w:sz w:val="22"/>
              </w:rPr>
            </w:pPr>
            <w:ins w:id="4167" w:author="Rinaldo Rabello" w:date="2022-06-22T08:06:00Z">
              <w:r w:rsidRPr="00DE4E24">
                <w:rPr>
                  <w:rFonts w:ascii="Calibri" w:eastAsia="Times New Roman" w:hAnsi="Calibri"/>
                  <w:color w:val="000000"/>
                  <w:sz w:val="22"/>
                </w:rPr>
                <w:t>25/11/2032</w:t>
              </w:r>
            </w:ins>
          </w:p>
        </w:tc>
        <w:tc>
          <w:tcPr>
            <w:tcW w:w="1940" w:type="dxa"/>
            <w:tcBorders>
              <w:top w:val="nil"/>
              <w:left w:val="nil"/>
              <w:bottom w:val="single" w:sz="4" w:space="0" w:color="auto"/>
              <w:right w:val="single" w:sz="4" w:space="0" w:color="auto"/>
            </w:tcBorders>
            <w:shd w:val="clear" w:color="auto" w:fill="auto"/>
            <w:noWrap/>
            <w:vAlign w:val="bottom"/>
            <w:hideMark/>
            <w:tcPrChange w:id="41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309A87" w14:textId="77777777" w:rsidR="00214941" w:rsidRPr="00DE4E24" w:rsidRDefault="00214941" w:rsidP="00214941">
            <w:pPr>
              <w:spacing w:line="240" w:lineRule="auto"/>
              <w:jc w:val="center"/>
              <w:rPr>
                <w:ins w:id="4169" w:author="Rinaldo Rabello" w:date="2022-06-22T08:06:00Z"/>
                <w:rFonts w:ascii="Calibri" w:eastAsia="Times New Roman" w:hAnsi="Calibri"/>
                <w:color w:val="000000"/>
                <w:sz w:val="22"/>
              </w:rPr>
            </w:pPr>
            <w:ins w:id="4170" w:author="Rinaldo Rabello" w:date="2022-06-22T08:06:00Z">
              <w:r w:rsidRPr="00DE4E24">
                <w:rPr>
                  <w:rFonts w:ascii="Calibri" w:eastAsia="Times New Roman" w:hAnsi="Calibri"/>
                  <w:color w:val="000000"/>
                  <w:sz w:val="22"/>
                </w:rPr>
                <w:t>1,7339%</w:t>
              </w:r>
            </w:ins>
          </w:p>
        </w:tc>
        <w:tc>
          <w:tcPr>
            <w:tcW w:w="1540" w:type="dxa"/>
            <w:tcBorders>
              <w:top w:val="nil"/>
              <w:left w:val="nil"/>
              <w:bottom w:val="single" w:sz="4" w:space="0" w:color="auto"/>
              <w:right w:val="single" w:sz="4" w:space="0" w:color="auto"/>
            </w:tcBorders>
            <w:shd w:val="clear" w:color="auto" w:fill="auto"/>
            <w:noWrap/>
            <w:hideMark/>
            <w:tcPrChange w:id="417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A50FF3" w14:textId="77777777" w:rsidR="00214941" w:rsidRPr="00DE4E24" w:rsidRDefault="00214941" w:rsidP="00214941">
            <w:pPr>
              <w:spacing w:line="240" w:lineRule="auto"/>
              <w:jc w:val="center"/>
              <w:rPr>
                <w:ins w:id="4172" w:author="Rinaldo Rabello" w:date="2022-06-22T08:06:00Z"/>
                <w:rFonts w:ascii="Calibri" w:eastAsia="Times New Roman" w:hAnsi="Calibri"/>
                <w:color w:val="000000"/>
                <w:sz w:val="22"/>
              </w:rPr>
            </w:pPr>
            <w:ins w:id="4173" w:author="Rinaldo Rabello" w:date="2022-06-22T08:06:00Z">
              <w:r w:rsidRPr="00BC3E21">
                <w:rPr>
                  <w:rFonts w:ascii="Calibri" w:eastAsia="Times New Roman" w:hAnsi="Calibri"/>
                  <w:color w:val="000000"/>
                  <w:sz w:val="22"/>
                </w:rPr>
                <w:t>Sim</w:t>
              </w:r>
            </w:ins>
          </w:p>
        </w:tc>
      </w:tr>
      <w:tr w:rsidR="00214941" w:rsidRPr="00DE4E24" w14:paraId="060237A5" w14:textId="77777777" w:rsidTr="00214941">
        <w:tblPrEx>
          <w:tblW w:w="7855" w:type="dxa"/>
          <w:jc w:val="center"/>
          <w:tblCellMar>
            <w:left w:w="70" w:type="dxa"/>
            <w:right w:w="70" w:type="dxa"/>
          </w:tblCellMar>
          <w:tblPrExChange w:id="4174" w:author="Rinaldo Rabello" w:date="2022-06-22T10:49:00Z">
            <w:tblPrEx>
              <w:tblW w:w="7855" w:type="dxa"/>
              <w:jc w:val="center"/>
              <w:tblCellMar>
                <w:left w:w="70" w:type="dxa"/>
                <w:right w:w="70" w:type="dxa"/>
              </w:tblCellMar>
            </w:tblPrEx>
          </w:tblPrExChange>
        </w:tblPrEx>
        <w:trPr>
          <w:trHeight w:val="300"/>
          <w:jc w:val="center"/>
          <w:ins w:id="4175" w:author="Rinaldo Rabello" w:date="2022-06-22T08:06:00Z"/>
          <w:trPrChange w:id="417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7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D61DB17" w14:textId="19D20065" w:rsidR="00214941" w:rsidRPr="00DE4E24" w:rsidRDefault="00214941" w:rsidP="00214941">
            <w:pPr>
              <w:spacing w:line="240" w:lineRule="auto"/>
              <w:jc w:val="center"/>
              <w:rPr>
                <w:ins w:id="4178" w:author="Rinaldo Rabello" w:date="2022-06-22T08:06:00Z"/>
                <w:rFonts w:ascii="Calibri" w:eastAsia="Times New Roman" w:hAnsi="Calibri"/>
                <w:color w:val="000000"/>
                <w:sz w:val="22"/>
              </w:rPr>
            </w:pPr>
            <w:ins w:id="4179" w:author="Rinaldo Rabello" w:date="2022-06-22T10:49:00Z">
              <w:r w:rsidRPr="00DE4E24">
                <w:rPr>
                  <w:rFonts w:ascii="Calibri" w:eastAsia="Times New Roman" w:hAnsi="Calibri"/>
                  <w:color w:val="000000"/>
                  <w:sz w:val="22"/>
                </w:rPr>
                <w:t>127</w:t>
              </w:r>
            </w:ins>
          </w:p>
        </w:tc>
        <w:tc>
          <w:tcPr>
            <w:tcW w:w="1960" w:type="dxa"/>
            <w:tcBorders>
              <w:top w:val="nil"/>
              <w:left w:val="nil"/>
              <w:bottom w:val="single" w:sz="4" w:space="0" w:color="auto"/>
              <w:right w:val="single" w:sz="4" w:space="0" w:color="auto"/>
            </w:tcBorders>
            <w:shd w:val="clear" w:color="auto" w:fill="auto"/>
            <w:noWrap/>
            <w:vAlign w:val="bottom"/>
            <w:hideMark/>
            <w:tcPrChange w:id="418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E1ED68C" w14:textId="77777777" w:rsidR="00214941" w:rsidRPr="00DE4E24" w:rsidRDefault="00214941" w:rsidP="00214941">
            <w:pPr>
              <w:spacing w:line="240" w:lineRule="auto"/>
              <w:jc w:val="center"/>
              <w:rPr>
                <w:ins w:id="4181" w:author="Rinaldo Rabello" w:date="2022-06-22T08:06:00Z"/>
                <w:rFonts w:ascii="Calibri" w:eastAsia="Times New Roman" w:hAnsi="Calibri"/>
                <w:color w:val="000000"/>
                <w:sz w:val="22"/>
              </w:rPr>
            </w:pPr>
            <w:ins w:id="4182" w:author="Rinaldo Rabello" w:date="2022-06-22T08:06:00Z">
              <w:r w:rsidRPr="00DE4E24">
                <w:rPr>
                  <w:rFonts w:ascii="Calibri" w:eastAsia="Times New Roman" w:hAnsi="Calibri"/>
                  <w:color w:val="000000"/>
                  <w:sz w:val="22"/>
                </w:rPr>
                <w:t>27/12/2032</w:t>
              </w:r>
            </w:ins>
          </w:p>
        </w:tc>
        <w:tc>
          <w:tcPr>
            <w:tcW w:w="1940" w:type="dxa"/>
            <w:tcBorders>
              <w:top w:val="nil"/>
              <w:left w:val="nil"/>
              <w:bottom w:val="single" w:sz="4" w:space="0" w:color="auto"/>
              <w:right w:val="single" w:sz="4" w:space="0" w:color="auto"/>
            </w:tcBorders>
            <w:shd w:val="clear" w:color="auto" w:fill="auto"/>
            <w:noWrap/>
            <w:vAlign w:val="bottom"/>
            <w:hideMark/>
            <w:tcPrChange w:id="41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19A6DB" w14:textId="77777777" w:rsidR="00214941" w:rsidRPr="00DE4E24" w:rsidRDefault="00214941" w:rsidP="00214941">
            <w:pPr>
              <w:spacing w:line="240" w:lineRule="auto"/>
              <w:jc w:val="center"/>
              <w:rPr>
                <w:ins w:id="4184" w:author="Rinaldo Rabello" w:date="2022-06-22T08:06:00Z"/>
                <w:rFonts w:ascii="Calibri" w:eastAsia="Times New Roman" w:hAnsi="Calibri"/>
                <w:color w:val="000000"/>
                <w:sz w:val="22"/>
              </w:rPr>
            </w:pPr>
            <w:ins w:id="4185" w:author="Rinaldo Rabello" w:date="2022-06-22T08:06:00Z">
              <w:r w:rsidRPr="00DE4E24">
                <w:rPr>
                  <w:rFonts w:ascii="Calibri" w:eastAsia="Times New Roman" w:hAnsi="Calibri"/>
                  <w:color w:val="000000"/>
                  <w:sz w:val="22"/>
                </w:rPr>
                <w:t>27/12/2032</w:t>
              </w:r>
            </w:ins>
          </w:p>
        </w:tc>
        <w:tc>
          <w:tcPr>
            <w:tcW w:w="1940" w:type="dxa"/>
            <w:tcBorders>
              <w:top w:val="nil"/>
              <w:left w:val="nil"/>
              <w:bottom w:val="single" w:sz="4" w:space="0" w:color="auto"/>
              <w:right w:val="single" w:sz="4" w:space="0" w:color="auto"/>
            </w:tcBorders>
            <w:shd w:val="clear" w:color="auto" w:fill="auto"/>
            <w:noWrap/>
            <w:vAlign w:val="bottom"/>
            <w:hideMark/>
            <w:tcPrChange w:id="41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22EBE9" w14:textId="77777777" w:rsidR="00214941" w:rsidRPr="00DE4E24" w:rsidRDefault="00214941" w:rsidP="00214941">
            <w:pPr>
              <w:spacing w:line="240" w:lineRule="auto"/>
              <w:jc w:val="center"/>
              <w:rPr>
                <w:ins w:id="4187" w:author="Rinaldo Rabello" w:date="2022-06-22T08:06:00Z"/>
                <w:rFonts w:ascii="Calibri" w:eastAsia="Times New Roman" w:hAnsi="Calibri"/>
                <w:color w:val="000000"/>
                <w:sz w:val="22"/>
              </w:rPr>
            </w:pPr>
            <w:ins w:id="4188" w:author="Rinaldo Rabello" w:date="2022-06-22T08:06:00Z">
              <w:r w:rsidRPr="00DE4E24">
                <w:rPr>
                  <w:rFonts w:ascii="Calibri" w:eastAsia="Times New Roman" w:hAnsi="Calibri"/>
                  <w:color w:val="000000"/>
                  <w:sz w:val="22"/>
                </w:rPr>
                <w:t>1,7907%</w:t>
              </w:r>
            </w:ins>
          </w:p>
        </w:tc>
        <w:tc>
          <w:tcPr>
            <w:tcW w:w="1540" w:type="dxa"/>
            <w:tcBorders>
              <w:top w:val="nil"/>
              <w:left w:val="nil"/>
              <w:bottom w:val="single" w:sz="4" w:space="0" w:color="auto"/>
              <w:right w:val="single" w:sz="4" w:space="0" w:color="auto"/>
            </w:tcBorders>
            <w:shd w:val="clear" w:color="auto" w:fill="auto"/>
            <w:noWrap/>
            <w:hideMark/>
            <w:tcPrChange w:id="418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C12701" w14:textId="77777777" w:rsidR="00214941" w:rsidRPr="00DE4E24" w:rsidRDefault="00214941" w:rsidP="00214941">
            <w:pPr>
              <w:spacing w:line="240" w:lineRule="auto"/>
              <w:jc w:val="center"/>
              <w:rPr>
                <w:ins w:id="4190" w:author="Rinaldo Rabello" w:date="2022-06-22T08:06:00Z"/>
                <w:rFonts w:ascii="Calibri" w:eastAsia="Times New Roman" w:hAnsi="Calibri"/>
                <w:color w:val="000000"/>
                <w:sz w:val="22"/>
              </w:rPr>
            </w:pPr>
            <w:ins w:id="4191" w:author="Rinaldo Rabello" w:date="2022-06-22T08:06:00Z">
              <w:r w:rsidRPr="00BC3E21">
                <w:rPr>
                  <w:rFonts w:ascii="Calibri" w:eastAsia="Times New Roman" w:hAnsi="Calibri"/>
                  <w:color w:val="000000"/>
                  <w:sz w:val="22"/>
                </w:rPr>
                <w:t>Sim</w:t>
              </w:r>
            </w:ins>
          </w:p>
        </w:tc>
      </w:tr>
      <w:tr w:rsidR="00214941" w:rsidRPr="00DE4E24" w14:paraId="369C19F7" w14:textId="77777777" w:rsidTr="00214941">
        <w:tblPrEx>
          <w:tblW w:w="7855" w:type="dxa"/>
          <w:jc w:val="center"/>
          <w:tblCellMar>
            <w:left w:w="70" w:type="dxa"/>
            <w:right w:w="70" w:type="dxa"/>
          </w:tblCellMar>
          <w:tblPrExChange w:id="4192" w:author="Rinaldo Rabello" w:date="2022-06-22T10:49:00Z">
            <w:tblPrEx>
              <w:tblW w:w="7855" w:type="dxa"/>
              <w:jc w:val="center"/>
              <w:tblCellMar>
                <w:left w:w="70" w:type="dxa"/>
                <w:right w:w="70" w:type="dxa"/>
              </w:tblCellMar>
            </w:tblPrEx>
          </w:tblPrExChange>
        </w:tblPrEx>
        <w:trPr>
          <w:trHeight w:val="300"/>
          <w:jc w:val="center"/>
          <w:ins w:id="4193" w:author="Rinaldo Rabello" w:date="2022-06-22T08:06:00Z"/>
          <w:trPrChange w:id="419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9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1D6619" w14:textId="2865E647" w:rsidR="00214941" w:rsidRPr="00DE4E24" w:rsidRDefault="00214941" w:rsidP="00214941">
            <w:pPr>
              <w:spacing w:line="240" w:lineRule="auto"/>
              <w:jc w:val="center"/>
              <w:rPr>
                <w:ins w:id="4196" w:author="Rinaldo Rabello" w:date="2022-06-22T08:06:00Z"/>
                <w:rFonts w:ascii="Calibri" w:eastAsia="Times New Roman" w:hAnsi="Calibri"/>
                <w:color w:val="000000"/>
                <w:sz w:val="22"/>
              </w:rPr>
            </w:pPr>
            <w:ins w:id="4197" w:author="Rinaldo Rabello" w:date="2022-06-22T10:49:00Z">
              <w:r w:rsidRPr="00DE4E24">
                <w:rPr>
                  <w:rFonts w:ascii="Calibri" w:eastAsia="Times New Roman" w:hAnsi="Calibri"/>
                  <w:color w:val="000000"/>
                  <w:sz w:val="22"/>
                </w:rPr>
                <w:t>128</w:t>
              </w:r>
            </w:ins>
          </w:p>
        </w:tc>
        <w:tc>
          <w:tcPr>
            <w:tcW w:w="1960" w:type="dxa"/>
            <w:tcBorders>
              <w:top w:val="nil"/>
              <w:left w:val="nil"/>
              <w:bottom w:val="single" w:sz="4" w:space="0" w:color="auto"/>
              <w:right w:val="single" w:sz="4" w:space="0" w:color="auto"/>
            </w:tcBorders>
            <w:shd w:val="clear" w:color="auto" w:fill="auto"/>
            <w:noWrap/>
            <w:vAlign w:val="bottom"/>
            <w:hideMark/>
            <w:tcPrChange w:id="419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8E2868D" w14:textId="77777777" w:rsidR="00214941" w:rsidRPr="00DE4E24" w:rsidRDefault="00214941" w:rsidP="00214941">
            <w:pPr>
              <w:spacing w:line="240" w:lineRule="auto"/>
              <w:jc w:val="center"/>
              <w:rPr>
                <w:ins w:id="4199" w:author="Rinaldo Rabello" w:date="2022-06-22T08:06:00Z"/>
                <w:rFonts w:ascii="Calibri" w:eastAsia="Times New Roman" w:hAnsi="Calibri"/>
                <w:color w:val="000000"/>
                <w:sz w:val="22"/>
              </w:rPr>
            </w:pPr>
            <w:ins w:id="4200" w:author="Rinaldo Rabello" w:date="2022-06-22T08:06:00Z">
              <w:r w:rsidRPr="00DE4E24">
                <w:rPr>
                  <w:rFonts w:ascii="Calibri" w:eastAsia="Times New Roman" w:hAnsi="Calibri"/>
                  <w:color w:val="000000"/>
                  <w:sz w:val="22"/>
                </w:rPr>
                <w:t>25/01/2033</w:t>
              </w:r>
            </w:ins>
          </w:p>
        </w:tc>
        <w:tc>
          <w:tcPr>
            <w:tcW w:w="1940" w:type="dxa"/>
            <w:tcBorders>
              <w:top w:val="nil"/>
              <w:left w:val="nil"/>
              <w:bottom w:val="single" w:sz="4" w:space="0" w:color="auto"/>
              <w:right w:val="single" w:sz="4" w:space="0" w:color="auto"/>
            </w:tcBorders>
            <w:shd w:val="clear" w:color="auto" w:fill="auto"/>
            <w:noWrap/>
            <w:vAlign w:val="bottom"/>
            <w:hideMark/>
            <w:tcPrChange w:id="42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50B546" w14:textId="77777777" w:rsidR="00214941" w:rsidRPr="00DE4E24" w:rsidRDefault="00214941" w:rsidP="00214941">
            <w:pPr>
              <w:spacing w:line="240" w:lineRule="auto"/>
              <w:jc w:val="center"/>
              <w:rPr>
                <w:ins w:id="4202" w:author="Rinaldo Rabello" w:date="2022-06-22T08:06:00Z"/>
                <w:rFonts w:ascii="Calibri" w:eastAsia="Times New Roman" w:hAnsi="Calibri"/>
                <w:color w:val="000000"/>
                <w:sz w:val="22"/>
              </w:rPr>
            </w:pPr>
            <w:ins w:id="4203" w:author="Rinaldo Rabello" w:date="2022-06-22T08:06:00Z">
              <w:r w:rsidRPr="00DE4E24">
                <w:rPr>
                  <w:rFonts w:ascii="Calibri" w:eastAsia="Times New Roman" w:hAnsi="Calibri"/>
                  <w:color w:val="000000"/>
                  <w:sz w:val="22"/>
                </w:rPr>
                <w:t>25/01/2033</w:t>
              </w:r>
            </w:ins>
          </w:p>
        </w:tc>
        <w:tc>
          <w:tcPr>
            <w:tcW w:w="1940" w:type="dxa"/>
            <w:tcBorders>
              <w:top w:val="nil"/>
              <w:left w:val="nil"/>
              <w:bottom w:val="single" w:sz="4" w:space="0" w:color="auto"/>
              <w:right w:val="single" w:sz="4" w:space="0" w:color="auto"/>
            </w:tcBorders>
            <w:shd w:val="clear" w:color="auto" w:fill="auto"/>
            <w:noWrap/>
            <w:vAlign w:val="bottom"/>
            <w:hideMark/>
            <w:tcPrChange w:id="42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4472768" w14:textId="77777777" w:rsidR="00214941" w:rsidRPr="00DE4E24" w:rsidRDefault="00214941" w:rsidP="00214941">
            <w:pPr>
              <w:spacing w:line="240" w:lineRule="auto"/>
              <w:jc w:val="center"/>
              <w:rPr>
                <w:ins w:id="4205" w:author="Rinaldo Rabello" w:date="2022-06-22T08:06:00Z"/>
                <w:rFonts w:ascii="Calibri" w:eastAsia="Times New Roman" w:hAnsi="Calibri"/>
                <w:color w:val="000000"/>
                <w:sz w:val="22"/>
              </w:rPr>
            </w:pPr>
            <w:ins w:id="4206" w:author="Rinaldo Rabello" w:date="2022-06-22T08:06:00Z">
              <w:r w:rsidRPr="00DE4E24">
                <w:rPr>
                  <w:rFonts w:ascii="Calibri" w:eastAsia="Times New Roman" w:hAnsi="Calibri"/>
                  <w:color w:val="000000"/>
                  <w:sz w:val="22"/>
                </w:rPr>
                <w:t>1,8345%</w:t>
              </w:r>
            </w:ins>
          </w:p>
        </w:tc>
        <w:tc>
          <w:tcPr>
            <w:tcW w:w="1540" w:type="dxa"/>
            <w:tcBorders>
              <w:top w:val="nil"/>
              <w:left w:val="nil"/>
              <w:bottom w:val="single" w:sz="4" w:space="0" w:color="auto"/>
              <w:right w:val="single" w:sz="4" w:space="0" w:color="auto"/>
            </w:tcBorders>
            <w:shd w:val="clear" w:color="auto" w:fill="auto"/>
            <w:noWrap/>
            <w:hideMark/>
            <w:tcPrChange w:id="420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BF869E" w14:textId="77777777" w:rsidR="00214941" w:rsidRPr="00DE4E24" w:rsidRDefault="00214941" w:rsidP="00214941">
            <w:pPr>
              <w:spacing w:line="240" w:lineRule="auto"/>
              <w:jc w:val="center"/>
              <w:rPr>
                <w:ins w:id="4208" w:author="Rinaldo Rabello" w:date="2022-06-22T08:06:00Z"/>
                <w:rFonts w:ascii="Calibri" w:eastAsia="Times New Roman" w:hAnsi="Calibri"/>
                <w:color w:val="000000"/>
                <w:sz w:val="22"/>
              </w:rPr>
            </w:pPr>
            <w:ins w:id="4209" w:author="Rinaldo Rabello" w:date="2022-06-22T08:06:00Z">
              <w:r w:rsidRPr="00BC3E21">
                <w:rPr>
                  <w:rFonts w:ascii="Calibri" w:eastAsia="Times New Roman" w:hAnsi="Calibri"/>
                  <w:color w:val="000000"/>
                  <w:sz w:val="22"/>
                </w:rPr>
                <w:t>Sim</w:t>
              </w:r>
            </w:ins>
          </w:p>
        </w:tc>
      </w:tr>
      <w:tr w:rsidR="00214941" w:rsidRPr="00DE4E24" w14:paraId="2F8872DA" w14:textId="77777777" w:rsidTr="00214941">
        <w:tblPrEx>
          <w:tblW w:w="7855" w:type="dxa"/>
          <w:jc w:val="center"/>
          <w:tblCellMar>
            <w:left w:w="70" w:type="dxa"/>
            <w:right w:w="70" w:type="dxa"/>
          </w:tblCellMar>
          <w:tblPrExChange w:id="4210" w:author="Rinaldo Rabello" w:date="2022-06-22T10:49:00Z">
            <w:tblPrEx>
              <w:tblW w:w="7855" w:type="dxa"/>
              <w:jc w:val="center"/>
              <w:tblCellMar>
                <w:left w:w="70" w:type="dxa"/>
                <w:right w:w="70" w:type="dxa"/>
              </w:tblCellMar>
            </w:tblPrEx>
          </w:tblPrExChange>
        </w:tblPrEx>
        <w:trPr>
          <w:trHeight w:val="300"/>
          <w:jc w:val="center"/>
          <w:ins w:id="4211" w:author="Rinaldo Rabello" w:date="2022-06-22T08:06:00Z"/>
          <w:trPrChange w:id="421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1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D9CE5E9" w14:textId="6840057C" w:rsidR="00214941" w:rsidRPr="00DE4E24" w:rsidRDefault="00214941" w:rsidP="00214941">
            <w:pPr>
              <w:spacing w:line="240" w:lineRule="auto"/>
              <w:jc w:val="center"/>
              <w:rPr>
                <w:ins w:id="4214" w:author="Rinaldo Rabello" w:date="2022-06-22T08:06:00Z"/>
                <w:rFonts w:ascii="Calibri" w:eastAsia="Times New Roman" w:hAnsi="Calibri"/>
                <w:color w:val="000000"/>
                <w:sz w:val="22"/>
              </w:rPr>
            </w:pPr>
            <w:ins w:id="4215" w:author="Rinaldo Rabello" w:date="2022-06-22T10:49:00Z">
              <w:r w:rsidRPr="00DE4E24">
                <w:rPr>
                  <w:rFonts w:ascii="Calibri" w:eastAsia="Times New Roman" w:hAnsi="Calibri"/>
                  <w:color w:val="000000"/>
                  <w:sz w:val="22"/>
                </w:rPr>
                <w:t>129</w:t>
              </w:r>
            </w:ins>
          </w:p>
        </w:tc>
        <w:tc>
          <w:tcPr>
            <w:tcW w:w="1960" w:type="dxa"/>
            <w:tcBorders>
              <w:top w:val="nil"/>
              <w:left w:val="nil"/>
              <w:bottom w:val="single" w:sz="4" w:space="0" w:color="auto"/>
              <w:right w:val="single" w:sz="4" w:space="0" w:color="auto"/>
            </w:tcBorders>
            <w:shd w:val="clear" w:color="auto" w:fill="auto"/>
            <w:noWrap/>
            <w:vAlign w:val="bottom"/>
            <w:hideMark/>
            <w:tcPrChange w:id="421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2CD292" w14:textId="77777777" w:rsidR="00214941" w:rsidRPr="00DE4E24" w:rsidRDefault="00214941" w:rsidP="00214941">
            <w:pPr>
              <w:spacing w:line="240" w:lineRule="auto"/>
              <w:jc w:val="center"/>
              <w:rPr>
                <w:ins w:id="4217" w:author="Rinaldo Rabello" w:date="2022-06-22T08:06:00Z"/>
                <w:rFonts w:ascii="Calibri" w:eastAsia="Times New Roman" w:hAnsi="Calibri"/>
                <w:color w:val="000000"/>
                <w:sz w:val="22"/>
              </w:rPr>
            </w:pPr>
            <w:ins w:id="4218" w:author="Rinaldo Rabello" w:date="2022-06-22T08:06:00Z">
              <w:r w:rsidRPr="00DE4E24">
                <w:rPr>
                  <w:rFonts w:ascii="Calibri" w:eastAsia="Times New Roman" w:hAnsi="Calibri"/>
                  <w:color w:val="000000"/>
                  <w:sz w:val="22"/>
                </w:rPr>
                <w:t>25/02/2033</w:t>
              </w:r>
            </w:ins>
          </w:p>
        </w:tc>
        <w:tc>
          <w:tcPr>
            <w:tcW w:w="1940" w:type="dxa"/>
            <w:tcBorders>
              <w:top w:val="nil"/>
              <w:left w:val="nil"/>
              <w:bottom w:val="single" w:sz="4" w:space="0" w:color="auto"/>
              <w:right w:val="single" w:sz="4" w:space="0" w:color="auto"/>
            </w:tcBorders>
            <w:shd w:val="clear" w:color="auto" w:fill="auto"/>
            <w:noWrap/>
            <w:vAlign w:val="bottom"/>
            <w:hideMark/>
            <w:tcPrChange w:id="42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96E3FB" w14:textId="77777777" w:rsidR="00214941" w:rsidRPr="00DE4E24" w:rsidRDefault="00214941" w:rsidP="00214941">
            <w:pPr>
              <w:spacing w:line="240" w:lineRule="auto"/>
              <w:jc w:val="center"/>
              <w:rPr>
                <w:ins w:id="4220" w:author="Rinaldo Rabello" w:date="2022-06-22T08:06:00Z"/>
                <w:rFonts w:ascii="Calibri" w:eastAsia="Times New Roman" w:hAnsi="Calibri"/>
                <w:color w:val="000000"/>
                <w:sz w:val="22"/>
              </w:rPr>
            </w:pPr>
            <w:ins w:id="4221" w:author="Rinaldo Rabello" w:date="2022-06-22T08:06:00Z">
              <w:r w:rsidRPr="00DE4E24">
                <w:rPr>
                  <w:rFonts w:ascii="Calibri" w:eastAsia="Times New Roman" w:hAnsi="Calibri"/>
                  <w:color w:val="000000"/>
                  <w:sz w:val="22"/>
                </w:rPr>
                <w:t>25/02/2033</w:t>
              </w:r>
            </w:ins>
          </w:p>
        </w:tc>
        <w:tc>
          <w:tcPr>
            <w:tcW w:w="1940" w:type="dxa"/>
            <w:tcBorders>
              <w:top w:val="nil"/>
              <w:left w:val="nil"/>
              <w:bottom w:val="single" w:sz="4" w:space="0" w:color="auto"/>
              <w:right w:val="single" w:sz="4" w:space="0" w:color="auto"/>
            </w:tcBorders>
            <w:shd w:val="clear" w:color="auto" w:fill="auto"/>
            <w:noWrap/>
            <w:vAlign w:val="bottom"/>
            <w:hideMark/>
            <w:tcPrChange w:id="42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B51630" w14:textId="77777777" w:rsidR="00214941" w:rsidRPr="00DE4E24" w:rsidRDefault="00214941" w:rsidP="00214941">
            <w:pPr>
              <w:spacing w:line="240" w:lineRule="auto"/>
              <w:jc w:val="center"/>
              <w:rPr>
                <w:ins w:id="4223" w:author="Rinaldo Rabello" w:date="2022-06-22T08:06:00Z"/>
                <w:rFonts w:ascii="Calibri" w:eastAsia="Times New Roman" w:hAnsi="Calibri"/>
                <w:color w:val="000000"/>
                <w:sz w:val="22"/>
              </w:rPr>
            </w:pPr>
            <w:ins w:id="4224" w:author="Rinaldo Rabello" w:date="2022-06-22T08:06:00Z">
              <w:r w:rsidRPr="00DE4E24">
                <w:rPr>
                  <w:rFonts w:ascii="Calibri" w:eastAsia="Times New Roman" w:hAnsi="Calibri"/>
                  <w:color w:val="000000"/>
                  <w:sz w:val="22"/>
                </w:rPr>
                <w:t>1,7510%</w:t>
              </w:r>
            </w:ins>
          </w:p>
        </w:tc>
        <w:tc>
          <w:tcPr>
            <w:tcW w:w="1540" w:type="dxa"/>
            <w:tcBorders>
              <w:top w:val="nil"/>
              <w:left w:val="nil"/>
              <w:bottom w:val="single" w:sz="4" w:space="0" w:color="auto"/>
              <w:right w:val="single" w:sz="4" w:space="0" w:color="auto"/>
            </w:tcBorders>
            <w:shd w:val="clear" w:color="auto" w:fill="auto"/>
            <w:noWrap/>
            <w:hideMark/>
            <w:tcPrChange w:id="422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E20E89B" w14:textId="77777777" w:rsidR="00214941" w:rsidRPr="00DE4E24" w:rsidRDefault="00214941" w:rsidP="00214941">
            <w:pPr>
              <w:spacing w:line="240" w:lineRule="auto"/>
              <w:jc w:val="center"/>
              <w:rPr>
                <w:ins w:id="4226" w:author="Rinaldo Rabello" w:date="2022-06-22T08:06:00Z"/>
                <w:rFonts w:ascii="Calibri" w:eastAsia="Times New Roman" w:hAnsi="Calibri"/>
                <w:color w:val="000000"/>
                <w:sz w:val="22"/>
              </w:rPr>
            </w:pPr>
            <w:ins w:id="4227" w:author="Rinaldo Rabello" w:date="2022-06-22T08:06:00Z">
              <w:r w:rsidRPr="00BC3E21">
                <w:rPr>
                  <w:rFonts w:ascii="Calibri" w:eastAsia="Times New Roman" w:hAnsi="Calibri"/>
                  <w:color w:val="000000"/>
                  <w:sz w:val="22"/>
                </w:rPr>
                <w:t>Sim</w:t>
              </w:r>
            </w:ins>
          </w:p>
        </w:tc>
      </w:tr>
      <w:tr w:rsidR="00214941" w:rsidRPr="00DE4E24" w14:paraId="7056167F" w14:textId="77777777" w:rsidTr="00214941">
        <w:tblPrEx>
          <w:tblW w:w="7855" w:type="dxa"/>
          <w:jc w:val="center"/>
          <w:tblCellMar>
            <w:left w:w="70" w:type="dxa"/>
            <w:right w:w="70" w:type="dxa"/>
          </w:tblCellMar>
          <w:tblPrExChange w:id="4228" w:author="Rinaldo Rabello" w:date="2022-06-22T10:49:00Z">
            <w:tblPrEx>
              <w:tblW w:w="7855" w:type="dxa"/>
              <w:jc w:val="center"/>
              <w:tblCellMar>
                <w:left w:w="70" w:type="dxa"/>
                <w:right w:w="70" w:type="dxa"/>
              </w:tblCellMar>
            </w:tblPrEx>
          </w:tblPrExChange>
        </w:tblPrEx>
        <w:trPr>
          <w:trHeight w:val="300"/>
          <w:jc w:val="center"/>
          <w:ins w:id="4229" w:author="Rinaldo Rabello" w:date="2022-06-22T08:06:00Z"/>
          <w:trPrChange w:id="423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3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AAE84B" w14:textId="7B1F6220" w:rsidR="00214941" w:rsidRPr="00DE4E24" w:rsidRDefault="00214941" w:rsidP="00214941">
            <w:pPr>
              <w:spacing w:line="240" w:lineRule="auto"/>
              <w:jc w:val="center"/>
              <w:rPr>
                <w:ins w:id="4232" w:author="Rinaldo Rabello" w:date="2022-06-22T08:06:00Z"/>
                <w:rFonts w:ascii="Calibri" w:eastAsia="Times New Roman" w:hAnsi="Calibri"/>
                <w:color w:val="000000"/>
                <w:sz w:val="22"/>
              </w:rPr>
            </w:pPr>
            <w:ins w:id="4233" w:author="Rinaldo Rabello" w:date="2022-06-22T10:49:00Z">
              <w:r w:rsidRPr="00DE4E24">
                <w:rPr>
                  <w:rFonts w:ascii="Calibri" w:eastAsia="Times New Roman" w:hAnsi="Calibri"/>
                  <w:color w:val="000000"/>
                  <w:sz w:val="22"/>
                </w:rPr>
                <w:t>130</w:t>
              </w:r>
            </w:ins>
          </w:p>
        </w:tc>
        <w:tc>
          <w:tcPr>
            <w:tcW w:w="1960" w:type="dxa"/>
            <w:tcBorders>
              <w:top w:val="nil"/>
              <w:left w:val="nil"/>
              <w:bottom w:val="single" w:sz="4" w:space="0" w:color="auto"/>
              <w:right w:val="single" w:sz="4" w:space="0" w:color="auto"/>
            </w:tcBorders>
            <w:shd w:val="clear" w:color="auto" w:fill="auto"/>
            <w:noWrap/>
            <w:vAlign w:val="bottom"/>
            <w:hideMark/>
            <w:tcPrChange w:id="423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79E4994" w14:textId="77777777" w:rsidR="00214941" w:rsidRPr="00DE4E24" w:rsidRDefault="00214941" w:rsidP="00214941">
            <w:pPr>
              <w:spacing w:line="240" w:lineRule="auto"/>
              <w:jc w:val="center"/>
              <w:rPr>
                <w:ins w:id="4235" w:author="Rinaldo Rabello" w:date="2022-06-22T08:06:00Z"/>
                <w:rFonts w:ascii="Calibri" w:eastAsia="Times New Roman" w:hAnsi="Calibri"/>
                <w:color w:val="000000"/>
                <w:sz w:val="22"/>
              </w:rPr>
            </w:pPr>
            <w:ins w:id="4236" w:author="Rinaldo Rabello" w:date="2022-06-22T08:06:00Z">
              <w:r w:rsidRPr="00DE4E24">
                <w:rPr>
                  <w:rFonts w:ascii="Calibri" w:eastAsia="Times New Roman" w:hAnsi="Calibri"/>
                  <w:color w:val="000000"/>
                  <w:sz w:val="22"/>
                </w:rPr>
                <w:t>25/03/2033</w:t>
              </w:r>
            </w:ins>
          </w:p>
        </w:tc>
        <w:tc>
          <w:tcPr>
            <w:tcW w:w="1940" w:type="dxa"/>
            <w:tcBorders>
              <w:top w:val="nil"/>
              <w:left w:val="nil"/>
              <w:bottom w:val="single" w:sz="4" w:space="0" w:color="auto"/>
              <w:right w:val="single" w:sz="4" w:space="0" w:color="auto"/>
            </w:tcBorders>
            <w:shd w:val="clear" w:color="auto" w:fill="auto"/>
            <w:noWrap/>
            <w:vAlign w:val="bottom"/>
            <w:hideMark/>
            <w:tcPrChange w:id="42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79A5C7" w14:textId="77777777" w:rsidR="00214941" w:rsidRPr="00DE4E24" w:rsidRDefault="00214941" w:rsidP="00214941">
            <w:pPr>
              <w:spacing w:line="240" w:lineRule="auto"/>
              <w:jc w:val="center"/>
              <w:rPr>
                <w:ins w:id="4238" w:author="Rinaldo Rabello" w:date="2022-06-22T08:06:00Z"/>
                <w:rFonts w:ascii="Calibri" w:eastAsia="Times New Roman" w:hAnsi="Calibri"/>
                <w:color w:val="000000"/>
                <w:sz w:val="22"/>
              </w:rPr>
            </w:pPr>
            <w:ins w:id="4239" w:author="Rinaldo Rabello" w:date="2022-06-22T08:06:00Z">
              <w:r w:rsidRPr="00DE4E24">
                <w:rPr>
                  <w:rFonts w:ascii="Calibri" w:eastAsia="Times New Roman" w:hAnsi="Calibri"/>
                  <w:color w:val="000000"/>
                  <w:sz w:val="22"/>
                </w:rPr>
                <w:t>25/03/2033</w:t>
              </w:r>
            </w:ins>
          </w:p>
        </w:tc>
        <w:tc>
          <w:tcPr>
            <w:tcW w:w="1940" w:type="dxa"/>
            <w:tcBorders>
              <w:top w:val="nil"/>
              <w:left w:val="nil"/>
              <w:bottom w:val="single" w:sz="4" w:space="0" w:color="auto"/>
              <w:right w:val="single" w:sz="4" w:space="0" w:color="auto"/>
            </w:tcBorders>
            <w:shd w:val="clear" w:color="auto" w:fill="auto"/>
            <w:noWrap/>
            <w:vAlign w:val="bottom"/>
            <w:hideMark/>
            <w:tcPrChange w:id="42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D9BC87" w14:textId="77777777" w:rsidR="00214941" w:rsidRPr="00DE4E24" w:rsidRDefault="00214941" w:rsidP="00214941">
            <w:pPr>
              <w:spacing w:line="240" w:lineRule="auto"/>
              <w:jc w:val="center"/>
              <w:rPr>
                <w:ins w:id="4241" w:author="Rinaldo Rabello" w:date="2022-06-22T08:06:00Z"/>
                <w:rFonts w:ascii="Calibri" w:eastAsia="Times New Roman" w:hAnsi="Calibri"/>
                <w:color w:val="000000"/>
                <w:sz w:val="22"/>
              </w:rPr>
            </w:pPr>
            <w:ins w:id="4242" w:author="Rinaldo Rabello" w:date="2022-06-22T08:06:00Z">
              <w:r w:rsidRPr="00DE4E24">
                <w:rPr>
                  <w:rFonts w:ascii="Calibri" w:eastAsia="Times New Roman" w:hAnsi="Calibri"/>
                  <w:color w:val="000000"/>
                  <w:sz w:val="22"/>
                </w:rPr>
                <w:t>1,8867%</w:t>
              </w:r>
            </w:ins>
          </w:p>
        </w:tc>
        <w:tc>
          <w:tcPr>
            <w:tcW w:w="1540" w:type="dxa"/>
            <w:tcBorders>
              <w:top w:val="nil"/>
              <w:left w:val="nil"/>
              <w:bottom w:val="single" w:sz="4" w:space="0" w:color="auto"/>
              <w:right w:val="single" w:sz="4" w:space="0" w:color="auto"/>
            </w:tcBorders>
            <w:shd w:val="clear" w:color="auto" w:fill="auto"/>
            <w:noWrap/>
            <w:hideMark/>
            <w:tcPrChange w:id="424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B225CFC" w14:textId="77777777" w:rsidR="00214941" w:rsidRPr="00DE4E24" w:rsidRDefault="00214941" w:rsidP="00214941">
            <w:pPr>
              <w:spacing w:line="240" w:lineRule="auto"/>
              <w:jc w:val="center"/>
              <w:rPr>
                <w:ins w:id="4244" w:author="Rinaldo Rabello" w:date="2022-06-22T08:06:00Z"/>
                <w:rFonts w:ascii="Calibri" w:eastAsia="Times New Roman" w:hAnsi="Calibri"/>
                <w:color w:val="000000"/>
                <w:sz w:val="22"/>
              </w:rPr>
            </w:pPr>
            <w:ins w:id="4245" w:author="Rinaldo Rabello" w:date="2022-06-22T08:06:00Z">
              <w:r w:rsidRPr="00BC3E21">
                <w:rPr>
                  <w:rFonts w:ascii="Calibri" w:eastAsia="Times New Roman" w:hAnsi="Calibri"/>
                  <w:color w:val="000000"/>
                  <w:sz w:val="22"/>
                </w:rPr>
                <w:t>Sim</w:t>
              </w:r>
            </w:ins>
          </w:p>
        </w:tc>
      </w:tr>
      <w:tr w:rsidR="00214941" w:rsidRPr="00DE4E24" w14:paraId="0AE61B21" w14:textId="77777777" w:rsidTr="00214941">
        <w:tblPrEx>
          <w:tblW w:w="7855" w:type="dxa"/>
          <w:jc w:val="center"/>
          <w:tblCellMar>
            <w:left w:w="70" w:type="dxa"/>
            <w:right w:w="70" w:type="dxa"/>
          </w:tblCellMar>
          <w:tblPrExChange w:id="4246" w:author="Rinaldo Rabello" w:date="2022-06-22T10:49:00Z">
            <w:tblPrEx>
              <w:tblW w:w="7855" w:type="dxa"/>
              <w:jc w:val="center"/>
              <w:tblCellMar>
                <w:left w:w="70" w:type="dxa"/>
                <w:right w:w="70" w:type="dxa"/>
              </w:tblCellMar>
            </w:tblPrEx>
          </w:tblPrExChange>
        </w:tblPrEx>
        <w:trPr>
          <w:trHeight w:val="300"/>
          <w:jc w:val="center"/>
          <w:ins w:id="4247" w:author="Rinaldo Rabello" w:date="2022-06-22T08:06:00Z"/>
          <w:trPrChange w:id="424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4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1A9F628" w14:textId="7E045E08" w:rsidR="00214941" w:rsidRPr="00DE4E24" w:rsidRDefault="00214941" w:rsidP="00214941">
            <w:pPr>
              <w:spacing w:line="240" w:lineRule="auto"/>
              <w:jc w:val="center"/>
              <w:rPr>
                <w:ins w:id="4250" w:author="Rinaldo Rabello" w:date="2022-06-22T08:06:00Z"/>
                <w:rFonts w:ascii="Calibri" w:eastAsia="Times New Roman" w:hAnsi="Calibri"/>
                <w:color w:val="000000"/>
                <w:sz w:val="22"/>
              </w:rPr>
            </w:pPr>
            <w:ins w:id="4251" w:author="Rinaldo Rabello" w:date="2022-06-22T10:49:00Z">
              <w:r w:rsidRPr="00DE4E24">
                <w:rPr>
                  <w:rFonts w:ascii="Calibri" w:eastAsia="Times New Roman" w:hAnsi="Calibri"/>
                  <w:color w:val="000000"/>
                  <w:sz w:val="22"/>
                </w:rPr>
                <w:t>131</w:t>
              </w:r>
            </w:ins>
          </w:p>
        </w:tc>
        <w:tc>
          <w:tcPr>
            <w:tcW w:w="1960" w:type="dxa"/>
            <w:tcBorders>
              <w:top w:val="nil"/>
              <w:left w:val="nil"/>
              <w:bottom w:val="single" w:sz="4" w:space="0" w:color="auto"/>
              <w:right w:val="single" w:sz="4" w:space="0" w:color="auto"/>
            </w:tcBorders>
            <w:shd w:val="clear" w:color="auto" w:fill="auto"/>
            <w:noWrap/>
            <w:vAlign w:val="bottom"/>
            <w:hideMark/>
            <w:tcPrChange w:id="425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552549" w14:textId="77777777" w:rsidR="00214941" w:rsidRPr="00DE4E24" w:rsidRDefault="00214941" w:rsidP="00214941">
            <w:pPr>
              <w:spacing w:line="240" w:lineRule="auto"/>
              <w:jc w:val="center"/>
              <w:rPr>
                <w:ins w:id="4253" w:author="Rinaldo Rabello" w:date="2022-06-22T08:06:00Z"/>
                <w:rFonts w:ascii="Calibri" w:eastAsia="Times New Roman" w:hAnsi="Calibri"/>
                <w:color w:val="000000"/>
                <w:sz w:val="22"/>
              </w:rPr>
            </w:pPr>
            <w:ins w:id="4254" w:author="Rinaldo Rabello" w:date="2022-06-22T08:06:00Z">
              <w:r w:rsidRPr="00DE4E24">
                <w:rPr>
                  <w:rFonts w:ascii="Calibri" w:eastAsia="Times New Roman" w:hAnsi="Calibri"/>
                  <w:color w:val="000000"/>
                  <w:sz w:val="22"/>
                </w:rPr>
                <w:t>25/04/2033</w:t>
              </w:r>
            </w:ins>
          </w:p>
        </w:tc>
        <w:tc>
          <w:tcPr>
            <w:tcW w:w="1940" w:type="dxa"/>
            <w:tcBorders>
              <w:top w:val="nil"/>
              <w:left w:val="nil"/>
              <w:bottom w:val="single" w:sz="4" w:space="0" w:color="auto"/>
              <w:right w:val="single" w:sz="4" w:space="0" w:color="auto"/>
            </w:tcBorders>
            <w:shd w:val="clear" w:color="auto" w:fill="auto"/>
            <w:noWrap/>
            <w:vAlign w:val="bottom"/>
            <w:hideMark/>
            <w:tcPrChange w:id="42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8449AC" w14:textId="77777777" w:rsidR="00214941" w:rsidRPr="00DE4E24" w:rsidRDefault="00214941" w:rsidP="00214941">
            <w:pPr>
              <w:spacing w:line="240" w:lineRule="auto"/>
              <w:jc w:val="center"/>
              <w:rPr>
                <w:ins w:id="4256" w:author="Rinaldo Rabello" w:date="2022-06-22T08:06:00Z"/>
                <w:rFonts w:ascii="Calibri" w:eastAsia="Times New Roman" w:hAnsi="Calibri"/>
                <w:color w:val="000000"/>
                <w:sz w:val="22"/>
              </w:rPr>
            </w:pPr>
            <w:ins w:id="4257" w:author="Rinaldo Rabello" w:date="2022-06-22T08:06:00Z">
              <w:r w:rsidRPr="00DE4E24">
                <w:rPr>
                  <w:rFonts w:ascii="Calibri" w:eastAsia="Times New Roman" w:hAnsi="Calibri"/>
                  <w:color w:val="000000"/>
                  <w:sz w:val="22"/>
                </w:rPr>
                <w:t>25/04/2033</w:t>
              </w:r>
            </w:ins>
          </w:p>
        </w:tc>
        <w:tc>
          <w:tcPr>
            <w:tcW w:w="1940" w:type="dxa"/>
            <w:tcBorders>
              <w:top w:val="nil"/>
              <w:left w:val="nil"/>
              <w:bottom w:val="single" w:sz="4" w:space="0" w:color="auto"/>
              <w:right w:val="single" w:sz="4" w:space="0" w:color="auto"/>
            </w:tcBorders>
            <w:shd w:val="clear" w:color="auto" w:fill="auto"/>
            <w:noWrap/>
            <w:vAlign w:val="bottom"/>
            <w:hideMark/>
            <w:tcPrChange w:id="42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70B1165" w14:textId="77777777" w:rsidR="00214941" w:rsidRPr="00DE4E24" w:rsidRDefault="00214941" w:rsidP="00214941">
            <w:pPr>
              <w:spacing w:line="240" w:lineRule="auto"/>
              <w:jc w:val="center"/>
              <w:rPr>
                <w:ins w:id="4259" w:author="Rinaldo Rabello" w:date="2022-06-22T08:06:00Z"/>
                <w:rFonts w:ascii="Calibri" w:eastAsia="Times New Roman" w:hAnsi="Calibri"/>
                <w:color w:val="000000"/>
                <w:sz w:val="22"/>
              </w:rPr>
            </w:pPr>
            <w:ins w:id="4260" w:author="Rinaldo Rabello" w:date="2022-06-22T08:06:00Z">
              <w:r w:rsidRPr="00DE4E24">
                <w:rPr>
                  <w:rFonts w:ascii="Calibri" w:eastAsia="Times New Roman" w:hAnsi="Calibri"/>
                  <w:color w:val="000000"/>
                  <w:sz w:val="22"/>
                </w:rPr>
                <w:t>1,8904%</w:t>
              </w:r>
            </w:ins>
          </w:p>
        </w:tc>
        <w:tc>
          <w:tcPr>
            <w:tcW w:w="1540" w:type="dxa"/>
            <w:tcBorders>
              <w:top w:val="nil"/>
              <w:left w:val="nil"/>
              <w:bottom w:val="single" w:sz="4" w:space="0" w:color="auto"/>
              <w:right w:val="single" w:sz="4" w:space="0" w:color="auto"/>
            </w:tcBorders>
            <w:shd w:val="clear" w:color="auto" w:fill="auto"/>
            <w:noWrap/>
            <w:hideMark/>
            <w:tcPrChange w:id="426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A7153A" w14:textId="77777777" w:rsidR="00214941" w:rsidRPr="00DE4E24" w:rsidRDefault="00214941" w:rsidP="00214941">
            <w:pPr>
              <w:spacing w:line="240" w:lineRule="auto"/>
              <w:jc w:val="center"/>
              <w:rPr>
                <w:ins w:id="4262" w:author="Rinaldo Rabello" w:date="2022-06-22T08:06:00Z"/>
                <w:rFonts w:ascii="Calibri" w:eastAsia="Times New Roman" w:hAnsi="Calibri"/>
                <w:color w:val="000000"/>
                <w:sz w:val="22"/>
              </w:rPr>
            </w:pPr>
            <w:ins w:id="4263" w:author="Rinaldo Rabello" w:date="2022-06-22T08:06:00Z">
              <w:r w:rsidRPr="00BC3E21">
                <w:rPr>
                  <w:rFonts w:ascii="Calibri" w:eastAsia="Times New Roman" w:hAnsi="Calibri"/>
                  <w:color w:val="000000"/>
                  <w:sz w:val="22"/>
                </w:rPr>
                <w:t>Sim</w:t>
              </w:r>
            </w:ins>
          </w:p>
        </w:tc>
      </w:tr>
      <w:tr w:rsidR="00214941" w:rsidRPr="00DE4E24" w14:paraId="09DF7F68" w14:textId="77777777" w:rsidTr="00214941">
        <w:tblPrEx>
          <w:tblW w:w="7855" w:type="dxa"/>
          <w:jc w:val="center"/>
          <w:tblCellMar>
            <w:left w:w="70" w:type="dxa"/>
            <w:right w:w="70" w:type="dxa"/>
          </w:tblCellMar>
          <w:tblPrExChange w:id="4264" w:author="Rinaldo Rabello" w:date="2022-06-22T10:49:00Z">
            <w:tblPrEx>
              <w:tblW w:w="7855" w:type="dxa"/>
              <w:jc w:val="center"/>
              <w:tblCellMar>
                <w:left w:w="70" w:type="dxa"/>
                <w:right w:w="70" w:type="dxa"/>
              </w:tblCellMar>
            </w:tblPrEx>
          </w:tblPrExChange>
        </w:tblPrEx>
        <w:trPr>
          <w:trHeight w:val="300"/>
          <w:jc w:val="center"/>
          <w:ins w:id="4265" w:author="Rinaldo Rabello" w:date="2022-06-22T08:06:00Z"/>
          <w:trPrChange w:id="426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6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AB7849" w14:textId="08985537" w:rsidR="00214941" w:rsidRPr="00DE4E24" w:rsidRDefault="00214941" w:rsidP="00214941">
            <w:pPr>
              <w:spacing w:line="240" w:lineRule="auto"/>
              <w:jc w:val="center"/>
              <w:rPr>
                <w:ins w:id="4268" w:author="Rinaldo Rabello" w:date="2022-06-22T08:06:00Z"/>
                <w:rFonts w:ascii="Calibri" w:eastAsia="Times New Roman" w:hAnsi="Calibri"/>
                <w:color w:val="000000"/>
                <w:sz w:val="22"/>
              </w:rPr>
            </w:pPr>
            <w:ins w:id="4269" w:author="Rinaldo Rabello" w:date="2022-06-22T10:49:00Z">
              <w:r w:rsidRPr="00DE4E24">
                <w:rPr>
                  <w:rFonts w:ascii="Calibri" w:eastAsia="Times New Roman" w:hAnsi="Calibri"/>
                  <w:color w:val="000000"/>
                  <w:sz w:val="22"/>
                </w:rPr>
                <w:t>132</w:t>
              </w:r>
            </w:ins>
          </w:p>
        </w:tc>
        <w:tc>
          <w:tcPr>
            <w:tcW w:w="1960" w:type="dxa"/>
            <w:tcBorders>
              <w:top w:val="nil"/>
              <w:left w:val="nil"/>
              <w:bottom w:val="single" w:sz="4" w:space="0" w:color="auto"/>
              <w:right w:val="single" w:sz="4" w:space="0" w:color="auto"/>
            </w:tcBorders>
            <w:shd w:val="clear" w:color="auto" w:fill="auto"/>
            <w:noWrap/>
            <w:vAlign w:val="bottom"/>
            <w:hideMark/>
            <w:tcPrChange w:id="427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32644F" w14:textId="77777777" w:rsidR="00214941" w:rsidRPr="00DE4E24" w:rsidRDefault="00214941" w:rsidP="00214941">
            <w:pPr>
              <w:spacing w:line="240" w:lineRule="auto"/>
              <w:jc w:val="center"/>
              <w:rPr>
                <w:ins w:id="4271" w:author="Rinaldo Rabello" w:date="2022-06-22T08:06:00Z"/>
                <w:rFonts w:ascii="Calibri" w:eastAsia="Times New Roman" w:hAnsi="Calibri"/>
                <w:color w:val="000000"/>
                <w:sz w:val="22"/>
              </w:rPr>
            </w:pPr>
            <w:ins w:id="4272" w:author="Rinaldo Rabello" w:date="2022-06-22T08:06:00Z">
              <w:r w:rsidRPr="00DE4E24">
                <w:rPr>
                  <w:rFonts w:ascii="Calibri" w:eastAsia="Times New Roman" w:hAnsi="Calibri"/>
                  <w:color w:val="000000"/>
                  <w:sz w:val="22"/>
                </w:rPr>
                <w:t>25/05/2033</w:t>
              </w:r>
            </w:ins>
          </w:p>
        </w:tc>
        <w:tc>
          <w:tcPr>
            <w:tcW w:w="1940" w:type="dxa"/>
            <w:tcBorders>
              <w:top w:val="nil"/>
              <w:left w:val="nil"/>
              <w:bottom w:val="single" w:sz="4" w:space="0" w:color="auto"/>
              <w:right w:val="single" w:sz="4" w:space="0" w:color="auto"/>
            </w:tcBorders>
            <w:shd w:val="clear" w:color="auto" w:fill="auto"/>
            <w:noWrap/>
            <w:vAlign w:val="bottom"/>
            <w:hideMark/>
            <w:tcPrChange w:id="42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3EF1BC" w14:textId="77777777" w:rsidR="00214941" w:rsidRPr="00DE4E24" w:rsidRDefault="00214941" w:rsidP="00214941">
            <w:pPr>
              <w:spacing w:line="240" w:lineRule="auto"/>
              <w:jc w:val="center"/>
              <w:rPr>
                <w:ins w:id="4274" w:author="Rinaldo Rabello" w:date="2022-06-22T08:06:00Z"/>
                <w:rFonts w:ascii="Calibri" w:eastAsia="Times New Roman" w:hAnsi="Calibri"/>
                <w:color w:val="000000"/>
                <w:sz w:val="22"/>
              </w:rPr>
            </w:pPr>
            <w:ins w:id="4275" w:author="Rinaldo Rabello" w:date="2022-06-22T08:06:00Z">
              <w:r w:rsidRPr="00DE4E24">
                <w:rPr>
                  <w:rFonts w:ascii="Calibri" w:eastAsia="Times New Roman" w:hAnsi="Calibri"/>
                  <w:color w:val="000000"/>
                  <w:sz w:val="22"/>
                </w:rPr>
                <w:t>25/05/2033</w:t>
              </w:r>
            </w:ins>
          </w:p>
        </w:tc>
        <w:tc>
          <w:tcPr>
            <w:tcW w:w="1940" w:type="dxa"/>
            <w:tcBorders>
              <w:top w:val="nil"/>
              <w:left w:val="nil"/>
              <w:bottom w:val="single" w:sz="4" w:space="0" w:color="auto"/>
              <w:right w:val="single" w:sz="4" w:space="0" w:color="auto"/>
            </w:tcBorders>
            <w:shd w:val="clear" w:color="auto" w:fill="auto"/>
            <w:noWrap/>
            <w:vAlign w:val="bottom"/>
            <w:hideMark/>
            <w:tcPrChange w:id="42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CC7445" w14:textId="77777777" w:rsidR="00214941" w:rsidRPr="00DE4E24" w:rsidRDefault="00214941" w:rsidP="00214941">
            <w:pPr>
              <w:spacing w:line="240" w:lineRule="auto"/>
              <w:jc w:val="center"/>
              <w:rPr>
                <w:ins w:id="4277" w:author="Rinaldo Rabello" w:date="2022-06-22T08:06:00Z"/>
                <w:rFonts w:ascii="Calibri" w:eastAsia="Times New Roman" w:hAnsi="Calibri"/>
                <w:color w:val="000000"/>
                <w:sz w:val="22"/>
              </w:rPr>
            </w:pPr>
            <w:ins w:id="4278" w:author="Rinaldo Rabello" w:date="2022-06-22T08:06:00Z">
              <w:r w:rsidRPr="00DE4E24">
                <w:rPr>
                  <w:rFonts w:ascii="Calibri" w:eastAsia="Times New Roman" w:hAnsi="Calibri"/>
                  <w:color w:val="000000"/>
                  <w:sz w:val="22"/>
                </w:rPr>
                <w:t>1,9324%</w:t>
              </w:r>
            </w:ins>
          </w:p>
        </w:tc>
        <w:tc>
          <w:tcPr>
            <w:tcW w:w="1540" w:type="dxa"/>
            <w:tcBorders>
              <w:top w:val="nil"/>
              <w:left w:val="nil"/>
              <w:bottom w:val="single" w:sz="4" w:space="0" w:color="auto"/>
              <w:right w:val="single" w:sz="4" w:space="0" w:color="auto"/>
            </w:tcBorders>
            <w:shd w:val="clear" w:color="auto" w:fill="auto"/>
            <w:noWrap/>
            <w:hideMark/>
            <w:tcPrChange w:id="427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4952CAC" w14:textId="77777777" w:rsidR="00214941" w:rsidRPr="00DE4E24" w:rsidRDefault="00214941" w:rsidP="00214941">
            <w:pPr>
              <w:spacing w:line="240" w:lineRule="auto"/>
              <w:jc w:val="center"/>
              <w:rPr>
                <w:ins w:id="4280" w:author="Rinaldo Rabello" w:date="2022-06-22T08:06:00Z"/>
                <w:rFonts w:ascii="Calibri" w:eastAsia="Times New Roman" w:hAnsi="Calibri"/>
                <w:color w:val="000000"/>
                <w:sz w:val="22"/>
              </w:rPr>
            </w:pPr>
            <w:ins w:id="4281" w:author="Rinaldo Rabello" w:date="2022-06-22T08:06:00Z">
              <w:r w:rsidRPr="00BC3E21">
                <w:rPr>
                  <w:rFonts w:ascii="Calibri" w:eastAsia="Times New Roman" w:hAnsi="Calibri"/>
                  <w:color w:val="000000"/>
                  <w:sz w:val="22"/>
                </w:rPr>
                <w:t>Sim</w:t>
              </w:r>
            </w:ins>
          </w:p>
        </w:tc>
      </w:tr>
      <w:tr w:rsidR="00214941" w:rsidRPr="00DE4E24" w14:paraId="1784E09B" w14:textId="77777777" w:rsidTr="00214941">
        <w:tblPrEx>
          <w:tblW w:w="7855" w:type="dxa"/>
          <w:jc w:val="center"/>
          <w:tblCellMar>
            <w:left w:w="70" w:type="dxa"/>
            <w:right w:w="70" w:type="dxa"/>
          </w:tblCellMar>
          <w:tblPrExChange w:id="4282" w:author="Rinaldo Rabello" w:date="2022-06-22T10:49:00Z">
            <w:tblPrEx>
              <w:tblW w:w="7855" w:type="dxa"/>
              <w:jc w:val="center"/>
              <w:tblCellMar>
                <w:left w:w="70" w:type="dxa"/>
                <w:right w:w="70" w:type="dxa"/>
              </w:tblCellMar>
            </w:tblPrEx>
          </w:tblPrExChange>
        </w:tblPrEx>
        <w:trPr>
          <w:trHeight w:val="300"/>
          <w:jc w:val="center"/>
          <w:ins w:id="4283" w:author="Rinaldo Rabello" w:date="2022-06-22T08:06:00Z"/>
          <w:trPrChange w:id="428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8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275FBE" w14:textId="5709DFA4" w:rsidR="00214941" w:rsidRPr="00DE4E24" w:rsidRDefault="00214941" w:rsidP="00214941">
            <w:pPr>
              <w:spacing w:line="240" w:lineRule="auto"/>
              <w:jc w:val="center"/>
              <w:rPr>
                <w:ins w:id="4286" w:author="Rinaldo Rabello" w:date="2022-06-22T08:06:00Z"/>
                <w:rFonts w:ascii="Calibri" w:eastAsia="Times New Roman" w:hAnsi="Calibri"/>
                <w:color w:val="000000"/>
                <w:sz w:val="22"/>
              </w:rPr>
            </w:pPr>
            <w:ins w:id="4287" w:author="Rinaldo Rabello" w:date="2022-06-22T10:49:00Z">
              <w:r w:rsidRPr="00DE4E24">
                <w:rPr>
                  <w:rFonts w:ascii="Calibri" w:eastAsia="Times New Roman" w:hAnsi="Calibri"/>
                  <w:color w:val="000000"/>
                  <w:sz w:val="22"/>
                </w:rPr>
                <w:t>133</w:t>
              </w:r>
            </w:ins>
          </w:p>
        </w:tc>
        <w:tc>
          <w:tcPr>
            <w:tcW w:w="1960" w:type="dxa"/>
            <w:tcBorders>
              <w:top w:val="nil"/>
              <w:left w:val="nil"/>
              <w:bottom w:val="single" w:sz="4" w:space="0" w:color="auto"/>
              <w:right w:val="single" w:sz="4" w:space="0" w:color="auto"/>
            </w:tcBorders>
            <w:shd w:val="clear" w:color="auto" w:fill="auto"/>
            <w:noWrap/>
            <w:vAlign w:val="bottom"/>
            <w:hideMark/>
            <w:tcPrChange w:id="428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90E73F" w14:textId="77777777" w:rsidR="00214941" w:rsidRPr="00DE4E24" w:rsidRDefault="00214941" w:rsidP="00214941">
            <w:pPr>
              <w:spacing w:line="240" w:lineRule="auto"/>
              <w:jc w:val="center"/>
              <w:rPr>
                <w:ins w:id="4289" w:author="Rinaldo Rabello" w:date="2022-06-22T08:06:00Z"/>
                <w:rFonts w:ascii="Calibri" w:eastAsia="Times New Roman" w:hAnsi="Calibri"/>
                <w:color w:val="000000"/>
                <w:sz w:val="22"/>
              </w:rPr>
            </w:pPr>
            <w:ins w:id="4290" w:author="Rinaldo Rabello" w:date="2022-06-22T08:06:00Z">
              <w:r w:rsidRPr="00DE4E24">
                <w:rPr>
                  <w:rFonts w:ascii="Calibri" w:eastAsia="Times New Roman" w:hAnsi="Calibri"/>
                  <w:color w:val="000000"/>
                  <w:sz w:val="22"/>
                </w:rPr>
                <w:t>27/06/2033</w:t>
              </w:r>
            </w:ins>
          </w:p>
        </w:tc>
        <w:tc>
          <w:tcPr>
            <w:tcW w:w="1940" w:type="dxa"/>
            <w:tcBorders>
              <w:top w:val="nil"/>
              <w:left w:val="nil"/>
              <w:bottom w:val="single" w:sz="4" w:space="0" w:color="auto"/>
              <w:right w:val="single" w:sz="4" w:space="0" w:color="auto"/>
            </w:tcBorders>
            <w:shd w:val="clear" w:color="auto" w:fill="auto"/>
            <w:noWrap/>
            <w:vAlign w:val="bottom"/>
            <w:hideMark/>
            <w:tcPrChange w:id="42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0432F3" w14:textId="77777777" w:rsidR="00214941" w:rsidRPr="00DE4E24" w:rsidRDefault="00214941" w:rsidP="00214941">
            <w:pPr>
              <w:spacing w:line="240" w:lineRule="auto"/>
              <w:jc w:val="center"/>
              <w:rPr>
                <w:ins w:id="4292" w:author="Rinaldo Rabello" w:date="2022-06-22T08:06:00Z"/>
                <w:rFonts w:ascii="Calibri" w:eastAsia="Times New Roman" w:hAnsi="Calibri"/>
                <w:color w:val="000000"/>
                <w:sz w:val="22"/>
              </w:rPr>
            </w:pPr>
            <w:ins w:id="4293" w:author="Rinaldo Rabello" w:date="2022-06-22T08:06:00Z">
              <w:r w:rsidRPr="00DE4E24">
                <w:rPr>
                  <w:rFonts w:ascii="Calibri" w:eastAsia="Times New Roman" w:hAnsi="Calibri"/>
                  <w:color w:val="000000"/>
                  <w:sz w:val="22"/>
                </w:rPr>
                <w:t>27/06/2033</w:t>
              </w:r>
            </w:ins>
          </w:p>
        </w:tc>
        <w:tc>
          <w:tcPr>
            <w:tcW w:w="1940" w:type="dxa"/>
            <w:tcBorders>
              <w:top w:val="nil"/>
              <w:left w:val="nil"/>
              <w:bottom w:val="single" w:sz="4" w:space="0" w:color="auto"/>
              <w:right w:val="single" w:sz="4" w:space="0" w:color="auto"/>
            </w:tcBorders>
            <w:shd w:val="clear" w:color="auto" w:fill="auto"/>
            <w:noWrap/>
            <w:vAlign w:val="bottom"/>
            <w:hideMark/>
            <w:tcPrChange w:id="42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239707" w14:textId="77777777" w:rsidR="00214941" w:rsidRPr="00DE4E24" w:rsidRDefault="00214941" w:rsidP="00214941">
            <w:pPr>
              <w:spacing w:line="240" w:lineRule="auto"/>
              <w:jc w:val="center"/>
              <w:rPr>
                <w:ins w:id="4295" w:author="Rinaldo Rabello" w:date="2022-06-22T08:06:00Z"/>
                <w:rFonts w:ascii="Calibri" w:eastAsia="Times New Roman" w:hAnsi="Calibri"/>
                <w:color w:val="000000"/>
                <w:sz w:val="22"/>
              </w:rPr>
            </w:pPr>
            <w:ins w:id="4296" w:author="Rinaldo Rabello" w:date="2022-06-22T08:06:00Z">
              <w:r w:rsidRPr="00DE4E24">
                <w:rPr>
                  <w:rFonts w:ascii="Calibri" w:eastAsia="Times New Roman" w:hAnsi="Calibri"/>
                  <w:color w:val="000000"/>
                  <w:sz w:val="22"/>
                </w:rPr>
                <w:t>1,9279%</w:t>
              </w:r>
            </w:ins>
          </w:p>
        </w:tc>
        <w:tc>
          <w:tcPr>
            <w:tcW w:w="1540" w:type="dxa"/>
            <w:tcBorders>
              <w:top w:val="nil"/>
              <w:left w:val="nil"/>
              <w:bottom w:val="single" w:sz="4" w:space="0" w:color="auto"/>
              <w:right w:val="single" w:sz="4" w:space="0" w:color="auto"/>
            </w:tcBorders>
            <w:shd w:val="clear" w:color="auto" w:fill="auto"/>
            <w:noWrap/>
            <w:hideMark/>
            <w:tcPrChange w:id="429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165C008" w14:textId="77777777" w:rsidR="00214941" w:rsidRPr="00DE4E24" w:rsidRDefault="00214941" w:rsidP="00214941">
            <w:pPr>
              <w:spacing w:line="240" w:lineRule="auto"/>
              <w:jc w:val="center"/>
              <w:rPr>
                <w:ins w:id="4298" w:author="Rinaldo Rabello" w:date="2022-06-22T08:06:00Z"/>
                <w:rFonts w:ascii="Calibri" w:eastAsia="Times New Roman" w:hAnsi="Calibri"/>
                <w:color w:val="000000"/>
                <w:sz w:val="22"/>
              </w:rPr>
            </w:pPr>
            <w:ins w:id="4299" w:author="Rinaldo Rabello" w:date="2022-06-22T08:06:00Z">
              <w:r w:rsidRPr="00BC3E21">
                <w:rPr>
                  <w:rFonts w:ascii="Calibri" w:eastAsia="Times New Roman" w:hAnsi="Calibri"/>
                  <w:color w:val="000000"/>
                  <w:sz w:val="22"/>
                </w:rPr>
                <w:t>Sim</w:t>
              </w:r>
            </w:ins>
          </w:p>
        </w:tc>
      </w:tr>
      <w:tr w:rsidR="00214941" w:rsidRPr="00DE4E24" w14:paraId="482289B8" w14:textId="77777777" w:rsidTr="00214941">
        <w:tblPrEx>
          <w:tblW w:w="7855" w:type="dxa"/>
          <w:jc w:val="center"/>
          <w:tblCellMar>
            <w:left w:w="70" w:type="dxa"/>
            <w:right w:w="70" w:type="dxa"/>
          </w:tblCellMar>
          <w:tblPrExChange w:id="4300" w:author="Rinaldo Rabello" w:date="2022-06-22T10:49:00Z">
            <w:tblPrEx>
              <w:tblW w:w="7855" w:type="dxa"/>
              <w:jc w:val="center"/>
              <w:tblCellMar>
                <w:left w:w="70" w:type="dxa"/>
                <w:right w:w="70" w:type="dxa"/>
              </w:tblCellMar>
            </w:tblPrEx>
          </w:tblPrExChange>
        </w:tblPrEx>
        <w:trPr>
          <w:trHeight w:val="300"/>
          <w:jc w:val="center"/>
          <w:ins w:id="4301" w:author="Rinaldo Rabello" w:date="2022-06-22T08:06:00Z"/>
          <w:trPrChange w:id="430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0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A94AC9" w14:textId="30D58D6A" w:rsidR="00214941" w:rsidRPr="00DE4E24" w:rsidRDefault="00214941" w:rsidP="00214941">
            <w:pPr>
              <w:spacing w:line="240" w:lineRule="auto"/>
              <w:jc w:val="center"/>
              <w:rPr>
                <w:ins w:id="4304" w:author="Rinaldo Rabello" w:date="2022-06-22T08:06:00Z"/>
                <w:rFonts w:ascii="Calibri" w:eastAsia="Times New Roman" w:hAnsi="Calibri"/>
                <w:color w:val="000000"/>
                <w:sz w:val="22"/>
              </w:rPr>
            </w:pPr>
            <w:ins w:id="4305" w:author="Rinaldo Rabello" w:date="2022-06-22T10:49:00Z">
              <w:r w:rsidRPr="00DE4E24">
                <w:rPr>
                  <w:rFonts w:ascii="Calibri" w:eastAsia="Times New Roman" w:hAnsi="Calibri"/>
                  <w:color w:val="000000"/>
                  <w:sz w:val="22"/>
                </w:rPr>
                <w:t>134</w:t>
              </w:r>
            </w:ins>
          </w:p>
        </w:tc>
        <w:tc>
          <w:tcPr>
            <w:tcW w:w="1960" w:type="dxa"/>
            <w:tcBorders>
              <w:top w:val="nil"/>
              <w:left w:val="nil"/>
              <w:bottom w:val="single" w:sz="4" w:space="0" w:color="auto"/>
              <w:right w:val="single" w:sz="4" w:space="0" w:color="auto"/>
            </w:tcBorders>
            <w:shd w:val="clear" w:color="auto" w:fill="auto"/>
            <w:noWrap/>
            <w:vAlign w:val="bottom"/>
            <w:hideMark/>
            <w:tcPrChange w:id="430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A6EEDC" w14:textId="77777777" w:rsidR="00214941" w:rsidRPr="00DE4E24" w:rsidRDefault="00214941" w:rsidP="00214941">
            <w:pPr>
              <w:spacing w:line="240" w:lineRule="auto"/>
              <w:jc w:val="center"/>
              <w:rPr>
                <w:ins w:id="4307" w:author="Rinaldo Rabello" w:date="2022-06-22T08:06:00Z"/>
                <w:rFonts w:ascii="Calibri" w:eastAsia="Times New Roman" w:hAnsi="Calibri"/>
                <w:color w:val="000000"/>
                <w:sz w:val="22"/>
              </w:rPr>
            </w:pPr>
            <w:ins w:id="4308" w:author="Rinaldo Rabello" w:date="2022-06-22T08:06:00Z">
              <w:r w:rsidRPr="00DE4E24">
                <w:rPr>
                  <w:rFonts w:ascii="Calibri" w:eastAsia="Times New Roman" w:hAnsi="Calibri"/>
                  <w:color w:val="000000"/>
                  <w:sz w:val="22"/>
                </w:rPr>
                <w:t>25/07/2033</w:t>
              </w:r>
            </w:ins>
          </w:p>
        </w:tc>
        <w:tc>
          <w:tcPr>
            <w:tcW w:w="1940" w:type="dxa"/>
            <w:tcBorders>
              <w:top w:val="nil"/>
              <w:left w:val="nil"/>
              <w:bottom w:val="single" w:sz="4" w:space="0" w:color="auto"/>
              <w:right w:val="single" w:sz="4" w:space="0" w:color="auto"/>
            </w:tcBorders>
            <w:shd w:val="clear" w:color="auto" w:fill="auto"/>
            <w:noWrap/>
            <w:vAlign w:val="bottom"/>
            <w:hideMark/>
            <w:tcPrChange w:id="43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267911" w14:textId="77777777" w:rsidR="00214941" w:rsidRPr="00DE4E24" w:rsidRDefault="00214941" w:rsidP="00214941">
            <w:pPr>
              <w:spacing w:line="240" w:lineRule="auto"/>
              <w:jc w:val="center"/>
              <w:rPr>
                <w:ins w:id="4310" w:author="Rinaldo Rabello" w:date="2022-06-22T08:06:00Z"/>
                <w:rFonts w:ascii="Calibri" w:eastAsia="Times New Roman" w:hAnsi="Calibri"/>
                <w:color w:val="000000"/>
                <w:sz w:val="22"/>
              </w:rPr>
            </w:pPr>
            <w:ins w:id="4311" w:author="Rinaldo Rabello" w:date="2022-06-22T08:06:00Z">
              <w:r w:rsidRPr="00DE4E24">
                <w:rPr>
                  <w:rFonts w:ascii="Calibri" w:eastAsia="Times New Roman" w:hAnsi="Calibri"/>
                  <w:color w:val="000000"/>
                  <w:sz w:val="22"/>
                </w:rPr>
                <w:t>25/07/2033</w:t>
              </w:r>
            </w:ins>
          </w:p>
        </w:tc>
        <w:tc>
          <w:tcPr>
            <w:tcW w:w="1940" w:type="dxa"/>
            <w:tcBorders>
              <w:top w:val="nil"/>
              <w:left w:val="nil"/>
              <w:bottom w:val="single" w:sz="4" w:space="0" w:color="auto"/>
              <w:right w:val="single" w:sz="4" w:space="0" w:color="auto"/>
            </w:tcBorders>
            <w:shd w:val="clear" w:color="auto" w:fill="auto"/>
            <w:noWrap/>
            <w:vAlign w:val="bottom"/>
            <w:hideMark/>
            <w:tcPrChange w:id="43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FF407D" w14:textId="77777777" w:rsidR="00214941" w:rsidRPr="00DE4E24" w:rsidRDefault="00214941" w:rsidP="00214941">
            <w:pPr>
              <w:spacing w:line="240" w:lineRule="auto"/>
              <w:jc w:val="center"/>
              <w:rPr>
                <w:ins w:id="4313" w:author="Rinaldo Rabello" w:date="2022-06-22T08:06:00Z"/>
                <w:rFonts w:ascii="Calibri" w:eastAsia="Times New Roman" w:hAnsi="Calibri"/>
                <w:color w:val="000000"/>
                <w:sz w:val="22"/>
              </w:rPr>
            </w:pPr>
            <w:ins w:id="4314" w:author="Rinaldo Rabello" w:date="2022-06-22T08:06:00Z">
              <w:r w:rsidRPr="00DE4E24">
                <w:rPr>
                  <w:rFonts w:ascii="Calibri" w:eastAsia="Times New Roman" w:hAnsi="Calibri"/>
                  <w:color w:val="000000"/>
                  <w:sz w:val="22"/>
                </w:rPr>
                <w:t>2,0198%</w:t>
              </w:r>
            </w:ins>
          </w:p>
        </w:tc>
        <w:tc>
          <w:tcPr>
            <w:tcW w:w="1540" w:type="dxa"/>
            <w:tcBorders>
              <w:top w:val="nil"/>
              <w:left w:val="nil"/>
              <w:bottom w:val="single" w:sz="4" w:space="0" w:color="auto"/>
              <w:right w:val="single" w:sz="4" w:space="0" w:color="auto"/>
            </w:tcBorders>
            <w:shd w:val="clear" w:color="auto" w:fill="auto"/>
            <w:noWrap/>
            <w:hideMark/>
            <w:tcPrChange w:id="431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59E7E8" w14:textId="77777777" w:rsidR="00214941" w:rsidRPr="00DE4E24" w:rsidRDefault="00214941" w:rsidP="00214941">
            <w:pPr>
              <w:spacing w:line="240" w:lineRule="auto"/>
              <w:jc w:val="center"/>
              <w:rPr>
                <w:ins w:id="4316" w:author="Rinaldo Rabello" w:date="2022-06-22T08:06:00Z"/>
                <w:rFonts w:ascii="Calibri" w:eastAsia="Times New Roman" w:hAnsi="Calibri"/>
                <w:color w:val="000000"/>
                <w:sz w:val="22"/>
              </w:rPr>
            </w:pPr>
            <w:ins w:id="4317" w:author="Rinaldo Rabello" w:date="2022-06-22T08:06:00Z">
              <w:r w:rsidRPr="00BC3E21">
                <w:rPr>
                  <w:rFonts w:ascii="Calibri" w:eastAsia="Times New Roman" w:hAnsi="Calibri"/>
                  <w:color w:val="000000"/>
                  <w:sz w:val="22"/>
                </w:rPr>
                <w:t>Sim</w:t>
              </w:r>
            </w:ins>
          </w:p>
        </w:tc>
      </w:tr>
      <w:tr w:rsidR="00214941" w:rsidRPr="00DE4E24" w14:paraId="13A8EDB7" w14:textId="77777777" w:rsidTr="00214941">
        <w:tblPrEx>
          <w:tblW w:w="7855" w:type="dxa"/>
          <w:jc w:val="center"/>
          <w:tblCellMar>
            <w:left w:w="70" w:type="dxa"/>
            <w:right w:w="70" w:type="dxa"/>
          </w:tblCellMar>
          <w:tblPrExChange w:id="4318" w:author="Rinaldo Rabello" w:date="2022-06-22T10:49:00Z">
            <w:tblPrEx>
              <w:tblW w:w="7855" w:type="dxa"/>
              <w:jc w:val="center"/>
              <w:tblCellMar>
                <w:left w:w="70" w:type="dxa"/>
                <w:right w:w="70" w:type="dxa"/>
              </w:tblCellMar>
            </w:tblPrEx>
          </w:tblPrExChange>
        </w:tblPrEx>
        <w:trPr>
          <w:trHeight w:val="300"/>
          <w:jc w:val="center"/>
          <w:ins w:id="4319" w:author="Rinaldo Rabello" w:date="2022-06-22T08:06:00Z"/>
          <w:trPrChange w:id="432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2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00A3AE5" w14:textId="0B9EF87F" w:rsidR="00214941" w:rsidRPr="00DE4E24" w:rsidRDefault="00214941" w:rsidP="00214941">
            <w:pPr>
              <w:spacing w:line="240" w:lineRule="auto"/>
              <w:jc w:val="center"/>
              <w:rPr>
                <w:ins w:id="4322" w:author="Rinaldo Rabello" w:date="2022-06-22T08:06:00Z"/>
                <w:rFonts w:ascii="Calibri" w:eastAsia="Times New Roman" w:hAnsi="Calibri"/>
                <w:color w:val="000000"/>
                <w:sz w:val="22"/>
              </w:rPr>
            </w:pPr>
            <w:ins w:id="4323" w:author="Rinaldo Rabello" w:date="2022-06-22T10:49:00Z">
              <w:r w:rsidRPr="00DE4E24">
                <w:rPr>
                  <w:rFonts w:ascii="Calibri" w:eastAsia="Times New Roman" w:hAnsi="Calibri"/>
                  <w:color w:val="000000"/>
                  <w:sz w:val="22"/>
                </w:rPr>
                <w:t>135</w:t>
              </w:r>
            </w:ins>
          </w:p>
        </w:tc>
        <w:tc>
          <w:tcPr>
            <w:tcW w:w="1960" w:type="dxa"/>
            <w:tcBorders>
              <w:top w:val="nil"/>
              <w:left w:val="nil"/>
              <w:bottom w:val="single" w:sz="4" w:space="0" w:color="auto"/>
              <w:right w:val="single" w:sz="4" w:space="0" w:color="auto"/>
            </w:tcBorders>
            <w:shd w:val="clear" w:color="auto" w:fill="auto"/>
            <w:noWrap/>
            <w:vAlign w:val="bottom"/>
            <w:hideMark/>
            <w:tcPrChange w:id="432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3826857" w14:textId="77777777" w:rsidR="00214941" w:rsidRPr="00DE4E24" w:rsidRDefault="00214941" w:rsidP="00214941">
            <w:pPr>
              <w:spacing w:line="240" w:lineRule="auto"/>
              <w:jc w:val="center"/>
              <w:rPr>
                <w:ins w:id="4325" w:author="Rinaldo Rabello" w:date="2022-06-22T08:06:00Z"/>
                <w:rFonts w:ascii="Calibri" w:eastAsia="Times New Roman" w:hAnsi="Calibri"/>
                <w:color w:val="000000"/>
                <w:sz w:val="22"/>
              </w:rPr>
            </w:pPr>
            <w:ins w:id="4326" w:author="Rinaldo Rabello" w:date="2022-06-22T08:06:00Z">
              <w:r w:rsidRPr="00DE4E24">
                <w:rPr>
                  <w:rFonts w:ascii="Calibri" w:eastAsia="Times New Roman" w:hAnsi="Calibri"/>
                  <w:color w:val="000000"/>
                  <w:sz w:val="22"/>
                </w:rPr>
                <w:t>25/08/2033</w:t>
              </w:r>
            </w:ins>
          </w:p>
        </w:tc>
        <w:tc>
          <w:tcPr>
            <w:tcW w:w="1940" w:type="dxa"/>
            <w:tcBorders>
              <w:top w:val="nil"/>
              <w:left w:val="nil"/>
              <w:bottom w:val="single" w:sz="4" w:space="0" w:color="auto"/>
              <w:right w:val="single" w:sz="4" w:space="0" w:color="auto"/>
            </w:tcBorders>
            <w:shd w:val="clear" w:color="auto" w:fill="auto"/>
            <w:noWrap/>
            <w:vAlign w:val="bottom"/>
            <w:hideMark/>
            <w:tcPrChange w:id="43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E9A2E7" w14:textId="77777777" w:rsidR="00214941" w:rsidRPr="00DE4E24" w:rsidRDefault="00214941" w:rsidP="00214941">
            <w:pPr>
              <w:spacing w:line="240" w:lineRule="auto"/>
              <w:jc w:val="center"/>
              <w:rPr>
                <w:ins w:id="4328" w:author="Rinaldo Rabello" w:date="2022-06-22T08:06:00Z"/>
                <w:rFonts w:ascii="Calibri" w:eastAsia="Times New Roman" w:hAnsi="Calibri"/>
                <w:color w:val="000000"/>
                <w:sz w:val="22"/>
              </w:rPr>
            </w:pPr>
            <w:ins w:id="4329" w:author="Rinaldo Rabello" w:date="2022-06-22T08:06:00Z">
              <w:r w:rsidRPr="00DE4E24">
                <w:rPr>
                  <w:rFonts w:ascii="Calibri" w:eastAsia="Times New Roman" w:hAnsi="Calibri"/>
                  <w:color w:val="000000"/>
                  <w:sz w:val="22"/>
                </w:rPr>
                <w:t>25/08/2033</w:t>
              </w:r>
            </w:ins>
          </w:p>
        </w:tc>
        <w:tc>
          <w:tcPr>
            <w:tcW w:w="1940" w:type="dxa"/>
            <w:tcBorders>
              <w:top w:val="nil"/>
              <w:left w:val="nil"/>
              <w:bottom w:val="single" w:sz="4" w:space="0" w:color="auto"/>
              <w:right w:val="single" w:sz="4" w:space="0" w:color="auto"/>
            </w:tcBorders>
            <w:shd w:val="clear" w:color="auto" w:fill="auto"/>
            <w:noWrap/>
            <w:vAlign w:val="bottom"/>
            <w:hideMark/>
            <w:tcPrChange w:id="43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A1B54D4" w14:textId="77777777" w:rsidR="00214941" w:rsidRPr="00DE4E24" w:rsidRDefault="00214941" w:rsidP="00214941">
            <w:pPr>
              <w:spacing w:line="240" w:lineRule="auto"/>
              <w:jc w:val="center"/>
              <w:rPr>
                <w:ins w:id="4331" w:author="Rinaldo Rabello" w:date="2022-06-22T08:06:00Z"/>
                <w:rFonts w:ascii="Calibri" w:eastAsia="Times New Roman" w:hAnsi="Calibri"/>
                <w:color w:val="000000"/>
                <w:sz w:val="22"/>
              </w:rPr>
            </w:pPr>
            <w:ins w:id="4332" w:author="Rinaldo Rabello" w:date="2022-06-22T08:06:00Z">
              <w:r w:rsidRPr="00DE4E24">
                <w:rPr>
                  <w:rFonts w:ascii="Calibri" w:eastAsia="Times New Roman" w:hAnsi="Calibri"/>
                  <w:color w:val="000000"/>
                  <w:sz w:val="22"/>
                </w:rPr>
                <w:t>2,2036%</w:t>
              </w:r>
            </w:ins>
          </w:p>
        </w:tc>
        <w:tc>
          <w:tcPr>
            <w:tcW w:w="1540" w:type="dxa"/>
            <w:tcBorders>
              <w:top w:val="nil"/>
              <w:left w:val="nil"/>
              <w:bottom w:val="single" w:sz="4" w:space="0" w:color="auto"/>
              <w:right w:val="single" w:sz="4" w:space="0" w:color="auto"/>
            </w:tcBorders>
            <w:shd w:val="clear" w:color="auto" w:fill="auto"/>
            <w:noWrap/>
            <w:hideMark/>
            <w:tcPrChange w:id="433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922BD9" w14:textId="77777777" w:rsidR="00214941" w:rsidRPr="00DE4E24" w:rsidRDefault="00214941" w:rsidP="00214941">
            <w:pPr>
              <w:spacing w:line="240" w:lineRule="auto"/>
              <w:jc w:val="center"/>
              <w:rPr>
                <w:ins w:id="4334" w:author="Rinaldo Rabello" w:date="2022-06-22T08:06:00Z"/>
                <w:rFonts w:ascii="Calibri" w:eastAsia="Times New Roman" w:hAnsi="Calibri"/>
                <w:color w:val="000000"/>
                <w:sz w:val="22"/>
              </w:rPr>
            </w:pPr>
            <w:ins w:id="4335" w:author="Rinaldo Rabello" w:date="2022-06-22T08:06:00Z">
              <w:r w:rsidRPr="00BC3E21">
                <w:rPr>
                  <w:rFonts w:ascii="Calibri" w:eastAsia="Times New Roman" w:hAnsi="Calibri"/>
                  <w:color w:val="000000"/>
                  <w:sz w:val="22"/>
                </w:rPr>
                <w:t>Sim</w:t>
              </w:r>
            </w:ins>
          </w:p>
        </w:tc>
      </w:tr>
      <w:tr w:rsidR="00214941" w:rsidRPr="00DE4E24" w14:paraId="5787AD24" w14:textId="77777777" w:rsidTr="00214941">
        <w:tblPrEx>
          <w:tblW w:w="7855" w:type="dxa"/>
          <w:jc w:val="center"/>
          <w:tblCellMar>
            <w:left w:w="70" w:type="dxa"/>
            <w:right w:w="70" w:type="dxa"/>
          </w:tblCellMar>
          <w:tblPrExChange w:id="4336" w:author="Rinaldo Rabello" w:date="2022-06-22T10:49:00Z">
            <w:tblPrEx>
              <w:tblW w:w="7855" w:type="dxa"/>
              <w:jc w:val="center"/>
              <w:tblCellMar>
                <w:left w:w="70" w:type="dxa"/>
                <w:right w:w="70" w:type="dxa"/>
              </w:tblCellMar>
            </w:tblPrEx>
          </w:tblPrExChange>
        </w:tblPrEx>
        <w:trPr>
          <w:trHeight w:val="300"/>
          <w:jc w:val="center"/>
          <w:ins w:id="4337" w:author="Rinaldo Rabello" w:date="2022-06-22T08:06:00Z"/>
          <w:trPrChange w:id="433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3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B43CB4" w14:textId="6CAFE392" w:rsidR="00214941" w:rsidRPr="00DE4E24" w:rsidRDefault="00214941" w:rsidP="00214941">
            <w:pPr>
              <w:spacing w:line="240" w:lineRule="auto"/>
              <w:jc w:val="center"/>
              <w:rPr>
                <w:ins w:id="4340" w:author="Rinaldo Rabello" w:date="2022-06-22T08:06:00Z"/>
                <w:rFonts w:ascii="Calibri" w:eastAsia="Times New Roman" w:hAnsi="Calibri"/>
                <w:color w:val="000000"/>
                <w:sz w:val="22"/>
              </w:rPr>
            </w:pPr>
            <w:ins w:id="4341" w:author="Rinaldo Rabello" w:date="2022-06-22T10:49:00Z">
              <w:r w:rsidRPr="00DE4E24">
                <w:rPr>
                  <w:rFonts w:ascii="Calibri" w:eastAsia="Times New Roman" w:hAnsi="Calibri"/>
                  <w:color w:val="000000"/>
                  <w:sz w:val="22"/>
                </w:rPr>
                <w:t>136</w:t>
              </w:r>
            </w:ins>
          </w:p>
        </w:tc>
        <w:tc>
          <w:tcPr>
            <w:tcW w:w="1960" w:type="dxa"/>
            <w:tcBorders>
              <w:top w:val="nil"/>
              <w:left w:val="nil"/>
              <w:bottom w:val="single" w:sz="4" w:space="0" w:color="auto"/>
              <w:right w:val="single" w:sz="4" w:space="0" w:color="auto"/>
            </w:tcBorders>
            <w:shd w:val="clear" w:color="auto" w:fill="auto"/>
            <w:noWrap/>
            <w:vAlign w:val="bottom"/>
            <w:hideMark/>
            <w:tcPrChange w:id="434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899A35" w14:textId="77777777" w:rsidR="00214941" w:rsidRPr="00DE4E24" w:rsidRDefault="00214941" w:rsidP="00214941">
            <w:pPr>
              <w:spacing w:line="240" w:lineRule="auto"/>
              <w:jc w:val="center"/>
              <w:rPr>
                <w:ins w:id="4343" w:author="Rinaldo Rabello" w:date="2022-06-22T08:06:00Z"/>
                <w:rFonts w:ascii="Calibri" w:eastAsia="Times New Roman" w:hAnsi="Calibri"/>
                <w:color w:val="000000"/>
                <w:sz w:val="22"/>
              </w:rPr>
            </w:pPr>
            <w:ins w:id="4344" w:author="Rinaldo Rabello" w:date="2022-06-22T08:06:00Z">
              <w:r w:rsidRPr="00DE4E24">
                <w:rPr>
                  <w:rFonts w:ascii="Calibri" w:eastAsia="Times New Roman" w:hAnsi="Calibri"/>
                  <w:color w:val="000000"/>
                  <w:sz w:val="22"/>
                </w:rPr>
                <w:t>26/09/2033</w:t>
              </w:r>
            </w:ins>
          </w:p>
        </w:tc>
        <w:tc>
          <w:tcPr>
            <w:tcW w:w="1940" w:type="dxa"/>
            <w:tcBorders>
              <w:top w:val="nil"/>
              <w:left w:val="nil"/>
              <w:bottom w:val="single" w:sz="4" w:space="0" w:color="auto"/>
              <w:right w:val="single" w:sz="4" w:space="0" w:color="auto"/>
            </w:tcBorders>
            <w:shd w:val="clear" w:color="auto" w:fill="auto"/>
            <w:noWrap/>
            <w:vAlign w:val="bottom"/>
            <w:hideMark/>
            <w:tcPrChange w:id="43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EDD4C6" w14:textId="77777777" w:rsidR="00214941" w:rsidRPr="00DE4E24" w:rsidRDefault="00214941" w:rsidP="00214941">
            <w:pPr>
              <w:spacing w:line="240" w:lineRule="auto"/>
              <w:jc w:val="center"/>
              <w:rPr>
                <w:ins w:id="4346" w:author="Rinaldo Rabello" w:date="2022-06-22T08:06:00Z"/>
                <w:rFonts w:ascii="Calibri" w:eastAsia="Times New Roman" w:hAnsi="Calibri"/>
                <w:color w:val="000000"/>
                <w:sz w:val="22"/>
              </w:rPr>
            </w:pPr>
            <w:ins w:id="4347" w:author="Rinaldo Rabello" w:date="2022-06-22T08:06:00Z">
              <w:r w:rsidRPr="00DE4E24">
                <w:rPr>
                  <w:rFonts w:ascii="Calibri" w:eastAsia="Times New Roman" w:hAnsi="Calibri"/>
                  <w:color w:val="000000"/>
                  <w:sz w:val="22"/>
                </w:rPr>
                <w:t>26/09/2033</w:t>
              </w:r>
            </w:ins>
          </w:p>
        </w:tc>
        <w:tc>
          <w:tcPr>
            <w:tcW w:w="1940" w:type="dxa"/>
            <w:tcBorders>
              <w:top w:val="nil"/>
              <w:left w:val="nil"/>
              <w:bottom w:val="single" w:sz="4" w:space="0" w:color="auto"/>
              <w:right w:val="single" w:sz="4" w:space="0" w:color="auto"/>
            </w:tcBorders>
            <w:shd w:val="clear" w:color="auto" w:fill="auto"/>
            <w:noWrap/>
            <w:vAlign w:val="bottom"/>
            <w:hideMark/>
            <w:tcPrChange w:id="43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086A86" w14:textId="77777777" w:rsidR="00214941" w:rsidRPr="00DE4E24" w:rsidRDefault="00214941" w:rsidP="00214941">
            <w:pPr>
              <w:spacing w:line="240" w:lineRule="auto"/>
              <w:jc w:val="center"/>
              <w:rPr>
                <w:ins w:id="4349" w:author="Rinaldo Rabello" w:date="2022-06-22T08:06:00Z"/>
                <w:rFonts w:ascii="Calibri" w:eastAsia="Times New Roman" w:hAnsi="Calibri"/>
                <w:color w:val="000000"/>
                <w:sz w:val="22"/>
              </w:rPr>
            </w:pPr>
            <w:ins w:id="4350" w:author="Rinaldo Rabello" w:date="2022-06-22T08:06:00Z">
              <w:r w:rsidRPr="00DE4E24">
                <w:rPr>
                  <w:rFonts w:ascii="Calibri" w:eastAsia="Times New Roman" w:hAnsi="Calibri"/>
                  <w:color w:val="000000"/>
                  <w:sz w:val="22"/>
                </w:rPr>
                <w:t>2,2709%</w:t>
              </w:r>
            </w:ins>
          </w:p>
        </w:tc>
        <w:tc>
          <w:tcPr>
            <w:tcW w:w="1540" w:type="dxa"/>
            <w:tcBorders>
              <w:top w:val="nil"/>
              <w:left w:val="nil"/>
              <w:bottom w:val="single" w:sz="4" w:space="0" w:color="auto"/>
              <w:right w:val="single" w:sz="4" w:space="0" w:color="auto"/>
            </w:tcBorders>
            <w:shd w:val="clear" w:color="auto" w:fill="auto"/>
            <w:noWrap/>
            <w:hideMark/>
            <w:tcPrChange w:id="435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4EB722C" w14:textId="77777777" w:rsidR="00214941" w:rsidRPr="00DE4E24" w:rsidRDefault="00214941" w:rsidP="00214941">
            <w:pPr>
              <w:spacing w:line="240" w:lineRule="auto"/>
              <w:jc w:val="center"/>
              <w:rPr>
                <w:ins w:id="4352" w:author="Rinaldo Rabello" w:date="2022-06-22T08:06:00Z"/>
                <w:rFonts w:ascii="Calibri" w:eastAsia="Times New Roman" w:hAnsi="Calibri"/>
                <w:color w:val="000000"/>
                <w:sz w:val="22"/>
              </w:rPr>
            </w:pPr>
            <w:ins w:id="4353" w:author="Rinaldo Rabello" w:date="2022-06-22T08:06:00Z">
              <w:r w:rsidRPr="00BC3E21">
                <w:rPr>
                  <w:rFonts w:ascii="Calibri" w:eastAsia="Times New Roman" w:hAnsi="Calibri"/>
                  <w:color w:val="000000"/>
                  <w:sz w:val="22"/>
                </w:rPr>
                <w:t>Sim</w:t>
              </w:r>
            </w:ins>
          </w:p>
        </w:tc>
      </w:tr>
      <w:tr w:rsidR="00214941" w:rsidRPr="00DE4E24" w14:paraId="6BD24F9F" w14:textId="77777777" w:rsidTr="00214941">
        <w:tblPrEx>
          <w:tblW w:w="7855" w:type="dxa"/>
          <w:jc w:val="center"/>
          <w:tblCellMar>
            <w:left w:w="70" w:type="dxa"/>
            <w:right w:w="70" w:type="dxa"/>
          </w:tblCellMar>
          <w:tblPrExChange w:id="4354" w:author="Rinaldo Rabello" w:date="2022-06-22T10:49:00Z">
            <w:tblPrEx>
              <w:tblW w:w="7855" w:type="dxa"/>
              <w:jc w:val="center"/>
              <w:tblCellMar>
                <w:left w:w="70" w:type="dxa"/>
                <w:right w:w="70" w:type="dxa"/>
              </w:tblCellMar>
            </w:tblPrEx>
          </w:tblPrExChange>
        </w:tblPrEx>
        <w:trPr>
          <w:trHeight w:val="300"/>
          <w:jc w:val="center"/>
          <w:ins w:id="4355" w:author="Rinaldo Rabello" w:date="2022-06-22T08:06:00Z"/>
          <w:trPrChange w:id="435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5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0A2FE6" w14:textId="32BA4429" w:rsidR="00214941" w:rsidRPr="00DE4E24" w:rsidRDefault="00214941" w:rsidP="00214941">
            <w:pPr>
              <w:spacing w:line="240" w:lineRule="auto"/>
              <w:jc w:val="center"/>
              <w:rPr>
                <w:ins w:id="4358" w:author="Rinaldo Rabello" w:date="2022-06-22T08:06:00Z"/>
                <w:rFonts w:ascii="Calibri" w:eastAsia="Times New Roman" w:hAnsi="Calibri"/>
                <w:color w:val="000000"/>
                <w:sz w:val="22"/>
              </w:rPr>
            </w:pPr>
            <w:ins w:id="4359" w:author="Rinaldo Rabello" w:date="2022-06-22T10:49:00Z">
              <w:r w:rsidRPr="00DE4E24">
                <w:rPr>
                  <w:rFonts w:ascii="Calibri" w:eastAsia="Times New Roman" w:hAnsi="Calibri"/>
                  <w:color w:val="000000"/>
                  <w:sz w:val="22"/>
                </w:rPr>
                <w:t>137</w:t>
              </w:r>
            </w:ins>
          </w:p>
        </w:tc>
        <w:tc>
          <w:tcPr>
            <w:tcW w:w="1960" w:type="dxa"/>
            <w:tcBorders>
              <w:top w:val="nil"/>
              <w:left w:val="nil"/>
              <w:bottom w:val="single" w:sz="4" w:space="0" w:color="auto"/>
              <w:right w:val="single" w:sz="4" w:space="0" w:color="auto"/>
            </w:tcBorders>
            <w:shd w:val="clear" w:color="auto" w:fill="auto"/>
            <w:noWrap/>
            <w:vAlign w:val="bottom"/>
            <w:hideMark/>
            <w:tcPrChange w:id="436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0DC3AA9" w14:textId="77777777" w:rsidR="00214941" w:rsidRPr="00DE4E24" w:rsidRDefault="00214941" w:rsidP="00214941">
            <w:pPr>
              <w:spacing w:line="240" w:lineRule="auto"/>
              <w:jc w:val="center"/>
              <w:rPr>
                <w:ins w:id="4361" w:author="Rinaldo Rabello" w:date="2022-06-22T08:06:00Z"/>
                <w:rFonts w:ascii="Calibri" w:eastAsia="Times New Roman" w:hAnsi="Calibri"/>
                <w:color w:val="000000"/>
                <w:sz w:val="22"/>
              </w:rPr>
            </w:pPr>
            <w:ins w:id="4362" w:author="Rinaldo Rabello" w:date="2022-06-22T08:06:00Z">
              <w:r w:rsidRPr="00DE4E24">
                <w:rPr>
                  <w:rFonts w:ascii="Calibri" w:eastAsia="Times New Roman" w:hAnsi="Calibri"/>
                  <w:color w:val="000000"/>
                  <w:sz w:val="22"/>
                </w:rPr>
                <w:t>25/10/2033</w:t>
              </w:r>
            </w:ins>
          </w:p>
        </w:tc>
        <w:tc>
          <w:tcPr>
            <w:tcW w:w="1940" w:type="dxa"/>
            <w:tcBorders>
              <w:top w:val="nil"/>
              <w:left w:val="nil"/>
              <w:bottom w:val="single" w:sz="4" w:space="0" w:color="auto"/>
              <w:right w:val="single" w:sz="4" w:space="0" w:color="auto"/>
            </w:tcBorders>
            <w:shd w:val="clear" w:color="auto" w:fill="auto"/>
            <w:noWrap/>
            <w:vAlign w:val="bottom"/>
            <w:hideMark/>
            <w:tcPrChange w:id="43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C33066" w14:textId="77777777" w:rsidR="00214941" w:rsidRPr="00DE4E24" w:rsidRDefault="00214941" w:rsidP="00214941">
            <w:pPr>
              <w:spacing w:line="240" w:lineRule="auto"/>
              <w:jc w:val="center"/>
              <w:rPr>
                <w:ins w:id="4364" w:author="Rinaldo Rabello" w:date="2022-06-22T08:06:00Z"/>
                <w:rFonts w:ascii="Calibri" w:eastAsia="Times New Roman" w:hAnsi="Calibri"/>
                <w:color w:val="000000"/>
                <w:sz w:val="22"/>
              </w:rPr>
            </w:pPr>
            <w:ins w:id="4365" w:author="Rinaldo Rabello" w:date="2022-06-22T08:06:00Z">
              <w:r w:rsidRPr="00DE4E24">
                <w:rPr>
                  <w:rFonts w:ascii="Calibri" w:eastAsia="Times New Roman" w:hAnsi="Calibri"/>
                  <w:color w:val="000000"/>
                  <w:sz w:val="22"/>
                </w:rPr>
                <w:t>25/10/2033</w:t>
              </w:r>
            </w:ins>
          </w:p>
        </w:tc>
        <w:tc>
          <w:tcPr>
            <w:tcW w:w="1940" w:type="dxa"/>
            <w:tcBorders>
              <w:top w:val="nil"/>
              <w:left w:val="nil"/>
              <w:bottom w:val="single" w:sz="4" w:space="0" w:color="auto"/>
              <w:right w:val="single" w:sz="4" w:space="0" w:color="auto"/>
            </w:tcBorders>
            <w:shd w:val="clear" w:color="auto" w:fill="auto"/>
            <w:noWrap/>
            <w:vAlign w:val="bottom"/>
            <w:hideMark/>
            <w:tcPrChange w:id="43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A248C13" w14:textId="77777777" w:rsidR="00214941" w:rsidRPr="00DE4E24" w:rsidRDefault="00214941" w:rsidP="00214941">
            <w:pPr>
              <w:spacing w:line="240" w:lineRule="auto"/>
              <w:jc w:val="center"/>
              <w:rPr>
                <w:ins w:id="4367" w:author="Rinaldo Rabello" w:date="2022-06-22T08:06:00Z"/>
                <w:rFonts w:ascii="Calibri" w:eastAsia="Times New Roman" w:hAnsi="Calibri"/>
                <w:color w:val="000000"/>
                <w:sz w:val="22"/>
              </w:rPr>
            </w:pPr>
            <w:ins w:id="4368" w:author="Rinaldo Rabello" w:date="2022-06-22T08:06:00Z">
              <w:r w:rsidRPr="00DE4E24">
                <w:rPr>
                  <w:rFonts w:ascii="Calibri" w:eastAsia="Times New Roman" w:hAnsi="Calibri"/>
                  <w:color w:val="000000"/>
                  <w:sz w:val="22"/>
                </w:rPr>
                <w:t>2,4635%</w:t>
              </w:r>
            </w:ins>
          </w:p>
        </w:tc>
        <w:tc>
          <w:tcPr>
            <w:tcW w:w="1540" w:type="dxa"/>
            <w:tcBorders>
              <w:top w:val="nil"/>
              <w:left w:val="nil"/>
              <w:bottom w:val="single" w:sz="4" w:space="0" w:color="auto"/>
              <w:right w:val="single" w:sz="4" w:space="0" w:color="auto"/>
            </w:tcBorders>
            <w:shd w:val="clear" w:color="auto" w:fill="auto"/>
            <w:noWrap/>
            <w:hideMark/>
            <w:tcPrChange w:id="436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71E98A1" w14:textId="77777777" w:rsidR="00214941" w:rsidRPr="00DE4E24" w:rsidRDefault="00214941" w:rsidP="00214941">
            <w:pPr>
              <w:spacing w:line="240" w:lineRule="auto"/>
              <w:jc w:val="center"/>
              <w:rPr>
                <w:ins w:id="4370" w:author="Rinaldo Rabello" w:date="2022-06-22T08:06:00Z"/>
                <w:rFonts w:ascii="Calibri" w:eastAsia="Times New Roman" w:hAnsi="Calibri"/>
                <w:color w:val="000000"/>
                <w:sz w:val="22"/>
              </w:rPr>
            </w:pPr>
            <w:ins w:id="4371" w:author="Rinaldo Rabello" w:date="2022-06-22T08:06:00Z">
              <w:r w:rsidRPr="00BC3E21">
                <w:rPr>
                  <w:rFonts w:ascii="Calibri" w:eastAsia="Times New Roman" w:hAnsi="Calibri"/>
                  <w:color w:val="000000"/>
                  <w:sz w:val="22"/>
                </w:rPr>
                <w:t>Sim</w:t>
              </w:r>
            </w:ins>
          </w:p>
        </w:tc>
      </w:tr>
      <w:tr w:rsidR="00214941" w:rsidRPr="00DE4E24" w14:paraId="29531BF8" w14:textId="77777777" w:rsidTr="00214941">
        <w:tblPrEx>
          <w:tblW w:w="7855" w:type="dxa"/>
          <w:jc w:val="center"/>
          <w:tblCellMar>
            <w:left w:w="70" w:type="dxa"/>
            <w:right w:w="70" w:type="dxa"/>
          </w:tblCellMar>
          <w:tblPrExChange w:id="4372" w:author="Rinaldo Rabello" w:date="2022-06-22T10:49:00Z">
            <w:tblPrEx>
              <w:tblW w:w="7855" w:type="dxa"/>
              <w:jc w:val="center"/>
              <w:tblCellMar>
                <w:left w:w="70" w:type="dxa"/>
                <w:right w:w="70" w:type="dxa"/>
              </w:tblCellMar>
            </w:tblPrEx>
          </w:tblPrExChange>
        </w:tblPrEx>
        <w:trPr>
          <w:trHeight w:val="300"/>
          <w:jc w:val="center"/>
          <w:ins w:id="4373" w:author="Rinaldo Rabello" w:date="2022-06-22T08:06:00Z"/>
          <w:trPrChange w:id="437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7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457FC4" w14:textId="2ED5B6EE" w:rsidR="00214941" w:rsidRPr="00DE4E24" w:rsidRDefault="00214941" w:rsidP="00214941">
            <w:pPr>
              <w:spacing w:line="240" w:lineRule="auto"/>
              <w:jc w:val="center"/>
              <w:rPr>
                <w:ins w:id="4376" w:author="Rinaldo Rabello" w:date="2022-06-22T08:06:00Z"/>
                <w:rFonts w:ascii="Calibri" w:eastAsia="Times New Roman" w:hAnsi="Calibri"/>
                <w:color w:val="000000"/>
                <w:sz w:val="22"/>
              </w:rPr>
            </w:pPr>
            <w:ins w:id="4377" w:author="Rinaldo Rabello" w:date="2022-06-22T10:49:00Z">
              <w:r w:rsidRPr="00DE4E24">
                <w:rPr>
                  <w:rFonts w:ascii="Calibri" w:eastAsia="Times New Roman" w:hAnsi="Calibri"/>
                  <w:color w:val="000000"/>
                  <w:sz w:val="22"/>
                </w:rPr>
                <w:t>138</w:t>
              </w:r>
            </w:ins>
          </w:p>
        </w:tc>
        <w:tc>
          <w:tcPr>
            <w:tcW w:w="1960" w:type="dxa"/>
            <w:tcBorders>
              <w:top w:val="nil"/>
              <w:left w:val="nil"/>
              <w:bottom w:val="single" w:sz="4" w:space="0" w:color="auto"/>
              <w:right w:val="single" w:sz="4" w:space="0" w:color="auto"/>
            </w:tcBorders>
            <w:shd w:val="clear" w:color="auto" w:fill="auto"/>
            <w:noWrap/>
            <w:vAlign w:val="bottom"/>
            <w:hideMark/>
            <w:tcPrChange w:id="437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B438FE4" w14:textId="77777777" w:rsidR="00214941" w:rsidRPr="00DE4E24" w:rsidRDefault="00214941" w:rsidP="00214941">
            <w:pPr>
              <w:spacing w:line="240" w:lineRule="auto"/>
              <w:jc w:val="center"/>
              <w:rPr>
                <w:ins w:id="4379" w:author="Rinaldo Rabello" w:date="2022-06-22T08:06:00Z"/>
                <w:rFonts w:ascii="Calibri" w:eastAsia="Times New Roman" w:hAnsi="Calibri"/>
                <w:color w:val="000000"/>
                <w:sz w:val="22"/>
              </w:rPr>
            </w:pPr>
            <w:ins w:id="4380" w:author="Rinaldo Rabello" w:date="2022-06-22T08:06:00Z">
              <w:r w:rsidRPr="00DE4E24">
                <w:rPr>
                  <w:rFonts w:ascii="Calibri" w:eastAsia="Times New Roman" w:hAnsi="Calibri"/>
                  <w:color w:val="000000"/>
                  <w:sz w:val="22"/>
                </w:rPr>
                <w:t>25/11/2033</w:t>
              </w:r>
            </w:ins>
          </w:p>
        </w:tc>
        <w:tc>
          <w:tcPr>
            <w:tcW w:w="1940" w:type="dxa"/>
            <w:tcBorders>
              <w:top w:val="nil"/>
              <w:left w:val="nil"/>
              <w:bottom w:val="single" w:sz="4" w:space="0" w:color="auto"/>
              <w:right w:val="single" w:sz="4" w:space="0" w:color="auto"/>
            </w:tcBorders>
            <w:shd w:val="clear" w:color="auto" w:fill="auto"/>
            <w:noWrap/>
            <w:vAlign w:val="bottom"/>
            <w:hideMark/>
            <w:tcPrChange w:id="43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F40A3F" w14:textId="77777777" w:rsidR="00214941" w:rsidRPr="00DE4E24" w:rsidRDefault="00214941" w:rsidP="00214941">
            <w:pPr>
              <w:spacing w:line="240" w:lineRule="auto"/>
              <w:jc w:val="center"/>
              <w:rPr>
                <w:ins w:id="4382" w:author="Rinaldo Rabello" w:date="2022-06-22T08:06:00Z"/>
                <w:rFonts w:ascii="Calibri" w:eastAsia="Times New Roman" w:hAnsi="Calibri"/>
                <w:color w:val="000000"/>
                <w:sz w:val="22"/>
              </w:rPr>
            </w:pPr>
            <w:ins w:id="4383" w:author="Rinaldo Rabello" w:date="2022-06-22T08:06:00Z">
              <w:r w:rsidRPr="00DE4E24">
                <w:rPr>
                  <w:rFonts w:ascii="Calibri" w:eastAsia="Times New Roman" w:hAnsi="Calibri"/>
                  <w:color w:val="000000"/>
                  <w:sz w:val="22"/>
                </w:rPr>
                <w:t>25/11/2033</w:t>
              </w:r>
            </w:ins>
          </w:p>
        </w:tc>
        <w:tc>
          <w:tcPr>
            <w:tcW w:w="1940" w:type="dxa"/>
            <w:tcBorders>
              <w:top w:val="nil"/>
              <w:left w:val="nil"/>
              <w:bottom w:val="single" w:sz="4" w:space="0" w:color="auto"/>
              <w:right w:val="single" w:sz="4" w:space="0" w:color="auto"/>
            </w:tcBorders>
            <w:shd w:val="clear" w:color="auto" w:fill="auto"/>
            <w:noWrap/>
            <w:vAlign w:val="bottom"/>
            <w:hideMark/>
            <w:tcPrChange w:id="43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3A0CB9" w14:textId="77777777" w:rsidR="00214941" w:rsidRPr="00DE4E24" w:rsidRDefault="00214941" w:rsidP="00214941">
            <w:pPr>
              <w:spacing w:line="240" w:lineRule="auto"/>
              <w:jc w:val="center"/>
              <w:rPr>
                <w:ins w:id="4385" w:author="Rinaldo Rabello" w:date="2022-06-22T08:06:00Z"/>
                <w:rFonts w:ascii="Calibri" w:eastAsia="Times New Roman" w:hAnsi="Calibri"/>
                <w:color w:val="000000"/>
                <w:sz w:val="22"/>
              </w:rPr>
            </w:pPr>
            <w:ins w:id="4386" w:author="Rinaldo Rabello" w:date="2022-06-22T08:06:00Z">
              <w:r w:rsidRPr="00DE4E24">
                <w:rPr>
                  <w:rFonts w:ascii="Calibri" w:eastAsia="Times New Roman" w:hAnsi="Calibri"/>
                  <w:color w:val="000000"/>
                  <w:sz w:val="22"/>
                </w:rPr>
                <w:t>2,5675%</w:t>
              </w:r>
            </w:ins>
          </w:p>
        </w:tc>
        <w:tc>
          <w:tcPr>
            <w:tcW w:w="1540" w:type="dxa"/>
            <w:tcBorders>
              <w:top w:val="nil"/>
              <w:left w:val="nil"/>
              <w:bottom w:val="single" w:sz="4" w:space="0" w:color="auto"/>
              <w:right w:val="single" w:sz="4" w:space="0" w:color="auto"/>
            </w:tcBorders>
            <w:shd w:val="clear" w:color="auto" w:fill="auto"/>
            <w:noWrap/>
            <w:hideMark/>
            <w:tcPrChange w:id="438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06D62C" w14:textId="77777777" w:rsidR="00214941" w:rsidRPr="00DE4E24" w:rsidRDefault="00214941" w:rsidP="00214941">
            <w:pPr>
              <w:spacing w:line="240" w:lineRule="auto"/>
              <w:jc w:val="center"/>
              <w:rPr>
                <w:ins w:id="4388" w:author="Rinaldo Rabello" w:date="2022-06-22T08:06:00Z"/>
                <w:rFonts w:ascii="Calibri" w:eastAsia="Times New Roman" w:hAnsi="Calibri"/>
                <w:color w:val="000000"/>
                <w:sz w:val="22"/>
              </w:rPr>
            </w:pPr>
            <w:ins w:id="4389" w:author="Rinaldo Rabello" w:date="2022-06-22T08:06:00Z">
              <w:r w:rsidRPr="00BC3E21">
                <w:rPr>
                  <w:rFonts w:ascii="Calibri" w:eastAsia="Times New Roman" w:hAnsi="Calibri"/>
                  <w:color w:val="000000"/>
                  <w:sz w:val="22"/>
                </w:rPr>
                <w:t>Sim</w:t>
              </w:r>
            </w:ins>
          </w:p>
        </w:tc>
      </w:tr>
      <w:tr w:rsidR="00214941" w:rsidRPr="00DE4E24" w14:paraId="5FF23AEB" w14:textId="77777777" w:rsidTr="00214941">
        <w:tblPrEx>
          <w:tblW w:w="7855" w:type="dxa"/>
          <w:jc w:val="center"/>
          <w:tblCellMar>
            <w:left w:w="70" w:type="dxa"/>
            <w:right w:w="70" w:type="dxa"/>
          </w:tblCellMar>
          <w:tblPrExChange w:id="4390" w:author="Rinaldo Rabello" w:date="2022-06-22T10:49:00Z">
            <w:tblPrEx>
              <w:tblW w:w="7855" w:type="dxa"/>
              <w:jc w:val="center"/>
              <w:tblCellMar>
                <w:left w:w="70" w:type="dxa"/>
                <w:right w:w="70" w:type="dxa"/>
              </w:tblCellMar>
            </w:tblPrEx>
          </w:tblPrExChange>
        </w:tblPrEx>
        <w:trPr>
          <w:trHeight w:val="300"/>
          <w:jc w:val="center"/>
          <w:ins w:id="4391" w:author="Rinaldo Rabello" w:date="2022-06-22T08:06:00Z"/>
          <w:trPrChange w:id="439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9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464C598" w14:textId="57D7A0BA" w:rsidR="00214941" w:rsidRPr="00DE4E24" w:rsidRDefault="00214941" w:rsidP="00214941">
            <w:pPr>
              <w:spacing w:line="240" w:lineRule="auto"/>
              <w:jc w:val="center"/>
              <w:rPr>
                <w:ins w:id="4394" w:author="Rinaldo Rabello" w:date="2022-06-22T08:06:00Z"/>
                <w:rFonts w:ascii="Calibri" w:eastAsia="Times New Roman" w:hAnsi="Calibri"/>
                <w:color w:val="000000"/>
                <w:sz w:val="22"/>
              </w:rPr>
            </w:pPr>
            <w:ins w:id="4395" w:author="Rinaldo Rabello" w:date="2022-06-22T10:49:00Z">
              <w:r w:rsidRPr="00DE4E24">
                <w:rPr>
                  <w:rFonts w:ascii="Calibri" w:eastAsia="Times New Roman" w:hAnsi="Calibri"/>
                  <w:color w:val="000000"/>
                  <w:sz w:val="22"/>
                </w:rPr>
                <w:t>139</w:t>
              </w:r>
            </w:ins>
          </w:p>
        </w:tc>
        <w:tc>
          <w:tcPr>
            <w:tcW w:w="1960" w:type="dxa"/>
            <w:tcBorders>
              <w:top w:val="nil"/>
              <w:left w:val="nil"/>
              <w:bottom w:val="single" w:sz="4" w:space="0" w:color="auto"/>
              <w:right w:val="single" w:sz="4" w:space="0" w:color="auto"/>
            </w:tcBorders>
            <w:shd w:val="clear" w:color="auto" w:fill="auto"/>
            <w:noWrap/>
            <w:vAlign w:val="bottom"/>
            <w:hideMark/>
            <w:tcPrChange w:id="439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FD4384" w14:textId="77777777" w:rsidR="00214941" w:rsidRPr="00DE4E24" w:rsidRDefault="00214941" w:rsidP="00214941">
            <w:pPr>
              <w:spacing w:line="240" w:lineRule="auto"/>
              <w:jc w:val="center"/>
              <w:rPr>
                <w:ins w:id="4397" w:author="Rinaldo Rabello" w:date="2022-06-22T08:06:00Z"/>
                <w:rFonts w:ascii="Calibri" w:eastAsia="Times New Roman" w:hAnsi="Calibri"/>
                <w:color w:val="000000"/>
                <w:sz w:val="22"/>
              </w:rPr>
            </w:pPr>
            <w:ins w:id="4398" w:author="Rinaldo Rabello" w:date="2022-06-22T08:06:00Z">
              <w:r w:rsidRPr="00DE4E24">
                <w:rPr>
                  <w:rFonts w:ascii="Calibri" w:eastAsia="Times New Roman" w:hAnsi="Calibri"/>
                  <w:color w:val="000000"/>
                  <w:sz w:val="22"/>
                </w:rPr>
                <w:t>26/12/2033</w:t>
              </w:r>
            </w:ins>
          </w:p>
        </w:tc>
        <w:tc>
          <w:tcPr>
            <w:tcW w:w="1940" w:type="dxa"/>
            <w:tcBorders>
              <w:top w:val="nil"/>
              <w:left w:val="nil"/>
              <w:bottom w:val="single" w:sz="4" w:space="0" w:color="auto"/>
              <w:right w:val="single" w:sz="4" w:space="0" w:color="auto"/>
            </w:tcBorders>
            <w:shd w:val="clear" w:color="auto" w:fill="auto"/>
            <w:noWrap/>
            <w:vAlign w:val="bottom"/>
            <w:hideMark/>
            <w:tcPrChange w:id="43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13FCFE" w14:textId="77777777" w:rsidR="00214941" w:rsidRPr="00DE4E24" w:rsidRDefault="00214941" w:rsidP="00214941">
            <w:pPr>
              <w:spacing w:line="240" w:lineRule="auto"/>
              <w:jc w:val="center"/>
              <w:rPr>
                <w:ins w:id="4400" w:author="Rinaldo Rabello" w:date="2022-06-22T08:06:00Z"/>
                <w:rFonts w:ascii="Calibri" w:eastAsia="Times New Roman" w:hAnsi="Calibri"/>
                <w:color w:val="000000"/>
                <w:sz w:val="22"/>
              </w:rPr>
            </w:pPr>
            <w:ins w:id="4401" w:author="Rinaldo Rabello" w:date="2022-06-22T08:06:00Z">
              <w:r w:rsidRPr="00DE4E24">
                <w:rPr>
                  <w:rFonts w:ascii="Calibri" w:eastAsia="Times New Roman" w:hAnsi="Calibri"/>
                  <w:color w:val="000000"/>
                  <w:sz w:val="22"/>
                </w:rPr>
                <w:t>26/12/2033</w:t>
              </w:r>
            </w:ins>
          </w:p>
        </w:tc>
        <w:tc>
          <w:tcPr>
            <w:tcW w:w="1940" w:type="dxa"/>
            <w:tcBorders>
              <w:top w:val="nil"/>
              <w:left w:val="nil"/>
              <w:bottom w:val="single" w:sz="4" w:space="0" w:color="auto"/>
              <w:right w:val="single" w:sz="4" w:space="0" w:color="auto"/>
            </w:tcBorders>
            <w:shd w:val="clear" w:color="auto" w:fill="auto"/>
            <w:noWrap/>
            <w:vAlign w:val="bottom"/>
            <w:hideMark/>
            <w:tcPrChange w:id="44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DD4E2D" w14:textId="77777777" w:rsidR="00214941" w:rsidRPr="00DE4E24" w:rsidRDefault="00214941" w:rsidP="00214941">
            <w:pPr>
              <w:spacing w:line="240" w:lineRule="auto"/>
              <w:jc w:val="center"/>
              <w:rPr>
                <w:ins w:id="4403" w:author="Rinaldo Rabello" w:date="2022-06-22T08:06:00Z"/>
                <w:rFonts w:ascii="Calibri" w:eastAsia="Times New Roman" w:hAnsi="Calibri"/>
                <w:color w:val="000000"/>
                <w:sz w:val="22"/>
              </w:rPr>
            </w:pPr>
            <w:ins w:id="4404" w:author="Rinaldo Rabello" w:date="2022-06-22T08:06:00Z">
              <w:r w:rsidRPr="00DE4E24">
                <w:rPr>
                  <w:rFonts w:ascii="Calibri" w:eastAsia="Times New Roman" w:hAnsi="Calibri"/>
                  <w:color w:val="000000"/>
                  <w:sz w:val="22"/>
                </w:rPr>
                <w:t>2,6728%</w:t>
              </w:r>
            </w:ins>
          </w:p>
        </w:tc>
        <w:tc>
          <w:tcPr>
            <w:tcW w:w="1540" w:type="dxa"/>
            <w:tcBorders>
              <w:top w:val="nil"/>
              <w:left w:val="nil"/>
              <w:bottom w:val="single" w:sz="4" w:space="0" w:color="auto"/>
              <w:right w:val="single" w:sz="4" w:space="0" w:color="auto"/>
            </w:tcBorders>
            <w:shd w:val="clear" w:color="auto" w:fill="auto"/>
            <w:noWrap/>
            <w:hideMark/>
            <w:tcPrChange w:id="440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90CED23" w14:textId="77777777" w:rsidR="00214941" w:rsidRPr="00DE4E24" w:rsidRDefault="00214941" w:rsidP="00214941">
            <w:pPr>
              <w:spacing w:line="240" w:lineRule="auto"/>
              <w:jc w:val="center"/>
              <w:rPr>
                <w:ins w:id="4406" w:author="Rinaldo Rabello" w:date="2022-06-22T08:06:00Z"/>
                <w:rFonts w:ascii="Calibri" w:eastAsia="Times New Roman" w:hAnsi="Calibri"/>
                <w:color w:val="000000"/>
                <w:sz w:val="22"/>
              </w:rPr>
            </w:pPr>
            <w:ins w:id="4407" w:author="Rinaldo Rabello" w:date="2022-06-22T08:06:00Z">
              <w:r w:rsidRPr="00BC3E21">
                <w:rPr>
                  <w:rFonts w:ascii="Calibri" w:eastAsia="Times New Roman" w:hAnsi="Calibri"/>
                  <w:color w:val="000000"/>
                  <w:sz w:val="22"/>
                </w:rPr>
                <w:t>Sim</w:t>
              </w:r>
            </w:ins>
          </w:p>
        </w:tc>
      </w:tr>
      <w:tr w:rsidR="00214941" w:rsidRPr="00DE4E24" w14:paraId="593DB2E6" w14:textId="77777777" w:rsidTr="00214941">
        <w:tblPrEx>
          <w:tblW w:w="7855" w:type="dxa"/>
          <w:jc w:val="center"/>
          <w:tblCellMar>
            <w:left w:w="70" w:type="dxa"/>
            <w:right w:w="70" w:type="dxa"/>
          </w:tblCellMar>
          <w:tblPrExChange w:id="4408" w:author="Rinaldo Rabello" w:date="2022-06-22T10:49:00Z">
            <w:tblPrEx>
              <w:tblW w:w="7855" w:type="dxa"/>
              <w:jc w:val="center"/>
              <w:tblCellMar>
                <w:left w:w="70" w:type="dxa"/>
                <w:right w:w="70" w:type="dxa"/>
              </w:tblCellMar>
            </w:tblPrEx>
          </w:tblPrExChange>
        </w:tblPrEx>
        <w:trPr>
          <w:trHeight w:val="300"/>
          <w:jc w:val="center"/>
          <w:ins w:id="4409" w:author="Rinaldo Rabello" w:date="2022-06-22T08:06:00Z"/>
          <w:trPrChange w:id="441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1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ACB3617" w14:textId="063DD85D" w:rsidR="00214941" w:rsidRPr="00DE4E24" w:rsidRDefault="00214941" w:rsidP="00214941">
            <w:pPr>
              <w:spacing w:line="240" w:lineRule="auto"/>
              <w:jc w:val="center"/>
              <w:rPr>
                <w:ins w:id="4412" w:author="Rinaldo Rabello" w:date="2022-06-22T08:06:00Z"/>
                <w:rFonts w:ascii="Calibri" w:eastAsia="Times New Roman" w:hAnsi="Calibri"/>
                <w:color w:val="000000"/>
                <w:sz w:val="22"/>
              </w:rPr>
            </w:pPr>
            <w:ins w:id="4413" w:author="Rinaldo Rabello" w:date="2022-06-22T10:49:00Z">
              <w:r w:rsidRPr="00DE4E24">
                <w:rPr>
                  <w:rFonts w:ascii="Calibri" w:eastAsia="Times New Roman" w:hAnsi="Calibri"/>
                  <w:color w:val="000000"/>
                  <w:sz w:val="22"/>
                </w:rPr>
                <w:t>140</w:t>
              </w:r>
            </w:ins>
          </w:p>
        </w:tc>
        <w:tc>
          <w:tcPr>
            <w:tcW w:w="1960" w:type="dxa"/>
            <w:tcBorders>
              <w:top w:val="nil"/>
              <w:left w:val="nil"/>
              <w:bottom w:val="single" w:sz="4" w:space="0" w:color="auto"/>
              <w:right w:val="single" w:sz="4" w:space="0" w:color="auto"/>
            </w:tcBorders>
            <w:shd w:val="clear" w:color="auto" w:fill="auto"/>
            <w:noWrap/>
            <w:vAlign w:val="bottom"/>
            <w:hideMark/>
            <w:tcPrChange w:id="441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E6FFB4" w14:textId="77777777" w:rsidR="00214941" w:rsidRPr="00DE4E24" w:rsidRDefault="00214941" w:rsidP="00214941">
            <w:pPr>
              <w:spacing w:line="240" w:lineRule="auto"/>
              <w:jc w:val="center"/>
              <w:rPr>
                <w:ins w:id="4415" w:author="Rinaldo Rabello" w:date="2022-06-22T08:06:00Z"/>
                <w:rFonts w:ascii="Calibri" w:eastAsia="Times New Roman" w:hAnsi="Calibri"/>
                <w:color w:val="000000"/>
                <w:sz w:val="22"/>
              </w:rPr>
            </w:pPr>
            <w:ins w:id="4416" w:author="Rinaldo Rabello" w:date="2022-06-22T08:06:00Z">
              <w:r w:rsidRPr="00DE4E24">
                <w:rPr>
                  <w:rFonts w:ascii="Calibri" w:eastAsia="Times New Roman" w:hAnsi="Calibri"/>
                  <w:color w:val="000000"/>
                  <w:sz w:val="22"/>
                </w:rPr>
                <w:t>25/01/2034</w:t>
              </w:r>
            </w:ins>
          </w:p>
        </w:tc>
        <w:tc>
          <w:tcPr>
            <w:tcW w:w="1940" w:type="dxa"/>
            <w:tcBorders>
              <w:top w:val="nil"/>
              <w:left w:val="nil"/>
              <w:bottom w:val="single" w:sz="4" w:space="0" w:color="auto"/>
              <w:right w:val="single" w:sz="4" w:space="0" w:color="auto"/>
            </w:tcBorders>
            <w:shd w:val="clear" w:color="auto" w:fill="auto"/>
            <w:noWrap/>
            <w:vAlign w:val="bottom"/>
            <w:hideMark/>
            <w:tcPrChange w:id="44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EC4CDF" w14:textId="77777777" w:rsidR="00214941" w:rsidRPr="00DE4E24" w:rsidRDefault="00214941" w:rsidP="00214941">
            <w:pPr>
              <w:spacing w:line="240" w:lineRule="auto"/>
              <w:jc w:val="center"/>
              <w:rPr>
                <w:ins w:id="4418" w:author="Rinaldo Rabello" w:date="2022-06-22T08:06:00Z"/>
                <w:rFonts w:ascii="Calibri" w:eastAsia="Times New Roman" w:hAnsi="Calibri"/>
                <w:color w:val="000000"/>
                <w:sz w:val="22"/>
              </w:rPr>
            </w:pPr>
            <w:ins w:id="4419" w:author="Rinaldo Rabello" w:date="2022-06-22T08:06:00Z">
              <w:r w:rsidRPr="00DE4E24">
                <w:rPr>
                  <w:rFonts w:ascii="Calibri" w:eastAsia="Times New Roman" w:hAnsi="Calibri"/>
                  <w:color w:val="000000"/>
                  <w:sz w:val="22"/>
                </w:rPr>
                <w:t>25/01/2034</w:t>
              </w:r>
            </w:ins>
          </w:p>
        </w:tc>
        <w:tc>
          <w:tcPr>
            <w:tcW w:w="1940" w:type="dxa"/>
            <w:tcBorders>
              <w:top w:val="nil"/>
              <w:left w:val="nil"/>
              <w:bottom w:val="single" w:sz="4" w:space="0" w:color="auto"/>
              <w:right w:val="single" w:sz="4" w:space="0" w:color="auto"/>
            </w:tcBorders>
            <w:shd w:val="clear" w:color="auto" w:fill="auto"/>
            <w:noWrap/>
            <w:vAlign w:val="bottom"/>
            <w:hideMark/>
            <w:tcPrChange w:id="44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C4DCE7E" w14:textId="77777777" w:rsidR="00214941" w:rsidRPr="00DE4E24" w:rsidRDefault="00214941" w:rsidP="00214941">
            <w:pPr>
              <w:spacing w:line="240" w:lineRule="auto"/>
              <w:jc w:val="center"/>
              <w:rPr>
                <w:ins w:id="4421" w:author="Rinaldo Rabello" w:date="2022-06-22T08:06:00Z"/>
                <w:rFonts w:ascii="Calibri" w:eastAsia="Times New Roman" w:hAnsi="Calibri"/>
                <w:color w:val="000000"/>
                <w:sz w:val="22"/>
              </w:rPr>
            </w:pPr>
            <w:ins w:id="4422" w:author="Rinaldo Rabello" w:date="2022-06-22T08:06:00Z">
              <w:r w:rsidRPr="00DE4E24">
                <w:rPr>
                  <w:rFonts w:ascii="Calibri" w:eastAsia="Times New Roman" w:hAnsi="Calibri"/>
                  <w:color w:val="000000"/>
                  <w:sz w:val="22"/>
                </w:rPr>
                <w:t>2,7642%</w:t>
              </w:r>
            </w:ins>
          </w:p>
        </w:tc>
        <w:tc>
          <w:tcPr>
            <w:tcW w:w="1540" w:type="dxa"/>
            <w:tcBorders>
              <w:top w:val="nil"/>
              <w:left w:val="nil"/>
              <w:bottom w:val="single" w:sz="4" w:space="0" w:color="auto"/>
              <w:right w:val="single" w:sz="4" w:space="0" w:color="auto"/>
            </w:tcBorders>
            <w:shd w:val="clear" w:color="auto" w:fill="auto"/>
            <w:noWrap/>
            <w:hideMark/>
            <w:tcPrChange w:id="442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F79C8C" w14:textId="77777777" w:rsidR="00214941" w:rsidRPr="00DE4E24" w:rsidRDefault="00214941" w:rsidP="00214941">
            <w:pPr>
              <w:spacing w:line="240" w:lineRule="auto"/>
              <w:jc w:val="center"/>
              <w:rPr>
                <w:ins w:id="4424" w:author="Rinaldo Rabello" w:date="2022-06-22T08:06:00Z"/>
                <w:rFonts w:ascii="Calibri" w:eastAsia="Times New Roman" w:hAnsi="Calibri"/>
                <w:color w:val="000000"/>
                <w:sz w:val="22"/>
              </w:rPr>
            </w:pPr>
            <w:ins w:id="4425" w:author="Rinaldo Rabello" w:date="2022-06-22T08:06:00Z">
              <w:r w:rsidRPr="00BC3E21">
                <w:rPr>
                  <w:rFonts w:ascii="Calibri" w:eastAsia="Times New Roman" w:hAnsi="Calibri"/>
                  <w:color w:val="000000"/>
                  <w:sz w:val="22"/>
                </w:rPr>
                <w:t>Sim</w:t>
              </w:r>
            </w:ins>
          </w:p>
        </w:tc>
      </w:tr>
      <w:tr w:rsidR="00214941" w:rsidRPr="00DE4E24" w14:paraId="33609E03" w14:textId="77777777" w:rsidTr="00214941">
        <w:tblPrEx>
          <w:tblW w:w="7855" w:type="dxa"/>
          <w:jc w:val="center"/>
          <w:tblCellMar>
            <w:left w:w="70" w:type="dxa"/>
            <w:right w:w="70" w:type="dxa"/>
          </w:tblCellMar>
          <w:tblPrExChange w:id="4426" w:author="Rinaldo Rabello" w:date="2022-06-22T10:49:00Z">
            <w:tblPrEx>
              <w:tblW w:w="7855" w:type="dxa"/>
              <w:jc w:val="center"/>
              <w:tblCellMar>
                <w:left w:w="70" w:type="dxa"/>
                <w:right w:w="70" w:type="dxa"/>
              </w:tblCellMar>
            </w:tblPrEx>
          </w:tblPrExChange>
        </w:tblPrEx>
        <w:trPr>
          <w:trHeight w:val="300"/>
          <w:jc w:val="center"/>
          <w:ins w:id="4427" w:author="Rinaldo Rabello" w:date="2022-06-22T08:06:00Z"/>
          <w:trPrChange w:id="442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2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F050E21" w14:textId="0DA224A1" w:rsidR="00214941" w:rsidRPr="00DE4E24" w:rsidRDefault="00214941" w:rsidP="00214941">
            <w:pPr>
              <w:spacing w:line="240" w:lineRule="auto"/>
              <w:jc w:val="center"/>
              <w:rPr>
                <w:ins w:id="4430" w:author="Rinaldo Rabello" w:date="2022-06-22T08:06:00Z"/>
                <w:rFonts w:ascii="Calibri" w:eastAsia="Times New Roman" w:hAnsi="Calibri"/>
                <w:color w:val="000000"/>
                <w:sz w:val="22"/>
              </w:rPr>
            </w:pPr>
            <w:ins w:id="4431" w:author="Rinaldo Rabello" w:date="2022-06-22T10:49:00Z">
              <w:r w:rsidRPr="00DE4E24">
                <w:rPr>
                  <w:rFonts w:ascii="Calibri" w:eastAsia="Times New Roman" w:hAnsi="Calibri"/>
                  <w:color w:val="000000"/>
                  <w:sz w:val="22"/>
                </w:rPr>
                <w:t>141</w:t>
              </w:r>
            </w:ins>
          </w:p>
        </w:tc>
        <w:tc>
          <w:tcPr>
            <w:tcW w:w="1960" w:type="dxa"/>
            <w:tcBorders>
              <w:top w:val="nil"/>
              <w:left w:val="nil"/>
              <w:bottom w:val="single" w:sz="4" w:space="0" w:color="auto"/>
              <w:right w:val="single" w:sz="4" w:space="0" w:color="auto"/>
            </w:tcBorders>
            <w:shd w:val="clear" w:color="auto" w:fill="auto"/>
            <w:noWrap/>
            <w:vAlign w:val="bottom"/>
            <w:hideMark/>
            <w:tcPrChange w:id="443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FFBC307" w14:textId="77777777" w:rsidR="00214941" w:rsidRPr="00DE4E24" w:rsidRDefault="00214941" w:rsidP="00214941">
            <w:pPr>
              <w:spacing w:line="240" w:lineRule="auto"/>
              <w:jc w:val="center"/>
              <w:rPr>
                <w:ins w:id="4433" w:author="Rinaldo Rabello" w:date="2022-06-22T08:06:00Z"/>
                <w:rFonts w:ascii="Calibri" w:eastAsia="Times New Roman" w:hAnsi="Calibri"/>
                <w:color w:val="000000"/>
                <w:sz w:val="22"/>
              </w:rPr>
            </w:pPr>
            <w:ins w:id="4434" w:author="Rinaldo Rabello" w:date="2022-06-22T08:06:00Z">
              <w:r w:rsidRPr="00DE4E24">
                <w:rPr>
                  <w:rFonts w:ascii="Calibri" w:eastAsia="Times New Roman" w:hAnsi="Calibri"/>
                  <w:color w:val="000000"/>
                  <w:sz w:val="22"/>
                </w:rPr>
                <w:t>27/02/2034</w:t>
              </w:r>
            </w:ins>
          </w:p>
        </w:tc>
        <w:tc>
          <w:tcPr>
            <w:tcW w:w="1940" w:type="dxa"/>
            <w:tcBorders>
              <w:top w:val="nil"/>
              <w:left w:val="nil"/>
              <w:bottom w:val="single" w:sz="4" w:space="0" w:color="auto"/>
              <w:right w:val="single" w:sz="4" w:space="0" w:color="auto"/>
            </w:tcBorders>
            <w:shd w:val="clear" w:color="auto" w:fill="auto"/>
            <w:noWrap/>
            <w:vAlign w:val="bottom"/>
            <w:hideMark/>
            <w:tcPrChange w:id="44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75E8D8" w14:textId="77777777" w:rsidR="00214941" w:rsidRPr="00DE4E24" w:rsidRDefault="00214941" w:rsidP="00214941">
            <w:pPr>
              <w:spacing w:line="240" w:lineRule="auto"/>
              <w:jc w:val="center"/>
              <w:rPr>
                <w:ins w:id="4436" w:author="Rinaldo Rabello" w:date="2022-06-22T08:06:00Z"/>
                <w:rFonts w:ascii="Calibri" w:eastAsia="Times New Roman" w:hAnsi="Calibri"/>
                <w:color w:val="000000"/>
                <w:sz w:val="22"/>
              </w:rPr>
            </w:pPr>
            <w:ins w:id="4437" w:author="Rinaldo Rabello" w:date="2022-06-22T08:06:00Z">
              <w:r w:rsidRPr="00DE4E24">
                <w:rPr>
                  <w:rFonts w:ascii="Calibri" w:eastAsia="Times New Roman" w:hAnsi="Calibri"/>
                  <w:color w:val="000000"/>
                  <w:sz w:val="22"/>
                </w:rPr>
                <w:t>27/02/2034</w:t>
              </w:r>
            </w:ins>
          </w:p>
        </w:tc>
        <w:tc>
          <w:tcPr>
            <w:tcW w:w="1940" w:type="dxa"/>
            <w:tcBorders>
              <w:top w:val="nil"/>
              <w:left w:val="nil"/>
              <w:bottom w:val="single" w:sz="4" w:space="0" w:color="auto"/>
              <w:right w:val="single" w:sz="4" w:space="0" w:color="auto"/>
            </w:tcBorders>
            <w:shd w:val="clear" w:color="auto" w:fill="auto"/>
            <w:noWrap/>
            <w:vAlign w:val="bottom"/>
            <w:hideMark/>
            <w:tcPrChange w:id="44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E725F57" w14:textId="77777777" w:rsidR="00214941" w:rsidRPr="00DE4E24" w:rsidRDefault="00214941" w:rsidP="00214941">
            <w:pPr>
              <w:spacing w:line="240" w:lineRule="auto"/>
              <w:jc w:val="center"/>
              <w:rPr>
                <w:ins w:id="4439" w:author="Rinaldo Rabello" w:date="2022-06-22T08:06:00Z"/>
                <w:rFonts w:ascii="Calibri" w:eastAsia="Times New Roman" w:hAnsi="Calibri"/>
                <w:color w:val="000000"/>
                <w:sz w:val="22"/>
              </w:rPr>
            </w:pPr>
            <w:ins w:id="4440" w:author="Rinaldo Rabello" w:date="2022-06-22T08:06:00Z">
              <w:r w:rsidRPr="00DE4E24">
                <w:rPr>
                  <w:rFonts w:ascii="Calibri" w:eastAsia="Times New Roman" w:hAnsi="Calibri"/>
                  <w:color w:val="000000"/>
                  <w:sz w:val="22"/>
                </w:rPr>
                <w:t>2,6883%</w:t>
              </w:r>
            </w:ins>
          </w:p>
        </w:tc>
        <w:tc>
          <w:tcPr>
            <w:tcW w:w="1540" w:type="dxa"/>
            <w:tcBorders>
              <w:top w:val="nil"/>
              <w:left w:val="nil"/>
              <w:bottom w:val="single" w:sz="4" w:space="0" w:color="auto"/>
              <w:right w:val="single" w:sz="4" w:space="0" w:color="auto"/>
            </w:tcBorders>
            <w:shd w:val="clear" w:color="auto" w:fill="auto"/>
            <w:noWrap/>
            <w:hideMark/>
            <w:tcPrChange w:id="444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C06147" w14:textId="77777777" w:rsidR="00214941" w:rsidRPr="00DE4E24" w:rsidRDefault="00214941" w:rsidP="00214941">
            <w:pPr>
              <w:spacing w:line="240" w:lineRule="auto"/>
              <w:jc w:val="center"/>
              <w:rPr>
                <w:ins w:id="4442" w:author="Rinaldo Rabello" w:date="2022-06-22T08:06:00Z"/>
                <w:rFonts w:ascii="Calibri" w:eastAsia="Times New Roman" w:hAnsi="Calibri"/>
                <w:color w:val="000000"/>
                <w:sz w:val="22"/>
              </w:rPr>
            </w:pPr>
            <w:ins w:id="4443" w:author="Rinaldo Rabello" w:date="2022-06-22T08:06:00Z">
              <w:r w:rsidRPr="00BC3E21">
                <w:rPr>
                  <w:rFonts w:ascii="Calibri" w:eastAsia="Times New Roman" w:hAnsi="Calibri"/>
                  <w:color w:val="000000"/>
                  <w:sz w:val="22"/>
                </w:rPr>
                <w:t>Sim</w:t>
              </w:r>
            </w:ins>
          </w:p>
        </w:tc>
      </w:tr>
      <w:tr w:rsidR="00214941" w:rsidRPr="00DE4E24" w14:paraId="09A8FB00" w14:textId="77777777" w:rsidTr="00214941">
        <w:tblPrEx>
          <w:tblW w:w="7855" w:type="dxa"/>
          <w:jc w:val="center"/>
          <w:tblCellMar>
            <w:left w:w="70" w:type="dxa"/>
            <w:right w:w="70" w:type="dxa"/>
          </w:tblCellMar>
          <w:tblPrExChange w:id="4444" w:author="Rinaldo Rabello" w:date="2022-06-22T10:49:00Z">
            <w:tblPrEx>
              <w:tblW w:w="7855" w:type="dxa"/>
              <w:jc w:val="center"/>
              <w:tblCellMar>
                <w:left w:w="70" w:type="dxa"/>
                <w:right w:w="70" w:type="dxa"/>
              </w:tblCellMar>
            </w:tblPrEx>
          </w:tblPrExChange>
        </w:tblPrEx>
        <w:trPr>
          <w:trHeight w:val="300"/>
          <w:jc w:val="center"/>
          <w:ins w:id="4445" w:author="Rinaldo Rabello" w:date="2022-06-22T08:06:00Z"/>
          <w:trPrChange w:id="444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4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C9A9BEE" w14:textId="2063FAD9" w:rsidR="00214941" w:rsidRPr="00DE4E24" w:rsidRDefault="00214941" w:rsidP="00214941">
            <w:pPr>
              <w:spacing w:line="240" w:lineRule="auto"/>
              <w:jc w:val="center"/>
              <w:rPr>
                <w:ins w:id="4448" w:author="Rinaldo Rabello" w:date="2022-06-22T08:06:00Z"/>
                <w:rFonts w:ascii="Calibri" w:eastAsia="Times New Roman" w:hAnsi="Calibri"/>
                <w:color w:val="000000"/>
                <w:sz w:val="22"/>
              </w:rPr>
            </w:pPr>
            <w:ins w:id="4449" w:author="Rinaldo Rabello" w:date="2022-06-22T10:49:00Z">
              <w:r w:rsidRPr="00DE4E24">
                <w:rPr>
                  <w:rFonts w:ascii="Calibri" w:eastAsia="Times New Roman" w:hAnsi="Calibri"/>
                  <w:color w:val="000000"/>
                  <w:sz w:val="22"/>
                </w:rPr>
                <w:lastRenderedPageBreak/>
                <w:t>142</w:t>
              </w:r>
            </w:ins>
          </w:p>
        </w:tc>
        <w:tc>
          <w:tcPr>
            <w:tcW w:w="1960" w:type="dxa"/>
            <w:tcBorders>
              <w:top w:val="nil"/>
              <w:left w:val="nil"/>
              <w:bottom w:val="single" w:sz="4" w:space="0" w:color="auto"/>
              <w:right w:val="single" w:sz="4" w:space="0" w:color="auto"/>
            </w:tcBorders>
            <w:shd w:val="clear" w:color="auto" w:fill="auto"/>
            <w:noWrap/>
            <w:vAlign w:val="bottom"/>
            <w:hideMark/>
            <w:tcPrChange w:id="445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25CADD5" w14:textId="77777777" w:rsidR="00214941" w:rsidRPr="00DE4E24" w:rsidRDefault="00214941" w:rsidP="00214941">
            <w:pPr>
              <w:spacing w:line="240" w:lineRule="auto"/>
              <w:jc w:val="center"/>
              <w:rPr>
                <w:ins w:id="4451" w:author="Rinaldo Rabello" w:date="2022-06-22T08:06:00Z"/>
                <w:rFonts w:ascii="Calibri" w:eastAsia="Times New Roman" w:hAnsi="Calibri"/>
                <w:color w:val="000000"/>
                <w:sz w:val="22"/>
              </w:rPr>
            </w:pPr>
            <w:ins w:id="4452" w:author="Rinaldo Rabello" w:date="2022-06-22T08:06:00Z">
              <w:r w:rsidRPr="00DE4E24">
                <w:rPr>
                  <w:rFonts w:ascii="Calibri" w:eastAsia="Times New Roman" w:hAnsi="Calibri"/>
                  <w:color w:val="000000"/>
                  <w:sz w:val="22"/>
                </w:rPr>
                <w:t>27/03/2034</w:t>
              </w:r>
            </w:ins>
          </w:p>
        </w:tc>
        <w:tc>
          <w:tcPr>
            <w:tcW w:w="1940" w:type="dxa"/>
            <w:tcBorders>
              <w:top w:val="nil"/>
              <w:left w:val="nil"/>
              <w:bottom w:val="single" w:sz="4" w:space="0" w:color="auto"/>
              <w:right w:val="single" w:sz="4" w:space="0" w:color="auto"/>
            </w:tcBorders>
            <w:shd w:val="clear" w:color="auto" w:fill="auto"/>
            <w:noWrap/>
            <w:vAlign w:val="bottom"/>
            <w:hideMark/>
            <w:tcPrChange w:id="44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85C34E" w14:textId="77777777" w:rsidR="00214941" w:rsidRPr="00DE4E24" w:rsidRDefault="00214941" w:rsidP="00214941">
            <w:pPr>
              <w:spacing w:line="240" w:lineRule="auto"/>
              <w:jc w:val="center"/>
              <w:rPr>
                <w:ins w:id="4454" w:author="Rinaldo Rabello" w:date="2022-06-22T08:06:00Z"/>
                <w:rFonts w:ascii="Calibri" w:eastAsia="Times New Roman" w:hAnsi="Calibri"/>
                <w:color w:val="000000"/>
                <w:sz w:val="22"/>
              </w:rPr>
            </w:pPr>
            <w:ins w:id="4455" w:author="Rinaldo Rabello" w:date="2022-06-22T08:06:00Z">
              <w:r w:rsidRPr="00DE4E24">
                <w:rPr>
                  <w:rFonts w:ascii="Calibri" w:eastAsia="Times New Roman" w:hAnsi="Calibri"/>
                  <w:color w:val="000000"/>
                  <w:sz w:val="22"/>
                </w:rPr>
                <w:t>27/03/2034</w:t>
              </w:r>
            </w:ins>
          </w:p>
        </w:tc>
        <w:tc>
          <w:tcPr>
            <w:tcW w:w="1940" w:type="dxa"/>
            <w:tcBorders>
              <w:top w:val="nil"/>
              <w:left w:val="nil"/>
              <w:bottom w:val="single" w:sz="4" w:space="0" w:color="auto"/>
              <w:right w:val="single" w:sz="4" w:space="0" w:color="auto"/>
            </w:tcBorders>
            <w:shd w:val="clear" w:color="auto" w:fill="auto"/>
            <w:noWrap/>
            <w:vAlign w:val="bottom"/>
            <w:hideMark/>
            <w:tcPrChange w:id="44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A27C26" w14:textId="77777777" w:rsidR="00214941" w:rsidRPr="00DE4E24" w:rsidRDefault="00214941" w:rsidP="00214941">
            <w:pPr>
              <w:spacing w:line="240" w:lineRule="auto"/>
              <w:jc w:val="center"/>
              <w:rPr>
                <w:ins w:id="4457" w:author="Rinaldo Rabello" w:date="2022-06-22T08:06:00Z"/>
                <w:rFonts w:ascii="Calibri" w:eastAsia="Times New Roman" w:hAnsi="Calibri"/>
                <w:color w:val="000000"/>
                <w:sz w:val="22"/>
              </w:rPr>
            </w:pPr>
            <w:ins w:id="4458" w:author="Rinaldo Rabello" w:date="2022-06-22T08:06:00Z">
              <w:r w:rsidRPr="00DE4E24">
                <w:rPr>
                  <w:rFonts w:ascii="Calibri" w:eastAsia="Times New Roman" w:hAnsi="Calibri"/>
                  <w:color w:val="000000"/>
                  <w:sz w:val="22"/>
                </w:rPr>
                <w:t>2,9076%</w:t>
              </w:r>
            </w:ins>
          </w:p>
        </w:tc>
        <w:tc>
          <w:tcPr>
            <w:tcW w:w="1540" w:type="dxa"/>
            <w:tcBorders>
              <w:top w:val="nil"/>
              <w:left w:val="nil"/>
              <w:bottom w:val="single" w:sz="4" w:space="0" w:color="auto"/>
              <w:right w:val="single" w:sz="4" w:space="0" w:color="auto"/>
            </w:tcBorders>
            <w:shd w:val="clear" w:color="auto" w:fill="auto"/>
            <w:noWrap/>
            <w:hideMark/>
            <w:tcPrChange w:id="445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A819E76" w14:textId="77777777" w:rsidR="00214941" w:rsidRPr="00DE4E24" w:rsidRDefault="00214941" w:rsidP="00214941">
            <w:pPr>
              <w:spacing w:line="240" w:lineRule="auto"/>
              <w:jc w:val="center"/>
              <w:rPr>
                <w:ins w:id="4460" w:author="Rinaldo Rabello" w:date="2022-06-22T08:06:00Z"/>
                <w:rFonts w:ascii="Calibri" w:eastAsia="Times New Roman" w:hAnsi="Calibri"/>
                <w:color w:val="000000"/>
                <w:sz w:val="22"/>
              </w:rPr>
            </w:pPr>
            <w:ins w:id="4461" w:author="Rinaldo Rabello" w:date="2022-06-22T08:06:00Z">
              <w:r w:rsidRPr="00BC3E21">
                <w:rPr>
                  <w:rFonts w:ascii="Calibri" w:eastAsia="Times New Roman" w:hAnsi="Calibri"/>
                  <w:color w:val="000000"/>
                  <w:sz w:val="22"/>
                </w:rPr>
                <w:t>Sim</w:t>
              </w:r>
            </w:ins>
          </w:p>
        </w:tc>
      </w:tr>
      <w:tr w:rsidR="00214941" w:rsidRPr="00DE4E24" w14:paraId="78998140" w14:textId="77777777" w:rsidTr="00214941">
        <w:tblPrEx>
          <w:tblW w:w="7855" w:type="dxa"/>
          <w:jc w:val="center"/>
          <w:tblCellMar>
            <w:left w:w="70" w:type="dxa"/>
            <w:right w:w="70" w:type="dxa"/>
          </w:tblCellMar>
          <w:tblPrExChange w:id="4462" w:author="Rinaldo Rabello" w:date="2022-06-22T10:49:00Z">
            <w:tblPrEx>
              <w:tblW w:w="7855" w:type="dxa"/>
              <w:jc w:val="center"/>
              <w:tblCellMar>
                <w:left w:w="70" w:type="dxa"/>
                <w:right w:w="70" w:type="dxa"/>
              </w:tblCellMar>
            </w:tblPrEx>
          </w:tblPrExChange>
        </w:tblPrEx>
        <w:trPr>
          <w:trHeight w:val="300"/>
          <w:jc w:val="center"/>
          <w:ins w:id="4463" w:author="Rinaldo Rabello" w:date="2022-06-22T08:06:00Z"/>
          <w:trPrChange w:id="446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6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B1D238" w14:textId="369B1FD0" w:rsidR="00214941" w:rsidRPr="00DE4E24" w:rsidRDefault="00214941" w:rsidP="00214941">
            <w:pPr>
              <w:spacing w:line="240" w:lineRule="auto"/>
              <w:jc w:val="center"/>
              <w:rPr>
                <w:ins w:id="4466" w:author="Rinaldo Rabello" w:date="2022-06-22T08:06:00Z"/>
                <w:rFonts w:ascii="Calibri" w:eastAsia="Times New Roman" w:hAnsi="Calibri"/>
                <w:color w:val="000000"/>
                <w:sz w:val="22"/>
              </w:rPr>
            </w:pPr>
            <w:ins w:id="4467" w:author="Rinaldo Rabello" w:date="2022-06-22T10:49:00Z">
              <w:r w:rsidRPr="00DE4E24">
                <w:rPr>
                  <w:rFonts w:ascii="Calibri" w:eastAsia="Times New Roman" w:hAnsi="Calibri"/>
                  <w:color w:val="000000"/>
                  <w:sz w:val="22"/>
                </w:rPr>
                <w:t>143</w:t>
              </w:r>
            </w:ins>
          </w:p>
        </w:tc>
        <w:tc>
          <w:tcPr>
            <w:tcW w:w="1960" w:type="dxa"/>
            <w:tcBorders>
              <w:top w:val="nil"/>
              <w:left w:val="nil"/>
              <w:bottom w:val="single" w:sz="4" w:space="0" w:color="auto"/>
              <w:right w:val="single" w:sz="4" w:space="0" w:color="auto"/>
            </w:tcBorders>
            <w:shd w:val="clear" w:color="auto" w:fill="auto"/>
            <w:noWrap/>
            <w:vAlign w:val="bottom"/>
            <w:hideMark/>
            <w:tcPrChange w:id="446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ADA700E" w14:textId="77777777" w:rsidR="00214941" w:rsidRPr="00DE4E24" w:rsidRDefault="00214941" w:rsidP="00214941">
            <w:pPr>
              <w:spacing w:line="240" w:lineRule="auto"/>
              <w:jc w:val="center"/>
              <w:rPr>
                <w:ins w:id="4469" w:author="Rinaldo Rabello" w:date="2022-06-22T08:06:00Z"/>
                <w:rFonts w:ascii="Calibri" w:eastAsia="Times New Roman" w:hAnsi="Calibri"/>
                <w:color w:val="000000"/>
                <w:sz w:val="22"/>
              </w:rPr>
            </w:pPr>
            <w:ins w:id="4470" w:author="Rinaldo Rabello" w:date="2022-06-22T08:06:00Z">
              <w:r w:rsidRPr="00DE4E24">
                <w:rPr>
                  <w:rFonts w:ascii="Calibri" w:eastAsia="Times New Roman" w:hAnsi="Calibri"/>
                  <w:color w:val="000000"/>
                  <w:sz w:val="22"/>
                </w:rPr>
                <w:t>25/04/2034</w:t>
              </w:r>
            </w:ins>
          </w:p>
        </w:tc>
        <w:tc>
          <w:tcPr>
            <w:tcW w:w="1940" w:type="dxa"/>
            <w:tcBorders>
              <w:top w:val="nil"/>
              <w:left w:val="nil"/>
              <w:bottom w:val="single" w:sz="4" w:space="0" w:color="auto"/>
              <w:right w:val="single" w:sz="4" w:space="0" w:color="auto"/>
            </w:tcBorders>
            <w:shd w:val="clear" w:color="auto" w:fill="auto"/>
            <w:noWrap/>
            <w:vAlign w:val="bottom"/>
            <w:hideMark/>
            <w:tcPrChange w:id="44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09AE63" w14:textId="77777777" w:rsidR="00214941" w:rsidRPr="00DE4E24" w:rsidRDefault="00214941" w:rsidP="00214941">
            <w:pPr>
              <w:spacing w:line="240" w:lineRule="auto"/>
              <w:jc w:val="center"/>
              <w:rPr>
                <w:ins w:id="4472" w:author="Rinaldo Rabello" w:date="2022-06-22T08:06:00Z"/>
                <w:rFonts w:ascii="Calibri" w:eastAsia="Times New Roman" w:hAnsi="Calibri"/>
                <w:color w:val="000000"/>
                <w:sz w:val="22"/>
              </w:rPr>
            </w:pPr>
            <w:ins w:id="4473" w:author="Rinaldo Rabello" w:date="2022-06-22T08:06:00Z">
              <w:r w:rsidRPr="00DE4E24">
                <w:rPr>
                  <w:rFonts w:ascii="Calibri" w:eastAsia="Times New Roman" w:hAnsi="Calibri"/>
                  <w:color w:val="000000"/>
                  <w:sz w:val="22"/>
                </w:rPr>
                <w:t>25/04/2034</w:t>
              </w:r>
            </w:ins>
          </w:p>
        </w:tc>
        <w:tc>
          <w:tcPr>
            <w:tcW w:w="1940" w:type="dxa"/>
            <w:tcBorders>
              <w:top w:val="nil"/>
              <w:left w:val="nil"/>
              <w:bottom w:val="single" w:sz="4" w:space="0" w:color="auto"/>
              <w:right w:val="single" w:sz="4" w:space="0" w:color="auto"/>
            </w:tcBorders>
            <w:shd w:val="clear" w:color="auto" w:fill="auto"/>
            <w:noWrap/>
            <w:vAlign w:val="bottom"/>
            <w:hideMark/>
            <w:tcPrChange w:id="44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73FBFB" w14:textId="77777777" w:rsidR="00214941" w:rsidRPr="00DE4E24" w:rsidRDefault="00214941" w:rsidP="00214941">
            <w:pPr>
              <w:spacing w:line="240" w:lineRule="auto"/>
              <w:jc w:val="center"/>
              <w:rPr>
                <w:ins w:id="4475" w:author="Rinaldo Rabello" w:date="2022-06-22T08:06:00Z"/>
                <w:rFonts w:ascii="Calibri" w:eastAsia="Times New Roman" w:hAnsi="Calibri"/>
                <w:color w:val="000000"/>
                <w:sz w:val="22"/>
              </w:rPr>
            </w:pPr>
            <w:ins w:id="4476" w:author="Rinaldo Rabello" w:date="2022-06-22T08:06:00Z">
              <w:r w:rsidRPr="00DE4E24">
                <w:rPr>
                  <w:rFonts w:ascii="Calibri" w:eastAsia="Times New Roman" w:hAnsi="Calibri"/>
                  <w:color w:val="000000"/>
                  <w:sz w:val="22"/>
                </w:rPr>
                <w:t>2,9539%</w:t>
              </w:r>
            </w:ins>
          </w:p>
        </w:tc>
        <w:tc>
          <w:tcPr>
            <w:tcW w:w="1540" w:type="dxa"/>
            <w:tcBorders>
              <w:top w:val="nil"/>
              <w:left w:val="nil"/>
              <w:bottom w:val="single" w:sz="4" w:space="0" w:color="auto"/>
              <w:right w:val="single" w:sz="4" w:space="0" w:color="auto"/>
            </w:tcBorders>
            <w:shd w:val="clear" w:color="auto" w:fill="auto"/>
            <w:noWrap/>
            <w:hideMark/>
            <w:tcPrChange w:id="447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396BB39" w14:textId="77777777" w:rsidR="00214941" w:rsidRPr="00DE4E24" w:rsidRDefault="00214941" w:rsidP="00214941">
            <w:pPr>
              <w:spacing w:line="240" w:lineRule="auto"/>
              <w:jc w:val="center"/>
              <w:rPr>
                <w:ins w:id="4478" w:author="Rinaldo Rabello" w:date="2022-06-22T08:06:00Z"/>
                <w:rFonts w:ascii="Calibri" w:eastAsia="Times New Roman" w:hAnsi="Calibri"/>
                <w:color w:val="000000"/>
                <w:sz w:val="22"/>
              </w:rPr>
            </w:pPr>
            <w:ins w:id="4479" w:author="Rinaldo Rabello" w:date="2022-06-22T08:06:00Z">
              <w:r w:rsidRPr="00BC3E21">
                <w:rPr>
                  <w:rFonts w:ascii="Calibri" w:eastAsia="Times New Roman" w:hAnsi="Calibri"/>
                  <w:color w:val="000000"/>
                  <w:sz w:val="22"/>
                </w:rPr>
                <w:t>Sim</w:t>
              </w:r>
            </w:ins>
          </w:p>
        </w:tc>
      </w:tr>
      <w:tr w:rsidR="00214941" w:rsidRPr="00DE4E24" w14:paraId="14E2E96A" w14:textId="77777777" w:rsidTr="00214941">
        <w:tblPrEx>
          <w:tblW w:w="7855" w:type="dxa"/>
          <w:jc w:val="center"/>
          <w:tblCellMar>
            <w:left w:w="70" w:type="dxa"/>
            <w:right w:w="70" w:type="dxa"/>
          </w:tblCellMar>
          <w:tblPrExChange w:id="4480" w:author="Rinaldo Rabello" w:date="2022-06-22T10:49:00Z">
            <w:tblPrEx>
              <w:tblW w:w="7855" w:type="dxa"/>
              <w:jc w:val="center"/>
              <w:tblCellMar>
                <w:left w:w="70" w:type="dxa"/>
                <w:right w:w="70" w:type="dxa"/>
              </w:tblCellMar>
            </w:tblPrEx>
          </w:tblPrExChange>
        </w:tblPrEx>
        <w:trPr>
          <w:trHeight w:val="300"/>
          <w:jc w:val="center"/>
          <w:ins w:id="4481" w:author="Rinaldo Rabello" w:date="2022-06-22T08:06:00Z"/>
          <w:trPrChange w:id="448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8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40064B8" w14:textId="78204540" w:rsidR="00214941" w:rsidRPr="00DE4E24" w:rsidRDefault="00214941" w:rsidP="00214941">
            <w:pPr>
              <w:spacing w:line="240" w:lineRule="auto"/>
              <w:jc w:val="center"/>
              <w:rPr>
                <w:ins w:id="4484" w:author="Rinaldo Rabello" w:date="2022-06-22T08:06:00Z"/>
                <w:rFonts w:ascii="Calibri" w:eastAsia="Times New Roman" w:hAnsi="Calibri"/>
                <w:color w:val="000000"/>
                <w:sz w:val="22"/>
              </w:rPr>
            </w:pPr>
            <w:ins w:id="4485" w:author="Rinaldo Rabello" w:date="2022-06-22T10:49:00Z">
              <w:r w:rsidRPr="00DE4E24">
                <w:rPr>
                  <w:rFonts w:ascii="Calibri" w:eastAsia="Times New Roman" w:hAnsi="Calibri"/>
                  <w:color w:val="000000"/>
                  <w:sz w:val="22"/>
                </w:rPr>
                <w:t>144</w:t>
              </w:r>
            </w:ins>
          </w:p>
        </w:tc>
        <w:tc>
          <w:tcPr>
            <w:tcW w:w="1960" w:type="dxa"/>
            <w:tcBorders>
              <w:top w:val="nil"/>
              <w:left w:val="nil"/>
              <w:bottom w:val="single" w:sz="4" w:space="0" w:color="auto"/>
              <w:right w:val="single" w:sz="4" w:space="0" w:color="auto"/>
            </w:tcBorders>
            <w:shd w:val="clear" w:color="auto" w:fill="auto"/>
            <w:noWrap/>
            <w:vAlign w:val="bottom"/>
            <w:hideMark/>
            <w:tcPrChange w:id="448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24B30D" w14:textId="77777777" w:rsidR="00214941" w:rsidRPr="00DE4E24" w:rsidRDefault="00214941" w:rsidP="00214941">
            <w:pPr>
              <w:spacing w:line="240" w:lineRule="auto"/>
              <w:jc w:val="center"/>
              <w:rPr>
                <w:ins w:id="4487" w:author="Rinaldo Rabello" w:date="2022-06-22T08:06:00Z"/>
                <w:rFonts w:ascii="Calibri" w:eastAsia="Times New Roman" w:hAnsi="Calibri"/>
                <w:color w:val="000000"/>
                <w:sz w:val="22"/>
              </w:rPr>
            </w:pPr>
            <w:ins w:id="4488" w:author="Rinaldo Rabello" w:date="2022-06-22T08:06:00Z">
              <w:r w:rsidRPr="00DE4E24">
                <w:rPr>
                  <w:rFonts w:ascii="Calibri" w:eastAsia="Times New Roman" w:hAnsi="Calibri"/>
                  <w:color w:val="000000"/>
                  <w:sz w:val="22"/>
                </w:rPr>
                <w:t>25/05/2034</w:t>
              </w:r>
            </w:ins>
          </w:p>
        </w:tc>
        <w:tc>
          <w:tcPr>
            <w:tcW w:w="1940" w:type="dxa"/>
            <w:tcBorders>
              <w:top w:val="nil"/>
              <w:left w:val="nil"/>
              <w:bottom w:val="single" w:sz="4" w:space="0" w:color="auto"/>
              <w:right w:val="single" w:sz="4" w:space="0" w:color="auto"/>
            </w:tcBorders>
            <w:shd w:val="clear" w:color="auto" w:fill="auto"/>
            <w:noWrap/>
            <w:vAlign w:val="bottom"/>
            <w:hideMark/>
            <w:tcPrChange w:id="44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F5A2C9" w14:textId="77777777" w:rsidR="00214941" w:rsidRPr="00DE4E24" w:rsidRDefault="00214941" w:rsidP="00214941">
            <w:pPr>
              <w:spacing w:line="240" w:lineRule="auto"/>
              <w:jc w:val="center"/>
              <w:rPr>
                <w:ins w:id="4490" w:author="Rinaldo Rabello" w:date="2022-06-22T08:06:00Z"/>
                <w:rFonts w:ascii="Calibri" w:eastAsia="Times New Roman" w:hAnsi="Calibri"/>
                <w:color w:val="000000"/>
                <w:sz w:val="22"/>
              </w:rPr>
            </w:pPr>
            <w:ins w:id="4491" w:author="Rinaldo Rabello" w:date="2022-06-22T08:06:00Z">
              <w:r w:rsidRPr="00DE4E24">
                <w:rPr>
                  <w:rFonts w:ascii="Calibri" w:eastAsia="Times New Roman" w:hAnsi="Calibri"/>
                  <w:color w:val="000000"/>
                  <w:sz w:val="22"/>
                </w:rPr>
                <w:t>25/05/2034</w:t>
              </w:r>
            </w:ins>
          </w:p>
        </w:tc>
        <w:tc>
          <w:tcPr>
            <w:tcW w:w="1940" w:type="dxa"/>
            <w:tcBorders>
              <w:top w:val="nil"/>
              <w:left w:val="nil"/>
              <w:bottom w:val="single" w:sz="4" w:space="0" w:color="auto"/>
              <w:right w:val="single" w:sz="4" w:space="0" w:color="auto"/>
            </w:tcBorders>
            <w:shd w:val="clear" w:color="auto" w:fill="auto"/>
            <w:noWrap/>
            <w:vAlign w:val="bottom"/>
            <w:hideMark/>
            <w:tcPrChange w:id="44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72C12D" w14:textId="77777777" w:rsidR="00214941" w:rsidRPr="00DE4E24" w:rsidRDefault="00214941" w:rsidP="00214941">
            <w:pPr>
              <w:spacing w:line="240" w:lineRule="auto"/>
              <w:jc w:val="center"/>
              <w:rPr>
                <w:ins w:id="4493" w:author="Rinaldo Rabello" w:date="2022-06-22T08:06:00Z"/>
                <w:rFonts w:ascii="Calibri" w:eastAsia="Times New Roman" w:hAnsi="Calibri"/>
                <w:color w:val="000000"/>
                <w:sz w:val="22"/>
              </w:rPr>
            </w:pPr>
            <w:ins w:id="4494" w:author="Rinaldo Rabello" w:date="2022-06-22T08:06:00Z">
              <w:r w:rsidRPr="00DE4E24">
                <w:rPr>
                  <w:rFonts w:ascii="Calibri" w:eastAsia="Times New Roman" w:hAnsi="Calibri"/>
                  <w:color w:val="000000"/>
                  <w:sz w:val="22"/>
                </w:rPr>
                <w:t>3,0554%</w:t>
              </w:r>
            </w:ins>
          </w:p>
        </w:tc>
        <w:tc>
          <w:tcPr>
            <w:tcW w:w="1540" w:type="dxa"/>
            <w:tcBorders>
              <w:top w:val="nil"/>
              <w:left w:val="nil"/>
              <w:bottom w:val="single" w:sz="4" w:space="0" w:color="auto"/>
              <w:right w:val="single" w:sz="4" w:space="0" w:color="auto"/>
            </w:tcBorders>
            <w:shd w:val="clear" w:color="auto" w:fill="auto"/>
            <w:noWrap/>
            <w:hideMark/>
            <w:tcPrChange w:id="449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69B21C" w14:textId="77777777" w:rsidR="00214941" w:rsidRPr="00DE4E24" w:rsidRDefault="00214941" w:rsidP="00214941">
            <w:pPr>
              <w:spacing w:line="240" w:lineRule="auto"/>
              <w:jc w:val="center"/>
              <w:rPr>
                <w:ins w:id="4496" w:author="Rinaldo Rabello" w:date="2022-06-22T08:06:00Z"/>
                <w:rFonts w:ascii="Calibri" w:eastAsia="Times New Roman" w:hAnsi="Calibri"/>
                <w:color w:val="000000"/>
                <w:sz w:val="22"/>
              </w:rPr>
            </w:pPr>
            <w:ins w:id="4497" w:author="Rinaldo Rabello" w:date="2022-06-22T08:06:00Z">
              <w:r w:rsidRPr="00BC3E21">
                <w:rPr>
                  <w:rFonts w:ascii="Calibri" w:eastAsia="Times New Roman" w:hAnsi="Calibri"/>
                  <w:color w:val="000000"/>
                  <w:sz w:val="22"/>
                </w:rPr>
                <w:t>Sim</w:t>
              </w:r>
            </w:ins>
          </w:p>
        </w:tc>
      </w:tr>
      <w:tr w:rsidR="00214941" w:rsidRPr="00DE4E24" w14:paraId="65AFD54B" w14:textId="77777777" w:rsidTr="00214941">
        <w:tblPrEx>
          <w:tblW w:w="7855" w:type="dxa"/>
          <w:jc w:val="center"/>
          <w:tblCellMar>
            <w:left w:w="70" w:type="dxa"/>
            <w:right w:w="70" w:type="dxa"/>
          </w:tblCellMar>
          <w:tblPrExChange w:id="4498" w:author="Rinaldo Rabello" w:date="2022-06-22T10:49:00Z">
            <w:tblPrEx>
              <w:tblW w:w="7855" w:type="dxa"/>
              <w:jc w:val="center"/>
              <w:tblCellMar>
                <w:left w:w="70" w:type="dxa"/>
                <w:right w:w="70" w:type="dxa"/>
              </w:tblCellMar>
            </w:tblPrEx>
          </w:tblPrExChange>
        </w:tblPrEx>
        <w:trPr>
          <w:trHeight w:val="300"/>
          <w:jc w:val="center"/>
          <w:ins w:id="4499" w:author="Rinaldo Rabello" w:date="2022-06-22T08:06:00Z"/>
          <w:trPrChange w:id="450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0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0214A1E" w14:textId="090DAE86" w:rsidR="00214941" w:rsidRPr="00DE4E24" w:rsidRDefault="00214941" w:rsidP="00214941">
            <w:pPr>
              <w:spacing w:line="240" w:lineRule="auto"/>
              <w:jc w:val="center"/>
              <w:rPr>
                <w:ins w:id="4502" w:author="Rinaldo Rabello" w:date="2022-06-22T08:06:00Z"/>
                <w:rFonts w:ascii="Calibri" w:eastAsia="Times New Roman" w:hAnsi="Calibri"/>
                <w:color w:val="000000"/>
                <w:sz w:val="22"/>
              </w:rPr>
            </w:pPr>
            <w:ins w:id="4503" w:author="Rinaldo Rabello" w:date="2022-06-22T10:49:00Z">
              <w:r w:rsidRPr="00DE4E24">
                <w:rPr>
                  <w:rFonts w:ascii="Calibri" w:eastAsia="Times New Roman" w:hAnsi="Calibri"/>
                  <w:color w:val="000000"/>
                  <w:sz w:val="22"/>
                </w:rPr>
                <w:t>145</w:t>
              </w:r>
            </w:ins>
          </w:p>
        </w:tc>
        <w:tc>
          <w:tcPr>
            <w:tcW w:w="1960" w:type="dxa"/>
            <w:tcBorders>
              <w:top w:val="nil"/>
              <w:left w:val="nil"/>
              <w:bottom w:val="single" w:sz="4" w:space="0" w:color="auto"/>
              <w:right w:val="single" w:sz="4" w:space="0" w:color="auto"/>
            </w:tcBorders>
            <w:shd w:val="clear" w:color="auto" w:fill="auto"/>
            <w:noWrap/>
            <w:vAlign w:val="bottom"/>
            <w:hideMark/>
            <w:tcPrChange w:id="450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8254D17" w14:textId="77777777" w:rsidR="00214941" w:rsidRPr="00DE4E24" w:rsidRDefault="00214941" w:rsidP="00214941">
            <w:pPr>
              <w:spacing w:line="240" w:lineRule="auto"/>
              <w:jc w:val="center"/>
              <w:rPr>
                <w:ins w:id="4505" w:author="Rinaldo Rabello" w:date="2022-06-22T08:06:00Z"/>
                <w:rFonts w:ascii="Calibri" w:eastAsia="Times New Roman" w:hAnsi="Calibri"/>
                <w:color w:val="000000"/>
                <w:sz w:val="22"/>
              </w:rPr>
            </w:pPr>
            <w:ins w:id="4506" w:author="Rinaldo Rabello" w:date="2022-06-22T08:06:00Z">
              <w:r w:rsidRPr="00DE4E24">
                <w:rPr>
                  <w:rFonts w:ascii="Calibri" w:eastAsia="Times New Roman" w:hAnsi="Calibri"/>
                  <w:color w:val="000000"/>
                  <w:sz w:val="22"/>
                </w:rPr>
                <w:t>26/06/2034</w:t>
              </w:r>
            </w:ins>
          </w:p>
        </w:tc>
        <w:tc>
          <w:tcPr>
            <w:tcW w:w="1940" w:type="dxa"/>
            <w:tcBorders>
              <w:top w:val="nil"/>
              <w:left w:val="nil"/>
              <w:bottom w:val="single" w:sz="4" w:space="0" w:color="auto"/>
              <w:right w:val="single" w:sz="4" w:space="0" w:color="auto"/>
            </w:tcBorders>
            <w:shd w:val="clear" w:color="auto" w:fill="auto"/>
            <w:noWrap/>
            <w:vAlign w:val="bottom"/>
            <w:hideMark/>
            <w:tcPrChange w:id="45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A0B76A6" w14:textId="77777777" w:rsidR="00214941" w:rsidRPr="00DE4E24" w:rsidRDefault="00214941" w:rsidP="00214941">
            <w:pPr>
              <w:spacing w:line="240" w:lineRule="auto"/>
              <w:jc w:val="center"/>
              <w:rPr>
                <w:ins w:id="4508" w:author="Rinaldo Rabello" w:date="2022-06-22T08:06:00Z"/>
                <w:rFonts w:ascii="Calibri" w:eastAsia="Times New Roman" w:hAnsi="Calibri"/>
                <w:color w:val="000000"/>
                <w:sz w:val="22"/>
              </w:rPr>
            </w:pPr>
            <w:ins w:id="4509" w:author="Rinaldo Rabello" w:date="2022-06-22T08:06:00Z">
              <w:r w:rsidRPr="00DE4E24">
                <w:rPr>
                  <w:rFonts w:ascii="Calibri" w:eastAsia="Times New Roman" w:hAnsi="Calibri"/>
                  <w:color w:val="000000"/>
                  <w:sz w:val="22"/>
                </w:rPr>
                <w:t>26/06/2034</w:t>
              </w:r>
            </w:ins>
          </w:p>
        </w:tc>
        <w:tc>
          <w:tcPr>
            <w:tcW w:w="1940" w:type="dxa"/>
            <w:tcBorders>
              <w:top w:val="nil"/>
              <w:left w:val="nil"/>
              <w:bottom w:val="single" w:sz="4" w:space="0" w:color="auto"/>
              <w:right w:val="single" w:sz="4" w:space="0" w:color="auto"/>
            </w:tcBorders>
            <w:shd w:val="clear" w:color="auto" w:fill="auto"/>
            <w:noWrap/>
            <w:vAlign w:val="bottom"/>
            <w:hideMark/>
            <w:tcPrChange w:id="45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D38B8F" w14:textId="77777777" w:rsidR="00214941" w:rsidRPr="00DE4E24" w:rsidRDefault="00214941" w:rsidP="00214941">
            <w:pPr>
              <w:spacing w:line="240" w:lineRule="auto"/>
              <w:jc w:val="center"/>
              <w:rPr>
                <w:ins w:id="4511" w:author="Rinaldo Rabello" w:date="2022-06-22T08:06:00Z"/>
                <w:rFonts w:ascii="Calibri" w:eastAsia="Times New Roman" w:hAnsi="Calibri"/>
                <w:color w:val="000000"/>
                <w:sz w:val="22"/>
              </w:rPr>
            </w:pPr>
            <w:ins w:id="4512" w:author="Rinaldo Rabello" w:date="2022-06-22T08:06:00Z">
              <w:r w:rsidRPr="00DE4E24">
                <w:rPr>
                  <w:rFonts w:ascii="Calibri" w:eastAsia="Times New Roman" w:hAnsi="Calibri"/>
                  <w:color w:val="000000"/>
                  <w:sz w:val="22"/>
                </w:rPr>
                <w:t>3,0963%</w:t>
              </w:r>
            </w:ins>
          </w:p>
        </w:tc>
        <w:tc>
          <w:tcPr>
            <w:tcW w:w="1540" w:type="dxa"/>
            <w:tcBorders>
              <w:top w:val="nil"/>
              <w:left w:val="nil"/>
              <w:bottom w:val="single" w:sz="4" w:space="0" w:color="auto"/>
              <w:right w:val="single" w:sz="4" w:space="0" w:color="auto"/>
            </w:tcBorders>
            <w:shd w:val="clear" w:color="auto" w:fill="auto"/>
            <w:noWrap/>
            <w:hideMark/>
            <w:tcPrChange w:id="451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29DAAD7" w14:textId="77777777" w:rsidR="00214941" w:rsidRPr="00DE4E24" w:rsidRDefault="00214941" w:rsidP="00214941">
            <w:pPr>
              <w:spacing w:line="240" w:lineRule="auto"/>
              <w:jc w:val="center"/>
              <w:rPr>
                <w:ins w:id="4514" w:author="Rinaldo Rabello" w:date="2022-06-22T08:06:00Z"/>
                <w:rFonts w:ascii="Calibri" w:eastAsia="Times New Roman" w:hAnsi="Calibri"/>
                <w:color w:val="000000"/>
                <w:sz w:val="22"/>
              </w:rPr>
            </w:pPr>
            <w:ins w:id="4515" w:author="Rinaldo Rabello" w:date="2022-06-22T08:06:00Z">
              <w:r w:rsidRPr="00BC3E21">
                <w:rPr>
                  <w:rFonts w:ascii="Calibri" w:eastAsia="Times New Roman" w:hAnsi="Calibri"/>
                  <w:color w:val="000000"/>
                  <w:sz w:val="22"/>
                </w:rPr>
                <w:t>Sim</w:t>
              </w:r>
            </w:ins>
          </w:p>
        </w:tc>
      </w:tr>
      <w:tr w:rsidR="00214941" w:rsidRPr="00DE4E24" w14:paraId="1265BD89" w14:textId="77777777" w:rsidTr="00214941">
        <w:tblPrEx>
          <w:tblW w:w="7855" w:type="dxa"/>
          <w:jc w:val="center"/>
          <w:tblCellMar>
            <w:left w:w="70" w:type="dxa"/>
            <w:right w:w="70" w:type="dxa"/>
          </w:tblCellMar>
          <w:tblPrExChange w:id="4516" w:author="Rinaldo Rabello" w:date="2022-06-22T10:49:00Z">
            <w:tblPrEx>
              <w:tblW w:w="7855" w:type="dxa"/>
              <w:jc w:val="center"/>
              <w:tblCellMar>
                <w:left w:w="70" w:type="dxa"/>
                <w:right w:w="70" w:type="dxa"/>
              </w:tblCellMar>
            </w:tblPrEx>
          </w:tblPrExChange>
        </w:tblPrEx>
        <w:trPr>
          <w:trHeight w:val="300"/>
          <w:jc w:val="center"/>
          <w:ins w:id="4517" w:author="Rinaldo Rabello" w:date="2022-06-22T08:06:00Z"/>
          <w:trPrChange w:id="451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1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5967A43" w14:textId="6CED1156" w:rsidR="00214941" w:rsidRPr="00DE4E24" w:rsidRDefault="00214941" w:rsidP="00214941">
            <w:pPr>
              <w:spacing w:line="240" w:lineRule="auto"/>
              <w:jc w:val="center"/>
              <w:rPr>
                <w:ins w:id="4520" w:author="Rinaldo Rabello" w:date="2022-06-22T08:06:00Z"/>
                <w:rFonts w:ascii="Calibri" w:eastAsia="Times New Roman" w:hAnsi="Calibri"/>
                <w:color w:val="000000"/>
                <w:sz w:val="22"/>
              </w:rPr>
            </w:pPr>
            <w:ins w:id="4521" w:author="Rinaldo Rabello" w:date="2022-06-22T10:49:00Z">
              <w:r w:rsidRPr="00DE4E24">
                <w:rPr>
                  <w:rFonts w:ascii="Calibri" w:eastAsia="Times New Roman" w:hAnsi="Calibri"/>
                  <w:color w:val="000000"/>
                  <w:sz w:val="22"/>
                </w:rPr>
                <w:t>146</w:t>
              </w:r>
            </w:ins>
          </w:p>
        </w:tc>
        <w:tc>
          <w:tcPr>
            <w:tcW w:w="1960" w:type="dxa"/>
            <w:tcBorders>
              <w:top w:val="nil"/>
              <w:left w:val="nil"/>
              <w:bottom w:val="single" w:sz="4" w:space="0" w:color="auto"/>
              <w:right w:val="single" w:sz="4" w:space="0" w:color="auto"/>
            </w:tcBorders>
            <w:shd w:val="clear" w:color="auto" w:fill="auto"/>
            <w:noWrap/>
            <w:vAlign w:val="bottom"/>
            <w:hideMark/>
            <w:tcPrChange w:id="452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8DD11EB" w14:textId="77777777" w:rsidR="00214941" w:rsidRPr="00DE4E24" w:rsidRDefault="00214941" w:rsidP="00214941">
            <w:pPr>
              <w:spacing w:line="240" w:lineRule="auto"/>
              <w:jc w:val="center"/>
              <w:rPr>
                <w:ins w:id="4523" w:author="Rinaldo Rabello" w:date="2022-06-22T08:06:00Z"/>
                <w:rFonts w:ascii="Calibri" w:eastAsia="Times New Roman" w:hAnsi="Calibri"/>
                <w:color w:val="000000"/>
                <w:sz w:val="22"/>
              </w:rPr>
            </w:pPr>
            <w:ins w:id="4524" w:author="Rinaldo Rabello" w:date="2022-06-22T08:06:00Z">
              <w:r w:rsidRPr="00DE4E24">
                <w:rPr>
                  <w:rFonts w:ascii="Calibri" w:eastAsia="Times New Roman" w:hAnsi="Calibri"/>
                  <w:color w:val="000000"/>
                  <w:sz w:val="22"/>
                </w:rPr>
                <w:t>25/07/2034</w:t>
              </w:r>
            </w:ins>
          </w:p>
        </w:tc>
        <w:tc>
          <w:tcPr>
            <w:tcW w:w="1940" w:type="dxa"/>
            <w:tcBorders>
              <w:top w:val="nil"/>
              <w:left w:val="nil"/>
              <w:bottom w:val="single" w:sz="4" w:space="0" w:color="auto"/>
              <w:right w:val="single" w:sz="4" w:space="0" w:color="auto"/>
            </w:tcBorders>
            <w:shd w:val="clear" w:color="auto" w:fill="auto"/>
            <w:noWrap/>
            <w:vAlign w:val="bottom"/>
            <w:hideMark/>
            <w:tcPrChange w:id="45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40512F9" w14:textId="77777777" w:rsidR="00214941" w:rsidRPr="00DE4E24" w:rsidRDefault="00214941" w:rsidP="00214941">
            <w:pPr>
              <w:spacing w:line="240" w:lineRule="auto"/>
              <w:jc w:val="center"/>
              <w:rPr>
                <w:ins w:id="4526" w:author="Rinaldo Rabello" w:date="2022-06-22T08:06:00Z"/>
                <w:rFonts w:ascii="Calibri" w:eastAsia="Times New Roman" w:hAnsi="Calibri"/>
                <w:color w:val="000000"/>
                <w:sz w:val="22"/>
              </w:rPr>
            </w:pPr>
            <w:ins w:id="4527" w:author="Rinaldo Rabello" w:date="2022-06-22T08:06:00Z">
              <w:r w:rsidRPr="00DE4E24">
                <w:rPr>
                  <w:rFonts w:ascii="Calibri" w:eastAsia="Times New Roman" w:hAnsi="Calibri"/>
                  <w:color w:val="000000"/>
                  <w:sz w:val="22"/>
                </w:rPr>
                <w:t>25/07/2034</w:t>
              </w:r>
            </w:ins>
          </w:p>
        </w:tc>
        <w:tc>
          <w:tcPr>
            <w:tcW w:w="1940" w:type="dxa"/>
            <w:tcBorders>
              <w:top w:val="nil"/>
              <w:left w:val="nil"/>
              <w:bottom w:val="single" w:sz="4" w:space="0" w:color="auto"/>
              <w:right w:val="single" w:sz="4" w:space="0" w:color="auto"/>
            </w:tcBorders>
            <w:shd w:val="clear" w:color="auto" w:fill="auto"/>
            <w:noWrap/>
            <w:vAlign w:val="bottom"/>
            <w:hideMark/>
            <w:tcPrChange w:id="45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B5D9EA" w14:textId="77777777" w:rsidR="00214941" w:rsidRPr="00DE4E24" w:rsidRDefault="00214941" w:rsidP="00214941">
            <w:pPr>
              <w:spacing w:line="240" w:lineRule="auto"/>
              <w:jc w:val="center"/>
              <w:rPr>
                <w:ins w:id="4529" w:author="Rinaldo Rabello" w:date="2022-06-22T08:06:00Z"/>
                <w:rFonts w:ascii="Calibri" w:eastAsia="Times New Roman" w:hAnsi="Calibri"/>
                <w:color w:val="000000"/>
                <w:sz w:val="22"/>
              </w:rPr>
            </w:pPr>
            <w:ins w:id="4530" w:author="Rinaldo Rabello" w:date="2022-06-22T08:06:00Z">
              <w:r w:rsidRPr="00DE4E24">
                <w:rPr>
                  <w:rFonts w:ascii="Calibri" w:eastAsia="Times New Roman" w:hAnsi="Calibri"/>
                  <w:color w:val="000000"/>
                  <w:sz w:val="22"/>
                </w:rPr>
                <w:t>3,2757%</w:t>
              </w:r>
            </w:ins>
          </w:p>
        </w:tc>
        <w:tc>
          <w:tcPr>
            <w:tcW w:w="1540" w:type="dxa"/>
            <w:tcBorders>
              <w:top w:val="nil"/>
              <w:left w:val="nil"/>
              <w:bottom w:val="single" w:sz="4" w:space="0" w:color="auto"/>
              <w:right w:val="single" w:sz="4" w:space="0" w:color="auto"/>
            </w:tcBorders>
            <w:shd w:val="clear" w:color="auto" w:fill="auto"/>
            <w:noWrap/>
            <w:hideMark/>
            <w:tcPrChange w:id="453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75986F" w14:textId="77777777" w:rsidR="00214941" w:rsidRPr="00DE4E24" w:rsidRDefault="00214941" w:rsidP="00214941">
            <w:pPr>
              <w:spacing w:line="240" w:lineRule="auto"/>
              <w:jc w:val="center"/>
              <w:rPr>
                <w:ins w:id="4532" w:author="Rinaldo Rabello" w:date="2022-06-22T08:06:00Z"/>
                <w:rFonts w:ascii="Calibri" w:eastAsia="Times New Roman" w:hAnsi="Calibri"/>
                <w:color w:val="000000"/>
                <w:sz w:val="22"/>
              </w:rPr>
            </w:pPr>
            <w:ins w:id="4533" w:author="Rinaldo Rabello" w:date="2022-06-22T08:06:00Z">
              <w:r w:rsidRPr="00BC3E21">
                <w:rPr>
                  <w:rFonts w:ascii="Calibri" w:eastAsia="Times New Roman" w:hAnsi="Calibri"/>
                  <w:color w:val="000000"/>
                  <w:sz w:val="22"/>
                </w:rPr>
                <w:t>Sim</w:t>
              </w:r>
            </w:ins>
          </w:p>
        </w:tc>
      </w:tr>
      <w:tr w:rsidR="00214941" w:rsidRPr="00DE4E24" w14:paraId="17BCAFCE" w14:textId="77777777" w:rsidTr="00214941">
        <w:tblPrEx>
          <w:tblW w:w="7855" w:type="dxa"/>
          <w:jc w:val="center"/>
          <w:tblCellMar>
            <w:left w:w="70" w:type="dxa"/>
            <w:right w:w="70" w:type="dxa"/>
          </w:tblCellMar>
          <w:tblPrExChange w:id="4534" w:author="Rinaldo Rabello" w:date="2022-06-22T10:49:00Z">
            <w:tblPrEx>
              <w:tblW w:w="7855" w:type="dxa"/>
              <w:jc w:val="center"/>
              <w:tblCellMar>
                <w:left w:w="70" w:type="dxa"/>
                <w:right w:w="70" w:type="dxa"/>
              </w:tblCellMar>
            </w:tblPrEx>
          </w:tblPrExChange>
        </w:tblPrEx>
        <w:trPr>
          <w:trHeight w:val="300"/>
          <w:jc w:val="center"/>
          <w:ins w:id="4535" w:author="Rinaldo Rabello" w:date="2022-06-22T08:06:00Z"/>
          <w:trPrChange w:id="453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3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424E7C4" w14:textId="5DBEF518" w:rsidR="00214941" w:rsidRPr="00DE4E24" w:rsidRDefault="00214941" w:rsidP="00214941">
            <w:pPr>
              <w:spacing w:line="240" w:lineRule="auto"/>
              <w:jc w:val="center"/>
              <w:rPr>
                <w:ins w:id="4538" w:author="Rinaldo Rabello" w:date="2022-06-22T08:06:00Z"/>
                <w:rFonts w:ascii="Calibri" w:eastAsia="Times New Roman" w:hAnsi="Calibri"/>
                <w:color w:val="000000"/>
                <w:sz w:val="22"/>
              </w:rPr>
            </w:pPr>
            <w:ins w:id="4539" w:author="Rinaldo Rabello" w:date="2022-06-22T10:49:00Z">
              <w:r w:rsidRPr="00DE4E24">
                <w:rPr>
                  <w:rFonts w:ascii="Calibri" w:eastAsia="Times New Roman" w:hAnsi="Calibri"/>
                  <w:color w:val="000000"/>
                  <w:sz w:val="22"/>
                </w:rPr>
                <w:t>147</w:t>
              </w:r>
            </w:ins>
          </w:p>
        </w:tc>
        <w:tc>
          <w:tcPr>
            <w:tcW w:w="1960" w:type="dxa"/>
            <w:tcBorders>
              <w:top w:val="nil"/>
              <w:left w:val="nil"/>
              <w:bottom w:val="single" w:sz="4" w:space="0" w:color="auto"/>
              <w:right w:val="single" w:sz="4" w:space="0" w:color="auto"/>
            </w:tcBorders>
            <w:shd w:val="clear" w:color="auto" w:fill="auto"/>
            <w:noWrap/>
            <w:vAlign w:val="bottom"/>
            <w:hideMark/>
            <w:tcPrChange w:id="454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6DC307A" w14:textId="77777777" w:rsidR="00214941" w:rsidRPr="00DE4E24" w:rsidRDefault="00214941" w:rsidP="00214941">
            <w:pPr>
              <w:spacing w:line="240" w:lineRule="auto"/>
              <w:jc w:val="center"/>
              <w:rPr>
                <w:ins w:id="4541" w:author="Rinaldo Rabello" w:date="2022-06-22T08:06:00Z"/>
                <w:rFonts w:ascii="Calibri" w:eastAsia="Times New Roman" w:hAnsi="Calibri"/>
                <w:color w:val="000000"/>
                <w:sz w:val="22"/>
              </w:rPr>
            </w:pPr>
            <w:ins w:id="4542" w:author="Rinaldo Rabello" w:date="2022-06-22T08:06:00Z">
              <w:r w:rsidRPr="00DE4E24">
                <w:rPr>
                  <w:rFonts w:ascii="Calibri" w:eastAsia="Times New Roman" w:hAnsi="Calibri"/>
                  <w:color w:val="000000"/>
                  <w:sz w:val="22"/>
                </w:rPr>
                <w:t>25/08/2034</w:t>
              </w:r>
            </w:ins>
          </w:p>
        </w:tc>
        <w:tc>
          <w:tcPr>
            <w:tcW w:w="1940" w:type="dxa"/>
            <w:tcBorders>
              <w:top w:val="nil"/>
              <w:left w:val="nil"/>
              <w:bottom w:val="single" w:sz="4" w:space="0" w:color="auto"/>
              <w:right w:val="single" w:sz="4" w:space="0" w:color="auto"/>
            </w:tcBorders>
            <w:shd w:val="clear" w:color="auto" w:fill="auto"/>
            <w:noWrap/>
            <w:vAlign w:val="bottom"/>
            <w:hideMark/>
            <w:tcPrChange w:id="45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3CB632" w14:textId="77777777" w:rsidR="00214941" w:rsidRPr="00DE4E24" w:rsidRDefault="00214941" w:rsidP="00214941">
            <w:pPr>
              <w:spacing w:line="240" w:lineRule="auto"/>
              <w:jc w:val="center"/>
              <w:rPr>
                <w:ins w:id="4544" w:author="Rinaldo Rabello" w:date="2022-06-22T08:06:00Z"/>
                <w:rFonts w:ascii="Calibri" w:eastAsia="Times New Roman" w:hAnsi="Calibri"/>
                <w:color w:val="000000"/>
                <w:sz w:val="22"/>
              </w:rPr>
            </w:pPr>
            <w:ins w:id="4545" w:author="Rinaldo Rabello" w:date="2022-06-22T08:06:00Z">
              <w:r w:rsidRPr="00DE4E24">
                <w:rPr>
                  <w:rFonts w:ascii="Calibri" w:eastAsia="Times New Roman" w:hAnsi="Calibri"/>
                  <w:color w:val="000000"/>
                  <w:sz w:val="22"/>
                </w:rPr>
                <w:t>25/08/2034</w:t>
              </w:r>
            </w:ins>
          </w:p>
        </w:tc>
        <w:tc>
          <w:tcPr>
            <w:tcW w:w="1940" w:type="dxa"/>
            <w:tcBorders>
              <w:top w:val="nil"/>
              <w:left w:val="nil"/>
              <w:bottom w:val="single" w:sz="4" w:space="0" w:color="auto"/>
              <w:right w:val="single" w:sz="4" w:space="0" w:color="auto"/>
            </w:tcBorders>
            <w:shd w:val="clear" w:color="auto" w:fill="auto"/>
            <w:noWrap/>
            <w:vAlign w:val="bottom"/>
            <w:hideMark/>
            <w:tcPrChange w:id="45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26A25C" w14:textId="77777777" w:rsidR="00214941" w:rsidRPr="00DE4E24" w:rsidRDefault="00214941" w:rsidP="00214941">
            <w:pPr>
              <w:spacing w:line="240" w:lineRule="auto"/>
              <w:jc w:val="center"/>
              <w:rPr>
                <w:ins w:id="4547" w:author="Rinaldo Rabello" w:date="2022-06-22T08:06:00Z"/>
                <w:rFonts w:ascii="Calibri" w:eastAsia="Times New Roman" w:hAnsi="Calibri"/>
                <w:color w:val="000000"/>
                <w:sz w:val="22"/>
              </w:rPr>
            </w:pPr>
            <w:ins w:id="4548" w:author="Rinaldo Rabello" w:date="2022-06-22T08:06:00Z">
              <w:r w:rsidRPr="00DE4E24">
                <w:rPr>
                  <w:rFonts w:ascii="Calibri" w:eastAsia="Times New Roman" w:hAnsi="Calibri"/>
                  <w:color w:val="000000"/>
                  <w:sz w:val="22"/>
                </w:rPr>
                <w:t>3,5951%</w:t>
              </w:r>
            </w:ins>
          </w:p>
        </w:tc>
        <w:tc>
          <w:tcPr>
            <w:tcW w:w="1540" w:type="dxa"/>
            <w:tcBorders>
              <w:top w:val="nil"/>
              <w:left w:val="nil"/>
              <w:bottom w:val="single" w:sz="4" w:space="0" w:color="auto"/>
              <w:right w:val="single" w:sz="4" w:space="0" w:color="auto"/>
            </w:tcBorders>
            <w:shd w:val="clear" w:color="auto" w:fill="auto"/>
            <w:noWrap/>
            <w:hideMark/>
            <w:tcPrChange w:id="454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12F898E" w14:textId="77777777" w:rsidR="00214941" w:rsidRPr="00DE4E24" w:rsidRDefault="00214941" w:rsidP="00214941">
            <w:pPr>
              <w:spacing w:line="240" w:lineRule="auto"/>
              <w:jc w:val="center"/>
              <w:rPr>
                <w:ins w:id="4550" w:author="Rinaldo Rabello" w:date="2022-06-22T08:06:00Z"/>
                <w:rFonts w:ascii="Calibri" w:eastAsia="Times New Roman" w:hAnsi="Calibri"/>
                <w:color w:val="000000"/>
                <w:sz w:val="22"/>
              </w:rPr>
            </w:pPr>
            <w:ins w:id="4551" w:author="Rinaldo Rabello" w:date="2022-06-22T08:06:00Z">
              <w:r w:rsidRPr="00BC3E21">
                <w:rPr>
                  <w:rFonts w:ascii="Calibri" w:eastAsia="Times New Roman" w:hAnsi="Calibri"/>
                  <w:color w:val="000000"/>
                  <w:sz w:val="22"/>
                </w:rPr>
                <w:t>Sim</w:t>
              </w:r>
            </w:ins>
          </w:p>
        </w:tc>
      </w:tr>
      <w:tr w:rsidR="00214941" w:rsidRPr="00DE4E24" w14:paraId="215FB744" w14:textId="77777777" w:rsidTr="00214941">
        <w:tblPrEx>
          <w:tblW w:w="7855" w:type="dxa"/>
          <w:jc w:val="center"/>
          <w:tblCellMar>
            <w:left w:w="70" w:type="dxa"/>
            <w:right w:w="70" w:type="dxa"/>
          </w:tblCellMar>
          <w:tblPrExChange w:id="4552" w:author="Rinaldo Rabello" w:date="2022-06-22T10:49:00Z">
            <w:tblPrEx>
              <w:tblW w:w="7855" w:type="dxa"/>
              <w:jc w:val="center"/>
              <w:tblCellMar>
                <w:left w:w="70" w:type="dxa"/>
                <w:right w:w="70" w:type="dxa"/>
              </w:tblCellMar>
            </w:tblPrEx>
          </w:tblPrExChange>
        </w:tblPrEx>
        <w:trPr>
          <w:trHeight w:val="300"/>
          <w:jc w:val="center"/>
          <w:ins w:id="4553" w:author="Rinaldo Rabello" w:date="2022-06-22T08:06:00Z"/>
          <w:trPrChange w:id="455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5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CB1338D" w14:textId="01CD8672" w:rsidR="00214941" w:rsidRPr="00DE4E24" w:rsidRDefault="00214941" w:rsidP="00214941">
            <w:pPr>
              <w:spacing w:line="240" w:lineRule="auto"/>
              <w:jc w:val="center"/>
              <w:rPr>
                <w:ins w:id="4556" w:author="Rinaldo Rabello" w:date="2022-06-22T08:06:00Z"/>
                <w:rFonts w:ascii="Calibri" w:eastAsia="Times New Roman" w:hAnsi="Calibri"/>
                <w:color w:val="000000"/>
                <w:sz w:val="22"/>
              </w:rPr>
            </w:pPr>
            <w:ins w:id="4557" w:author="Rinaldo Rabello" w:date="2022-06-22T10:49:00Z">
              <w:r w:rsidRPr="00DE4E24">
                <w:rPr>
                  <w:rFonts w:ascii="Calibri" w:eastAsia="Times New Roman" w:hAnsi="Calibri"/>
                  <w:color w:val="000000"/>
                  <w:sz w:val="22"/>
                </w:rPr>
                <w:t>148</w:t>
              </w:r>
            </w:ins>
          </w:p>
        </w:tc>
        <w:tc>
          <w:tcPr>
            <w:tcW w:w="1960" w:type="dxa"/>
            <w:tcBorders>
              <w:top w:val="nil"/>
              <w:left w:val="nil"/>
              <w:bottom w:val="single" w:sz="4" w:space="0" w:color="auto"/>
              <w:right w:val="single" w:sz="4" w:space="0" w:color="auto"/>
            </w:tcBorders>
            <w:shd w:val="clear" w:color="auto" w:fill="auto"/>
            <w:noWrap/>
            <w:vAlign w:val="bottom"/>
            <w:hideMark/>
            <w:tcPrChange w:id="455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51372A9" w14:textId="77777777" w:rsidR="00214941" w:rsidRPr="00DE4E24" w:rsidRDefault="00214941" w:rsidP="00214941">
            <w:pPr>
              <w:spacing w:line="240" w:lineRule="auto"/>
              <w:jc w:val="center"/>
              <w:rPr>
                <w:ins w:id="4559" w:author="Rinaldo Rabello" w:date="2022-06-22T08:06:00Z"/>
                <w:rFonts w:ascii="Calibri" w:eastAsia="Times New Roman" w:hAnsi="Calibri"/>
                <w:color w:val="000000"/>
                <w:sz w:val="22"/>
              </w:rPr>
            </w:pPr>
            <w:ins w:id="4560" w:author="Rinaldo Rabello" w:date="2022-06-22T08:06:00Z">
              <w:r w:rsidRPr="00DE4E24">
                <w:rPr>
                  <w:rFonts w:ascii="Calibri" w:eastAsia="Times New Roman" w:hAnsi="Calibri"/>
                  <w:color w:val="000000"/>
                  <w:sz w:val="22"/>
                </w:rPr>
                <w:t>25/09/2034</w:t>
              </w:r>
            </w:ins>
          </w:p>
        </w:tc>
        <w:tc>
          <w:tcPr>
            <w:tcW w:w="1940" w:type="dxa"/>
            <w:tcBorders>
              <w:top w:val="nil"/>
              <w:left w:val="nil"/>
              <w:bottom w:val="single" w:sz="4" w:space="0" w:color="auto"/>
              <w:right w:val="single" w:sz="4" w:space="0" w:color="auto"/>
            </w:tcBorders>
            <w:shd w:val="clear" w:color="auto" w:fill="auto"/>
            <w:noWrap/>
            <w:vAlign w:val="bottom"/>
            <w:hideMark/>
            <w:tcPrChange w:id="45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22BC07" w14:textId="77777777" w:rsidR="00214941" w:rsidRPr="00DE4E24" w:rsidRDefault="00214941" w:rsidP="00214941">
            <w:pPr>
              <w:spacing w:line="240" w:lineRule="auto"/>
              <w:jc w:val="center"/>
              <w:rPr>
                <w:ins w:id="4562" w:author="Rinaldo Rabello" w:date="2022-06-22T08:06:00Z"/>
                <w:rFonts w:ascii="Calibri" w:eastAsia="Times New Roman" w:hAnsi="Calibri"/>
                <w:color w:val="000000"/>
                <w:sz w:val="22"/>
              </w:rPr>
            </w:pPr>
            <w:ins w:id="4563" w:author="Rinaldo Rabello" w:date="2022-06-22T08:06:00Z">
              <w:r w:rsidRPr="00DE4E24">
                <w:rPr>
                  <w:rFonts w:ascii="Calibri" w:eastAsia="Times New Roman" w:hAnsi="Calibri"/>
                  <w:color w:val="000000"/>
                  <w:sz w:val="22"/>
                </w:rPr>
                <w:t>25/09/2034</w:t>
              </w:r>
            </w:ins>
          </w:p>
        </w:tc>
        <w:tc>
          <w:tcPr>
            <w:tcW w:w="1940" w:type="dxa"/>
            <w:tcBorders>
              <w:top w:val="nil"/>
              <w:left w:val="nil"/>
              <w:bottom w:val="single" w:sz="4" w:space="0" w:color="auto"/>
              <w:right w:val="single" w:sz="4" w:space="0" w:color="auto"/>
            </w:tcBorders>
            <w:shd w:val="clear" w:color="auto" w:fill="auto"/>
            <w:noWrap/>
            <w:vAlign w:val="bottom"/>
            <w:hideMark/>
            <w:tcPrChange w:id="45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940B1E" w14:textId="77777777" w:rsidR="00214941" w:rsidRPr="00DE4E24" w:rsidRDefault="00214941" w:rsidP="00214941">
            <w:pPr>
              <w:spacing w:line="240" w:lineRule="auto"/>
              <w:jc w:val="center"/>
              <w:rPr>
                <w:ins w:id="4565" w:author="Rinaldo Rabello" w:date="2022-06-22T08:06:00Z"/>
                <w:rFonts w:ascii="Calibri" w:eastAsia="Times New Roman" w:hAnsi="Calibri"/>
                <w:color w:val="000000"/>
                <w:sz w:val="22"/>
              </w:rPr>
            </w:pPr>
            <w:ins w:id="4566" w:author="Rinaldo Rabello" w:date="2022-06-22T08:06:00Z">
              <w:r w:rsidRPr="00DE4E24">
                <w:rPr>
                  <w:rFonts w:ascii="Calibri" w:eastAsia="Times New Roman" w:hAnsi="Calibri"/>
                  <w:color w:val="000000"/>
                  <w:sz w:val="22"/>
                </w:rPr>
                <w:t>3,7592%</w:t>
              </w:r>
            </w:ins>
          </w:p>
        </w:tc>
        <w:tc>
          <w:tcPr>
            <w:tcW w:w="1540" w:type="dxa"/>
            <w:tcBorders>
              <w:top w:val="nil"/>
              <w:left w:val="nil"/>
              <w:bottom w:val="single" w:sz="4" w:space="0" w:color="auto"/>
              <w:right w:val="single" w:sz="4" w:space="0" w:color="auto"/>
            </w:tcBorders>
            <w:shd w:val="clear" w:color="auto" w:fill="auto"/>
            <w:noWrap/>
            <w:hideMark/>
            <w:tcPrChange w:id="456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37B6F0B" w14:textId="77777777" w:rsidR="00214941" w:rsidRPr="00DE4E24" w:rsidRDefault="00214941" w:rsidP="00214941">
            <w:pPr>
              <w:spacing w:line="240" w:lineRule="auto"/>
              <w:jc w:val="center"/>
              <w:rPr>
                <w:ins w:id="4568" w:author="Rinaldo Rabello" w:date="2022-06-22T08:06:00Z"/>
                <w:rFonts w:ascii="Calibri" w:eastAsia="Times New Roman" w:hAnsi="Calibri"/>
                <w:color w:val="000000"/>
                <w:sz w:val="22"/>
              </w:rPr>
            </w:pPr>
            <w:ins w:id="4569" w:author="Rinaldo Rabello" w:date="2022-06-22T08:06:00Z">
              <w:r w:rsidRPr="00BC3E21">
                <w:rPr>
                  <w:rFonts w:ascii="Calibri" w:eastAsia="Times New Roman" w:hAnsi="Calibri"/>
                  <w:color w:val="000000"/>
                  <w:sz w:val="22"/>
                </w:rPr>
                <w:t>Sim</w:t>
              </w:r>
            </w:ins>
          </w:p>
        </w:tc>
      </w:tr>
      <w:tr w:rsidR="00214941" w:rsidRPr="00DE4E24" w14:paraId="70229681" w14:textId="77777777" w:rsidTr="00214941">
        <w:tblPrEx>
          <w:tblW w:w="7855" w:type="dxa"/>
          <w:jc w:val="center"/>
          <w:tblCellMar>
            <w:left w:w="70" w:type="dxa"/>
            <w:right w:w="70" w:type="dxa"/>
          </w:tblCellMar>
          <w:tblPrExChange w:id="4570" w:author="Rinaldo Rabello" w:date="2022-06-22T10:49:00Z">
            <w:tblPrEx>
              <w:tblW w:w="7855" w:type="dxa"/>
              <w:jc w:val="center"/>
              <w:tblCellMar>
                <w:left w:w="70" w:type="dxa"/>
                <w:right w:w="70" w:type="dxa"/>
              </w:tblCellMar>
            </w:tblPrEx>
          </w:tblPrExChange>
        </w:tblPrEx>
        <w:trPr>
          <w:trHeight w:val="300"/>
          <w:jc w:val="center"/>
          <w:ins w:id="4571" w:author="Rinaldo Rabello" w:date="2022-06-22T08:06:00Z"/>
          <w:trPrChange w:id="457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7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0065D01" w14:textId="44AB6608" w:rsidR="00214941" w:rsidRPr="00DE4E24" w:rsidRDefault="00214941" w:rsidP="00214941">
            <w:pPr>
              <w:spacing w:line="240" w:lineRule="auto"/>
              <w:jc w:val="center"/>
              <w:rPr>
                <w:ins w:id="4574" w:author="Rinaldo Rabello" w:date="2022-06-22T08:06:00Z"/>
                <w:rFonts w:ascii="Calibri" w:eastAsia="Times New Roman" w:hAnsi="Calibri"/>
                <w:color w:val="000000"/>
                <w:sz w:val="22"/>
              </w:rPr>
            </w:pPr>
            <w:ins w:id="4575" w:author="Rinaldo Rabello" w:date="2022-06-22T10:49:00Z">
              <w:r w:rsidRPr="00DE4E24">
                <w:rPr>
                  <w:rFonts w:ascii="Calibri" w:eastAsia="Times New Roman" w:hAnsi="Calibri"/>
                  <w:color w:val="000000"/>
                  <w:sz w:val="22"/>
                </w:rPr>
                <w:t>149</w:t>
              </w:r>
            </w:ins>
          </w:p>
        </w:tc>
        <w:tc>
          <w:tcPr>
            <w:tcW w:w="1960" w:type="dxa"/>
            <w:tcBorders>
              <w:top w:val="nil"/>
              <w:left w:val="nil"/>
              <w:bottom w:val="single" w:sz="4" w:space="0" w:color="auto"/>
              <w:right w:val="single" w:sz="4" w:space="0" w:color="auto"/>
            </w:tcBorders>
            <w:shd w:val="clear" w:color="auto" w:fill="auto"/>
            <w:noWrap/>
            <w:vAlign w:val="bottom"/>
            <w:hideMark/>
            <w:tcPrChange w:id="457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2ADD22" w14:textId="77777777" w:rsidR="00214941" w:rsidRPr="00DE4E24" w:rsidRDefault="00214941" w:rsidP="00214941">
            <w:pPr>
              <w:spacing w:line="240" w:lineRule="auto"/>
              <w:jc w:val="center"/>
              <w:rPr>
                <w:ins w:id="4577" w:author="Rinaldo Rabello" w:date="2022-06-22T08:06:00Z"/>
                <w:rFonts w:ascii="Calibri" w:eastAsia="Times New Roman" w:hAnsi="Calibri"/>
                <w:color w:val="000000"/>
                <w:sz w:val="22"/>
              </w:rPr>
            </w:pPr>
            <w:ins w:id="4578" w:author="Rinaldo Rabello" w:date="2022-06-22T08:06:00Z">
              <w:r w:rsidRPr="00DE4E24">
                <w:rPr>
                  <w:rFonts w:ascii="Calibri" w:eastAsia="Times New Roman" w:hAnsi="Calibri"/>
                  <w:color w:val="000000"/>
                  <w:sz w:val="22"/>
                </w:rPr>
                <w:t>25/10/2034</w:t>
              </w:r>
            </w:ins>
          </w:p>
        </w:tc>
        <w:tc>
          <w:tcPr>
            <w:tcW w:w="1940" w:type="dxa"/>
            <w:tcBorders>
              <w:top w:val="nil"/>
              <w:left w:val="nil"/>
              <w:bottom w:val="single" w:sz="4" w:space="0" w:color="auto"/>
              <w:right w:val="single" w:sz="4" w:space="0" w:color="auto"/>
            </w:tcBorders>
            <w:shd w:val="clear" w:color="auto" w:fill="auto"/>
            <w:noWrap/>
            <w:vAlign w:val="bottom"/>
            <w:hideMark/>
            <w:tcPrChange w:id="45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A723F3C" w14:textId="77777777" w:rsidR="00214941" w:rsidRPr="00DE4E24" w:rsidRDefault="00214941" w:rsidP="00214941">
            <w:pPr>
              <w:spacing w:line="240" w:lineRule="auto"/>
              <w:jc w:val="center"/>
              <w:rPr>
                <w:ins w:id="4580" w:author="Rinaldo Rabello" w:date="2022-06-22T08:06:00Z"/>
                <w:rFonts w:ascii="Calibri" w:eastAsia="Times New Roman" w:hAnsi="Calibri"/>
                <w:color w:val="000000"/>
                <w:sz w:val="22"/>
              </w:rPr>
            </w:pPr>
            <w:ins w:id="4581" w:author="Rinaldo Rabello" w:date="2022-06-22T08:06:00Z">
              <w:r w:rsidRPr="00DE4E24">
                <w:rPr>
                  <w:rFonts w:ascii="Calibri" w:eastAsia="Times New Roman" w:hAnsi="Calibri"/>
                  <w:color w:val="000000"/>
                  <w:sz w:val="22"/>
                </w:rPr>
                <w:t>25/10/2034</w:t>
              </w:r>
            </w:ins>
          </w:p>
        </w:tc>
        <w:tc>
          <w:tcPr>
            <w:tcW w:w="1940" w:type="dxa"/>
            <w:tcBorders>
              <w:top w:val="nil"/>
              <w:left w:val="nil"/>
              <w:bottom w:val="single" w:sz="4" w:space="0" w:color="auto"/>
              <w:right w:val="single" w:sz="4" w:space="0" w:color="auto"/>
            </w:tcBorders>
            <w:shd w:val="clear" w:color="auto" w:fill="auto"/>
            <w:noWrap/>
            <w:vAlign w:val="bottom"/>
            <w:hideMark/>
            <w:tcPrChange w:id="45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F0D17D" w14:textId="77777777" w:rsidR="00214941" w:rsidRPr="00DE4E24" w:rsidRDefault="00214941" w:rsidP="00214941">
            <w:pPr>
              <w:spacing w:line="240" w:lineRule="auto"/>
              <w:jc w:val="center"/>
              <w:rPr>
                <w:ins w:id="4583" w:author="Rinaldo Rabello" w:date="2022-06-22T08:06:00Z"/>
                <w:rFonts w:ascii="Calibri" w:eastAsia="Times New Roman" w:hAnsi="Calibri"/>
                <w:color w:val="000000"/>
                <w:sz w:val="22"/>
              </w:rPr>
            </w:pPr>
            <w:ins w:id="4584" w:author="Rinaldo Rabello" w:date="2022-06-22T08:06:00Z">
              <w:r w:rsidRPr="00DE4E24">
                <w:rPr>
                  <w:rFonts w:ascii="Calibri" w:eastAsia="Times New Roman" w:hAnsi="Calibri"/>
                  <w:color w:val="000000"/>
                  <w:sz w:val="22"/>
                </w:rPr>
                <w:t>4,1172%</w:t>
              </w:r>
            </w:ins>
          </w:p>
        </w:tc>
        <w:tc>
          <w:tcPr>
            <w:tcW w:w="1540" w:type="dxa"/>
            <w:tcBorders>
              <w:top w:val="nil"/>
              <w:left w:val="nil"/>
              <w:bottom w:val="single" w:sz="4" w:space="0" w:color="auto"/>
              <w:right w:val="single" w:sz="4" w:space="0" w:color="auto"/>
            </w:tcBorders>
            <w:shd w:val="clear" w:color="auto" w:fill="auto"/>
            <w:noWrap/>
            <w:hideMark/>
            <w:tcPrChange w:id="458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0A18972" w14:textId="77777777" w:rsidR="00214941" w:rsidRPr="00DE4E24" w:rsidRDefault="00214941" w:rsidP="00214941">
            <w:pPr>
              <w:spacing w:line="240" w:lineRule="auto"/>
              <w:jc w:val="center"/>
              <w:rPr>
                <w:ins w:id="4586" w:author="Rinaldo Rabello" w:date="2022-06-22T08:06:00Z"/>
                <w:rFonts w:ascii="Calibri" w:eastAsia="Times New Roman" w:hAnsi="Calibri"/>
                <w:color w:val="000000"/>
                <w:sz w:val="22"/>
              </w:rPr>
            </w:pPr>
            <w:ins w:id="4587" w:author="Rinaldo Rabello" w:date="2022-06-22T08:06:00Z">
              <w:r w:rsidRPr="00BC3E21">
                <w:rPr>
                  <w:rFonts w:ascii="Calibri" w:eastAsia="Times New Roman" w:hAnsi="Calibri"/>
                  <w:color w:val="000000"/>
                  <w:sz w:val="22"/>
                </w:rPr>
                <w:t>Sim</w:t>
              </w:r>
            </w:ins>
          </w:p>
        </w:tc>
      </w:tr>
      <w:tr w:rsidR="00214941" w:rsidRPr="00DE4E24" w14:paraId="6E2F9CD8" w14:textId="77777777" w:rsidTr="00214941">
        <w:tblPrEx>
          <w:tblW w:w="7855" w:type="dxa"/>
          <w:jc w:val="center"/>
          <w:tblCellMar>
            <w:left w:w="70" w:type="dxa"/>
            <w:right w:w="70" w:type="dxa"/>
          </w:tblCellMar>
          <w:tblPrExChange w:id="4588" w:author="Rinaldo Rabello" w:date="2022-06-22T10:49:00Z">
            <w:tblPrEx>
              <w:tblW w:w="7855" w:type="dxa"/>
              <w:jc w:val="center"/>
              <w:tblCellMar>
                <w:left w:w="70" w:type="dxa"/>
                <w:right w:w="70" w:type="dxa"/>
              </w:tblCellMar>
            </w:tblPrEx>
          </w:tblPrExChange>
        </w:tblPrEx>
        <w:trPr>
          <w:trHeight w:val="300"/>
          <w:jc w:val="center"/>
          <w:ins w:id="4589" w:author="Rinaldo Rabello" w:date="2022-06-22T08:06:00Z"/>
          <w:trPrChange w:id="459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9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F4C6A0" w14:textId="7E761799" w:rsidR="00214941" w:rsidRPr="00DE4E24" w:rsidRDefault="00214941" w:rsidP="00214941">
            <w:pPr>
              <w:spacing w:line="240" w:lineRule="auto"/>
              <w:jc w:val="center"/>
              <w:rPr>
                <w:ins w:id="4592" w:author="Rinaldo Rabello" w:date="2022-06-22T08:06:00Z"/>
                <w:rFonts w:ascii="Calibri" w:eastAsia="Times New Roman" w:hAnsi="Calibri"/>
                <w:color w:val="000000"/>
                <w:sz w:val="22"/>
              </w:rPr>
            </w:pPr>
            <w:ins w:id="4593" w:author="Rinaldo Rabello" w:date="2022-06-22T10:49:00Z">
              <w:r w:rsidRPr="00DE4E24">
                <w:rPr>
                  <w:rFonts w:ascii="Calibri" w:eastAsia="Times New Roman" w:hAnsi="Calibri"/>
                  <w:color w:val="000000"/>
                  <w:sz w:val="22"/>
                </w:rPr>
                <w:t>150</w:t>
              </w:r>
            </w:ins>
          </w:p>
        </w:tc>
        <w:tc>
          <w:tcPr>
            <w:tcW w:w="1960" w:type="dxa"/>
            <w:tcBorders>
              <w:top w:val="nil"/>
              <w:left w:val="nil"/>
              <w:bottom w:val="single" w:sz="4" w:space="0" w:color="auto"/>
              <w:right w:val="single" w:sz="4" w:space="0" w:color="auto"/>
            </w:tcBorders>
            <w:shd w:val="clear" w:color="auto" w:fill="auto"/>
            <w:noWrap/>
            <w:vAlign w:val="bottom"/>
            <w:hideMark/>
            <w:tcPrChange w:id="459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E74DA64" w14:textId="77777777" w:rsidR="00214941" w:rsidRPr="00DE4E24" w:rsidRDefault="00214941" w:rsidP="00214941">
            <w:pPr>
              <w:spacing w:line="240" w:lineRule="auto"/>
              <w:jc w:val="center"/>
              <w:rPr>
                <w:ins w:id="4595" w:author="Rinaldo Rabello" w:date="2022-06-22T08:06:00Z"/>
                <w:rFonts w:ascii="Calibri" w:eastAsia="Times New Roman" w:hAnsi="Calibri"/>
                <w:color w:val="000000"/>
                <w:sz w:val="22"/>
              </w:rPr>
            </w:pPr>
            <w:ins w:id="4596" w:author="Rinaldo Rabello" w:date="2022-06-22T08:06:00Z">
              <w:r w:rsidRPr="00DE4E24">
                <w:rPr>
                  <w:rFonts w:ascii="Calibri" w:eastAsia="Times New Roman" w:hAnsi="Calibri"/>
                  <w:color w:val="000000"/>
                  <w:sz w:val="22"/>
                </w:rPr>
                <w:t>27/11/2034</w:t>
              </w:r>
            </w:ins>
          </w:p>
        </w:tc>
        <w:tc>
          <w:tcPr>
            <w:tcW w:w="1940" w:type="dxa"/>
            <w:tcBorders>
              <w:top w:val="nil"/>
              <w:left w:val="nil"/>
              <w:bottom w:val="single" w:sz="4" w:space="0" w:color="auto"/>
              <w:right w:val="single" w:sz="4" w:space="0" w:color="auto"/>
            </w:tcBorders>
            <w:shd w:val="clear" w:color="auto" w:fill="auto"/>
            <w:noWrap/>
            <w:vAlign w:val="bottom"/>
            <w:hideMark/>
            <w:tcPrChange w:id="45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EB0852" w14:textId="77777777" w:rsidR="00214941" w:rsidRPr="00DE4E24" w:rsidRDefault="00214941" w:rsidP="00214941">
            <w:pPr>
              <w:spacing w:line="240" w:lineRule="auto"/>
              <w:jc w:val="center"/>
              <w:rPr>
                <w:ins w:id="4598" w:author="Rinaldo Rabello" w:date="2022-06-22T08:06:00Z"/>
                <w:rFonts w:ascii="Calibri" w:eastAsia="Times New Roman" w:hAnsi="Calibri"/>
                <w:color w:val="000000"/>
                <w:sz w:val="22"/>
              </w:rPr>
            </w:pPr>
            <w:ins w:id="4599" w:author="Rinaldo Rabello" w:date="2022-06-22T08:06:00Z">
              <w:r w:rsidRPr="00DE4E24">
                <w:rPr>
                  <w:rFonts w:ascii="Calibri" w:eastAsia="Times New Roman" w:hAnsi="Calibri"/>
                  <w:color w:val="000000"/>
                  <w:sz w:val="22"/>
                </w:rPr>
                <w:t>27/11/2034</w:t>
              </w:r>
            </w:ins>
          </w:p>
        </w:tc>
        <w:tc>
          <w:tcPr>
            <w:tcW w:w="1940" w:type="dxa"/>
            <w:tcBorders>
              <w:top w:val="nil"/>
              <w:left w:val="nil"/>
              <w:bottom w:val="single" w:sz="4" w:space="0" w:color="auto"/>
              <w:right w:val="single" w:sz="4" w:space="0" w:color="auto"/>
            </w:tcBorders>
            <w:shd w:val="clear" w:color="auto" w:fill="auto"/>
            <w:noWrap/>
            <w:vAlign w:val="bottom"/>
            <w:hideMark/>
            <w:tcPrChange w:id="46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AAEB0A" w14:textId="77777777" w:rsidR="00214941" w:rsidRPr="00DE4E24" w:rsidRDefault="00214941" w:rsidP="00214941">
            <w:pPr>
              <w:spacing w:line="240" w:lineRule="auto"/>
              <w:jc w:val="center"/>
              <w:rPr>
                <w:ins w:id="4601" w:author="Rinaldo Rabello" w:date="2022-06-22T08:06:00Z"/>
                <w:rFonts w:ascii="Calibri" w:eastAsia="Times New Roman" w:hAnsi="Calibri"/>
                <w:color w:val="000000"/>
                <w:sz w:val="22"/>
              </w:rPr>
            </w:pPr>
            <w:ins w:id="4602" w:author="Rinaldo Rabello" w:date="2022-06-22T08:06:00Z">
              <w:r w:rsidRPr="00DE4E24">
                <w:rPr>
                  <w:rFonts w:ascii="Calibri" w:eastAsia="Times New Roman" w:hAnsi="Calibri"/>
                  <w:color w:val="000000"/>
                  <w:sz w:val="22"/>
                </w:rPr>
                <w:t>4,3617%</w:t>
              </w:r>
            </w:ins>
          </w:p>
        </w:tc>
        <w:tc>
          <w:tcPr>
            <w:tcW w:w="1540" w:type="dxa"/>
            <w:tcBorders>
              <w:top w:val="nil"/>
              <w:left w:val="nil"/>
              <w:bottom w:val="single" w:sz="4" w:space="0" w:color="auto"/>
              <w:right w:val="single" w:sz="4" w:space="0" w:color="auto"/>
            </w:tcBorders>
            <w:shd w:val="clear" w:color="auto" w:fill="auto"/>
            <w:noWrap/>
            <w:hideMark/>
            <w:tcPrChange w:id="460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A07896A" w14:textId="77777777" w:rsidR="00214941" w:rsidRPr="00DE4E24" w:rsidRDefault="00214941" w:rsidP="00214941">
            <w:pPr>
              <w:spacing w:line="240" w:lineRule="auto"/>
              <w:jc w:val="center"/>
              <w:rPr>
                <w:ins w:id="4604" w:author="Rinaldo Rabello" w:date="2022-06-22T08:06:00Z"/>
                <w:rFonts w:ascii="Calibri" w:eastAsia="Times New Roman" w:hAnsi="Calibri"/>
                <w:color w:val="000000"/>
                <w:sz w:val="22"/>
              </w:rPr>
            </w:pPr>
            <w:ins w:id="4605" w:author="Rinaldo Rabello" w:date="2022-06-22T08:06:00Z">
              <w:r w:rsidRPr="00BC3E21">
                <w:rPr>
                  <w:rFonts w:ascii="Calibri" w:eastAsia="Times New Roman" w:hAnsi="Calibri"/>
                  <w:color w:val="000000"/>
                  <w:sz w:val="22"/>
                </w:rPr>
                <w:t>Sim</w:t>
              </w:r>
            </w:ins>
          </w:p>
        </w:tc>
      </w:tr>
      <w:tr w:rsidR="00214941" w:rsidRPr="00DE4E24" w14:paraId="202C49FE" w14:textId="77777777" w:rsidTr="00214941">
        <w:tblPrEx>
          <w:tblW w:w="7855" w:type="dxa"/>
          <w:jc w:val="center"/>
          <w:tblCellMar>
            <w:left w:w="70" w:type="dxa"/>
            <w:right w:w="70" w:type="dxa"/>
          </w:tblCellMar>
          <w:tblPrExChange w:id="4606" w:author="Rinaldo Rabello" w:date="2022-06-22T10:49:00Z">
            <w:tblPrEx>
              <w:tblW w:w="7855" w:type="dxa"/>
              <w:jc w:val="center"/>
              <w:tblCellMar>
                <w:left w:w="70" w:type="dxa"/>
                <w:right w:w="70" w:type="dxa"/>
              </w:tblCellMar>
            </w:tblPrEx>
          </w:tblPrExChange>
        </w:tblPrEx>
        <w:trPr>
          <w:trHeight w:val="300"/>
          <w:jc w:val="center"/>
          <w:ins w:id="4607" w:author="Rinaldo Rabello" w:date="2022-06-22T08:06:00Z"/>
          <w:trPrChange w:id="460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0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3A0F58B" w14:textId="13743F7F" w:rsidR="00214941" w:rsidRPr="00DE4E24" w:rsidRDefault="00214941" w:rsidP="00214941">
            <w:pPr>
              <w:spacing w:line="240" w:lineRule="auto"/>
              <w:jc w:val="center"/>
              <w:rPr>
                <w:ins w:id="4610" w:author="Rinaldo Rabello" w:date="2022-06-22T08:06:00Z"/>
                <w:rFonts w:ascii="Calibri" w:eastAsia="Times New Roman" w:hAnsi="Calibri"/>
                <w:color w:val="000000"/>
                <w:sz w:val="22"/>
              </w:rPr>
            </w:pPr>
            <w:ins w:id="4611" w:author="Rinaldo Rabello" w:date="2022-06-22T10:49:00Z">
              <w:r w:rsidRPr="00DE4E24">
                <w:rPr>
                  <w:rFonts w:ascii="Calibri" w:eastAsia="Times New Roman" w:hAnsi="Calibri"/>
                  <w:color w:val="000000"/>
                  <w:sz w:val="22"/>
                </w:rPr>
                <w:t>151</w:t>
              </w:r>
            </w:ins>
          </w:p>
        </w:tc>
        <w:tc>
          <w:tcPr>
            <w:tcW w:w="1960" w:type="dxa"/>
            <w:tcBorders>
              <w:top w:val="nil"/>
              <w:left w:val="nil"/>
              <w:bottom w:val="single" w:sz="4" w:space="0" w:color="auto"/>
              <w:right w:val="single" w:sz="4" w:space="0" w:color="auto"/>
            </w:tcBorders>
            <w:shd w:val="clear" w:color="auto" w:fill="auto"/>
            <w:noWrap/>
            <w:vAlign w:val="bottom"/>
            <w:hideMark/>
            <w:tcPrChange w:id="461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F89EB4" w14:textId="77777777" w:rsidR="00214941" w:rsidRPr="00DE4E24" w:rsidRDefault="00214941" w:rsidP="00214941">
            <w:pPr>
              <w:spacing w:line="240" w:lineRule="auto"/>
              <w:jc w:val="center"/>
              <w:rPr>
                <w:ins w:id="4613" w:author="Rinaldo Rabello" w:date="2022-06-22T08:06:00Z"/>
                <w:rFonts w:ascii="Calibri" w:eastAsia="Times New Roman" w:hAnsi="Calibri"/>
                <w:color w:val="000000"/>
                <w:sz w:val="22"/>
              </w:rPr>
            </w:pPr>
            <w:ins w:id="4614" w:author="Rinaldo Rabello" w:date="2022-06-22T08:06:00Z">
              <w:r w:rsidRPr="00DE4E24">
                <w:rPr>
                  <w:rFonts w:ascii="Calibri" w:eastAsia="Times New Roman" w:hAnsi="Calibri"/>
                  <w:color w:val="000000"/>
                  <w:sz w:val="22"/>
                </w:rPr>
                <w:t>26/12/2034</w:t>
              </w:r>
            </w:ins>
          </w:p>
        </w:tc>
        <w:tc>
          <w:tcPr>
            <w:tcW w:w="1940" w:type="dxa"/>
            <w:tcBorders>
              <w:top w:val="nil"/>
              <w:left w:val="nil"/>
              <w:bottom w:val="single" w:sz="4" w:space="0" w:color="auto"/>
              <w:right w:val="single" w:sz="4" w:space="0" w:color="auto"/>
            </w:tcBorders>
            <w:shd w:val="clear" w:color="auto" w:fill="auto"/>
            <w:noWrap/>
            <w:vAlign w:val="bottom"/>
            <w:hideMark/>
            <w:tcPrChange w:id="46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ED24A0" w14:textId="77777777" w:rsidR="00214941" w:rsidRPr="00DE4E24" w:rsidRDefault="00214941" w:rsidP="00214941">
            <w:pPr>
              <w:spacing w:line="240" w:lineRule="auto"/>
              <w:jc w:val="center"/>
              <w:rPr>
                <w:ins w:id="4616" w:author="Rinaldo Rabello" w:date="2022-06-22T08:06:00Z"/>
                <w:rFonts w:ascii="Calibri" w:eastAsia="Times New Roman" w:hAnsi="Calibri"/>
                <w:color w:val="000000"/>
                <w:sz w:val="22"/>
              </w:rPr>
            </w:pPr>
            <w:ins w:id="4617" w:author="Rinaldo Rabello" w:date="2022-06-22T08:06:00Z">
              <w:r w:rsidRPr="00DE4E24">
                <w:rPr>
                  <w:rFonts w:ascii="Calibri" w:eastAsia="Times New Roman" w:hAnsi="Calibri"/>
                  <w:color w:val="000000"/>
                  <w:sz w:val="22"/>
                </w:rPr>
                <w:t>26/12/2034</w:t>
              </w:r>
            </w:ins>
          </w:p>
        </w:tc>
        <w:tc>
          <w:tcPr>
            <w:tcW w:w="1940" w:type="dxa"/>
            <w:tcBorders>
              <w:top w:val="nil"/>
              <w:left w:val="nil"/>
              <w:bottom w:val="single" w:sz="4" w:space="0" w:color="auto"/>
              <w:right w:val="single" w:sz="4" w:space="0" w:color="auto"/>
            </w:tcBorders>
            <w:shd w:val="clear" w:color="auto" w:fill="auto"/>
            <w:noWrap/>
            <w:vAlign w:val="bottom"/>
            <w:hideMark/>
            <w:tcPrChange w:id="46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A2E1AB" w14:textId="77777777" w:rsidR="00214941" w:rsidRPr="00DE4E24" w:rsidRDefault="00214941" w:rsidP="00214941">
            <w:pPr>
              <w:spacing w:line="240" w:lineRule="auto"/>
              <w:jc w:val="center"/>
              <w:rPr>
                <w:ins w:id="4619" w:author="Rinaldo Rabello" w:date="2022-06-22T08:06:00Z"/>
                <w:rFonts w:ascii="Calibri" w:eastAsia="Times New Roman" w:hAnsi="Calibri"/>
                <w:color w:val="000000"/>
                <w:sz w:val="22"/>
              </w:rPr>
            </w:pPr>
            <w:ins w:id="4620" w:author="Rinaldo Rabello" w:date="2022-06-22T08:06:00Z">
              <w:r w:rsidRPr="00DE4E24">
                <w:rPr>
                  <w:rFonts w:ascii="Calibri" w:eastAsia="Times New Roman" w:hAnsi="Calibri"/>
                  <w:color w:val="000000"/>
                  <w:sz w:val="22"/>
                </w:rPr>
                <w:t>4,6237%</w:t>
              </w:r>
            </w:ins>
          </w:p>
        </w:tc>
        <w:tc>
          <w:tcPr>
            <w:tcW w:w="1540" w:type="dxa"/>
            <w:tcBorders>
              <w:top w:val="nil"/>
              <w:left w:val="nil"/>
              <w:bottom w:val="single" w:sz="4" w:space="0" w:color="auto"/>
              <w:right w:val="single" w:sz="4" w:space="0" w:color="auto"/>
            </w:tcBorders>
            <w:shd w:val="clear" w:color="auto" w:fill="auto"/>
            <w:noWrap/>
            <w:hideMark/>
            <w:tcPrChange w:id="462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3B84B45" w14:textId="77777777" w:rsidR="00214941" w:rsidRPr="00DE4E24" w:rsidRDefault="00214941" w:rsidP="00214941">
            <w:pPr>
              <w:spacing w:line="240" w:lineRule="auto"/>
              <w:jc w:val="center"/>
              <w:rPr>
                <w:ins w:id="4622" w:author="Rinaldo Rabello" w:date="2022-06-22T08:06:00Z"/>
                <w:rFonts w:ascii="Calibri" w:eastAsia="Times New Roman" w:hAnsi="Calibri"/>
                <w:color w:val="000000"/>
                <w:sz w:val="22"/>
              </w:rPr>
            </w:pPr>
            <w:ins w:id="4623" w:author="Rinaldo Rabello" w:date="2022-06-22T08:06:00Z">
              <w:r w:rsidRPr="00BC3E21">
                <w:rPr>
                  <w:rFonts w:ascii="Calibri" w:eastAsia="Times New Roman" w:hAnsi="Calibri"/>
                  <w:color w:val="000000"/>
                  <w:sz w:val="22"/>
                </w:rPr>
                <w:t>Sim</w:t>
              </w:r>
            </w:ins>
          </w:p>
        </w:tc>
      </w:tr>
      <w:tr w:rsidR="00214941" w:rsidRPr="00DE4E24" w14:paraId="04277B88" w14:textId="77777777" w:rsidTr="00214941">
        <w:tblPrEx>
          <w:tblW w:w="7855" w:type="dxa"/>
          <w:jc w:val="center"/>
          <w:tblCellMar>
            <w:left w:w="70" w:type="dxa"/>
            <w:right w:w="70" w:type="dxa"/>
          </w:tblCellMar>
          <w:tblPrExChange w:id="4624" w:author="Rinaldo Rabello" w:date="2022-06-22T10:49:00Z">
            <w:tblPrEx>
              <w:tblW w:w="7855" w:type="dxa"/>
              <w:jc w:val="center"/>
              <w:tblCellMar>
                <w:left w:w="70" w:type="dxa"/>
                <w:right w:w="70" w:type="dxa"/>
              </w:tblCellMar>
            </w:tblPrEx>
          </w:tblPrExChange>
        </w:tblPrEx>
        <w:trPr>
          <w:trHeight w:val="300"/>
          <w:jc w:val="center"/>
          <w:ins w:id="4625" w:author="Rinaldo Rabello" w:date="2022-06-22T08:06:00Z"/>
          <w:trPrChange w:id="462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2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1F6A64" w14:textId="6DB4A8CD" w:rsidR="00214941" w:rsidRPr="00DE4E24" w:rsidRDefault="00214941" w:rsidP="00214941">
            <w:pPr>
              <w:spacing w:line="240" w:lineRule="auto"/>
              <w:jc w:val="center"/>
              <w:rPr>
                <w:ins w:id="4628" w:author="Rinaldo Rabello" w:date="2022-06-22T08:06:00Z"/>
                <w:rFonts w:ascii="Calibri" w:eastAsia="Times New Roman" w:hAnsi="Calibri"/>
                <w:color w:val="000000"/>
                <w:sz w:val="22"/>
              </w:rPr>
            </w:pPr>
            <w:ins w:id="4629" w:author="Rinaldo Rabello" w:date="2022-06-22T10:49:00Z">
              <w:r w:rsidRPr="00DE4E24">
                <w:rPr>
                  <w:rFonts w:ascii="Calibri" w:eastAsia="Times New Roman" w:hAnsi="Calibri"/>
                  <w:color w:val="000000"/>
                  <w:sz w:val="22"/>
                </w:rPr>
                <w:t>152</w:t>
              </w:r>
            </w:ins>
          </w:p>
        </w:tc>
        <w:tc>
          <w:tcPr>
            <w:tcW w:w="1960" w:type="dxa"/>
            <w:tcBorders>
              <w:top w:val="nil"/>
              <w:left w:val="nil"/>
              <w:bottom w:val="single" w:sz="4" w:space="0" w:color="auto"/>
              <w:right w:val="single" w:sz="4" w:space="0" w:color="auto"/>
            </w:tcBorders>
            <w:shd w:val="clear" w:color="auto" w:fill="auto"/>
            <w:noWrap/>
            <w:vAlign w:val="bottom"/>
            <w:hideMark/>
            <w:tcPrChange w:id="463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641655A" w14:textId="77777777" w:rsidR="00214941" w:rsidRPr="00DE4E24" w:rsidRDefault="00214941" w:rsidP="00214941">
            <w:pPr>
              <w:spacing w:line="240" w:lineRule="auto"/>
              <w:jc w:val="center"/>
              <w:rPr>
                <w:ins w:id="4631" w:author="Rinaldo Rabello" w:date="2022-06-22T08:06:00Z"/>
                <w:rFonts w:ascii="Calibri" w:eastAsia="Times New Roman" w:hAnsi="Calibri"/>
                <w:color w:val="000000"/>
                <w:sz w:val="22"/>
              </w:rPr>
            </w:pPr>
            <w:ins w:id="4632" w:author="Rinaldo Rabello" w:date="2022-06-22T08:06:00Z">
              <w:r w:rsidRPr="00DE4E24">
                <w:rPr>
                  <w:rFonts w:ascii="Calibri" w:eastAsia="Times New Roman" w:hAnsi="Calibri"/>
                  <w:color w:val="000000"/>
                  <w:sz w:val="22"/>
                </w:rPr>
                <w:t>25/01/2035</w:t>
              </w:r>
            </w:ins>
          </w:p>
        </w:tc>
        <w:tc>
          <w:tcPr>
            <w:tcW w:w="1940" w:type="dxa"/>
            <w:tcBorders>
              <w:top w:val="nil"/>
              <w:left w:val="nil"/>
              <w:bottom w:val="single" w:sz="4" w:space="0" w:color="auto"/>
              <w:right w:val="single" w:sz="4" w:space="0" w:color="auto"/>
            </w:tcBorders>
            <w:shd w:val="clear" w:color="auto" w:fill="auto"/>
            <w:noWrap/>
            <w:vAlign w:val="bottom"/>
            <w:hideMark/>
            <w:tcPrChange w:id="46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DA2488" w14:textId="77777777" w:rsidR="00214941" w:rsidRPr="00DE4E24" w:rsidRDefault="00214941" w:rsidP="00214941">
            <w:pPr>
              <w:spacing w:line="240" w:lineRule="auto"/>
              <w:jc w:val="center"/>
              <w:rPr>
                <w:ins w:id="4634" w:author="Rinaldo Rabello" w:date="2022-06-22T08:06:00Z"/>
                <w:rFonts w:ascii="Calibri" w:eastAsia="Times New Roman" w:hAnsi="Calibri"/>
                <w:color w:val="000000"/>
                <w:sz w:val="22"/>
              </w:rPr>
            </w:pPr>
            <w:ins w:id="4635" w:author="Rinaldo Rabello" w:date="2022-06-22T08:06:00Z">
              <w:r w:rsidRPr="00DE4E24">
                <w:rPr>
                  <w:rFonts w:ascii="Calibri" w:eastAsia="Times New Roman" w:hAnsi="Calibri"/>
                  <w:color w:val="000000"/>
                  <w:sz w:val="22"/>
                </w:rPr>
                <w:t>25/01/2035</w:t>
              </w:r>
            </w:ins>
          </w:p>
        </w:tc>
        <w:tc>
          <w:tcPr>
            <w:tcW w:w="1940" w:type="dxa"/>
            <w:tcBorders>
              <w:top w:val="nil"/>
              <w:left w:val="nil"/>
              <w:bottom w:val="single" w:sz="4" w:space="0" w:color="auto"/>
              <w:right w:val="single" w:sz="4" w:space="0" w:color="auto"/>
            </w:tcBorders>
            <w:shd w:val="clear" w:color="auto" w:fill="auto"/>
            <w:noWrap/>
            <w:vAlign w:val="bottom"/>
            <w:hideMark/>
            <w:tcPrChange w:id="46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CB8528A" w14:textId="77777777" w:rsidR="00214941" w:rsidRPr="00DE4E24" w:rsidRDefault="00214941" w:rsidP="00214941">
            <w:pPr>
              <w:spacing w:line="240" w:lineRule="auto"/>
              <w:jc w:val="center"/>
              <w:rPr>
                <w:ins w:id="4637" w:author="Rinaldo Rabello" w:date="2022-06-22T08:06:00Z"/>
                <w:rFonts w:ascii="Calibri" w:eastAsia="Times New Roman" w:hAnsi="Calibri"/>
                <w:color w:val="000000"/>
                <w:sz w:val="22"/>
              </w:rPr>
            </w:pPr>
            <w:ins w:id="4638" w:author="Rinaldo Rabello" w:date="2022-06-22T08:06:00Z">
              <w:r w:rsidRPr="00DE4E24">
                <w:rPr>
                  <w:rFonts w:ascii="Calibri" w:eastAsia="Times New Roman" w:hAnsi="Calibri"/>
                  <w:color w:val="000000"/>
                  <w:sz w:val="22"/>
                </w:rPr>
                <w:t>4,8816%</w:t>
              </w:r>
            </w:ins>
          </w:p>
        </w:tc>
        <w:tc>
          <w:tcPr>
            <w:tcW w:w="1540" w:type="dxa"/>
            <w:tcBorders>
              <w:top w:val="nil"/>
              <w:left w:val="nil"/>
              <w:bottom w:val="single" w:sz="4" w:space="0" w:color="auto"/>
              <w:right w:val="single" w:sz="4" w:space="0" w:color="auto"/>
            </w:tcBorders>
            <w:shd w:val="clear" w:color="auto" w:fill="auto"/>
            <w:noWrap/>
            <w:hideMark/>
            <w:tcPrChange w:id="463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6436FDF" w14:textId="77777777" w:rsidR="00214941" w:rsidRPr="00DE4E24" w:rsidRDefault="00214941" w:rsidP="00214941">
            <w:pPr>
              <w:spacing w:line="240" w:lineRule="auto"/>
              <w:jc w:val="center"/>
              <w:rPr>
                <w:ins w:id="4640" w:author="Rinaldo Rabello" w:date="2022-06-22T08:06:00Z"/>
                <w:rFonts w:ascii="Calibri" w:eastAsia="Times New Roman" w:hAnsi="Calibri"/>
                <w:color w:val="000000"/>
                <w:sz w:val="22"/>
              </w:rPr>
            </w:pPr>
            <w:ins w:id="4641" w:author="Rinaldo Rabello" w:date="2022-06-22T08:06:00Z">
              <w:r w:rsidRPr="00BC3E21">
                <w:rPr>
                  <w:rFonts w:ascii="Calibri" w:eastAsia="Times New Roman" w:hAnsi="Calibri"/>
                  <w:color w:val="000000"/>
                  <w:sz w:val="22"/>
                </w:rPr>
                <w:t>Sim</w:t>
              </w:r>
            </w:ins>
          </w:p>
        </w:tc>
      </w:tr>
      <w:tr w:rsidR="00214941" w:rsidRPr="00DE4E24" w14:paraId="21FC925B" w14:textId="77777777" w:rsidTr="00214941">
        <w:tblPrEx>
          <w:tblW w:w="7855" w:type="dxa"/>
          <w:jc w:val="center"/>
          <w:tblCellMar>
            <w:left w:w="70" w:type="dxa"/>
            <w:right w:w="70" w:type="dxa"/>
          </w:tblCellMar>
          <w:tblPrExChange w:id="4642" w:author="Rinaldo Rabello" w:date="2022-06-22T10:49:00Z">
            <w:tblPrEx>
              <w:tblW w:w="7855" w:type="dxa"/>
              <w:jc w:val="center"/>
              <w:tblCellMar>
                <w:left w:w="70" w:type="dxa"/>
                <w:right w:w="70" w:type="dxa"/>
              </w:tblCellMar>
            </w:tblPrEx>
          </w:tblPrExChange>
        </w:tblPrEx>
        <w:trPr>
          <w:trHeight w:val="300"/>
          <w:jc w:val="center"/>
          <w:ins w:id="4643" w:author="Rinaldo Rabello" w:date="2022-06-22T08:06:00Z"/>
          <w:trPrChange w:id="464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4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BAC8C0" w14:textId="46BCAD1E" w:rsidR="00214941" w:rsidRPr="00DE4E24" w:rsidRDefault="00214941" w:rsidP="00214941">
            <w:pPr>
              <w:spacing w:line="240" w:lineRule="auto"/>
              <w:jc w:val="center"/>
              <w:rPr>
                <w:ins w:id="4646" w:author="Rinaldo Rabello" w:date="2022-06-22T08:06:00Z"/>
                <w:rFonts w:ascii="Calibri" w:eastAsia="Times New Roman" w:hAnsi="Calibri"/>
                <w:color w:val="000000"/>
                <w:sz w:val="22"/>
              </w:rPr>
            </w:pPr>
            <w:ins w:id="4647" w:author="Rinaldo Rabello" w:date="2022-06-22T10:49:00Z">
              <w:r w:rsidRPr="00DE4E24">
                <w:rPr>
                  <w:rFonts w:ascii="Calibri" w:eastAsia="Times New Roman" w:hAnsi="Calibri"/>
                  <w:color w:val="000000"/>
                  <w:sz w:val="22"/>
                </w:rPr>
                <w:t>153</w:t>
              </w:r>
            </w:ins>
          </w:p>
        </w:tc>
        <w:tc>
          <w:tcPr>
            <w:tcW w:w="1960" w:type="dxa"/>
            <w:tcBorders>
              <w:top w:val="nil"/>
              <w:left w:val="nil"/>
              <w:bottom w:val="single" w:sz="4" w:space="0" w:color="auto"/>
              <w:right w:val="single" w:sz="4" w:space="0" w:color="auto"/>
            </w:tcBorders>
            <w:shd w:val="clear" w:color="auto" w:fill="auto"/>
            <w:noWrap/>
            <w:vAlign w:val="bottom"/>
            <w:hideMark/>
            <w:tcPrChange w:id="464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B45E5F" w14:textId="77777777" w:rsidR="00214941" w:rsidRPr="00DE4E24" w:rsidRDefault="00214941" w:rsidP="00214941">
            <w:pPr>
              <w:spacing w:line="240" w:lineRule="auto"/>
              <w:jc w:val="center"/>
              <w:rPr>
                <w:ins w:id="4649" w:author="Rinaldo Rabello" w:date="2022-06-22T08:06:00Z"/>
                <w:rFonts w:ascii="Calibri" w:eastAsia="Times New Roman" w:hAnsi="Calibri"/>
                <w:color w:val="000000"/>
                <w:sz w:val="22"/>
              </w:rPr>
            </w:pPr>
            <w:ins w:id="4650" w:author="Rinaldo Rabello" w:date="2022-06-22T08:06:00Z">
              <w:r w:rsidRPr="00DE4E24">
                <w:rPr>
                  <w:rFonts w:ascii="Calibri" w:eastAsia="Times New Roman" w:hAnsi="Calibri"/>
                  <w:color w:val="000000"/>
                  <w:sz w:val="22"/>
                </w:rPr>
                <w:t>26/02/2035</w:t>
              </w:r>
            </w:ins>
          </w:p>
        </w:tc>
        <w:tc>
          <w:tcPr>
            <w:tcW w:w="1940" w:type="dxa"/>
            <w:tcBorders>
              <w:top w:val="nil"/>
              <w:left w:val="nil"/>
              <w:bottom w:val="single" w:sz="4" w:space="0" w:color="auto"/>
              <w:right w:val="single" w:sz="4" w:space="0" w:color="auto"/>
            </w:tcBorders>
            <w:shd w:val="clear" w:color="auto" w:fill="auto"/>
            <w:noWrap/>
            <w:vAlign w:val="bottom"/>
            <w:hideMark/>
            <w:tcPrChange w:id="46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951649" w14:textId="77777777" w:rsidR="00214941" w:rsidRPr="00DE4E24" w:rsidRDefault="00214941" w:rsidP="00214941">
            <w:pPr>
              <w:spacing w:line="240" w:lineRule="auto"/>
              <w:jc w:val="center"/>
              <w:rPr>
                <w:ins w:id="4652" w:author="Rinaldo Rabello" w:date="2022-06-22T08:06:00Z"/>
                <w:rFonts w:ascii="Calibri" w:eastAsia="Times New Roman" w:hAnsi="Calibri"/>
                <w:color w:val="000000"/>
                <w:sz w:val="22"/>
              </w:rPr>
            </w:pPr>
            <w:ins w:id="4653" w:author="Rinaldo Rabello" w:date="2022-06-22T08:06:00Z">
              <w:r w:rsidRPr="00DE4E24">
                <w:rPr>
                  <w:rFonts w:ascii="Calibri" w:eastAsia="Times New Roman" w:hAnsi="Calibri"/>
                  <w:color w:val="000000"/>
                  <w:sz w:val="22"/>
                </w:rPr>
                <w:t>26/02/2035</w:t>
              </w:r>
            </w:ins>
          </w:p>
        </w:tc>
        <w:tc>
          <w:tcPr>
            <w:tcW w:w="1940" w:type="dxa"/>
            <w:tcBorders>
              <w:top w:val="nil"/>
              <w:left w:val="nil"/>
              <w:bottom w:val="single" w:sz="4" w:space="0" w:color="auto"/>
              <w:right w:val="single" w:sz="4" w:space="0" w:color="auto"/>
            </w:tcBorders>
            <w:shd w:val="clear" w:color="auto" w:fill="auto"/>
            <w:noWrap/>
            <w:vAlign w:val="bottom"/>
            <w:hideMark/>
            <w:tcPrChange w:id="46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84DC12" w14:textId="77777777" w:rsidR="00214941" w:rsidRPr="00DE4E24" w:rsidRDefault="00214941" w:rsidP="00214941">
            <w:pPr>
              <w:spacing w:line="240" w:lineRule="auto"/>
              <w:jc w:val="center"/>
              <w:rPr>
                <w:ins w:id="4655" w:author="Rinaldo Rabello" w:date="2022-06-22T08:06:00Z"/>
                <w:rFonts w:ascii="Calibri" w:eastAsia="Times New Roman" w:hAnsi="Calibri"/>
                <w:color w:val="000000"/>
                <w:sz w:val="22"/>
              </w:rPr>
            </w:pPr>
            <w:ins w:id="4656" w:author="Rinaldo Rabello" w:date="2022-06-22T08:06:00Z">
              <w:r w:rsidRPr="00DE4E24">
                <w:rPr>
                  <w:rFonts w:ascii="Calibri" w:eastAsia="Times New Roman" w:hAnsi="Calibri"/>
                  <w:color w:val="000000"/>
                  <w:sz w:val="22"/>
                </w:rPr>
                <w:t>4,8914%</w:t>
              </w:r>
            </w:ins>
          </w:p>
        </w:tc>
        <w:tc>
          <w:tcPr>
            <w:tcW w:w="1540" w:type="dxa"/>
            <w:tcBorders>
              <w:top w:val="nil"/>
              <w:left w:val="nil"/>
              <w:bottom w:val="single" w:sz="4" w:space="0" w:color="auto"/>
              <w:right w:val="single" w:sz="4" w:space="0" w:color="auto"/>
            </w:tcBorders>
            <w:shd w:val="clear" w:color="auto" w:fill="auto"/>
            <w:noWrap/>
            <w:hideMark/>
            <w:tcPrChange w:id="465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0FB4114" w14:textId="77777777" w:rsidR="00214941" w:rsidRPr="00DE4E24" w:rsidRDefault="00214941" w:rsidP="00214941">
            <w:pPr>
              <w:spacing w:line="240" w:lineRule="auto"/>
              <w:jc w:val="center"/>
              <w:rPr>
                <w:ins w:id="4658" w:author="Rinaldo Rabello" w:date="2022-06-22T08:06:00Z"/>
                <w:rFonts w:ascii="Calibri" w:eastAsia="Times New Roman" w:hAnsi="Calibri"/>
                <w:color w:val="000000"/>
                <w:sz w:val="22"/>
              </w:rPr>
            </w:pPr>
            <w:ins w:id="4659" w:author="Rinaldo Rabello" w:date="2022-06-22T08:06:00Z">
              <w:r w:rsidRPr="00BC3E21">
                <w:rPr>
                  <w:rFonts w:ascii="Calibri" w:eastAsia="Times New Roman" w:hAnsi="Calibri"/>
                  <w:color w:val="000000"/>
                  <w:sz w:val="22"/>
                </w:rPr>
                <w:t>Sim</w:t>
              </w:r>
            </w:ins>
          </w:p>
        </w:tc>
      </w:tr>
      <w:tr w:rsidR="00214941" w:rsidRPr="00DE4E24" w14:paraId="75B731E3" w14:textId="77777777" w:rsidTr="00214941">
        <w:tblPrEx>
          <w:tblW w:w="7855" w:type="dxa"/>
          <w:jc w:val="center"/>
          <w:tblCellMar>
            <w:left w:w="70" w:type="dxa"/>
            <w:right w:w="70" w:type="dxa"/>
          </w:tblCellMar>
          <w:tblPrExChange w:id="4660" w:author="Rinaldo Rabello" w:date="2022-06-22T10:49:00Z">
            <w:tblPrEx>
              <w:tblW w:w="7855" w:type="dxa"/>
              <w:jc w:val="center"/>
              <w:tblCellMar>
                <w:left w:w="70" w:type="dxa"/>
                <w:right w:w="70" w:type="dxa"/>
              </w:tblCellMar>
            </w:tblPrEx>
          </w:tblPrExChange>
        </w:tblPrEx>
        <w:trPr>
          <w:trHeight w:val="300"/>
          <w:jc w:val="center"/>
          <w:ins w:id="4661" w:author="Rinaldo Rabello" w:date="2022-06-22T08:06:00Z"/>
          <w:trPrChange w:id="466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6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877630" w14:textId="4F4A406C" w:rsidR="00214941" w:rsidRPr="00DE4E24" w:rsidRDefault="00214941" w:rsidP="00214941">
            <w:pPr>
              <w:spacing w:line="240" w:lineRule="auto"/>
              <w:jc w:val="center"/>
              <w:rPr>
                <w:ins w:id="4664" w:author="Rinaldo Rabello" w:date="2022-06-22T08:06:00Z"/>
                <w:rFonts w:ascii="Calibri" w:eastAsia="Times New Roman" w:hAnsi="Calibri"/>
                <w:color w:val="000000"/>
                <w:sz w:val="22"/>
              </w:rPr>
            </w:pPr>
            <w:ins w:id="4665" w:author="Rinaldo Rabello" w:date="2022-06-22T10:49:00Z">
              <w:r w:rsidRPr="00DE4E24">
                <w:rPr>
                  <w:rFonts w:ascii="Calibri" w:eastAsia="Times New Roman" w:hAnsi="Calibri"/>
                  <w:color w:val="000000"/>
                  <w:sz w:val="22"/>
                </w:rPr>
                <w:t>154</w:t>
              </w:r>
            </w:ins>
          </w:p>
        </w:tc>
        <w:tc>
          <w:tcPr>
            <w:tcW w:w="1960" w:type="dxa"/>
            <w:tcBorders>
              <w:top w:val="nil"/>
              <w:left w:val="nil"/>
              <w:bottom w:val="single" w:sz="4" w:space="0" w:color="auto"/>
              <w:right w:val="single" w:sz="4" w:space="0" w:color="auto"/>
            </w:tcBorders>
            <w:shd w:val="clear" w:color="auto" w:fill="auto"/>
            <w:noWrap/>
            <w:vAlign w:val="bottom"/>
            <w:hideMark/>
            <w:tcPrChange w:id="466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4CDF410" w14:textId="77777777" w:rsidR="00214941" w:rsidRPr="00DE4E24" w:rsidRDefault="00214941" w:rsidP="00214941">
            <w:pPr>
              <w:spacing w:line="240" w:lineRule="auto"/>
              <w:jc w:val="center"/>
              <w:rPr>
                <w:ins w:id="4667" w:author="Rinaldo Rabello" w:date="2022-06-22T08:06:00Z"/>
                <w:rFonts w:ascii="Calibri" w:eastAsia="Times New Roman" w:hAnsi="Calibri"/>
                <w:color w:val="000000"/>
                <w:sz w:val="22"/>
              </w:rPr>
            </w:pPr>
            <w:ins w:id="4668" w:author="Rinaldo Rabello" w:date="2022-06-22T08:06:00Z">
              <w:r w:rsidRPr="00DE4E24">
                <w:rPr>
                  <w:rFonts w:ascii="Calibri" w:eastAsia="Times New Roman" w:hAnsi="Calibri"/>
                  <w:color w:val="000000"/>
                  <w:sz w:val="22"/>
                </w:rPr>
                <w:t>26/03/2035</w:t>
              </w:r>
            </w:ins>
          </w:p>
        </w:tc>
        <w:tc>
          <w:tcPr>
            <w:tcW w:w="1940" w:type="dxa"/>
            <w:tcBorders>
              <w:top w:val="nil"/>
              <w:left w:val="nil"/>
              <w:bottom w:val="single" w:sz="4" w:space="0" w:color="auto"/>
              <w:right w:val="single" w:sz="4" w:space="0" w:color="auto"/>
            </w:tcBorders>
            <w:shd w:val="clear" w:color="auto" w:fill="auto"/>
            <w:noWrap/>
            <w:vAlign w:val="bottom"/>
            <w:hideMark/>
            <w:tcPrChange w:id="46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1907EB" w14:textId="77777777" w:rsidR="00214941" w:rsidRPr="00DE4E24" w:rsidRDefault="00214941" w:rsidP="00214941">
            <w:pPr>
              <w:spacing w:line="240" w:lineRule="auto"/>
              <w:jc w:val="center"/>
              <w:rPr>
                <w:ins w:id="4670" w:author="Rinaldo Rabello" w:date="2022-06-22T08:06:00Z"/>
                <w:rFonts w:ascii="Calibri" w:eastAsia="Times New Roman" w:hAnsi="Calibri"/>
                <w:color w:val="000000"/>
                <w:sz w:val="22"/>
              </w:rPr>
            </w:pPr>
            <w:ins w:id="4671" w:author="Rinaldo Rabello" w:date="2022-06-22T08:06:00Z">
              <w:r w:rsidRPr="00DE4E24">
                <w:rPr>
                  <w:rFonts w:ascii="Calibri" w:eastAsia="Times New Roman" w:hAnsi="Calibri"/>
                  <w:color w:val="000000"/>
                  <w:sz w:val="22"/>
                </w:rPr>
                <w:t>26/03/2035</w:t>
              </w:r>
            </w:ins>
          </w:p>
        </w:tc>
        <w:tc>
          <w:tcPr>
            <w:tcW w:w="1940" w:type="dxa"/>
            <w:tcBorders>
              <w:top w:val="nil"/>
              <w:left w:val="nil"/>
              <w:bottom w:val="single" w:sz="4" w:space="0" w:color="auto"/>
              <w:right w:val="single" w:sz="4" w:space="0" w:color="auto"/>
            </w:tcBorders>
            <w:shd w:val="clear" w:color="auto" w:fill="auto"/>
            <w:noWrap/>
            <w:vAlign w:val="bottom"/>
            <w:hideMark/>
            <w:tcPrChange w:id="46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5190D3" w14:textId="77777777" w:rsidR="00214941" w:rsidRPr="00DE4E24" w:rsidRDefault="00214941" w:rsidP="00214941">
            <w:pPr>
              <w:spacing w:line="240" w:lineRule="auto"/>
              <w:jc w:val="center"/>
              <w:rPr>
                <w:ins w:id="4673" w:author="Rinaldo Rabello" w:date="2022-06-22T08:06:00Z"/>
                <w:rFonts w:ascii="Calibri" w:eastAsia="Times New Roman" w:hAnsi="Calibri"/>
                <w:color w:val="000000"/>
                <w:sz w:val="22"/>
              </w:rPr>
            </w:pPr>
            <w:ins w:id="4674" w:author="Rinaldo Rabello" w:date="2022-06-22T08:06:00Z">
              <w:r w:rsidRPr="00DE4E24">
                <w:rPr>
                  <w:rFonts w:ascii="Calibri" w:eastAsia="Times New Roman" w:hAnsi="Calibri"/>
                  <w:color w:val="000000"/>
                  <w:sz w:val="22"/>
                </w:rPr>
                <w:t>5,3868%</w:t>
              </w:r>
            </w:ins>
          </w:p>
        </w:tc>
        <w:tc>
          <w:tcPr>
            <w:tcW w:w="1540" w:type="dxa"/>
            <w:tcBorders>
              <w:top w:val="nil"/>
              <w:left w:val="nil"/>
              <w:bottom w:val="single" w:sz="4" w:space="0" w:color="auto"/>
              <w:right w:val="single" w:sz="4" w:space="0" w:color="auto"/>
            </w:tcBorders>
            <w:shd w:val="clear" w:color="auto" w:fill="auto"/>
            <w:noWrap/>
            <w:hideMark/>
            <w:tcPrChange w:id="467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2DA8F2" w14:textId="77777777" w:rsidR="00214941" w:rsidRPr="00DE4E24" w:rsidRDefault="00214941" w:rsidP="00214941">
            <w:pPr>
              <w:spacing w:line="240" w:lineRule="auto"/>
              <w:jc w:val="center"/>
              <w:rPr>
                <w:ins w:id="4676" w:author="Rinaldo Rabello" w:date="2022-06-22T08:06:00Z"/>
                <w:rFonts w:ascii="Calibri" w:eastAsia="Times New Roman" w:hAnsi="Calibri"/>
                <w:color w:val="000000"/>
                <w:sz w:val="22"/>
              </w:rPr>
            </w:pPr>
            <w:ins w:id="4677" w:author="Rinaldo Rabello" w:date="2022-06-22T08:06:00Z">
              <w:r w:rsidRPr="00BC3E21">
                <w:rPr>
                  <w:rFonts w:ascii="Calibri" w:eastAsia="Times New Roman" w:hAnsi="Calibri"/>
                  <w:color w:val="000000"/>
                  <w:sz w:val="22"/>
                </w:rPr>
                <w:t>Sim</w:t>
              </w:r>
            </w:ins>
          </w:p>
        </w:tc>
      </w:tr>
      <w:tr w:rsidR="00214941" w:rsidRPr="00DE4E24" w14:paraId="45CC00FC" w14:textId="77777777" w:rsidTr="00214941">
        <w:tblPrEx>
          <w:tblW w:w="7855" w:type="dxa"/>
          <w:jc w:val="center"/>
          <w:tblCellMar>
            <w:left w:w="70" w:type="dxa"/>
            <w:right w:w="70" w:type="dxa"/>
          </w:tblCellMar>
          <w:tblPrExChange w:id="4678" w:author="Rinaldo Rabello" w:date="2022-06-22T10:49:00Z">
            <w:tblPrEx>
              <w:tblW w:w="7855" w:type="dxa"/>
              <w:jc w:val="center"/>
              <w:tblCellMar>
                <w:left w:w="70" w:type="dxa"/>
                <w:right w:w="70" w:type="dxa"/>
              </w:tblCellMar>
            </w:tblPrEx>
          </w:tblPrExChange>
        </w:tblPrEx>
        <w:trPr>
          <w:trHeight w:val="300"/>
          <w:jc w:val="center"/>
          <w:ins w:id="4679" w:author="Rinaldo Rabello" w:date="2022-06-22T08:06:00Z"/>
          <w:trPrChange w:id="468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8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01D9D6" w14:textId="6E9657FB" w:rsidR="00214941" w:rsidRPr="00DE4E24" w:rsidRDefault="00214941" w:rsidP="00214941">
            <w:pPr>
              <w:spacing w:line="240" w:lineRule="auto"/>
              <w:jc w:val="center"/>
              <w:rPr>
                <w:ins w:id="4682" w:author="Rinaldo Rabello" w:date="2022-06-22T08:06:00Z"/>
                <w:rFonts w:ascii="Calibri" w:eastAsia="Times New Roman" w:hAnsi="Calibri"/>
                <w:color w:val="000000"/>
                <w:sz w:val="22"/>
              </w:rPr>
            </w:pPr>
            <w:ins w:id="4683" w:author="Rinaldo Rabello" w:date="2022-06-22T10:49:00Z">
              <w:r w:rsidRPr="00DE4E24">
                <w:rPr>
                  <w:rFonts w:ascii="Calibri" w:eastAsia="Times New Roman" w:hAnsi="Calibri"/>
                  <w:color w:val="000000"/>
                  <w:sz w:val="22"/>
                </w:rPr>
                <w:t>155</w:t>
              </w:r>
            </w:ins>
          </w:p>
        </w:tc>
        <w:tc>
          <w:tcPr>
            <w:tcW w:w="1960" w:type="dxa"/>
            <w:tcBorders>
              <w:top w:val="nil"/>
              <w:left w:val="nil"/>
              <w:bottom w:val="single" w:sz="4" w:space="0" w:color="auto"/>
              <w:right w:val="single" w:sz="4" w:space="0" w:color="auto"/>
            </w:tcBorders>
            <w:shd w:val="clear" w:color="auto" w:fill="auto"/>
            <w:noWrap/>
            <w:vAlign w:val="bottom"/>
            <w:hideMark/>
            <w:tcPrChange w:id="468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20EB0B3" w14:textId="77777777" w:rsidR="00214941" w:rsidRPr="00DE4E24" w:rsidRDefault="00214941" w:rsidP="00214941">
            <w:pPr>
              <w:spacing w:line="240" w:lineRule="auto"/>
              <w:jc w:val="center"/>
              <w:rPr>
                <w:ins w:id="4685" w:author="Rinaldo Rabello" w:date="2022-06-22T08:06:00Z"/>
                <w:rFonts w:ascii="Calibri" w:eastAsia="Times New Roman" w:hAnsi="Calibri"/>
                <w:color w:val="000000"/>
                <w:sz w:val="22"/>
              </w:rPr>
            </w:pPr>
            <w:ins w:id="4686" w:author="Rinaldo Rabello" w:date="2022-06-22T08:06:00Z">
              <w:r w:rsidRPr="00DE4E24">
                <w:rPr>
                  <w:rFonts w:ascii="Calibri" w:eastAsia="Times New Roman" w:hAnsi="Calibri"/>
                  <w:color w:val="000000"/>
                  <w:sz w:val="22"/>
                </w:rPr>
                <w:t>25/04/2035</w:t>
              </w:r>
            </w:ins>
          </w:p>
        </w:tc>
        <w:tc>
          <w:tcPr>
            <w:tcW w:w="1940" w:type="dxa"/>
            <w:tcBorders>
              <w:top w:val="nil"/>
              <w:left w:val="nil"/>
              <w:bottom w:val="single" w:sz="4" w:space="0" w:color="auto"/>
              <w:right w:val="single" w:sz="4" w:space="0" w:color="auto"/>
            </w:tcBorders>
            <w:shd w:val="clear" w:color="auto" w:fill="auto"/>
            <w:noWrap/>
            <w:vAlign w:val="bottom"/>
            <w:hideMark/>
            <w:tcPrChange w:id="46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9D8137" w14:textId="77777777" w:rsidR="00214941" w:rsidRPr="00DE4E24" w:rsidRDefault="00214941" w:rsidP="00214941">
            <w:pPr>
              <w:spacing w:line="240" w:lineRule="auto"/>
              <w:jc w:val="center"/>
              <w:rPr>
                <w:ins w:id="4688" w:author="Rinaldo Rabello" w:date="2022-06-22T08:06:00Z"/>
                <w:rFonts w:ascii="Calibri" w:eastAsia="Times New Roman" w:hAnsi="Calibri"/>
                <w:color w:val="000000"/>
                <w:sz w:val="22"/>
              </w:rPr>
            </w:pPr>
            <w:ins w:id="4689" w:author="Rinaldo Rabello" w:date="2022-06-22T08:06:00Z">
              <w:r w:rsidRPr="00DE4E24">
                <w:rPr>
                  <w:rFonts w:ascii="Calibri" w:eastAsia="Times New Roman" w:hAnsi="Calibri"/>
                  <w:color w:val="000000"/>
                  <w:sz w:val="22"/>
                </w:rPr>
                <w:t>25/04/2035</w:t>
              </w:r>
            </w:ins>
          </w:p>
        </w:tc>
        <w:tc>
          <w:tcPr>
            <w:tcW w:w="1940" w:type="dxa"/>
            <w:tcBorders>
              <w:top w:val="nil"/>
              <w:left w:val="nil"/>
              <w:bottom w:val="single" w:sz="4" w:space="0" w:color="auto"/>
              <w:right w:val="single" w:sz="4" w:space="0" w:color="auto"/>
            </w:tcBorders>
            <w:shd w:val="clear" w:color="auto" w:fill="auto"/>
            <w:noWrap/>
            <w:vAlign w:val="bottom"/>
            <w:hideMark/>
            <w:tcPrChange w:id="46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D73120B" w14:textId="77777777" w:rsidR="00214941" w:rsidRPr="00DE4E24" w:rsidRDefault="00214941" w:rsidP="00214941">
            <w:pPr>
              <w:spacing w:line="240" w:lineRule="auto"/>
              <w:jc w:val="center"/>
              <w:rPr>
                <w:ins w:id="4691" w:author="Rinaldo Rabello" w:date="2022-06-22T08:06:00Z"/>
                <w:rFonts w:ascii="Calibri" w:eastAsia="Times New Roman" w:hAnsi="Calibri"/>
                <w:color w:val="000000"/>
                <w:sz w:val="22"/>
              </w:rPr>
            </w:pPr>
            <w:ins w:id="4692" w:author="Rinaldo Rabello" w:date="2022-06-22T08:06:00Z">
              <w:r w:rsidRPr="00DE4E24">
                <w:rPr>
                  <w:rFonts w:ascii="Calibri" w:eastAsia="Times New Roman" w:hAnsi="Calibri"/>
                  <w:color w:val="000000"/>
                  <w:sz w:val="22"/>
                </w:rPr>
                <w:t>5,6323%</w:t>
              </w:r>
            </w:ins>
          </w:p>
        </w:tc>
        <w:tc>
          <w:tcPr>
            <w:tcW w:w="1540" w:type="dxa"/>
            <w:tcBorders>
              <w:top w:val="nil"/>
              <w:left w:val="nil"/>
              <w:bottom w:val="single" w:sz="4" w:space="0" w:color="auto"/>
              <w:right w:val="single" w:sz="4" w:space="0" w:color="auto"/>
            </w:tcBorders>
            <w:shd w:val="clear" w:color="auto" w:fill="auto"/>
            <w:noWrap/>
            <w:hideMark/>
            <w:tcPrChange w:id="469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87FB99" w14:textId="77777777" w:rsidR="00214941" w:rsidRPr="00DE4E24" w:rsidRDefault="00214941" w:rsidP="00214941">
            <w:pPr>
              <w:spacing w:line="240" w:lineRule="auto"/>
              <w:jc w:val="center"/>
              <w:rPr>
                <w:ins w:id="4694" w:author="Rinaldo Rabello" w:date="2022-06-22T08:06:00Z"/>
                <w:rFonts w:ascii="Calibri" w:eastAsia="Times New Roman" w:hAnsi="Calibri"/>
                <w:color w:val="000000"/>
                <w:sz w:val="22"/>
              </w:rPr>
            </w:pPr>
            <w:ins w:id="4695" w:author="Rinaldo Rabello" w:date="2022-06-22T08:06:00Z">
              <w:r w:rsidRPr="00BC3E21">
                <w:rPr>
                  <w:rFonts w:ascii="Calibri" w:eastAsia="Times New Roman" w:hAnsi="Calibri"/>
                  <w:color w:val="000000"/>
                  <w:sz w:val="22"/>
                </w:rPr>
                <w:t>Sim</w:t>
              </w:r>
            </w:ins>
          </w:p>
        </w:tc>
      </w:tr>
      <w:tr w:rsidR="00214941" w:rsidRPr="00DE4E24" w14:paraId="03C61877" w14:textId="77777777" w:rsidTr="00214941">
        <w:tblPrEx>
          <w:tblW w:w="7855" w:type="dxa"/>
          <w:jc w:val="center"/>
          <w:tblCellMar>
            <w:left w:w="70" w:type="dxa"/>
            <w:right w:w="70" w:type="dxa"/>
          </w:tblCellMar>
          <w:tblPrExChange w:id="4696" w:author="Rinaldo Rabello" w:date="2022-06-22T10:49:00Z">
            <w:tblPrEx>
              <w:tblW w:w="7855" w:type="dxa"/>
              <w:jc w:val="center"/>
              <w:tblCellMar>
                <w:left w:w="70" w:type="dxa"/>
                <w:right w:w="70" w:type="dxa"/>
              </w:tblCellMar>
            </w:tblPrEx>
          </w:tblPrExChange>
        </w:tblPrEx>
        <w:trPr>
          <w:trHeight w:val="300"/>
          <w:jc w:val="center"/>
          <w:ins w:id="4697" w:author="Rinaldo Rabello" w:date="2022-06-22T08:06:00Z"/>
          <w:trPrChange w:id="469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9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E4EACAC" w14:textId="18BA35D7" w:rsidR="00214941" w:rsidRPr="00DE4E24" w:rsidRDefault="00214941" w:rsidP="00214941">
            <w:pPr>
              <w:spacing w:line="240" w:lineRule="auto"/>
              <w:jc w:val="center"/>
              <w:rPr>
                <w:ins w:id="4700" w:author="Rinaldo Rabello" w:date="2022-06-22T08:06:00Z"/>
                <w:rFonts w:ascii="Calibri" w:eastAsia="Times New Roman" w:hAnsi="Calibri"/>
                <w:color w:val="000000"/>
                <w:sz w:val="22"/>
              </w:rPr>
            </w:pPr>
            <w:ins w:id="4701" w:author="Rinaldo Rabello" w:date="2022-06-22T10:49:00Z">
              <w:r w:rsidRPr="00DE4E24">
                <w:rPr>
                  <w:rFonts w:ascii="Calibri" w:eastAsia="Times New Roman" w:hAnsi="Calibri"/>
                  <w:color w:val="000000"/>
                  <w:sz w:val="22"/>
                </w:rPr>
                <w:t>156</w:t>
              </w:r>
            </w:ins>
          </w:p>
        </w:tc>
        <w:tc>
          <w:tcPr>
            <w:tcW w:w="1960" w:type="dxa"/>
            <w:tcBorders>
              <w:top w:val="nil"/>
              <w:left w:val="nil"/>
              <w:bottom w:val="single" w:sz="4" w:space="0" w:color="auto"/>
              <w:right w:val="single" w:sz="4" w:space="0" w:color="auto"/>
            </w:tcBorders>
            <w:shd w:val="clear" w:color="auto" w:fill="auto"/>
            <w:noWrap/>
            <w:vAlign w:val="bottom"/>
            <w:hideMark/>
            <w:tcPrChange w:id="470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B431640" w14:textId="77777777" w:rsidR="00214941" w:rsidRPr="00DE4E24" w:rsidRDefault="00214941" w:rsidP="00214941">
            <w:pPr>
              <w:spacing w:line="240" w:lineRule="auto"/>
              <w:jc w:val="center"/>
              <w:rPr>
                <w:ins w:id="4703" w:author="Rinaldo Rabello" w:date="2022-06-22T08:06:00Z"/>
                <w:rFonts w:ascii="Calibri" w:eastAsia="Times New Roman" w:hAnsi="Calibri"/>
                <w:color w:val="000000"/>
                <w:sz w:val="22"/>
              </w:rPr>
            </w:pPr>
            <w:ins w:id="4704" w:author="Rinaldo Rabello" w:date="2022-06-22T08:06:00Z">
              <w:r w:rsidRPr="00DE4E24">
                <w:rPr>
                  <w:rFonts w:ascii="Calibri" w:eastAsia="Times New Roman" w:hAnsi="Calibri"/>
                  <w:color w:val="000000"/>
                  <w:sz w:val="22"/>
                </w:rPr>
                <w:t>25/05/2035</w:t>
              </w:r>
            </w:ins>
          </w:p>
        </w:tc>
        <w:tc>
          <w:tcPr>
            <w:tcW w:w="1940" w:type="dxa"/>
            <w:tcBorders>
              <w:top w:val="nil"/>
              <w:left w:val="nil"/>
              <w:bottom w:val="single" w:sz="4" w:space="0" w:color="auto"/>
              <w:right w:val="single" w:sz="4" w:space="0" w:color="auto"/>
            </w:tcBorders>
            <w:shd w:val="clear" w:color="auto" w:fill="auto"/>
            <w:noWrap/>
            <w:vAlign w:val="bottom"/>
            <w:hideMark/>
            <w:tcPrChange w:id="47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B9984E" w14:textId="77777777" w:rsidR="00214941" w:rsidRPr="00DE4E24" w:rsidRDefault="00214941" w:rsidP="00214941">
            <w:pPr>
              <w:spacing w:line="240" w:lineRule="auto"/>
              <w:jc w:val="center"/>
              <w:rPr>
                <w:ins w:id="4706" w:author="Rinaldo Rabello" w:date="2022-06-22T08:06:00Z"/>
                <w:rFonts w:ascii="Calibri" w:eastAsia="Times New Roman" w:hAnsi="Calibri"/>
                <w:color w:val="000000"/>
                <w:sz w:val="22"/>
              </w:rPr>
            </w:pPr>
            <w:ins w:id="4707" w:author="Rinaldo Rabello" w:date="2022-06-22T08:06:00Z">
              <w:r w:rsidRPr="00DE4E24">
                <w:rPr>
                  <w:rFonts w:ascii="Calibri" w:eastAsia="Times New Roman" w:hAnsi="Calibri"/>
                  <w:color w:val="000000"/>
                  <w:sz w:val="22"/>
                </w:rPr>
                <w:t>25/05/2035</w:t>
              </w:r>
            </w:ins>
          </w:p>
        </w:tc>
        <w:tc>
          <w:tcPr>
            <w:tcW w:w="1940" w:type="dxa"/>
            <w:tcBorders>
              <w:top w:val="nil"/>
              <w:left w:val="nil"/>
              <w:bottom w:val="single" w:sz="4" w:space="0" w:color="auto"/>
              <w:right w:val="single" w:sz="4" w:space="0" w:color="auto"/>
            </w:tcBorders>
            <w:shd w:val="clear" w:color="auto" w:fill="auto"/>
            <w:noWrap/>
            <w:vAlign w:val="bottom"/>
            <w:hideMark/>
            <w:tcPrChange w:id="47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148FF8" w14:textId="77777777" w:rsidR="00214941" w:rsidRPr="00DE4E24" w:rsidRDefault="00214941" w:rsidP="00214941">
            <w:pPr>
              <w:spacing w:line="240" w:lineRule="auto"/>
              <w:jc w:val="center"/>
              <w:rPr>
                <w:ins w:id="4709" w:author="Rinaldo Rabello" w:date="2022-06-22T08:06:00Z"/>
                <w:rFonts w:ascii="Calibri" w:eastAsia="Times New Roman" w:hAnsi="Calibri"/>
                <w:color w:val="000000"/>
                <w:sz w:val="22"/>
              </w:rPr>
            </w:pPr>
            <w:ins w:id="4710" w:author="Rinaldo Rabello" w:date="2022-06-22T08:06:00Z">
              <w:r w:rsidRPr="00DE4E24">
                <w:rPr>
                  <w:rFonts w:ascii="Calibri" w:eastAsia="Times New Roman" w:hAnsi="Calibri"/>
                  <w:color w:val="000000"/>
                  <w:sz w:val="22"/>
                </w:rPr>
                <w:t>5,9962%</w:t>
              </w:r>
            </w:ins>
          </w:p>
        </w:tc>
        <w:tc>
          <w:tcPr>
            <w:tcW w:w="1540" w:type="dxa"/>
            <w:tcBorders>
              <w:top w:val="nil"/>
              <w:left w:val="nil"/>
              <w:bottom w:val="single" w:sz="4" w:space="0" w:color="auto"/>
              <w:right w:val="single" w:sz="4" w:space="0" w:color="auto"/>
            </w:tcBorders>
            <w:shd w:val="clear" w:color="auto" w:fill="auto"/>
            <w:noWrap/>
            <w:hideMark/>
            <w:tcPrChange w:id="471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DE420AC" w14:textId="77777777" w:rsidR="00214941" w:rsidRPr="00DE4E24" w:rsidRDefault="00214941" w:rsidP="00214941">
            <w:pPr>
              <w:spacing w:line="240" w:lineRule="auto"/>
              <w:jc w:val="center"/>
              <w:rPr>
                <w:ins w:id="4712" w:author="Rinaldo Rabello" w:date="2022-06-22T08:06:00Z"/>
                <w:rFonts w:ascii="Calibri" w:eastAsia="Times New Roman" w:hAnsi="Calibri"/>
                <w:color w:val="000000"/>
                <w:sz w:val="22"/>
              </w:rPr>
            </w:pPr>
            <w:ins w:id="4713" w:author="Rinaldo Rabello" w:date="2022-06-22T08:06:00Z">
              <w:r w:rsidRPr="00BC3E21">
                <w:rPr>
                  <w:rFonts w:ascii="Calibri" w:eastAsia="Times New Roman" w:hAnsi="Calibri"/>
                  <w:color w:val="000000"/>
                  <w:sz w:val="22"/>
                </w:rPr>
                <w:t>Sim</w:t>
              </w:r>
            </w:ins>
          </w:p>
        </w:tc>
      </w:tr>
      <w:tr w:rsidR="00214941" w:rsidRPr="00DE4E24" w14:paraId="66726E2E" w14:textId="77777777" w:rsidTr="00214941">
        <w:tblPrEx>
          <w:tblW w:w="7855" w:type="dxa"/>
          <w:jc w:val="center"/>
          <w:tblCellMar>
            <w:left w:w="70" w:type="dxa"/>
            <w:right w:w="70" w:type="dxa"/>
          </w:tblCellMar>
          <w:tblPrExChange w:id="4714" w:author="Rinaldo Rabello" w:date="2022-06-22T10:49:00Z">
            <w:tblPrEx>
              <w:tblW w:w="7855" w:type="dxa"/>
              <w:jc w:val="center"/>
              <w:tblCellMar>
                <w:left w:w="70" w:type="dxa"/>
                <w:right w:w="70" w:type="dxa"/>
              </w:tblCellMar>
            </w:tblPrEx>
          </w:tblPrExChange>
        </w:tblPrEx>
        <w:trPr>
          <w:trHeight w:val="300"/>
          <w:jc w:val="center"/>
          <w:ins w:id="4715" w:author="Rinaldo Rabello" w:date="2022-06-22T08:06:00Z"/>
          <w:trPrChange w:id="471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1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A546A0" w14:textId="3AB0441C" w:rsidR="00214941" w:rsidRPr="00DE4E24" w:rsidRDefault="00214941" w:rsidP="00214941">
            <w:pPr>
              <w:spacing w:line="240" w:lineRule="auto"/>
              <w:jc w:val="center"/>
              <w:rPr>
                <w:ins w:id="4718" w:author="Rinaldo Rabello" w:date="2022-06-22T08:06:00Z"/>
                <w:rFonts w:ascii="Calibri" w:eastAsia="Times New Roman" w:hAnsi="Calibri"/>
                <w:color w:val="000000"/>
                <w:sz w:val="22"/>
              </w:rPr>
            </w:pPr>
            <w:ins w:id="4719" w:author="Rinaldo Rabello" w:date="2022-06-22T10:49:00Z">
              <w:r w:rsidRPr="00DE4E24">
                <w:rPr>
                  <w:rFonts w:ascii="Calibri" w:eastAsia="Times New Roman" w:hAnsi="Calibri"/>
                  <w:color w:val="000000"/>
                  <w:sz w:val="22"/>
                </w:rPr>
                <w:t>157</w:t>
              </w:r>
            </w:ins>
          </w:p>
        </w:tc>
        <w:tc>
          <w:tcPr>
            <w:tcW w:w="1960" w:type="dxa"/>
            <w:tcBorders>
              <w:top w:val="nil"/>
              <w:left w:val="nil"/>
              <w:bottom w:val="single" w:sz="4" w:space="0" w:color="auto"/>
              <w:right w:val="single" w:sz="4" w:space="0" w:color="auto"/>
            </w:tcBorders>
            <w:shd w:val="clear" w:color="auto" w:fill="auto"/>
            <w:noWrap/>
            <w:vAlign w:val="bottom"/>
            <w:hideMark/>
            <w:tcPrChange w:id="472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C934736" w14:textId="77777777" w:rsidR="00214941" w:rsidRPr="00DE4E24" w:rsidRDefault="00214941" w:rsidP="00214941">
            <w:pPr>
              <w:spacing w:line="240" w:lineRule="auto"/>
              <w:jc w:val="center"/>
              <w:rPr>
                <w:ins w:id="4721" w:author="Rinaldo Rabello" w:date="2022-06-22T08:06:00Z"/>
                <w:rFonts w:ascii="Calibri" w:eastAsia="Times New Roman" w:hAnsi="Calibri"/>
                <w:color w:val="000000"/>
                <w:sz w:val="22"/>
              </w:rPr>
            </w:pPr>
            <w:ins w:id="4722" w:author="Rinaldo Rabello" w:date="2022-06-22T08:06:00Z">
              <w:r w:rsidRPr="00DE4E24">
                <w:rPr>
                  <w:rFonts w:ascii="Calibri" w:eastAsia="Times New Roman" w:hAnsi="Calibri"/>
                  <w:color w:val="000000"/>
                  <w:sz w:val="22"/>
                </w:rPr>
                <w:t>25/06/2035</w:t>
              </w:r>
            </w:ins>
          </w:p>
        </w:tc>
        <w:tc>
          <w:tcPr>
            <w:tcW w:w="1940" w:type="dxa"/>
            <w:tcBorders>
              <w:top w:val="nil"/>
              <w:left w:val="nil"/>
              <w:bottom w:val="single" w:sz="4" w:space="0" w:color="auto"/>
              <w:right w:val="single" w:sz="4" w:space="0" w:color="auto"/>
            </w:tcBorders>
            <w:shd w:val="clear" w:color="auto" w:fill="auto"/>
            <w:noWrap/>
            <w:vAlign w:val="bottom"/>
            <w:hideMark/>
            <w:tcPrChange w:id="47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1FA959" w14:textId="77777777" w:rsidR="00214941" w:rsidRPr="00DE4E24" w:rsidRDefault="00214941" w:rsidP="00214941">
            <w:pPr>
              <w:spacing w:line="240" w:lineRule="auto"/>
              <w:jc w:val="center"/>
              <w:rPr>
                <w:ins w:id="4724" w:author="Rinaldo Rabello" w:date="2022-06-22T08:06:00Z"/>
                <w:rFonts w:ascii="Calibri" w:eastAsia="Times New Roman" w:hAnsi="Calibri"/>
                <w:color w:val="000000"/>
                <w:sz w:val="22"/>
              </w:rPr>
            </w:pPr>
            <w:ins w:id="4725" w:author="Rinaldo Rabello" w:date="2022-06-22T08:06:00Z">
              <w:r w:rsidRPr="00DE4E24">
                <w:rPr>
                  <w:rFonts w:ascii="Calibri" w:eastAsia="Times New Roman" w:hAnsi="Calibri"/>
                  <w:color w:val="000000"/>
                  <w:sz w:val="22"/>
                </w:rPr>
                <w:t>25/06/2035</w:t>
              </w:r>
            </w:ins>
          </w:p>
        </w:tc>
        <w:tc>
          <w:tcPr>
            <w:tcW w:w="1940" w:type="dxa"/>
            <w:tcBorders>
              <w:top w:val="nil"/>
              <w:left w:val="nil"/>
              <w:bottom w:val="single" w:sz="4" w:space="0" w:color="auto"/>
              <w:right w:val="single" w:sz="4" w:space="0" w:color="auto"/>
            </w:tcBorders>
            <w:shd w:val="clear" w:color="auto" w:fill="auto"/>
            <w:noWrap/>
            <w:vAlign w:val="bottom"/>
            <w:hideMark/>
            <w:tcPrChange w:id="47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B0A728" w14:textId="77777777" w:rsidR="00214941" w:rsidRPr="00DE4E24" w:rsidRDefault="00214941" w:rsidP="00214941">
            <w:pPr>
              <w:spacing w:line="240" w:lineRule="auto"/>
              <w:jc w:val="center"/>
              <w:rPr>
                <w:ins w:id="4727" w:author="Rinaldo Rabello" w:date="2022-06-22T08:06:00Z"/>
                <w:rFonts w:ascii="Calibri" w:eastAsia="Times New Roman" w:hAnsi="Calibri"/>
                <w:color w:val="000000"/>
                <w:sz w:val="22"/>
              </w:rPr>
            </w:pPr>
            <w:ins w:id="4728" w:author="Rinaldo Rabello" w:date="2022-06-22T08:06:00Z">
              <w:r w:rsidRPr="00DE4E24">
                <w:rPr>
                  <w:rFonts w:ascii="Calibri" w:eastAsia="Times New Roman" w:hAnsi="Calibri"/>
                  <w:color w:val="000000"/>
                  <w:sz w:val="22"/>
                </w:rPr>
                <w:t>6,2881%</w:t>
              </w:r>
            </w:ins>
          </w:p>
        </w:tc>
        <w:tc>
          <w:tcPr>
            <w:tcW w:w="1540" w:type="dxa"/>
            <w:tcBorders>
              <w:top w:val="nil"/>
              <w:left w:val="nil"/>
              <w:bottom w:val="single" w:sz="4" w:space="0" w:color="auto"/>
              <w:right w:val="single" w:sz="4" w:space="0" w:color="auto"/>
            </w:tcBorders>
            <w:shd w:val="clear" w:color="auto" w:fill="auto"/>
            <w:noWrap/>
            <w:hideMark/>
            <w:tcPrChange w:id="472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A096B9E" w14:textId="77777777" w:rsidR="00214941" w:rsidRPr="00DE4E24" w:rsidRDefault="00214941" w:rsidP="00214941">
            <w:pPr>
              <w:spacing w:line="240" w:lineRule="auto"/>
              <w:jc w:val="center"/>
              <w:rPr>
                <w:ins w:id="4730" w:author="Rinaldo Rabello" w:date="2022-06-22T08:06:00Z"/>
                <w:rFonts w:ascii="Calibri" w:eastAsia="Times New Roman" w:hAnsi="Calibri"/>
                <w:color w:val="000000"/>
                <w:sz w:val="22"/>
              </w:rPr>
            </w:pPr>
            <w:ins w:id="4731" w:author="Rinaldo Rabello" w:date="2022-06-22T08:06:00Z">
              <w:r w:rsidRPr="00BC3E21">
                <w:rPr>
                  <w:rFonts w:ascii="Calibri" w:eastAsia="Times New Roman" w:hAnsi="Calibri"/>
                  <w:color w:val="000000"/>
                  <w:sz w:val="22"/>
                </w:rPr>
                <w:t>Sim</w:t>
              </w:r>
            </w:ins>
          </w:p>
        </w:tc>
      </w:tr>
      <w:tr w:rsidR="00214941" w:rsidRPr="00DE4E24" w14:paraId="50592493" w14:textId="77777777" w:rsidTr="00214941">
        <w:tblPrEx>
          <w:tblW w:w="7855" w:type="dxa"/>
          <w:jc w:val="center"/>
          <w:tblCellMar>
            <w:left w:w="70" w:type="dxa"/>
            <w:right w:w="70" w:type="dxa"/>
          </w:tblCellMar>
          <w:tblPrExChange w:id="4732" w:author="Rinaldo Rabello" w:date="2022-06-22T10:49:00Z">
            <w:tblPrEx>
              <w:tblW w:w="7855" w:type="dxa"/>
              <w:jc w:val="center"/>
              <w:tblCellMar>
                <w:left w:w="70" w:type="dxa"/>
                <w:right w:w="70" w:type="dxa"/>
              </w:tblCellMar>
            </w:tblPrEx>
          </w:tblPrExChange>
        </w:tblPrEx>
        <w:trPr>
          <w:trHeight w:val="300"/>
          <w:jc w:val="center"/>
          <w:ins w:id="4733" w:author="Rinaldo Rabello" w:date="2022-06-22T08:06:00Z"/>
          <w:trPrChange w:id="473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3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F9B61F" w14:textId="1731B932" w:rsidR="00214941" w:rsidRPr="00DE4E24" w:rsidRDefault="00214941" w:rsidP="00214941">
            <w:pPr>
              <w:spacing w:line="240" w:lineRule="auto"/>
              <w:jc w:val="center"/>
              <w:rPr>
                <w:ins w:id="4736" w:author="Rinaldo Rabello" w:date="2022-06-22T08:06:00Z"/>
                <w:rFonts w:ascii="Calibri" w:eastAsia="Times New Roman" w:hAnsi="Calibri"/>
                <w:color w:val="000000"/>
                <w:sz w:val="22"/>
              </w:rPr>
            </w:pPr>
            <w:ins w:id="4737" w:author="Rinaldo Rabello" w:date="2022-06-22T10:49:00Z">
              <w:r w:rsidRPr="00DE4E24">
                <w:rPr>
                  <w:rFonts w:ascii="Calibri" w:eastAsia="Times New Roman" w:hAnsi="Calibri"/>
                  <w:color w:val="000000"/>
                  <w:sz w:val="22"/>
                </w:rPr>
                <w:t>158</w:t>
              </w:r>
            </w:ins>
          </w:p>
        </w:tc>
        <w:tc>
          <w:tcPr>
            <w:tcW w:w="1960" w:type="dxa"/>
            <w:tcBorders>
              <w:top w:val="nil"/>
              <w:left w:val="nil"/>
              <w:bottom w:val="single" w:sz="4" w:space="0" w:color="auto"/>
              <w:right w:val="single" w:sz="4" w:space="0" w:color="auto"/>
            </w:tcBorders>
            <w:shd w:val="clear" w:color="auto" w:fill="auto"/>
            <w:noWrap/>
            <w:vAlign w:val="bottom"/>
            <w:hideMark/>
            <w:tcPrChange w:id="473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CCCB42D" w14:textId="77777777" w:rsidR="00214941" w:rsidRPr="00DE4E24" w:rsidRDefault="00214941" w:rsidP="00214941">
            <w:pPr>
              <w:spacing w:line="240" w:lineRule="auto"/>
              <w:jc w:val="center"/>
              <w:rPr>
                <w:ins w:id="4739" w:author="Rinaldo Rabello" w:date="2022-06-22T08:06:00Z"/>
                <w:rFonts w:ascii="Calibri" w:eastAsia="Times New Roman" w:hAnsi="Calibri"/>
                <w:color w:val="000000"/>
                <w:sz w:val="22"/>
              </w:rPr>
            </w:pPr>
            <w:ins w:id="4740" w:author="Rinaldo Rabello" w:date="2022-06-22T08:06:00Z">
              <w:r w:rsidRPr="00DE4E24">
                <w:rPr>
                  <w:rFonts w:ascii="Calibri" w:eastAsia="Times New Roman" w:hAnsi="Calibri"/>
                  <w:color w:val="000000"/>
                  <w:sz w:val="22"/>
                </w:rPr>
                <w:t>25/07/2035</w:t>
              </w:r>
            </w:ins>
          </w:p>
        </w:tc>
        <w:tc>
          <w:tcPr>
            <w:tcW w:w="1940" w:type="dxa"/>
            <w:tcBorders>
              <w:top w:val="nil"/>
              <w:left w:val="nil"/>
              <w:bottom w:val="single" w:sz="4" w:space="0" w:color="auto"/>
              <w:right w:val="single" w:sz="4" w:space="0" w:color="auto"/>
            </w:tcBorders>
            <w:shd w:val="clear" w:color="auto" w:fill="auto"/>
            <w:noWrap/>
            <w:vAlign w:val="bottom"/>
            <w:hideMark/>
            <w:tcPrChange w:id="47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291849" w14:textId="77777777" w:rsidR="00214941" w:rsidRPr="00DE4E24" w:rsidRDefault="00214941" w:rsidP="00214941">
            <w:pPr>
              <w:spacing w:line="240" w:lineRule="auto"/>
              <w:jc w:val="center"/>
              <w:rPr>
                <w:ins w:id="4742" w:author="Rinaldo Rabello" w:date="2022-06-22T08:06:00Z"/>
                <w:rFonts w:ascii="Calibri" w:eastAsia="Times New Roman" w:hAnsi="Calibri"/>
                <w:color w:val="000000"/>
                <w:sz w:val="22"/>
              </w:rPr>
            </w:pPr>
            <w:ins w:id="4743" w:author="Rinaldo Rabello" w:date="2022-06-22T08:06:00Z">
              <w:r w:rsidRPr="00DE4E24">
                <w:rPr>
                  <w:rFonts w:ascii="Calibri" w:eastAsia="Times New Roman" w:hAnsi="Calibri"/>
                  <w:color w:val="000000"/>
                  <w:sz w:val="22"/>
                </w:rPr>
                <w:t>25/07/2035</w:t>
              </w:r>
            </w:ins>
          </w:p>
        </w:tc>
        <w:tc>
          <w:tcPr>
            <w:tcW w:w="1940" w:type="dxa"/>
            <w:tcBorders>
              <w:top w:val="nil"/>
              <w:left w:val="nil"/>
              <w:bottom w:val="single" w:sz="4" w:space="0" w:color="auto"/>
              <w:right w:val="single" w:sz="4" w:space="0" w:color="auto"/>
            </w:tcBorders>
            <w:shd w:val="clear" w:color="auto" w:fill="auto"/>
            <w:noWrap/>
            <w:vAlign w:val="bottom"/>
            <w:hideMark/>
            <w:tcPrChange w:id="47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957E9D" w14:textId="77777777" w:rsidR="00214941" w:rsidRPr="00DE4E24" w:rsidRDefault="00214941" w:rsidP="00214941">
            <w:pPr>
              <w:spacing w:line="240" w:lineRule="auto"/>
              <w:jc w:val="center"/>
              <w:rPr>
                <w:ins w:id="4745" w:author="Rinaldo Rabello" w:date="2022-06-22T08:06:00Z"/>
                <w:rFonts w:ascii="Calibri" w:eastAsia="Times New Roman" w:hAnsi="Calibri"/>
                <w:color w:val="000000"/>
                <w:sz w:val="22"/>
              </w:rPr>
            </w:pPr>
            <w:ins w:id="4746" w:author="Rinaldo Rabello" w:date="2022-06-22T08:06:00Z">
              <w:r w:rsidRPr="00DE4E24">
                <w:rPr>
                  <w:rFonts w:ascii="Calibri" w:eastAsia="Times New Roman" w:hAnsi="Calibri"/>
                  <w:color w:val="000000"/>
                  <w:sz w:val="22"/>
                </w:rPr>
                <w:t>6,8669%</w:t>
              </w:r>
            </w:ins>
          </w:p>
        </w:tc>
        <w:tc>
          <w:tcPr>
            <w:tcW w:w="1540" w:type="dxa"/>
            <w:tcBorders>
              <w:top w:val="nil"/>
              <w:left w:val="nil"/>
              <w:bottom w:val="single" w:sz="4" w:space="0" w:color="auto"/>
              <w:right w:val="single" w:sz="4" w:space="0" w:color="auto"/>
            </w:tcBorders>
            <w:shd w:val="clear" w:color="auto" w:fill="auto"/>
            <w:noWrap/>
            <w:hideMark/>
            <w:tcPrChange w:id="474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D271B90" w14:textId="77777777" w:rsidR="00214941" w:rsidRPr="00DE4E24" w:rsidRDefault="00214941" w:rsidP="00214941">
            <w:pPr>
              <w:spacing w:line="240" w:lineRule="auto"/>
              <w:jc w:val="center"/>
              <w:rPr>
                <w:ins w:id="4748" w:author="Rinaldo Rabello" w:date="2022-06-22T08:06:00Z"/>
                <w:rFonts w:ascii="Calibri" w:eastAsia="Times New Roman" w:hAnsi="Calibri"/>
                <w:color w:val="000000"/>
                <w:sz w:val="22"/>
              </w:rPr>
            </w:pPr>
            <w:ins w:id="4749" w:author="Rinaldo Rabello" w:date="2022-06-22T08:06:00Z">
              <w:r w:rsidRPr="00BC3E21">
                <w:rPr>
                  <w:rFonts w:ascii="Calibri" w:eastAsia="Times New Roman" w:hAnsi="Calibri"/>
                  <w:color w:val="000000"/>
                  <w:sz w:val="22"/>
                </w:rPr>
                <w:t>Sim</w:t>
              </w:r>
            </w:ins>
          </w:p>
        </w:tc>
      </w:tr>
      <w:tr w:rsidR="00214941" w:rsidRPr="00DE4E24" w14:paraId="2CE67E65" w14:textId="77777777" w:rsidTr="00214941">
        <w:tblPrEx>
          <w:tblW w:w="7855" w:type="dxa"/>
          <w:jc w:val="center"/>
          <w:tblCellMar>
            <w:left w:w="70" w:type="dxa"/>
            <w:right w:w="70" w:type="dxa"/>
          </w:tblCellMar>
          <w:tblPrExChange w:id="4750" w:author="Rinaldo Rabello" w:date="2022-06-22T10:49:00Z">
            <w:tblPrEx>
              <w:tblW w:w="7855" w:type="dxa"/>
              <w:jc w:val="center"/>
              <w:tblCellMar>
                <w:left w:w="70" w:type="dxa"/>
                <w:right w:w="70" w:type="dxa"/>
              </w:tblCellMar>
            </w:tblPrEx>
          </w:tblPrExChange>
        </w:tblPrEx>
        <w:trPr>
          <w:trHeight w:val="300"/>
          <w:jc w:val="center"/>
          <w:ins w:id="4751" w:author="Rinaldo Rabello" w:date="2022-06-22T08:06:00Z"/>
          <w:trPrChange w:id="475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5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6DCFD43" w14:textId="699A7087" w:rsidR="00214941" w:rsidRPr="00DE4E24" w:rsidRDefault="00214941" w:rsidP="00214941">
            <w:pPr>
              <w:spacing w:line="240" w:lineRule="auto"/>
              <w:jc w:val="center"/>
              <w:rPr>
                <w:ins w:id="4754" w:author="Rinaldo Rabello" w:date="2022-06-22T08:06:00Z"/>
                <w:rFonts w:ascii="Calibri" w:eastAsia="Times New Roman" w:hAnsi="Calibri"/>
                <w:color w:val="000000"/>
                <w:sz w:val="22"/>
              </w:rPr>
            </w:pPr>
            <w:ins w:id="4755" w:author="Rinaldo Rabello" w:date="2022-06-22T10:49:00Z">
              <w:r w:rsidRPr="00DE4E24">
                <w:rPr>
                  <w:rFonts w:ascii="Calibri" w:eastAsia="Times New Roman" w:hAnsi="Calibri"/>
                  <w:color w:val="000000"/>
                  <w:sz w:val="22"/>
                </w:rPr>
                <w:t>159</w:t>
              </w:r>
            </w:ins>
          </w:p>
        </w:tc>
        <w:tc>
          <w:tcPr>
            <w:tcW w:w="1960" w:type="dxa"/>
            <w:tcBorders>
              <w:top w:val="nil"/>
              <w:left w:val="nil"/>
              <w:bottom w:val="single" w:sz="4" w:space="0" w:color="auto"/>
              <w:right w:val="single" w:sz="4" w:space="0" w:color="auto"/>
            </w:tcBorders>
            <w:shd w:val="clear" w:color="auto" w:fill="auto"/>
            <w:noWrap/>
            <w:vAlign w:val="bottom"/>
            <w:hideMark/>
            <w:tcPrChange w:id="475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6ECAF5B" w14:textId="77777777" w:rsidR="00214941" w:rsidRPr="00DE4E24" w:rsidRDefault="00214941" w:rsidP="00214941">
            <w:pPr>
              <w:spacing w:line="240" w:lineRule="auto"/>
              <w:jc w:val="center"/>
              <w:rPr>
                <w:ins w:id="4757" w:author="Rinaldo Rabello" w:date="2022-06-22T08:06:00Z"/>
                <w:rFonts w:ascii="Calibri" w:eastAsia="Times New Roman" w:hAnsi="Calibri"/>
                <w:color w:val="000000"/>
                <w:sz w:val="22"/>
              </w:rPr>
            </w:pPr>
            <w:ins w:id="4758" w:author="Rinaldo Rabello" w:date="2022-06-22T08:06:00Z">
              <w:r w:rsidRPr="00DE4E24">
                <w:rPr>
                  <w:rFonts w:ascii="Calibri" w:eastAsia="Times New Roman" w:hAnsi="Calibri"/>
                  <w:color w:val="000000"/>
                  <w:sz w:val="22"/>
                </w:rPr>
                <w:t>27/08/2035</w:t>
              </w:r>
            </w:ins>
          </w:p>
        </w:tc>
        <w:tc>
          <w:tcPr>
            <w:tcW w:w="1940" w:type="dxa"/>
            <w:tcBorders>
              <w:top w:val="nil"/>
              <w:left w:val="nil"/>
              <w:bottom w:val="single" w:sz="4" w:space="0" w:color="auto"/>
              <w:right w:val="single" w:sz="4" w:space="0" w:color="auto"/>
            </w:tcBorders>
            <w:shd w:val="clear" w:color="auto" w:fill="auto"/>
            <w:noWrap/>
            <w:vAlign w:val="bottom"/>
            <w:hideMark/>
            <w:tcPrChange w:id="47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1022DB" w14:textId="77777777" w:rsidR="00214941" w:rsidRPr="00DE4E24" w:rsidRDefault="00214941" w:rsidP="00214941">
            <w:pPr>
              <w:spacing w:line="240" w:lineRule="auto"/>
              <w:jc w:val="center"/>
              <w:rPr>
                <w:ins w:id="4760" w:author="Rinaldo Rabello" w:date="2022-06-22T08:06:00Z"/>
                <w:rFonts w:ascii="Calibri" w:eastAsia="Times New Roman" w:hAnsi="Calibri"/>
                <w:color w:val="000000"/>
                <w:sz w:val="22"/>
              </w:rPr>
            </w:pPr>
            <w:ins w:id="4761" w:author="Rinaldo Rabello" w:date="2022-06-22T08:06:00Z">
              <w:r w:rsidRPr="00DE4E24">
                <w:rPr>
                  <w:rFonts w:ascii="Calibri" w:eastAsia="Times New Roman" w:hAnsi="Calibri"/>
                  <w:color w:val="000000"/>
                  <w:sz w:val="22"/>
                </w:rPr>
                <w:t>27/08/2035</w:t>
              </w:r>
            </w:ins>
          </w:p>
        </w:tc>
        <w:tc>
          <w:tcPr>
            <w:tcW w:w="1940" w:type="dxa"/>
            <w:tcBorders>
              <w:top w:val="nil"/>
              <w:left w:val="nil"/>
              <w:bottom w:val="single" w:sz="4" w:space="0" w:color="auto"/>
              <w:right w:val="single" w:sz="4" w:space="0" w:color="auto"/>
            </w:tcBorders>
            <w:shd w:val="clear" w:color="auto" w:fill="auto"/>
            <w:noWrap/>
            <w:vAlign w:val="bottom"/>
            <w:hideMark/>
            <w:tcPrChange w:id="47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15FB83" w14:textId="77777777" w:rsidR="00214941" w:rsidRPr="00DE4E24" w:rsidRDefault="00214941" w:rsidP="00214941">
            <w:pPr>
              <w:spacing w:line="240" w:lineRule="auto"/>
              <w:jc w:val="center"/>
              <w:rPr>
                <w:ins w:id="4763" w:author="Rinaldo Rabello" w:date="2022-06-22T08:06:00Z"/>
                <w:rFonts w:ascii="Calibri" w:eastAsia="Times New Roman" w:hAnsi="Calibri"/>
                <w:color w:val="000000"/>
                <w:sz w:val="22"/>
              </w:rPr>
            </w:pPr>
            <w:ins w:id="4764" w:author="Rinaldo Rabello" w:date="2022-06-22T08:06:00Z">
              <w:r w:rsidRPr="00DE4E24">
                <w:rPr>
                  <w:rFonts w:ascii="Calibri" w:eastAsia="Times New Roman" w:hAnsi="Calibri"/>
                  <w:color w:val="000000"/>
                  <w:sz w:val="22"/>
                </w:rPr>
                <w:t>7,7816%</w:t>
              </w:r>
            </w:ins>
          </w:p>
        </w:tc>
        <w:tc>
          <w:tcPr>
            <w:tcW w:w="1540" w:type="dxa"/>
            <w:tcBorders>
              <w:top w:val="nil"/>
              <w:left w:val="nil"/>
              <w:bottom w:val="single" w:sz="4" w:space="0" w:color="auto"/>
              <w:right w:val="single" w:sz="4" w:space="0" w:color="auto"/>
            </w:tcBorders>
            <w:shd w:val="clear" w:color="auto" w:fill="auto"/>
            <w:noWrap/>
            <w:hideMark/>
            <w:tcPrChange w:id="476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D5E7CCB" w14:textId="77777777" w:rsidR="00214941" w:rsidRPr="00DE4E24" w:rsidRDefault="00214941" w:rsidP="00214941">
            <w:pPr>
              <w:spacing w:line="240" w:lineRule="auto"/>
              <w:jc w:val="center"/>
              <w:rPr>
                <w:ins w:id="4766" w:author="Rinaldo Rabello" w:date="2022-06-22T08:06:00Z"/>
                <w:rFonts w:ascii="Calibri" w:eastAsia="Times New Roman" w:hAnsi="Calibri"/>
                <w:color w:val="000000"/>
                <w:sz w:val="22"/>
              </w:rPr>
            </w:pPr>
            <w:ins w:id="4767" w:author="Rinaldo Rabello" w:date="2022-06-22T08:06:00Z">
              <w:r w:rsidRPr="00BC3E21">
                <w:rPr>
                  <w:rFonts w:ascii="Calibri" w:eastAsia="Times New Roman" w:hAnsi="Calibri"/>
                  <w:color w:val="000000"/>
                  <w:sz w:val="22"/>
                </w:rPr>
                <w:t>Sim</w:t>
              </w:r>
            </w:ins>
          </w:p>
        </w:tc>
      </w:tr>
      <w:tr w:rsidR="00214941" w:rsidRPr="00DE4E24" w14:paraId="70A3F89C" w14:textId="77777777" w:rsidTr="00214941">
        <w:tblPrEx>
          <w:tblW w:w="7855" w:type="dxa"/>
          <w:jc w:val="center"/>
          <w:tblCellMar>
            <w:left w:w="70" w:type="dxa"/>
            <w:right w:w="70" w:type="dxa"/>
          </w:tblCellMar>
          <w:tblPrExChange w:id="4768" w:author="Rinaldo Rabello" w:date="2022-06-22T10:49:00Z">
            <w:tblPrEx>
              <w:tblW w:w="7855" w:type="dxa"/>
              <w:jc w:val="center"/>
              <w:tblCellMar>
                <w:left w:w="70" w:type="dxa"/>
                <w:right w:w="70" w:type="dxa"/>
              </w:tblCellMar>
            </w:tblPrEx>
          </w:tblPrExChange>
        </w:tblPrEx>
        <w:trPr>
          <w:trHeight w:val="300"/>
          <w:jc w:val="center"/>
          <w:ins w:id="4769" w:author="Rinaldo Rabello" w:date="2022-06-22T08:06:00Z"/>
          <w:trPrChange w:id="477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7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18BC2D5" w14:textId="64DBE22D" w:rsidR="00214941" w:rsidRPr="00DE4E24" w:rsidRDefault="00214941" w:rsidP="00214941">
            <w:pPr>
              <w:spacing w:line="240" w:lineRule="auto"/>
              <w:jc w:val="center"/>
              <w:rPr>
                <w:ins w:id="4772" w:author="Rinaldo Rabello" w:date="2022-06-22T08:06:00Z"/>
                <w:rFonts w:ascii="Calibri" w:eastAsia="Times New Roman" w:hAnsi="Calibri"/>
                <w:color w:val="000000"/>
                <w:sz w:val="22"/>
              </w:rPr>
            </w:pPr>
            <w:ins w:id="4773" w:author="Rinaldo Rabello" w:date="2022-06-22T10:49:00Z">
              <w:r w:rsidRPr="00DE4E24">
                <w:rPr>
                  <w:rFonts w:ascii="Calibri" w:eastAsia="Times New Roman" w:hAnsi="Calibri"/>
                  <w:color w:val="000000"/>
                  <w:sz w:val="22"/>
                </w:rPr>
                <w:t>160</w:t>
              </w:r>
            </w:ins>
          </w:p>
        </w:tc>
        <w:tc>
          <w:tcPr>
            <w:tcW w:w="1960" w:type="dxa"/>
            <w:tcBorders>
              <w:top w:val="nil"/>
              <w:left w:val="nil"/>
              <w:bottom w:val="single" w:sz="4" w:space="0" w:color="auto"/>
              <w:right w:val="single" w:sz="4" w:space="0" w:color="auto"/>
            </w:tcBorders>
            <w:shd w:val="clear" w:color="auto" w:fill="auto"/>
            <w:noWrap/>
            <w:vAlign w:val="bottom"/>
            <w:hideMark/>
            <w:tcPrChange w:id="477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BE2C90" w14:textId="77777777" w:rsidR="00214941" w:rsidRPr="00DE4E24" w:rsidRDefault="00214941" w:rsidP="00214941">
            <w:pPr>
              <w:spacing w:line="240" w:lineRule="auto"/>
              <w:jc w:val="center"/>
              <w:rPr>
                <w:ins w:id="4775" w:author="Rinaldo Rabello" w:date="2022-06-22T08:06:00Z"/>
                <w:rFonts w:ascii="Calibri" w:eastAsia="Times New Roman" w:hAnsi="Calibri"/>
                <w:color w:val="000000"/>
                <w:sz w:val="22"/>
              </w:rPr>
            </w:pPr>
            <w:ins w:id="4776" w:author="Rinaldo Rabello" w:date="2022-06-22T08:06:00Z">
              <w:r w:rsidRPr="00DE4E24">
                <w:rPr>
                  <w:rFonts w:ascii="Calibri" w:eastAsia="Times New Roman" w:hAnsi="Calibri"/>
                  <w:color w:val="000000"/>
                  <w:sz w:val="22"/>
                </w:rPr>
                <w:t>25/09/2035</w:t>
              </w:r>
            </w:ins>
          </w:p>
        </w:tc>
        <w:tc>
          <w:tcPr>
            <w:tcW w:w="1940" w:type="dxa"/>
            <w:tcBorders>
              <w:top w:val="nil"/>
              <w:left w:val="nil"/>
              <w:bottom w:val="single" w:sz="4" w:space="0" w:color="auto"/>
              <w:right w:val="single" w:sz="4" w:space="0" w:color="auto"/>
            </w:tcBorders>
            <w:shd w:val="clear" w:color="auto" w:fill="auto"/>
            <w:noWrap/>
            <w:vAlign w:val="bottom"/>
            <w:hideMark/>
            <w:tcPrChange w:id="47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FC05937" w14:textId="77777777" w:rsidR="00214941" w:rsidRPr="00DE4E24" w:rsidRDefault="00214941" w:rsidP="00214941">
            <w:pPr>
              <w:spacing w:line="240" w:lineRule="auto"/>
              <w:jc w:val="center"/>
              <w:rPr>
                <w:ins w:id="4778" w:author="Rinaldo Rabello" w:date="2022-06-22T08:06:00Z"/>
                <w:rFonts w:ascii="Calibri" w:eastAsia="Times New Roman" w:hAnsi="Calibri"/>
                <w:color w:val="000000"/>
                <w:sz w:val="22"/>
              </w:rPr>
            </w:pPr>
            <w:ins w:id="4779" w:author="Rinaldo Rabello" w:date="2022-06-22T08:06:00Z">
              <w:r w:rsidRPr="00DE4E24">
                <w:rPr>
                  <w:rFonts w:ascii="Calibri" w:eastAsia="Times New Roman" w:hAnsi="Calibri"/>
                  <w:color w:val="000000"/>
                  <w:sz w:val="22"/>
                </w:rPr>
                <w:t>25/09/2035</w:t>
              </w:r>
            </w:ins>
          </w:p>
        </w:tc>
        <w:tc>
          <w:tcPr>
            <w:tcW w:w="1940" w:type="dxa"/>
            <w:tcBorders>
              <w:top w:val="nil"/>
              <w:left w:val="nil"/>
              <w:bottom w:val="single" w:sz="4" w:space="0" w:color="auto"/>
              <w:right w:val="single" w:sz="4" w:space="0" w:color="auto"/>
            </w:tcBorders>
            <w:shd w:val="clear" w:color="auto" w:fill="auto"/>
            <w:noWrap/>
            <w:vAlign w:val="bottom"/>
            <w:hideMark/>
            <w:tcPrChange w:id="47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2B8911" w14:textId="77777777" w:rsidR="00214941" w:rsidRPr="00DE4E24" w:rsidRDefault="00214941" w:rsidP="00214941">
            <w:pPr>
              <w:spacing w:line="240" w:lineRule="auto"/>
              <w:jc w:val="center"/>
              <w:rPr>
                <w:ins w:id="4781" w:author="Rinaldo Rabello" w:date="2022-06-22T08:06:00Z"/>
                <w:rFonts w:ascii="Calibri" w:eastAsia="Times New Roman" w:hAnsi="Calibri"/>
                <w:color w:val="000000"/>
                <w:sz w:val="22"/>
              </w:rPr>
            </w:pPr>
            <w:ins w:id="4782" w:author="Rinaldo Rabello" w:date="2022-06-22T08:06:00Z">
              <w:r w:rsidRPr="00DE4E24">
                <w:rPr>
                  <w:rFonts w:ascii="Calibri" w:eastAsia="Times New Roman" w:hAnsi="Calibri"/>
                  <w:color w:val="000000"/>
                  <w:sz w:val="22"/>
                </w:rPr>
                <w:t>8,5086%</w:t>
              </w:r>
            </w:ins>
          </w:p>
        </w:tc>
        <w:tc>
          <w:tcPr>
            <w:tcW w:w="1540" w:type="dxa"/>
            <w:tcBorders>
              <w:top w:val="nil"/>
              <w:left w:val="nil"/>
              <w:bottom w:val="single" w:sz="4" w:space="0" w:color="auto"/>
              <w:right w:val="single" w:sz="4" w:space="0" w:color="auto"/>
            </w:tcBorders>
            <w:shd w:val="clear" w:color="auto" w:fill="auto"/>
            <w:noWrap/>
            <w:hideMark/>
            <w:tcPrChange w:id="478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E363535" w14:textId="77777777" w:rsidR="00214941" w:rsidRPr="00DE4E24" w:rsidRDefault="00214941" w:rsidP="00214941">
            <w:pPr>
              <w:spacing w:line="240" w:lineRule="auto"/>
              <w:jc w:val="center"/>
              <w:rPr>
                <w:ins w:id="4784" w:author="Rinaldo Rabello" w:date="2022-06-22T08:06:00Z"/>
                <w:rFonts w:ascii="Calibri" w:eastAsia="Times New Roman" w:hAnsi="Calibri"/>
                <w:color w:val="000000"/>
                <w:sz w:val="22"/>
              </w:rPr>
            </w:pPr>
            <w:ins w:id="4785" w:author="Rinaldo Rabello" w:date="2022-06-22T08:06:00Z">
              <w:r w:rsidRPr="00BC3E21">
                <w:rPr>
                  <w:rFonts w:ascii="Calibri" w:eastAsia="Times New Roman" w:hAnsi="Calibri"/>
                  <w:color w:val="000000"/>
                  <w:sz w:val="22"/>
                </w:rPr>
                <w:t>Sim</w:t>
              </w:r>
            </w:ins>
          </w:p>
        </w:tc>
      </w:tr>
      <w:tr w:rsidR="00214941" w:rsidRPr="00DE4E24" w14:paraId="6A551D09" w14:textId="77777777" w:rsidTr="00214941">
        <w:tblPrEx>
          <w:tblW w:w="7855" w:type="dxa"/>
          <w:jc w:val="center"/>
          <w:tblCellMar>
            <w:left w:w="70" w:type="dxa"/>
            <w:right w:w="70" w:type="dxa"/>
          </w:tblCellMar>
          <w:tblPrExChange w:id="4786" w:author="Rinaldo Rabello" w:date="2022-06-22T10:49:00Z">
            <w:tblPrEx>
              <w:tblW w:w="7855" w:type="dxa"/>
              <w:jc w:val="center"/>
              <w:tblCellMar>
                <w:left w:w="70" w:type="dxa"/>
                <w:right w:w="70" w:type="dxa"/>
              </w:tblCellMar>
            </w:tblPrEx>
          </w:tblPrExChange>
        </w:tblPrEx>
        <w:trPr>
          <w:trHeight w:val="300"/>
          <w:jc w:val="center"/>
          <w:ins w:id="4787" w:author="Rinaldo Rabello" w:date="2022-06-22T08:06:00Z"/>
          <w:trPrChange w:id="478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8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D856804" w14:textId="6280D135" w:rsidR="00214941" w:rsidRPr="00DE4E24" w:rsidRDefault="00214941" w:rsidP="00214941">
            <w:pPr>
              <w:spacing w:line="240" w:lineRule="auto"/>
              <w:jc w:val="center"/>
              <w:rPr>
                <w:ins w:id="4790" w:author="Rinaldo Rabello" w:date="2022-06-22T08:06:00Z"/>
                <w:rFonts w:ascii="Calibri" w:eastAsia="Times New Roman" w:hAnsi="Calibri"/>
                <w:color w:val="000000"/>
                <w:sz w:val="22"/>
              </w:rPr>
            </w:pPr>
            <w:ins w:id="4791" w:author="Rinaldo Rabello" w:date="2022-06-22T10:49:00Z">
              <w:r w:rsidRPr="00DE4E24">
                <w:rPr>
                  <w:rFonts w:ascii="Calibri" w:eastAsia="Times New Roman" w:hAnsi="Calibri"/>
                  <w:color w:val="000000"/>
                  <w:sz w:val="22"/>
                </w:rPr>
                <w:t>161</w:t>
              </w:r>
            </w:ins>
          </w:p>
        </w:tc>
        <w:tc>
          <w:tcPr>
            <w:tcW w:w="1960" w:type="dxa"/>
            <w:tcBorders>
              <w:top w:val="nil"/>
              <w:left w:val="nil"/>
              <w:bottom w:val="single" w:sz="4" w:space="0" w:color="auto"/>
              <w:right w:val="single" w:sz="4" w:space="0" w:color="auto"/>
            </w:tcBorders>
            <w:shd w:val="clear" w:color="auto" w:fill="auto"/>
            <w:noWrap/>
            <w:vAlign w:val="bottom"/>
            <w:hideMark/>
            <w:tcPrChange w:id="479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1F4384B" w14:textId="77777777" w:rsidR="00214941" w:rsidRPr="00DE4E24" w:rsidRDefault="00214941" w:rsidP="00214941">
            <w:pPr>
              <w:spacing w:line="240" w:lineRule="auto"/>
              <w:jc w:val="center"/>
              <w:rPr>
                <w:ins w:id="4793" w:author="Rinaldo Rabello" w:date="2022-06-22T08:06:00Z"/>
                <w:rFonts w:ascii="Calibri" w:eastAsia="Times New Roman" w:hAnsi="Calibri"/>
                <w:color w:val="000000"/>
                <w:sz w:val="22"/>
              </w:rPr>
            </w:pPr>
            <w:ins w:id="4794" w:author="Rinaldo Rabello" w:date="2022-06-22T08:06:00Z">
              <w:r w:rsidRPr="00DE4E24">
                <w:rPr>
                  <w:rFonts w:ascii="Calibri" w:eastAsia="Times New Roman" w:hAnsi="Calibri"/>
                  <w:color w:val="000000"/>
                  <w:sz w:val="22"/>
                </w:rPr>
                <w:t>25/10/2035</w:t>
              </w:r>
            </w:ins>
          </w:p>
        </w:tc>
        <w:tc>
          <w:tcPr>
            <w:tcW w:w="1940" w:type="dxa"/>
            <w:tcBorders>
              <w:top w:val="nil"/>
              <w:left w:val="nil"/>
              <w:bottom w:val="single" w:sz="4" w:space="0" w:color="auto"/>
              <w:right w:val="single" w:sz="4" w:space="0" w:color="auto"/>
            </w:tcBorders>
            <w:shd w:val="clear" w:color="auto" w:fill="auto"/>
            <w:noWrap/>
            <w:vAlign w:val="bottom"/>
            <w:hideMark/>
            <w:tcPrChange w:id="47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208317" w14:textId="77777777" w:rsidR="00214941" w:rsidRPr="00DE4E24" w:rsidRDefault="00214941" w:rsidP="00214941">
            <w:pPr>
              <w:spacing w:line="240" w:lineRule="auto"/>
              <w:jc w:val="center"/>
              <w:rPr>
                <w:ins w:id="4796" w:author="Rinaldo Rabello" w:date="2022-06-22T08:06:00Z"/>
                <w:rFonts w:ascii="Calibri" w:eastAsia="Times New Roman" w:hAnsi="Calibri"/>
                <w:color w:val="000000"/>
                <w:sz w:val="22"/>
              </w:rPr>
            </w:pPr>
            <w:ins w:id="4797" w:author="Rinaldo Rabello" w:date="2022-06-22T08:06:00Z">
              <w:r w:rsidRPr="00DE4E24">
                <w:rPr>
                  <w:rFonts w:ascii="Calibri" w:eastAsia="Times New Roman" w:hAnsi="Calibri"/>
                  <w:color w:val="000000"/>
                  <w:sz w:val="22"/>
                </w:rPr>
                <w:t>25/10/2035</w:t>
              </w:r>
            </w:ins>
          </w:p>
        </w:tc>
        <w:tc>
          <w:tcPr>
            <w:tcW w:w="1940" w:type="dxa"/>
            <w:tcBorders>
              <w:top w:val="nil"/>
              <w:left w:val="nil"/>
              <w:bottom w:val="single" w:sz="4" w:space="0" w:color="auto"/>
              <w:right w:val="single" w:sz="4" w:space="0" w:color="auto"/>
            </w:tcBorders>
            <w:shd w:val="clear" w:color="auto" w:fill="auto"/>
            <w:noWrap/>
            <w:vAlign w:val="bottom"/>
            <w:hideMark/>
            <w:tcPrChange w:id="47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51EE23" w14:textId="77777777" w:rsidR="00214941" w:rsidRPr="00DE4E24" w:rsidRDefault="00214941" w:rsidP="00214941">
            <w:pPr>
              <w:spacing w:line="240" w:lineRule="auto"/>
              <w:jc w:val="center"/>
              <w:rPr>
                <w:ins w:id="4799" w:author="Rinaldo Rabello" w:date="2022-06-22T08:06:00Z"/>
                <w:rFonts w:ascii="Calibri" w:eastAsia="Times New Roman" w:hAnsi="Calibri"/>
                <w:color w:val="000000"/>
                <w:sz w:val="22"/>
              </w:rPr>
            </w:pPr>
            <w:ins w:id="4800" w:author="Rinaldo Rabello" w:date="2022-06-22T08:06:00Z">
              <w:r w:rsidRPr="00DE4E24">
                <w:rPr>
                  <w:rFonts w:ascii="Calibri" w:eastAsia="Times New Roman" w:hAnsi="Calibri"/>
                  <w:color w:val="000000"/>
                  <w:sz w:val="22"/>
                </w:rPr>
                <w:t>9,7555%</w:t>
              </w:r>
            </w:ins>
          </w:p>
        </w:tc>
        <w:tc>
          <w:tcPr>
            <w:tcW w:w="1540" w:type="dxa"/>
            <w:tcBorders>
              <w:top w:val="nil"/>
              <w:left w:val="nil"/>
              <w:bottom w:val="single" w:sz="4" w:space="0" w:color="auto"/>
              <w:right w:val="single" w:sz="4" w:space="0" w:color="auto"/>
            </w:tcBorders>
            <w:shd w:val="clear" w:color="auto" w:fill="auto"/>
            <w:noWrap/>
            <w:hideMark/>
            <w:tcPrChange w:id="480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297407" w14:textId="77777777" w:rsidR="00214941" w:rsidRPr="00DE4E24" w:rsidRDefault="00214941" w:rsidP="00214941">
            <w:pPr>
              <w:spacing w:line="240" w:lineRule="auto"/>
              <w:jc w:val="center"/>
              <w:rPr>
                <w:ins w:id="4802" w:author="Rinaldo Rabello" w:date="2022-06-22T08:06:00Z"/>
                <w:rFonts w:ascii="Calibri" w:eastAsia="Times New Roman" w:hAnsi="Calibri"/>
                <w:color w:val="000000"/>
                <w:sz w:val="22"/>
              </w:rPr>
            </w:pPr>
            <w:ins w:id="4803" w:author="Rinaldo Rabello" w:date="2022-06-22T08:06:00Z">
              <w:r w:rsidRPr="00BC3E21">
                <w:rPr>
                  <w:rFonts w:ascii="Calibri" w:eastAsia="Times New Roman" w:hAnsi="Calibri"/>
                  <w:color w:val="000000"/>
                  <w:sz w:val="22"/>
                </w:rPr>
                <w:t>Sim</w:t>
              </w:r>
            </w:ins>
          </w:p>
        </w:tc>
      </w:tr>
      <w:tr w:rsidR="00214941" w:rsidRPr="00DE4E24" w14:paraId="5AA99246" w14:textId="77777777" w:rsidTr="00214941">
        <w:tblPrEx>
          <w:tblW w:w="7855" w:type="dxa"/>
          <w:jc w:val="center"/>
          <w:tblCellMar>
            <w:left w:w="70" w:type="dxa"/>
            <w:right w:w="70" w:type="dxa"/>
          </w:tblCellMar>
          <w:tblPrExChange w:id="4804" w:author="Rinaldo Rabello" w:date="2022-06-22T10:49:00Z">
            <w:tblPrEx>
              <w:tblW w:w="7855" w:type="dxa"/>
              <w:jc w:val="center"/>
              <w:tblCellMar>
                <w:left w:w="70" w:type="dxa"/>
                <w:right w:w="70" w:type="dxa"/>
              </w:tblCellMar>
            </w:tblPrEx>
          </w:tblPrExChange>
        </w:tblPrEx>
        <w:trPr>
          <w:trHeight w:val="300"/>
          <w:jc w:val="center"/>
          <w:ins w:id="4805" w:author="Rinaldo Rabello" w:date="2022-06-22T08:06:00Z"/>
          <w:trPrChange w:id="480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0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47E312" w14:textId="02E6B793" w:rsidR="00214941" w:rsidRPr="00DE4E24" w:rsidRDefault="00214941" w:rsidP="00214941">
            <w:pPr>
              <w:spacing w:line="240" w:lineRule="auto"/>
              <w:jc w:val="center"/>
              <w:rPr>
                <w:ins w:id="4808" w:author="Rinaldo Rabello" w:date="2022-06-22T08:06:00Z"/>
                <w:rFonts w:ascii="Calibri" w:eastAsia="Times New Roman" w:hAnsi="Calibri"/>
                <w:color w:val="000000"/>
                <w:sz w:val="22"/>
              </w:rPr>
            </w:pPr>
            <w:ins w:id="4809" w:author="Rinaldo Rabello" w:date="2022-06-22T10:49:00Z">
              <w:r w:rsidRPr="00DE4E24">
                <w:rPr>
                  <w:rFonts w:ascii="Calibri" w:eastAsia="Times New Roman" w:hAnsi="Calibri"/>
                  <w:color w:val="000000"/>
                  <w:sz w:val="22"/>
                </w:rPr>
                <w:t>162</w:t>
              </w:r>
            </w:ins>
          </w:p>
        </w:tc>
        <w:tc>
          <w:tcPr>
            <w:tcW w:w="1960" w:type="dxa"/>
            <w:tcBorders>
              <w:top w:val="nil"/>
              <w:left w:val="nil"/>
              <w:bottom w:val="single" w:sz="4" w:space="0" w:color="auto"/>
              <w:right w:val="single" w:sz="4" w:space="0" w:color="auto"/>
            </w:tcBorders>
            <w:shd w:val="clear" w:color="auto" w:fill="auto"/>
            <w:noWrap/>
            <w:vAlign w:val="bottom"/>
            <w:hideMark/>
            <w:tcPrChange w:id="481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6DF0C99" w14:textId="77777777" w:rsidR="00214941" w:rsidRPr="00DE4E24" w:rsidRDefault="00214941" w:rsidP="00214941">
            <w:pPr>
              <w:spacing w:line="240" w:lineRule="auto"/>
              <w:jc w:val="center"/>
              <w:rPr>
                <w:ins w:id="4811" w:author="Rinaldo Rabello" w:date="2022-06-22T08:06:00Z"/>
                <w:rFonts w:ascii="Calibri" w:eastAsia="Times New Roman" w:hAnsi="Calibri"/>
                <w:color w:val="000000"/>
                <w:sz w:val="22"/>
              </w:rPr>
            </w:pPr>
            <w:ins w:id="4812" w:author="Rinaldo Rabello" w:date="2022-06-22T08:06:00Z">
              <w:r w:rsidRPr="00DE4E24">
                <w:rPr>
                  <w:rFonts w:ascii="Calibri" w:eastAsia="Times New Roman" w:hAnsi="Calibri"/>
                  <w:color w:val="000000"/>
                  <w:sz w:val="22"/>
                </w:rPr>
                <w:t>26/11/2035</w:t>
              </w:r>
            </w:ins>
          </w:p>
        </w:tc>
        <w:tc>
          <w:tcPr>
            <w:tcW w:w="1940" w:type="dxa"/>
            <w:tcBorders>
              <w:top w:val="nil"/>
              <w:left w:val="nil"/>
              <w:bottom w:val="single" w:sz="4" w:space="0" w:color="auto"/>
              <w:right w:val="single" w:sz="4" w:space="0" w:color="auto"/>
            </w:tcBorders>
            <w:shd w:val="clear" w:color="auto" w:fill="auto"/>
            <w:noWrap/>
            <w:vAlign w:val="bottom"/>
            <w:hideMark/>
            <w:tcPrChange w:id="48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F30201" w14:textId="77777777" w:rsidR="00214941" w:rsidRPr="00DE4E24" w:rsidRDefault="00214941" w:rsidP="00214941">
            <w:pPr>
              <w:spacing w:line="240" w:lineRule="auto"/>
              <w:jc w:val="center"/>
              <w:rPr>
                <w:ins w:id="4814" w:author="Rinaldo Rabello" w:date="2022-06-22T08:06:00Z"/>
                <w:rFonts w:ascii="Calibri" w:eastAsia="Times New Roman" w:hAnsi="Calibri"/>
                <w:color w:val="000000"/>
                <w:sz w:val="22"/>
              </w:rPr>
            </w:pPr>
            <w:ins w:id="4815" w:author="Rinaldo Rabello" w:date="2022-06-22T08:06:00Z">
              <w:r w:rsidRPr="00DE4E24">
                <w:rPr>
                  <w:rFonts w:ascii="Calibri" w:eastAsia="Times New Roman" w:hAnsi="Calibri"/>
                  <w:color w:val="000000"/>
                  <w:sz w:val="22"/>
                </w:rPr>
                <w:t>26/11/2035</w:t>
              </w:r>
            </w:ins>
          </w:p>
        </w:tc>
        <w:tc>
          <w:tcPr>
            <w:tcW w:w="1940" w:type="dxa"/>
            <w:tcBorders>
              <w:top w:val="nil"/>
              <w:left w:val="nil"/>
              <w:bottom w:val="single" w:sz="4" w:space="0" w:color="auto"/>
              <w:right w:val="single" w:sz="4" w:space="0" w:color="auto"/>
            </w:tcBorders>
            <w:shd w:val="clear" w:color="auto" w:fill="auto"/>
            <w:noWrap/>
            <w:vAlign w:val="bottom"/>
            <w:hideMark/>
            <w:tcPrChange w:id="48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6A0B196" w14:textId="77777777" w:rsidR="00214941" w:rsidRPr="00DE4E24" w:rsidRDefault="00214941" w:rsidP="00214941">
            <w:pPr>
              <w:spacing w:line="240" w:lineRule="auto"/>
              <w:jc w:val="center"/>
              <w:rPr>
                <w:ins w:id="4817" w:author="Rinaldo Rabello" w:date="2022-06-22T08:06:00Z"/>
                <w:rFonts w:ascii="Calibri" w:eastAsia="Times New Roman" w:hAnsi="Calibri"/>
                <w:color w:val="000000"/>
                <w:sz w:val="22"/>
              </w:rPr>
            </w:pPr>
            <w:ins w:id="4818" w:author="Rinaldo Rabello" w:date="2022-06-22T08:06:00Z">
              <w:r w:rsidRPr="00DE4E24">
                <w:rPr>
                  <w:rFonts w:ascii="Calibri" w:eastAsia="Times New Roman" w:hAnsi="Calibri"/>
                  <w:color w:val="000000"/>
                  <w:sz w:val="22"/>
                </w:rPr>
                <w:t>10,9746%</w:t>
              </w:r>
            </w:ins>
          </w:p>
        </w:tc>
        <w:tc>
          <w:tcPr>
            <w:tcW w:w="1540" w:type="dxa"/>
            <w:tcBorders>
              <w:top w:val="nil"/>
              <w:left w:val="nil"/>
              <w:bottom w:val="single" w:sz="4" w:space="0" w:color="auto"/>
              <w:right w:val="single" w:sz="4" w:space="0" w:color="auto"/>
            </w:tcBorders>
            <w:shd w:val="clear" w:color="auto" w:fill="auto"/>
            <w:noWrap/>
            <w:hideMark/>
            <w:tcPrChange w:id="481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DC99D70" w14:textId="77777777" w:rsidR="00214941" w:rsidRPr="00DE4E24" w:rsidRDefault="00214941" w:rsidP="00214941">
            <w:pPr>
              <w:spacing w:line="240" w:lineRule="auto"/>
              <w:jc w:val="center"/>
              <w:rPr>
                <w:ins w:id="4820" w:author="Rinaldo Rabello" w:date="2022-06-22T08:06:00Z"/>
                <w:rFonts w:ascii="Calibri" w:eastAsia="Times New Roman" w:hAnsi="Calibri"/>
                <w:color w:val="000000"/>
                <w:sz w:val="22"/>
              </w:rPr>
            </w:pPr>
            <w:ins w:id="4821" w:author="Rinaldo Rabello" w:date="2022-06-22T08:06:00Z">
              <w:r w:rsidRPr="00BC3E21">
                <w:rPr>
                  <w:rFonts w:ascii="Calibri" w:eastAsia="Times New Roman" w:hAnsi="Calibri"/>
                  <w:color w:val="000000"/>
                  <w:sz w:val="22"/>
                </w:rPr>
                <w:t>Sim</w:t>
              </w:r>
            </w:ins>
          </w:p>
        </w:tc>
      </w:tr>
      <w:tr w:rsidR="00214941" w:rsidRPr="00DE4E24" w14:paraId="0C948461" w14:textId="77777777" w:rsidTr="00214941">
        <w:tblPrEx>
          <w:tblW w:w="7855" w:type="dxa"/>
          <w:jc w:val="center"/>
          <w:tblCellMar>
            <w:left w:w="70" w:type="dxa"/>
            <w:right w:w="70" w:type="dxa"/>
          </w:tblCellMar>
          <w:tblPrExChange w:id="4822" w:author="Rinaldo Rabello" w:date="2022-06-22T10:49:00Z">
            <w:tblPrEx>
              <w:tblW w:w="7855" w:type="dxa"/>
              <w:jc w:val="center"/>
              <w:tblCellMar>
                <w:left w:w="70" w:type="dxa"/>
                <w:right w:w="70" w:type="dxa"/>
              </w:tblCellMar>
            </w:tblPrEx>
          </w:tblPrExChange>
        </w:tblPrEx>
        <w:trPr>
          <w:trHeight w:val="300"/>
          <w:jc w:val="center"/>
          <w:ins w:id="4823" w:author="Rinaldo Rabello" w:date="2022-06-22T08:06:00Z"/>
          <w:trPrChange w:id="482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2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5D774C" w14:textId="681D234B" w:rsidR="00214941" w:rsidRPr="00DE4E24" w:rsidRDefault="00214941" w:rsidP="00214941">
            <w:pPr>
              <w:spacing w:line="240" w:lineRule="auto"/>
              <w:jc w:val="center"/>
              <w:rPr>
                <w:ins w:id="4826" w:author="Rinaldo Rabello" w:date="2022-06-22T08:06:00Z"/>
                <w:rFonts w:ascii="Calibri" w:eastAsia="Times New Roman" w:hAnsi="Calibri"/>
                <w:color w:val="000000"/>
                <w:sz w:val="22"/>
              </w:rPr>
            </w:pPr>
            <w:ins w:id="4827" w:author="Rinaldo Rabello" w:date="2022-06-22T10:49:00Z">
              <w:r w:rsidRPr="00DE4E24">
                <w:rPr>
                  <w:rFonts w:ascii="Calibri" w:eastAsia="Times New Roman" w:hAnsi="Calibri"/>
                  <w:color w:val="000000"/>
                  <w:sz w:val="22"/>
                </w:rPr>
                <w:t>163</w:t>
              </w:r>
            </w:ins>
          </w:p>
        </w:tc>
        <w:tc>
          <w:tcPr>
            <w:tcW w:w="1960" w:type="dxa"/>
            <w:tcBorders>
              <w:top w:val="nil"/>
              <w:left w:val="nil"/>
              <w:bottom w:val="single" w:sz="4" w:space="0" w:color="auto"/>
              <w:right w:val="single" w:sz="4" w:space="0" w:color="auto"/>
            </w:tcBorders>
            <w:shd w:val="clear" w:color="auto" w:fill="auto"/>
            <w:noWrap/>
            <w:vAlign w:val="bottom"/>
            <w:hideMark/>
            <w:tcPrChange w:id="482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AB67FB8" w14:textId="77777777" w:rsidR="00214941" w:rsidRPr="00DE4E24" w:rsidRDefault="00214941" w:rsidP="00214941">
            <w:pPr>
              <w:spacing w:line="240" w:lineRule="auto"/>
              <w:jc w:val="center"/>
              <w:rPr>
                <w:ins w:id="4829" w:author="Rinaldo Rabello" w:date="2022-06-22T08:06:00Z"/>
                <w:rFonts w:ascii="Calibri" w:eastAsia="Times New Roman" w:hAnsi="Calibri"/>
                <w:color w:val="000000"/>
                <w:sz w:val="22"/>
              </w:rPr>
            </w:pPr>
            <w:ins w:id="4830" w:author="Rinaldo Rabello" w:date="2022-06-22T08:06:00Z">
              <w:r w:rsidRPr="00DE4E24">
                <w:rPr>
                  <w:rFonts w:ascii="Calibri" w:eastAsia="Times New Roman" w:hAnsi="Calibri"/>
                  <w:color w:val="000000"/>
                  <w:sz w:val="22"/>
                </w:rPr>
                <w:t>26/12/2035</w:t>
              </w:r>
            </w:ins>
          </w:p>
        </w:tc>
        <w:tc>
          <w:tcPr>
            <w:tcW w:w="1940" w:type="dxa"/>
            <w:tcBorders>
              <w:top w:val="nil"/>
              <w:left w:val="nil"/>
              <w:bottom w:val="single" w:sz="4" w:space="0" w:color="auto"/>
              <w:right w:val="single" w:sz="4" w:space="0" w:color="auto"/>
            </w:tcBorders>
            <w:shd w:val="clear" w:color="auto" w:fill="auto"/>
            <w:noWrap/>
            <w:vAlign w:val="bottom"/>
            <w:hideMark/>
            <w:tcPrChange w:id="48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4E78E9" w14:textId="77777777" w:rsidR="00214941" w:rsidRPr="00DE4E24" w:rsidRDefault="00214941" w:rsidP="00214941">
            <w:pPr>
              <w:spacing w:line="240" w:lineRule="auto"/>
              <w:jc w:val="center"/>
              <w:rPr>
                <w:ins w:id="4832" w:author="Rinaldo Rabello" w:date="2022-06-22T08:06:00Z"/>
                <w:rFonts w:ascii="Calibri" w:eastAsia="Times New Roman" w:hAnsi="Calibri"/>
                <w:color w:val="000000"/>
                <w:sz w:val="22"/>
              </w:rPr>
            </w:pPr>
            <w:ins w:id="4833" w:author="Rinaldo Rabello" w:date="2022-06-22T08:06:00Z">
              <w:r w:rsidRPr="00DE4E24">
                <w:rPr>
                  <w:rFonts w:ascii="Calibri" w:eastAsia="Times New Roman" w:hAnsi="Calibri"/>
                  <w:color w:val="000000"/>
                  <w:sz w:val="22"/>
                </w:rPr>
                <w:t>26/12/2035</w:t>
              </w:r>
            </w:ins>
          </w:p>
        </w:tc>
        <w:tc>
          <w:tcPr>
            <w:tcW w:w="1940" w:type="dxa"/>
            <w:tcBorders>
              <w:top w:val="nil"/>
              <w:left w:val="nil"/>
              <w:bottom w:val="single" w:sz="4" w:space="0" w:color="auto"/>
              <w:right w:val="single" w:sz="4" w:space="0" w:color="auto"/>
            </w:tcBorders>
            <w:shd w:val="clear" w:color="auto" w:fill="auto"/>
            <w:noWrap/>
            <w:vAlign w:val="bottom"/>
            <w:hideMark/>
            <w:tcPrChange w:id="48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B812591" w14:textId="77777777" w:rsidR="00214941" w:rsidRPr="00DE4E24" w:rsidRDefault="00214941" w:rsidP="00214941">
            <w:pPr>
              <w:spacing w:line="240" w:lineRule="auto"/>
              <w:jc w:val="center"/>
              <w:rPr>
                <w:ins w:id="4835" w:author="Rinaldo Rabello" w:date="2022-06-22T08:06:00Z"/>
                <w:rFonts w:ascii="Calibri" w:eastAsia="Times New Roman" w:hAnsi="Calibri"/>
                <w:color w:val="000000"/>
                <w:sz w:val="22"/>
              </w:rPr>
            </w:pPr>
            <w:ins w:id="4836" w:author="Rinaldo Rabello" w:date="2022-06-22T08:06:00Z">
              <w:r w:rsidRPr="00DE4E24">
                <w:rPr>
                  <w:rFonts w:ascii="Calibri" w:eastAsia="Times New Roman" w:hAnsi="Calibri"/>
                  <w:color w:val="000000"/>
                  <w:sz w:val="22"/>
                </w:rPr>
                <w:t>12,4951%</w:t>
              </w:r>
            </w:ins>
          </w:p>
        </w:tc>
        <w:tc>
          <w:tcPr>
            <w:tcW w:w="1540" w:type="dxa"/>
            <w:tcBorders>
              <w:top w:val="nil"/>
              <w:left w:val="nil"/>
              <w:bottom w:val="single" w:sz="4" w:space="0" w:color="auto"/>
              <w:right w:val="single" w:sz="4" w:space="0" w:color="auto"/>
            </w:tcBorders>
            <w:shd w:val="clear" w:color="auto" w:fill="auto"/>
            <w:noWrap/>
            <w:hideMark/>
            <w:tcPrChange w:id="483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48AD183" w14:textId="77777777" w:rsidR="00214941" w:rsidRPr="00DE4E24" w:rsidRDefault="00214941" w:rsidP="00214941">
            <w:pPr>
              <w:spacing w:line="240" w:lineRule="auto"/>
              <w:jc w:val="center"/>
              <w:rPr>
                <w:ins w:id="4838" w:author="Rinaldo Rabello" w:date="2022-06-22T08:06:00Z"/>
                <w:rFonts w:ascii="Calibri" w:eastAsia="Times New Roman" w:hAnsi="Calibri"/>
                <w:color w:val="000000"/>
                <w:sz w:val="22"/>
              </w:rPr>
            </w:pPr>
            <w:ins w:id="4839" w:author="Rinaldo Rabello" w:date="2022-06-22T08:06:00Z">
              <w:r w:rsidRPr="00BC3E21">
                <w:rPr>
                  <w:rFonts w:ascii="Calibri" w:eastAsia="Times New Roman" w:hAnsi="Calibri"/>
                  <w:color w:val="000000"/>
                  <w:sz w:val="22"/>
                </w:rPr>
                <w:t>Sim</w:t>
              </w:r>
            </w:ins>
          </w:p>
        </w:tc>
      </w:tr>
      <w:tr w:rsidR="00214941" w:rsidRPr="00DE4E24" w14:paraId="398C949A" w14:textId="77777777" w:rsidTr="00214941">
        <w:tblPrEx>
          <w:tblW w:w="7855" w:type="dxa"/>
          <w:jc w:val="center"/>
          <w:tblCellMar>
            <w:left w:w="70" w:type="dxa"/>
            <w:right w:w="70" w:type="dxa"/>
          </w:tblCellMar>
          <w:tblPrExChange w:id="4840" w:author="Rinaldo Rabello" w:date="2022-06-22T10:49:00Z">
            <w:tblPrEx>
              <w:tblW w:w="7855" w:type="dxa"/>
              <w:jc w:val="center"/>
              <w:tblCellMar>
                <w:left w:w="70" w:type="dxa"/>
                <w:right w:w="70" w:type="dxa"/>
              </w:tblCellMar>
            </w:tblPrEx>
          </w:tblPrExChange>
        </w:tblPrEx>
        <w:trPr>
          <w:trHeight w:val="300"/>
          <w:jc w:val="center"/>
          <w:ins w:id="4841" w:author="Rinaldo Rabello" w:date="2022-06-22T08:06:00Z"/>
          <w:trPrChange w:id="484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4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A74565" w14:textId="40DFEA7C" w:rsidR="00214941" w:rsidRPr="00DE4E24" w:rsidRDefault="00214941" w:rsidP="00214941">
            <w:pPr>
              <w:spacing w:line="240" w:lineRule="auto"/>
              <w:jc w:val="center"/>
              <w:rPr>
                <w:ins w:id="4844" w:author="Rinaldo Rabello" w:date="2022-06-22T08:06:00Z"/>
                <w:rFonts w:ascii="Calibri" w:eastAsia="Times New Roman" w:hAnsi="Calibri"/>
                <w:color w:val="000000"/>
                <w:sz w:val="22"/>
              </w:rPr>
            </w:pPr>
            <w:ins w:id="4845" w:author="Rinaldo Rabello" w:date="2022-06-22T10:49:00Z">
              <w:r w:rsidRPr="00DE4E24">
                <w:rPr>
                  <w:rFonts w:ascii="Calibri" w:eastAsia="Times New Roman" w:hAnsi="Calibri"/>
                  <w:color w:val="000000"/>
                  <w:sz w:val="22"/>
                </w:rPr>
                <w:t>164</w:t>
              </w:r>
            </w:ins>
          </w:p>
        </w:tc>
        <w:tc>
          <w:tcPr>
            <w:tcW w:w="1960" w:type="dxa"/>
            <w:tcBorders>
              <w:top w:val="nil"/>
              <w:left w:val="nil"/>
              <w:bottom w:val="single" w:sz="4" w:space="0" w:color="auto"/>
              <w:right w:val="single" w:sz="4" w:space="0" w:color="auto"/>
            </w:tcBorders>
            <w:shd w:val="clear" w:color="auto" w:fill="auto"/>
            <w:noWrap/>
            <w:vAlign w:val="bottom"/>
            <w:hideMark/>
            <w:tcPrChange w:id="484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1E0A76" w14:textId="77777777" w:rsidR="00214941" w:rsidRPr="00DE4E24" w:rsidRDefault="00214941" w:rsidP="00214941">
            <w:pPr>
              <w:spacing w:line="240" w:lineRule="auto"/>
              <w:jc w:val="center"/>
              <w:rPr>
                <w:ins w:id="4847" w:author="Rinaldo Rabello" w:date="2022-06-22T08:06:00Z"/>
                <w:rFonts w:ascii="Calibri" w:eastAsia="Times New Roman" w:hAnsi="Calibri"/>
                <w:color w:val="000000"/>
                <w:sz w:val="22"/>
              </w:rPr>
            </w:pPr>
            <w:ins w:id="4848" w:author="Rinaldo Rabello" w:date="2022-06-22T08:06:00Z">
              <w:r w:rsidRPr="00DE4E24">
                <w:rPr>
                  <w:rFonts w:ascii="Calibri" w:eastAsia="Times New Roman" w:hAnsi="Calibri"/>
                  <w:color w:val="000000"/>
                  <w:sz w:val="22"/>
                </w:rPr>
                <w:t>25/01/2036</w:t>
              </w:r>
            </w:ins>
          </w:p>
        </w:tc>
        <w:tc>
          <w:tcPr>
            <w:tcW w:w="1940" w:type="dxa"/>
            <w:tcBorders>
              <w:top w:val="nil"/>
              <w:left w:val="nil"/>
              <w:bottom w:val="single" w:sz="4" w:space="0" w:color="auto"/>
              <w:right w:val="single" w:sz="4" w:space="0" w:color="auto"/>
            </w:tcBorders>
            <w:shd w:val="clear" w:color="auto" w:fill="auto"/>
            <w:noWrap/>
            <w:vAlign w:val="bottom"/>
            <w:hideMark/>
            <w:tcPrChange w:id="48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841162" w14:textId="77777777" w:rsidR="00214941" w:rsidRPr="00DE4E24" w:rsidRDefault="00214941" w:rsidP="00214941">
            <w:pPr>
              <w:spacing w:line="240" w:lineRule="auto"/>
              <w:jc w:val="center"/>
              <w:rPr>
                <w:ins w:id="4850" w:author="Rinaldo Rabello" w:date="2022-06-22T08:06:00Z"/>
                <w:rFonts w:ascii="Calibri" w:eastAsia="Times New Roman" w:hAnsi="Calibri"/>
                <w:color w:val="000000"/>
                <w:sz w:val="22"/>
              </w:rPr>
            </w:pPr>
            <w:ins w:id="4851" w:author="Rinaldo Rabello" w:date="2022-06-22T08:06:00Z">
              <w:r w:rsidRPr="00DE4E24">
                <w:rPr>
                  <w:rFonts w:ascii="Calibri" w:eastAsia="Times New Roman" w:hAnsi="Calibri"/>
                  <w:color w:val="000000"/>
                  <w:sz w:val="22"/>
                </w:rPr>
                <w:t>25/01/2036</w:t>
              </w:r>
            </w:ins>
          </w:p>
        </w:tc>
        <w:tc>
          <w:tcPr>
            <w:tcW w:w="1940" w:type="dxa"/>
            <w:tcBorders>
              <w:top w:val="nil"/>
              <w:left w:val="nil"/>
              <w:bottom w:val="single" w:sz="4" w:space="0" w:color="auto"/>
              <w:right w:val="single" w:sz="4" w:space="0" w:color="auto"/>
            </w:tcBorders>
            <w:shd w:val="clear" w:color="auto" w:fill="auto"/>
            <w:noWrap/>
            <w:vAlign w:val="bottom"/>
            <w:hideMark/>
            <w:tcPrChange w:id="48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89B9F23" w14:textId="77777777" w:rsidR="00214941" w:rsidRPr="00DE4E24" w:rsidRDefault="00214941" w:rsidP="00214941">
            <w:pPr>
              <w:spacing w:line="240" w:lineRule="auto"/>
              <w:jc w:val="center"/>
              <w:rPr>
                <w:ins w:id="4853" w:author="Rinaldo Rabello" w:date="2022-06-22T08:06:00Z"/>
                <w:rFonts w:ascii="Calibri" w:eastAsia="Times New Roman" w:hAnsi="Calibri"/>
                <w:color w:val="000000"/>
                <w:sz w:val="22"/>
              </w:rPr>
            </w:pPr>
            <w:ins w:id="4854" w:author="Rinaldo Rabello" w:date="2022-06-22T08:06:00Z">
              <w:r w:rsidRPr="00DE4E24">
                <w:rPr>
                  <w:rFonts w:ascii="Calibri" w:eastAsia="Times New Roman" w:hAnsi="Calibri"/>
                  <w:color w:val="000000"/>
                  <w:sz w:val="22"/>
                </w:rPr>
                <w:t>14,3867%</w:t>
              </w:r>
            </w:ins>
          </w:p>
        </w:tc>
        <w:tc>
          <w:tcPr>
            <w:tcW w:w="1540" w:type="dxa"/>
            <w:tcBorders>
              <w:top w:val="nil"/>
              <w:left w:val="nil"/>
              <w:bottom w:val="single" w:sz="4" w:space="0" w:color="auto"/>
              <w:right w:val="single" w:sz="4" w:space="0" w:color="auto"/>
            </w:tcBorders>
            <w:shd w:val="clear" w:color="auto" w:fill="auto"/>
            <w:noWrap/>
            <w:hideMark/>
            <w:tcPrChange w:id="485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34E6F1" w14:textId="77777777" w:rsidR="00214941" w:rsidRPr="00DE4E24" w:rsidRDefault="00214941" w:rsidP="00214941">
            <w:pPr>
              <w:spacing w:line="240" w:lineRule="auto"/>
              <w:jc w:val="center"/>
              <w:rPr>
                <w:ins w:id="4856" w:author="Rinaldo Rabello" w:date="2022-06-22T08:06:00Z"/>
                <w:rFonts w:ascii="Calibri" w:eastAsia="Times New Roman" w:hAnsi="Calibri"/>
                <w:color w:val="000000"/>
                <w:sz w:val="22"/>
              </w:rPr>
            </w:pPr>
            <w:ins w:id="4857" w:author="Rinaldo Rabello" w:date="2022-06-22T08:06:00Z">
              <w:r w:rsidRPr="00BC3E21">
                <w:rPr>
                  <w:rFonts w:ascii="Calibri" w:eastAsia="Times New Roman" w:hAnsi="Calibri"/>
                  <w:color w:val="000000"/>
                  <w:sz w:val="22"/>
                </w:rPr>
                <w:t>Sim</w:t>
              </w:r>
            </w:ins>
          </w:p>
        </w:tc>
      </w:tr>
      <w:tr w:rsidR="00214941" w:rsidRPr="00DE4E24" w14:paraId="0D5B6E1C" w14:textId="77777777" w:rsidTr="00214941">
        <w:tblPrEx>
          <w:tblW w:w="7855" w:type="dxa"/>
          <w:jc w:val="center"/>
          <w:tblCellMar>
            <w:left w:w="70" w:type="dxa"/>
            <w:right w:w="70" w:type="dxa"/>
          </w:tblCellMar>
          <w:tblPrExChange w:id="4858" w:author="Rinaldo Rabello" w:date="2022-06-22T10:49:00Z">
            <w:tblPrEx>
              <w:tblW w:w="7855" w:type="dxa"/>
              <w:jc w:val="center"/>
              <w:tblCellMar>
                <w:left w:w="70" w:type="dxa"/>
                <w:right w:w="70" w:type="dxa"/>
              </w:tblCellMar>
            </w:tblPrEx>
          </w:tblPrExChange>
        </w:tblPrEx>
        <w:trPr>
          <w:trHeight w:val="300"/>
          <w:jc w:val="center"/>
          <w:ins w:id="4859" w:author="Rinaldo Rabello" w:date="2022-06-22T08:06:00Z"/>
          <w:trPrChange w:id="486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6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2DA4BF" w14:textId="693379A6" w:rsidR="00214941" w:rsidRPr="00DE4E24" w:rsidRDefault="00214941" w:rsidP="00214941">
            <w:pPr>
              <w:spacing w:line="240" w:lineRule="auto"/>
              <w:jc w:val="center"/>
              <w:rPr>
                <w:ins w:id="4862" w:author="Rinaldo Rabello" w:date="2022-06-22T08:06:00Z"/>
                <w:rFonts w:ascii="Calibri" w:eastAsia="Times New Roman" w:hAnsi="Calibri"/>
                <w:color w:val="000000"/>
                <w:sz w:val="22"/>
              </w:rPr>
            </w:pPr>
            <w:ins w:id="4863" w:author="Rinaldo Rabello" w:date="2022-06-22T10:49:00Z">
              <w:r w:rsidRPr="00DE4E24">
                <w:rPr>
                  <w:rFonts w:ascii="Calibri" w:eastAsia="Times New Roman" w:hAnsi="Calibri"/>
                  <w:color w:val="000000"/>
                  <w:sz w:val="22"/>
                </w:rPr>
                <w:t>165</w:t>
              </w:r>
            </w:ins>
          </w:p>
        </w:tc>
        <w:tc>
          <w:tcPr>
            <w:tcW w:w="1960" w:type="dxa"/>
            <w:tcBorders>
              <w:top w:val="nil"/>
              <w:left w:val="nil"/>
              <w:bottom w:val="single" w:sz="4" w:space="0" w:color="auto"/>
              <w:right w:val="single" w:sz="4" w:space="0" w:color="auto"/>
            </w:tcBorders>
            <w:shd w:val="clear" w:color="auto" w:fill="auto"/>
            <w:noWrap/>
            <w:vAlign w:val="bottom"/>
            <w:hideMark/>
            <w:tcPrChange w:id="486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F161432" w14:textId="77777777" w:rsidR="00214941" w:rsidRPr="00DE4E24" w:rsidRDefault="00214941" w:rsidP="00214941">
            <w:pPr>
              <w:spacing w:line="240" w:lineRule="auto"/>
              <w:jc w:val="center"/>
              <w:rPr>
                <w:ins w:id="4865" w:author="Rinaldo Rabello" w:date="2022-06-22T08:06:00Z"/>
                <w:rFonts w:ascii="Calibri" w:eastAsia="Times New Roman" w:hAnsi="Calibri"/>
                <w:color w:val="000000"/>
                <w:sz w:val="22"/>
              </w:rPr>
            </w:pPr>
            <w:ins w:id="4866" w:author="Rinaldo Rabello" w:date="2022-06-22T08:06:00Z">
              <w:r w:rsidRPr="00DE4E24">
                <w:rPr>
                  <w:rFonts w:ascii="Calibri" w:eastAsia="Times New Roman" w:hAnsi="Calibri"/>
                  <w:color w:val="000000"/>
                  <w:sz w:val="22"/>
                </w:rPr>
                <w:t>27/02/2036</w:t>
              </w:r>
            </w:ins>
          </w:p>
        </w:tc>
        <w:tc>
          <w:tcPr>
            <w:tcW w:w="1940" w:type="dxa"/>
            <w:tcBorders>
              <w:top w:val="nil"/>
              <w:left w:val="nil"/>
              <w:bottom w:val="single" w:sz="4" w:space="0" w:color="auto"/>
              <w:right w:val="single" w:sz="4" w:space="0" w:color="auto"/>
            </w:tcBorders>
            <w:shd w:val="clear" w:color="auto" w:fill="auto"/>
            <w:noWrap/>
            <w:vAlign w:val="bottom"/>
            <w:hideMark/>
            <w:tcPrChange w:id="48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118FB6" w14:textId="77777777" w:rsidR="00214941" w:rsidRPr="00DE4E24" w:rsidRDefault="00214941" w:rsidP="00214941">
            <w:pPr>
              <w:spacing w:line="240" w:lineRule="auto"/>
              <w:jc w:val="center"/>
              <w:rPr>
                <w:ins w:id="4868" w:author="Rinaldo Rabello" w:date="2022-06-22T08:06:00Z"/>
                <w:rFonts w:ascii="Calibri" w:eastAsia="Times New Roman" w:hAnsi="Calibri"/>
                <w:color w:val="000000"/>
                <w:sz w:val="22"/>
              </w:rPr>
            </w:pPr>
            <w:ins w:id="4869" w:author="Rinaldo Rabello" w:date="2022-06-22T08:06:00Z">
              <w:r w:rsidRPr="00DE4E24">
                <w:rPr>
                  <w:rFonts w:ascii="Calibri" w:eastAsia="Times New Roman" w:hAnsi="Calibri"/>
                  <w:color w:val="000000"/>
                  <w:sz w:val="22"/>
                </w:rPr>
                <w:t>27/02/2036</w:t>
              </w:r>
            </w:ins>
          </w:p>
        </w:tc>
        <w:tc>
          <w:tcPr>
            <w:tcW w:w="1940" w:type="dxa"/>
            <w:tcBorders>
              <w:top w:val="nil"/>
              <w:left w:val="nil"/>
              <w:bottom w:val="single" w:sz="4" w:space="0" w:color="auto"/>
              <w:right w:val="single" w:sz="4" w:space="0" w:color="auto"/>
            </w:tcBorders>
            <w:shd w:val="clear" w:color="auto" w:fill="auto"/>
            <w:noWrap/>
            <w:vAlign w:val="bottom"/>
            <w:hideMark/>
            <w:tcPrChange w:id="48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C3393F" w14:textId="77777777" w:rsidR="00214941" w:rsidRPr="00DE4E24" w:rsidRDefault="00214941" w:rsidP="00214941">
            <w:pPr>
              <w:spacing w:line="240" w:lineRule="auto"/>
              <w:jc w:val="center"/>
              <w:rPr>
                <w:ins w:id="4871" w:author="Rinaldo Rabello" w:date="2022-06-22T08:06:00Z"/>
                <w:rFonts w:ascii="Calibri" w:eastAsia="Times New Roman" w:hAnsi="Calibri"/>
                <w:color w:val="000000"/>
                <w:sz w:val="22"/>
              </w:rPr>
            </w:pPr>
            <w:ins w:id="4872" w:author="Rinaldo Rabello" w:date="2022-06-22T08:06:00Z">
              <w:r w:rsidRPr="00DE4E24">
                <w:rPr>
                  <w:rFonts w:ascii="Calibri" w:eastAsia="Times New Roman" w:hAnsi="Calibri"/>
                  <w:color w:val="000000"/>
                  <w:sz w:val="22"/>
                </w:rPr>
                <w:t>16,2792%</w:t>
              </w:r>
            </w:ins>
          </w:p>
        </w:tc>
        <w:tc>
          <w:tcPr>
            <w:tcW w:w="1540" w:type="dxa"/>
            <w:tcBorders>
              <w:top w:val="nil"/>
              <w:left w:val="nil"/>
              <w:bottom w:val="single" w:sz="4" w:space="0" w:color="auto"/>
              <w:right w:val="single" w:sz="4" w:space="0" w:color="auto"/>
            </w:tcBorders>
            <w:shd w:val="clear" w:color="auto" w:fill="auto"/>
            <w:noWrap/>
            <w:hideMark/>
            <w:tcPrChange w:id="487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77F0BD" w14:textId="77777777" w:rsidR="00214941" w:rsidRPr="00DE4E24" w:rsidRDefault="00214941" w:rsidP="00214941">
            <w:pPr>
              <w:spacing w:line="240" w:lineRule="auto"/>
              <w:jc w:val="center"/>
              <w:rPr>
                <w:ins w:id="4874" w:author="Rinaldo Rabello" w:date="2022-06-22T08:06:00Z"/>
                <w:rFonts w:ascii="Calibri" w:eastAsia="Times New Roman" w:hAnsi="Calibri"/>
                <w:color w:val="000000"/>
                <w:sz w:val="22"/>
              </w:rPr>
            </w:pPr>
            <w:ins w:id="4875" w:author="Rinaldo Rabello" w:date="2022-06-22T08:06:00Z">
              <w:r w:rsidRPr="00BC3E21">
                <w:rPr>
                  <w:rFonts w:ascii="Calibri" w:eastAsia="Times New Roman" w:hAnsi="Calibri"/>
                  <w:color w:val="000000"/>
                  <w:sz w:val="22"/>
                </w:rPr>
                <w:t>Sim</w:t>
              </w:r>
            </w:ins>
          </w:p>
        </w:tc>
      </w:tr>
      <w:tr w:rsidR="00214941" w:rsidRPr="00DE4E24" w14:paraId="3F73750B" w14:textId="77777777" w:rsidTr="00214941">
        <w:tblPrEx>
          <w:tblW w:w="7855" w:type="dxa"/>
          <w:jc w:val="center"/>
          <w:tblCellMar>
            <w:left w:w="70" w:type="dxa"/>
            <w:right w:w="70" w:type="dxa"/>
          </w:tblCellMar>
          <w:tblPrExChange w:id="4876" w:author="Rinaldo Rabello" w:date="2022-06-22T10:49:00Z">
            <w:tblPrEx>
              <w:tblW w:w="7855" w:type="dxa"/>
              <w:jc w:val="center"/>
              <w:tblCellMar>
                <w:left w:w="70" w:type="dxa"/>
                <w:right w:w="70" w:type="dxa"/>
              </w:tblCellMar>
            </w:tblPrEx>
          </w:tblPrExChange>
        </w:tblPrEx>
        <w:trPr>
          <w:trHeight w:val="300"/>
          <w:jc w:val="center"/>
          <w:ins w:id="4877" w:author="Rinaldo Rabello" w:date="2022-06-22T08:06:00Z"/>
          <w:trPrChange w:id="4878"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79"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79BEDC9" w14:textId="76CED701" w:rsidR="00214941" w:rsidRPr="00DE4E24" w:rsidRDefault="00214941" w:rsidP="00214941">
            <w:pPr>
              <w:spacing w:line="240" w:lineRule="auto"/>
              <w:jc w:val="center"/>
              <w:rPr>
                <w:ins w:id="4880" w:author="Rinaldo Rabello" w:date="2022-06-22T08:06:00Z"/>
                <w:rFonts w:ascii="Calibri" w:eastAsia="Times New Roman" w:hAnsi="Calibri"/>
                <w:color w:val="000000"/>
                <w:sz w:val="22"/>
              </w:rPr>
            </w:pPr>
            <w:ins w:id="4881" w:author="Rinaldo Rabello" w:date="2022-06-22T10:49:00Z">
              <w:r w:rsidRPr="00DE4E24">
                <w:rPr>
                  <w:rFonts w:ascii="Calibri" w:eastAsia="Times New Roman" w:hAnsi="Calibri"/>
                  <w:color w:val="000000"/>
                  <w:sz w:val="22"/>
                </w:rPr>
                <w:t>166</w:t>
              </w:r>
            </w:ins>
          </w:p>
        </w:tc>
        <w:tc>
          <w:tcPr>
            <w:tcW w:w="1960" w:type="dxa"/>
            <w:tcBorders>
              <w:top w:val="nil"/>
              <w:left w:val="nil"/>
              <w:bottom w:val="single" w:sz="4" w:space="0" w:color="auto"/>
              <w:right w:val="single" w:sz="4" w:space="0" w:color="auto"/>
            </w:tcBorders>
            <w:shd w:val="clear" w:color="auto" w:fill="auto"/>
            <w:noWrap/>
            <w:vAlign w:val="bottom"/>
            <w:hideMark/>
            <w:tcPrChange w:id="4882"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3FDE1AF" w14:textId="77777777" w:rsidR="00214941" w:rsidRPr="00DE4E24" w:rsidRDefault="00214941" w:rsidP="00214941">
            <w:pPr>
              <w:spacing w:line="240" w:lineRule="auto"/>
              <w:jc w:val="center"/>
              <w:rPr>
                <w:ins w:id="4883" w:author="Rinaldo Rabello" w:date="2022-06-22T08:06:00Z"/>
                <w:rFonts w:ascii="Calibri" w:eastAsia="Times New Roman" w:hAnsi="Calibri"/>
                <w:color w:val="000000"/>
                <w:sz w:val="22"/>
              </w:rPr>
            </w:pPr>
            <w:ins w:id="4884" w:author="Rinaldo Rabello" w:date="2022-06-22T08:06:00Z">
              <w:r w:rsidRPr="00DE4E24">
                <w:rPr>
                  <w:rFonts w:ascii="Calibri" w:eastAsia="Times New Roman" w:hAnsi="Calibri"/>
                  <w:color w:val="000000"/>
                  <w:sz w:val="22"/>
                </w:rPr>
                <w:t>25/03/2036</w:t>
              </w:r>
            </w:ins>
          </w:p>
        </w:tc>
        <w:tc>
          <w:tcPr>
            <w:tcW w:w="1940" w:type="dxa"/>
            <w:tcBorders>
              <w:top w:val="nil"/>
              <w:left w:val="nil"/>
              <w:bottom w:val="single" w:sz="4" w:space="0" w:color="auto"/>
              <w:right w:val="single" w:sz="4" w:space="0" w:color="auto"/>
            </w:tcBorders>
            <w:shd w:val="clear" w:color="auto" w:fill="auto"/>
            <w:noWrap/>
            <w:vAlign w:val="bottom"/>
            <w:hideMark/>
            <w:tcPrChange w:id="48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C7A9C0" w14:textId="77777777" w:rsidR="00214941" w:rsidRPr="00DE4E24" w:rsidRDefault="00214941" w:rsidP="00214941">
            <w:pPr>
              <w:spacing w:line="240" w:lineRule="auto"/>
              <w:jc w:val="center"/>
              <w:rPr>
                <w:ins w:id="4886" w:author="Rinaldo Rabello" w:date="2022-06-22T08:06:00Z"/>
                <w:rFonts w:ascii="Calibri" w:eastAsia="Times New Roman" w:hAnsi="Calibri"/>
                <w:color w:val="000000"/>
                <w:sz w:val="22"/>
              </w:rPr>
            </w:pPr>
            <w:ins w:id="4887" w:author="Rinaldo Rabello" w:date="2022-06-22T08:06:00Z">
              <w:r w:rsidRPr="00DE4E24">
                <w:rPr>
                  <w:rFonts w:ascii="Calibri" w:eastAsia="Times New Roman" w:hAnsi="Calibri"/>
                  <w:color w:val="000000"/>
                  <w:sz w:val="22"/>
                </w:rPr>
                <w:t>25/03/2036</w:t>
              </w:r>
            </w:ins>
          </w:p>
        </w:tc>
        <w:tc>
          <w:tcPr>
            <w:tcW w:w="1940" w:type="dxa"/>
            <w:tcBorders>
              <w:top w:val="nil"/>
              <w:left w:val="nil"/>
              <w:bottom w:val="single" w:sz="4" w:space="0" w:color="auto"/>
              <w:right w:val="single" w:sz="4" w:space="0" w:color="auto"/>
            </w:tcBorders>
            <w:shd w:val="clear" w:color="auto" w:fill="auto"/>
            <w:noWrap/>
            <w:vAlign w:val="bottom"/>
            <w:hideMark/>
            <w:tcPrChange w:id="48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C806EA" w14:textId="77777777" w:rsidR="00214941" w:rsidRPr="00DE4E24" w:rsidRDefault="00214941" w:rsidP="00214941">
            <w:pPr>
              <w:spacing w:line="240" w:lineRule="auto"/>
              <w:jc w:val="center"/>
              <w:rPr>
                <w:ins w:id="4889" w:author="Rinaldo Rabello" w:date="2022-06-22T08:06:00Z"/>
                <w:rFonts w:ascii="Calibri" w:eastAsia="Times New Roman" w:hAnsi="Calibri"/>
                <w:color w:val="000000"/>
                <w:sz w:val="22"/>
              </w:rPr>
            </w:pPr>
            <w:ins w:id="4890" w:author="Rinaldo Rabello" w:date="2022-06-22T08:06:00Z">
              <w:r w:rsidRPr="00DE4E24">
                <w:rPr>
                  <w:rFonts w:ascii="Calibri" w:eastAsia="Times New Roman" w:hAnsi="Calibri"/>
                  <w:color w:val="000000"/>
                  <w:sz w:val="22"/>
                </w:rPr>
                <w:t>20,1008%</w:t>
              </w:r>
            </w:ins>
          </w:p>
        </w:tc>
        <w:tc>
          <w:tcPr>
            <w:tcW w:w="1540" w:type="dxa"/>
            <w:tcBorders>
              <w:top w:val="nil"/>
              <w:left w:val="nil"/>
              <w:bottom w:val="single" w:sz="4" w:space="0" w:color="auto"/>
              <w:right w:val="single" w:sz="4" w:space="0" w:color="auto"/>
            </w:tcBorders>
            <w:shd w:val="clear" w:color="auto" w:fill="auto"/>
            <w:noWrap/>
            <w:hideMark/>
            <w:tcPrChange w:id="4891"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7BE0285" w14:textId="77777777" w:rsidR="00214941" w:rsidRPr="00DE4E24" w:rsidRDefault="00214941" w:rsidP="00214941">
            <w:pPr>
              <w:spacing w:line="240" w:lineRule="auto"/>
              <w:jc w:val="center"/>
              <w:rPr>
                <w:ins w:id="4892" w:author="Rinaldo Rabello" w:date="2022-06-22T08:06:00Z"/>
                <w:rFonts w:ascii="Calibri" w:eastAsia="Times New Roman" w:hAnsi="Calibri"/>
                <w:color w:val="000000"/>
                <w:sz w:val="22"/>
              </w:rPr>
            </w:pPr>
            <w:ins w:id="4893" w:author="Rinaldo Rabello" w:date="2022-06-22T08:06:00Z">
              <w:r w:rsidRPr="00BC3E21">
                <w:rPr>
                  <w:rFonts w:ascii="Calibri" w:eastAsia="Times New Roman" w:hAnsi="Calibri"/>
                  <w:color w:val="000000"/>
                  <w:sz w:val="22"/>
                </w:rPr>
                <w:t>Sim</w:t>
              </w:r>
            </w:ins>
          </w:p>
        </w:tc>
      </w:tr>
      <w:tr w:rsidR="00214941" w:rsidRPr="00DE4E24" w14:paraId="01BA4D04" w14:textId="77777777" w:rsidTr="00214941">
        <w:tblPrEx>
          <w:tblW w:w="7855" w:type="dxa"/>
          <w:jc w:val="center"/>
          <w:tblCellMar>
            <w:left w:w="70" w:type="dxa"/>
            <w:right w:w="70" w:type="dxa"/>
          </w:tblCellMar>
          <w:tblPrExChange w:id="4894" w:author="Rinaldo Rabello" w:date="2022-06-22T10:49:00Z">
            <w:tblPrEx>
              <w:tblW w:w="7855" w:type="dxa"/>
              <w:jc w:val="center"/>
              <w:tblCellMar>
                <w:left w:w="70" w:type="dxa"/>
                <w:right w:w="70" w:type="dxa"/>
              </w:tblCellMar>
            </w:tblPrEx>
          </w:tblPrExChange>
        </w:tblPrEx>
        <w:trPr>
          <w:trHeight w:val="300"/>
          <w:jc w:val="center"/>
          <w:ins w:id="4895" w:author="Rinaldo Rabello" w:date="2022-06-22T08:06:00Z"/>
          <w:trPrChange w:id="4896"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97"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5E00D6" w14:textId="781B2B4F" w:rsidR="00214941" w:rsidRPr="00DE4E24" w:rsidRDefault="00214941" w:rsidP="00214941">
            <w:pPr>
              <w:spacing w:line="240" w:lineRule="auto"/>
              <w:jc w:val="center"/>
              <w:rPr>
                <w:ins w:id="4898" w:author="Rinaldo Rabello" w:date="2022-06-22T08:06:00Z"/>
                <w:rFonts w:ascii="Calibri" w:eastAsia="Times New Roman" w:hAnsi="Calibri"/>
                <w:color w:val="000000"/>
                <w:sz w:val="22"/>
              </w:rPr>
            </w:pPr>
            <w:ins w:id="4899" w:author="Rinaldo Rabello" w:date="2022-06-22T10:49:00Z">
              <w:r w:rsidRPr="00DE4E24">
                <w:rPr>
                  <w:rFonts w:ascii="Calibri" w:eastAsia="Times New Roman" w:hAnsi="Calibri"/>
                  <w:color w:val="000000"/>
                  <w:sz w:val="22"/>
                </w:rPr>
                <w:t>167</w:t>
              </w:r>
            </w:ins>
          </w:p>
        </w:tc>
        <w:tc>
          <w:tcPr>
            <w:tcW w:w="1960" w:type="dxa"/>
            <w:tcBorders>
              <w:top w:val="nil"/>
              <w:left w:val="nil"/>
              <w:bottom w:val="single" w:sz="4" w:space="0" w:color="auto"/>
              <w:right w:val="single" w:sz="4" w:space="0" w:color="auto"/>
            </w:tcBorders>
            <w:shd w:val="clear" w:color="auto" w:fill="auto"/>
            <w:noWrap/>
            <w:vAlign w:val="bottom"/>
            <w:hideMark/>
            <w:tcPrChange w:id="4900"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052E369" w14:textId="77777777" w:rsidR="00214941" w:rsidRPr="00DE4E24" w:rsidRDefault="00214941" w:rsidP="00214941">
            <w:pPr>
              <w:spacing w:line="240" w:lineRule="auto"/>
              <w:jc w:val="center"/>
              <w:rPr>
                <w:ins w:id="4901" w:author="Rinaldo Rabello" w:date="2022-06-22T08:06:00Z"/>
                <w:rFonts w:ascii="Calibri" w:eastAsia="Times New Roman" w:hAnsi="Calibri"/>
                <w:color w:val="000000"/>
                <w:sz w:val="22"/>
              </w:rPr>
            </w:pPr>
            <w:ins w:id="4902" w:author="Rinaldo Rabello" w:date="2022-06-22T08:06:00Z">
              <w:r w:rsidRPr="00DE4E24">
                <w:rPr>
                  <w:rFonts w:ascii="Calibri" w:eastAsia="Times New Roman" w:hAnsi="Calibri"/>
                  <w:color w:val="000000"/>
                  <w:sz w:val="22"/>
                </w:rPr>
                <w:t>25/04/2036</w:t>
              </w:r>
            </w:ins>
          </w:p>
        </w:tc>
        <w:tc>
          <w:tcPr>
            <w:tcW w:w="1940" w:type="dxa"/>
            <w:tcBorders>
              <w:top w:val="nil"/>
              <w:left w:val="nil"/>
              <w:bottom w:val="single" w:sz="4" w:space="0" w:color="auto"/>
              <w:right w:val="single" w:sz="4" w:space="0" w:color="auto"/>
            </w:tcBorders>
            <w:shd w:val="clear" w:color="auto" w:fill="auto"/>
            <w:noWrap/>
            <w:vAlign w:val="bottom"/>
            <w:hideMark/>
            <w:tcPrChange w:id="49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EB32E6" w14:textId="77777777" w:rsidR="00214941" w:rsidRPr="00DE4E24" w:rsidRDefault="00214941" w:rsidP="00214941">
            <w:pPr>
              <w:spacing w:line="240" w:lineRule="auto"/>
              <w:jc w:val="center"/>
              <w:rPr>
                <w:ins w:id="4904" w:author="Rinaldo Rabello" w:date="2022-06-22T08:06:00Z"/>
                <w:rFonts w:ascii="Calibri" w:eastAsia="Times New Roman" w:hAnsi="Calibri"/>
                <w:color w:val="000000"/>
                <w:sz w:val="22"/>
              </w:rPr>
            </w:pPr>
            <w:ins w:id="4905" w:author="Rinaldo Rabello" w:date="2022-06-22T08:06:00Z">
              <w:r w:rsidRPr="00DE4E24">
                <w:rPr>
                  <w:rFonts w:ascii="Calibri" w:eastAsia="Times New Roman" w:hAnsi="Calibri"/>
                  <w:color w:val="000000"/>
                  <w:sz w:val="22"/>
                </w:rPr>
                <w:t>25/04/2036</w:t>
              </w:r>
            </w:ins>
          </w:p>
        </w:tc>
        <w:tc>
          <w:tcPr>
            <w:tcW w:w="1940" w:type="dxa"/>
            <w:tcBorders>
              <w:top w:val="nil"/>
              <w:left w:val="nil"/>
              <w:bottom w:val="single" w:sz="4" w:space="0" w:color="auto"/>
              <w:right w:val="single" w:sz="4" w:space="0" w:color="auto"/>
            </w:tcBorders>
            <w:shd w:val="clear" w:color="auto" w:fill="auto"/>
            <w:noWrap/>
            <w:vAlign w:val="bottom"/>
            <w:hideMark/>
            <w:tcPrChange w:id="49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0C6FDA" w14:textId="77777777" w:rsidR="00214941" w:rsidRPr="00DE4E24" w:rsidRDefault="00214941" w:rsidP="00214941">
            <w:pPr>
              <w:spacing w:line="240" w:lineRule="auto"/>
              <w:jc w:val="center"/>
              <w:rPr>
                <w:ins w:id="4907" w:author="Rinaldo Rabello" w:date="2022-06-22T08:06:00Z"/>
                <w:rFonts w:ascii="Calibri" w:eastAsia="Times New Roman" w:hAnsi="Calibri"/>
                <w:color w:val="000000"/>
                <w:sz w:val="22"/>
              </w:rPr>
            </w:pPr>
            <w:ins w:id="4908" w:author="Rinaldo Rabello" w:date="2022-06-22T08:06:00Z">
              <w:r w:rsidRPr="00DE4E24">
                <w:rPr>
                  <w:rFonts w:ascii="Calibri" w:eastAsia="Times New Roman" w:hAnsi="Calibri"/>
                  <w:color w:val="000000"/>
                  <w:sz w:val="22"/>
                </w:rPr>
                <w:t>24,9600%</w:t>
              </w:r>
            </w:ins>
          </w:p>
        </w:tc>
        <w:tc>
          <w:tcPr>
            <w:tcW w:w="1540" w:type="dxa"/>
            <w:tcBorders>
              <w:top w:val="nil"/>
              <w:left w:val="nil"/>
              <w:bottom w:val="single" w:sz="4" w:space="0" w:color="auto"/>
              <w:right w:val="single" w:sz="4" w:space="0" w:color="auto"/>
            </w:tcBorders>
            <w:shd w:val="clear" w:color="auto" w:fill="auto"/>
            <w:noWrap/>
            <w:hideMark/>
            <w:tcPrChange w:id="4909"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02BF748" w14:textId="77777777" w:rsidR="00214941" w:rsidRPr="00DE4E24" w:rsidRDefault="00214941" w:rsidP="00214941">
            <w:pPr>
              <w:spacing w:line="240" w:lineRule="auto"/>
              <w:jc w:val="center"/>
              <w:rPr>
                <w:ins w:id="4910" w:author="Rinaldo Rabello" w:date="2022-06-22T08:06:00Z"/>
                <w:rFonts w:ascii="Calibri" w:eastAsia="Times New Roman" w:hAnsi="Calibri"/>
                <w:color w:val="000000"/>
                <w:sz w:val="22"/>
              </w:rPr>
            </w:pPr>
            <w:ins w:id="4911" w:author="Rinaldo Rabello" w:date="2022-06-22T08:06:00Z">
              <w:r w:rsidRPr="00BC3E21">
                <w:rPr>
                  <w:rFonts w:ascii="Calibri" w:eastAsia="Times New Roman" w:hAnsi="Calibri"/>
                  <w:color w:val="000000"/>
                  <w:sz w:val="22"/>
                </w:rPr>
                <w:t>Sim</w:t>
              </w:r>
            </w:ins>
          </w:p>
        </w:tc>
      </w:tr>
      <w:tr w:rsidR="00214941" w:rsidRPr="00DE4E24" w14:paraId="63C08853" w14:textId="77777777" w:rsidTr="00214941">
        <w:tblPrEx>
          <w:tblW w:w="7855" w:type="dxa"/>
          <w:jc w:val="center"/>
          <w:tblCellMar>
            <w:left w:w="70" w:type="dxa"/>
            <w:right w:w="70" w:type="dxa"/>
          </w:tblCellMar>
          <w:tblPrExChange w:id="4912" w:author="Rinaldo Rabello" w:date="2022-06-22T10:49:00Z">
            <w:tblPrEx>
              <w:tblW w:w="7855" w:type="dxa"/>
              <w:jc w:val="center"/>
              <w:tblCellMar>
                <w:left w:w="70" w:type="dxa"/>
                <w:right w:w="70" w:type="dxa"/>
              </w:tblCellMar>
            </w:tblPrEx>
          </w:tblPrExChange>
        </w:tblPrEx>
        <w:trPr>
          <w:trHeight w:val="300"/>
          <w:jc w:val="center"/>
          <w:ins w:id="4913" w:author="Rinaldo Rabello" w:date="2022-06-22T08:06:00Z"/>
          <w:trPrChange w:id="4914"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15"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294D58" w14:textId="45596FE8" w:rsidR="00214941" w:rsidRPr="00DE4E24" w:rsidRDefault="00214941" w:rsidP="00214941">
            <w:pPr>
              <w:spacing w:line="240" w:lineRule="auto"/>
              <w:jc w:val="center"/>
              <w:rPr>
                <w:ins w:id="4916" w:author="Rinaldo Rabello" w:date="2022-06-22T08:06:00Z"/>
                <w:rFonts w:ascii="Calibri" w:eastAsia="Times New Roman" w:hAnsi="Calibri"/>
                <w:color w:val="000000"/>
                <w:sz w:val="22"/>
              </w:rPr>
            </w:pPr>
            <w:ins w:id="4917" w:author="Rinaldo Rabello" w:date="2022-06-22T10:49:00Z">
              <w:r w:rsidRPr="00DE4E24">
                <w:rPr>
                  <w:rFonts w:ascii="Calibri" w:eastAsia="Times New Roman" w:hAnsi="Calibri"/>
                  <w:color w:val="000000"/>
                  <w:sz w:val="22"/>
                </w:rPr>
                <w:t>168</w:t>
              </w:r>
            </w:ins>
          </w:p>
        </w:tc>
        <w:tc>
          <w:tcPr>
            <w:tcW w:w="1960" w:type="dxa"/>
            <w:tcBorders>
              <w:top w:val="nil"/>
              <w:left w:val="nil"/>
              <w:bottom w:val="single" w:sz="4" w:space="0" w:color="auto"/>
              <w:right w:val="single" w:sz="4" w:space="0" w:color="auto"/>
            </w:tcBorders>
            <w:shd w:val="clear" w:color="auto" w:fill="auto"/>
            <w:noWrap/>
            <w:vAlign w:val="bottom"/>
            <w:hideMark/>
            <w:tcPrChange w:id="4918"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2892055" w14:textId="77777777" w:rsidR="00214941" w:rsidRPr="00DE4E24" w:rsidRDefault="00214941" w:rsidP="00214941">
            <w:pPr>
              <w:spacing w:line="240" w:lineRule="auto"/>
              <w:jc w:val="center"/>
              <w:rPr>
                <w:ins w:id="4919" w:author="Rinaldo Rabello" w:date="2022-06-22T08:06:00Z"/>
                <w:rFonts w:ascii="Calibri" w:eastAsia="Times New Roman" w:hAnsi="Calibri"/>
                <w:color w:val="000000"/>
                <w:sz w:val="22"/>
              </w:rPr>
            </w:pPr>
            <w:ins w:id="4920" w:author="Rinaldo Rabello" w:date="2022-06-22T08:06:00Z">
              <w:r w:rsidRPr="00DE4E24">
                <w:rPr>
                  <w:rFonts w:ascii="Calibri" w:eastAsia="Times New Roman" w:hAnsi="Calibri"/>
                  <w:color w:val="000000"/>
                  <w:sz w:val="22"/>
                </w:rPr>
                <w:t>26/05/2036</w:t>
              </w:r>
            </w:ins>
          </w:p>
        </w:tc>
        <w:tc>
          <w:tcPr>
            <w:tcW w:w="1940" w:type="dxa"/>
            <w:tcBorders>
              <w:top w:val="nil"/>
              <w:left w:val="nil"/>
              <w:bottom w:val="single" w:sz="4" w:space="0" w:color="auto"/>
              <w:right w:val="single" w:sz="4" w:space="0" w:color="auto"/>
            </w:tcBorders>
            <w:shd w:val="clear" w:color="auto" w:fill="auto"/>
            <w:noWrap/>
            <w:vAlign w:val="bottom"/>
            <w:hideMark/>
            <w:tcPrChange w:id="49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AA34EC" w14:textId="77777777" w:rsidR="00214941" w:rsidRPr="00DE4E24" w:rsidRDefault="00214941" w:rsidP="00214941">
            <w:pPr>
              <w:spacing w:line="240" w:lineRule="auto"/>
              <w:jc w:val="center"/>
              <w:rPr>
                <w:ins w:id="4922" w:author="Rinaldo Rabello" w:date="2022-06-22T08:06:00Z"/>
                <w:rFonts w:ascii="Calibri" w:eastAsia="Times New Roman" w:hAnsi="Calibri"/>
                <w:color w:val="000000"/>
                <w:sz w:val="22"/>
              </w:rPr>
            </w:pPr>
            <w:ins w:id="4923" w:author="Rinaldo Rabello" w:date="2022-06-22T08:06:00Z">
              <w:r w:rsidRPr="00DE4E24">
                <w:rPr>
                  <w:rFonts w:ascii="Calibri" w:eastAsia="Times New Roman" w:hAnsi="Calibri"/>
                  <w:color w:val="000000"/>
                  <w:sz w:val="22"/>
                </w:rPr>
                <w:t>26/05/2036</w:t>
              </w:r>
            </w:ins>
          </w:p>
        </w:tc>
        <w:tc>
          <w:tcPr>
            <w:tcW w:w="1940" w:type="dxa"/>
            <w:tcBorders>
              <w:top w:val="nil"/>
              <w:left w:val="nil"/>
              <w:bottom w:val="single" w:sz="4" w:space="0" w:color="auto"/>
              <w:right w:val="single" w:sz="4" w:space="0" w:color="auto"/>
            </w:tcBorders>
            <w:shd w:val="clear" w:color="auto" w:fill="auto"/>
            <w:noWrap/>
            <w:vAlign w:val="bottom"/>
            <w:hideMark/>
            <w:tcPrChange w:id="49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BD059F" w14:textId="77777777" w:rsidR="00214941" w:rsidRPr="00DE4E24" w:rsidRDefault="00214941" w:rsidP="00214941">
            <w:pPr>
              <w:spacing w:line="240" w:lineRule="auto"/>
              <w:jc w:val="center"/>
              <w:rPr>
                <w:ins w:id="4925" w:author="Rinaldo Rabello" w:date="2022-06-22T08:06:00Z"/>
                <w:rFonts w:ascii="Calibri" w:eastAsia="Times New Roman" w:hAnsi="Calibri"/>
                <w:color w:val="000000"/>
                <w:sz w:val="22"/>
              </w:rPr>
            </w:pPr>
            <w:ins w:id="4926" w:author="Rinaldo Rabello" w:date="2022-06-22T08:06:00Z">
              <w:r w:rsidRPr="00DE4E24">
                <w:rPr>
                  <w:rFonts w:ascii="Calibri" w:eastAsia="Times New Roman" w:hAnsi="Calibri"/>
                  <w:color w:val="000000"/>
                  <w:sz w:val="22"/>
                </w:rPr>
                <w:t>33,4608%</w:t>
              </w:r>
            </w:ins>
          </w:p>
        </w:tc>
        <w:tc>
          <w:tcPr>
            <w:tcW w:w="1540" w:type="dxa"/>
            <w:tcBorders>
              <w:top w:val="nil"/>
              <w:left w:val="nil"/>
              <w:bottom w:val="single" w:sz="4" w:space="0" w:color="auto"/>
              <w:right w:val="single" w:sz="4" w:space="0" w:color="auto"/>
            </w:tcBorders>
            <w:shd w:val="clear" w:color="auto" w:fill="auto"/>
            <w:noWrap/>
            <w:hideMark/>
            <w:tcPrChange w:id="4927"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38D6DF8" w14:textId="77777777" w:rsidR="00214941" w:rsidRPr="00DE4E24" w:rsidRDefault="00214941" w:rsidP="00214941">
            <w:pPr>
              <w:spacing w:line="240" w:lineRule="auto"/>
              <w:jc w:val="center"/>
              <w:rPr>
                <w:ins w:id="4928" w:author="Rinaldo Rabello" w:date="2022-06-22T08:06:00Z"/>
                <w:rFonts w:ascii="Calibri" w:eastAsia="Times New Roman" w:hAnsi="Calibri"/>
                <w:color w:val="000000"/>
                <w:sz w:val="22"/>
              </w:rPr>
            </w:pPr>
            <w:ins w:id="4929" w:author="Rinaldo Rabello" w:date="2022-06-22T08:06:00Z">
              <w:r w:rsidRPr="00BC3E21">
                <w:rPr>
                  <w:rFonts w:ascii="Calibri" w:eastAsia="Times New Roman" w:hAnsi="Calibri"/>
                  <w:color w:val="000000"/>
                  <w:sz w:val="22"/>
                </w:rPr>
                <w:t>Sim</w:t>
              </w:r>
            </w:ins>
          </w:p>
        </w:tc>
      </w:tr>
      <w:tr w:rsidR="00214941" w:rsidRPr="00DE4E24" w14:paraId="349DC197" w14:textId="77777777" w:rsidTr="00214941">
        <w:tblPrEx>
          <w:tblW w:w="7855" w:type="dxa"/>
          <w:jc w:val="center"/>
          <w:tblCellMar>
            <w:left w:w="70" w:type="dxa"/>
            <w:right w:w="70" w:type="dxa"/>
          </w:tblCellMar>
          <w:tblPrExChange w:id="4930" w:author="Rinaldo Rabello" w:date="2022-06-22T10:49:00Z">
            <w:tblPrEx>
              <w:tblW w:w="7855" w:type="dxa"/>
              <w:jc w:val="center"/>
              <w:tblCellMar>
                <w:left w:w="70" w:type="dxa"/>
                <w:right w:w="70" w:type="dxa"/>
              </w:tblCellMar>
            </w:tblPrEx>
          </w:tblPrExChange>
        </w:tblPrEx>
        <w:trPr>
          <w:trHeight w:val="300"/>
          <w:jc w:val="center"/>
          <w:ins w:id="4931" w:author="Rinaldo Rabello" w:date="2022-06-22T08:06:00Z"/>
          <w:trPrChange w:id="4932"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33"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C3AD20F" w14:textId="1326FB04" w:rsidR="00214941" w:rsidRPr="00DE4E24" w:rsidRDefault="00214941" w:rsidP="00214941">
            <w:pPr>
              <w:spacing w:line="240" w:lineRule="auto"/>
              <w:jc w:val="center"/>
              <w:rPr>
                <w:ins w:id="4934" w:author="Rinaldo Rabello" w:date="2022-06-22T08:06:00Z"/>
                <w:rFonts w:ascii="Calibri" w:eastAsia="Times New Roman" w:hAnsi="Calibri"/>
                <w:color w:val="000000"/>
                <w:sz w:val="22"/>
              </w:rPr>
            </w:pPr>
            <w:ins w:id="4935" w:author="Rinaldo Rabello" w:date="2022-06-22T10:49:00Z">
              <w:r w:rsidRPr="00DE4E24">
                <w:rPr>
                  <w:rFonts w:ascii="Calibri" w:eastAsia="Times New Roman" w:hAnsi="Calibri"/>
                  <w:color w:val="000000"/>
                  <w:sz w:val="22"/>
                </w:rPr>
                <w:t>169</w:t>
              </w:r>
            </w:ins>
          </w:p>
        </w:tc>
        <w:tc>
          <w:tcPr>
            <w:tcW w:w="1960" w:type="dxa"/>
            <w:tcBorders>
              <w:top w:val="nil"/>
              <w:left w:val="nil"/>
              <w:bottom w:val="single" w:sz="4" w:space="0" w:color="auto"/>
              <w:right w:val="single" w:sz="4" w:space="0" w:color="auto"/>
            </w:tcBorders>
            <w:shd w:val="clear" w:color="auto" w:fill="auto"/>
            <w:noWrap/>
            <w:vAlign w:val="bottom"/>
            <w:hideMark/>
            <w:tcPrChange w:id="4936"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997798" w14:textId="77777777" w:rsidR="00214941" w:rsidRPr="00DE4E24" w:rsidRDefault="00214941" w:rsidP="00214941">
            <w:pPr>
              <w:spacing w:line="240" w:lineRule="auto"/>
              <w:jc w:val="center"/>
              <w:rPr>
                <w:ins w:id="4937" w:author="Rinaldo Rabello" w:date="2022-06-22T08:06:00Z"/>
                <w:rFonts w:ascii="Calibri" w:eastAsia="Times New Roman" w:hAnsi="Calibri"/>
                <w:color w:val="000000"/>
                <w:sz w:val="22"/>
              </w:rPr>
            </w:pPr>
            <w:ins w:id="4938" w:author="Rinaldo Rabello" w:date="2022-06-22T08:06:00Z">
              <w:r w:rsidRPr="00DE4E24">
                <w:rPr>
                  <w:rFonts w:ascii="Calibri" w:eastAsia="Times New Roman" w:hAnsi="Calibri"/>
                  <w:color w:val="000000"/>
                  <w:sz w:val="22"/>
                </w:rPr>
                <w:t>25/06/2036</w:t>
              </w:r>
            </w:ins>
          </w:p>
        </w:tc>
        <w:tc>
          <w:tcPr>
            <w:tcW w:w="1940" w:type="dxa"/>
            <w:tcBorders>
              <w:top w:val="nil"/>
              <w:left w:val="nil"/>
              <w:bottom w:val="single" w:sz="4" w:space="0" w:color="auto"/>
              <w:right w:val="single" w:sz="4" w:space="0" w:color="auto"/>
            </w:tcBorders>
            <w:shd w:val="clear" w:color="auto" w:fill="auto"/>
            <w:noWrap/>
            <w:vAlign w:val="bottom"/>
            <w:hideMark/>
            <w:tcPrChange w:id="49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8DDCA8" w14:textId="77777777" w:rsidR="00214941" w:rsidRPr="00DE4E24" w:rsidRDefault="00214941" w:rsidP="00214941">
            <w:pPr>
              <w:spacing w:line="240" w:lineRule="auto"/>
              <w:jc w:val="center"/>
              <w:rPr>
                <w:ins w:id="4940" w:author="Rinaldo Rabello" w:date="2022-06-22T08:06:00Z"/>
                <w:rFonts w:ascii="Calibri" w:eastAsia="Times New Roman" w:hAnsi="Calibri"/>
                <w:color w:val="000000"/>
                <w:sz w:val="22"/>
              </w:rPr>
            </w:pPr>
            <w:ins w:id="4941" w:author="Rinaldo Rabello" w:date="2022-06-22T08:06:00Z">
              <w:r w:rsidRPr="00DE4E24">
                <w:rPr>
                  <w:rFonts w:ascii="Calibri" w:eastAsia="Times New Roman" w:hAnsi="Calibri"/>
                  <w:color w:val="000000"/>
                  <w:sz w:val="22"/>
                </w:rPr>
                <w:t>25/06/2036</w:t>
              </w:r>
            </w:ins>
          </w:p>
        </w:tc>
        <w:tc>
          <w:tcPr>
            <w:tcW w:w="1940" w:type="dxa"/>
            <w:tcBorders>
              <w:top w:val="nil"/>
              <w:left w:val="nil"/>
              <w:bottom w:val="single" w:sz="4" w:space="0" w:color="auto"/>
              <w:right w:val="single" w:sz="4" w:space="0" w:color="auto"/>
            </w:tcBorders>
            <w:shd w:val="clear" w:color="auto" w:fill="auto"/>
            <w:noWrap/>
            <w:vAlign w:val="bottom"/>
            <w:hideMark/>
            <w:tcPrChange w:id="49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56FC15" w14:textId="77777777" w:rsidR="00214941" w:rsidRPr="00DE4E24" w:rsidRDefault="00214941" w:rsidP="00214941">
            <w:pPr>
              <w:spacing w:line="240" w:lineRule="auto"/>
              <w:jc w:val="center"/>
              <w:rPr>
                <w:ins w:id="4943" w:author="Rinaldo Rabello" w:date="2022-06-22T08:06:00Z"/>
                <w:rFonts w:ascii="Calibri" w:eastAsia="Times New Roman" w:hAnsi="Calibri"/>
                <w:color w:val="000000"/>
                <w:sz w:val="22"/>
              </w:rPr>
            </w:pPr>
            <w:ins w:id="4944" w:author="Rinaldo Rabello" w:date="2022-06-22T08:06:00Z">
              <w:r w:rsidRPr="00DE4E24">
                <w:rPr>
                  <w:rFonts w:ascii="Calibri" w:eastAsia="Times New Roman" w:hAnsi="Calibri"/>
                  <w:color w:val="000000"/>
                  <w:sz w:val="22"/>
                </w:rPr>
                <w:t>49,7689%</w:t>
              </w:r>
            </w:ins>
          </w:p>
        </w:tc>
        <w:tc>
          <w:tcPr>
            <w:tcW w:w="1540" w:type="dxa"/>
            <w:tcBorders>
              <w:top w:val="nil"/>
              <w:left w:val="nil"/>
              <w:bottom w:val="single" w:sz="4" w:space="0" w:color="auto"/>
              <w:right w:val="single" w:sz="4" w:space="0" w:color="auto"/>
            </w:tcBorders>
            <w:shd w:val="clear" w:color="auto" w:fill="auto"/>
            <w:noWrap/>
            <w:hideMark/>
            <w:tcPrChange w:id="4945"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11B6C7" w14:textId="77777777" w:rsidR="00214941" w:rsidRPr="00DE4E24" w:rsidRDefault="00214941" w:rsidP="00214941">
            <w:pPr>
              <w:spacing w:line="240" w:lineRule="auto"/>
              <w:jc w:val="center"/>
              <w:rPr>
                <w:ins w:id="4946" w:author="Rinaldo Rabello" w:date="2022-06-22T08:06:00Z"/>
                <w:rFonts w:ascii="Calibri" w:eastAsia="Times New Roman" w:hAnsi="Calibri"/>
                <w:color w:val="000000"/>
                <w:sz w:val="22"/>
              </w:rPr>
            </w:pPr>
            <w:ins w:id="4947" w:author="Rinaldo Rabello" w:date="2022-06-22T08:06:00Z">
              <w:r w:rsidRPr="00BC3E21">
                <w:rPr>
                  <w:rFonts w:ascii="Calibri" w:eastAsia="Times New Roman" w:hAnsi="Calibri"/>
                  <w:color w:val="000000"/>
                  <w:sz w:val="22"/>
                </w:rPr>
                <w:t>Sim</w:t>
              </w:r>
            </w:ins>
          </w:p>
        </w:tc>
      </w:tr>
      <w:tr w:rsidR="00214941" w:rsidRPr="00DE4E24" w14:paraId="53564C41" w14:textId="77777777" w:rsidTr="00214941">
        <w:tblPrEx>
          <w:tblW w:w="7855" w:type="dxa"/>
          <w:jc w:val="center"/>
          <w:tblCellMar>
            <w:left w:w="70" w:type="dxa"/>
            <w:right w:w="70" w:type="dxa"/>
          </w:tblCellMar>
          <w:tblPrExChange w:id="4948" w:author="Rinaldo Rabello" w:date="2022-06-22T10:49:00Z">
            <w:tblPrEx>
              <w:tblW w:w="7855" w:type="dxa"/>
              <w:jc w:val="center"/>
              <w:tblCellMar>
                <w:left w:w="70" w:type="dxa"/>
                <w:right w:w="70" w:type="dxa"/>
              </w:tblCellMar>
            </w:tblPrEx>
          </w:tblPrExChange>
        </w:tblPrEx>
        <w:trPr>
          <w:trHeight w:val="300"/>
          <w:jc w:val="center"/>
          <w:ins w:id="4949" w:author="Rinaldo Rabello" w:date="2022-06-22T08:06:00Z"/>
          <w:trPrChange w:id="4950"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51"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189AC5" w14:textId="24991425" w:rsidR="00214941" w:rsidRPr="00DE4E24" w:rsidRDefault="00214941" w:rsidP="00214941">
            <w:pPr>
              <w:spacing w:line="240" w:lineRule="auto"/>
              <w:jc w:val="center"/>
              <w:rPr>
                <w:ins w:id="4952" w:author="Rinaldo Rabello" w:date="2022-06-22T08:06:00Z"/>
                <w:rFonts w:ascii="Calibri" w:eastAsia="Times New Roman" w:hAnsi="Calibri"/>
                <w:color w:val="000000"/>
                <w:sz w:val="22"/>
              </w:rPr>
            </w:pPr>
            <w:ins w:id="4953" w:author="Rinaldo Rabello" w:date="2022-06-22T10:49:00Z">
              <w:r>
                <w:rPr>
                  <w:rFonts w:ascii="Calibri" w:eastAsia="Times New Roman" w:hAnsi="Calibri"/>
                  <w:color w:val="000000"/>
                  <w:sz w:val="22"/>
                </w:rPr>
                <w:t>170</w:t>
              </w:r>
            </w:ins>
          </w:p>
        </w:tc>
        <w:tc>
          <w:tcPr>
            <w:tcW w:w="1960" w:type="dxa"/>
            <w:tcBorders>
              <w:top w:val="nil"/>
              <w:left w:val="nil"/>
              <w:bottom w:val="single" w:sz="4" w:space="0" w:color="auto"/>
              <w:right w:val="single" w:sz="4" w:space="0" w:color="auto"/>
            </w:tcBorders>
            <w:shd w:val="clear" w:color="auto" w:fill="auto"/>
            <w:noWrap/>
            <w:vAlign w:val="bottom"/>
            <w:hideMark/>
            <w:tcPrChange w:id="4954"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1F6340A" w14:textId="77777777" w:rsidR="00214941" w:rsidRPr="00DE4E24" w:rsidRDefault="00214941" w:rsidP="00214941">
            <w:pPr>
              <w:spacing w:line="240" w:lineRule="auto"/>
              <w:jc w:val="center"/>
              <w:rPr>
                <w:ins w:id="4955" w:author="Rinaldo Rabello" w:date="2022-06-22T08:06:00Z"/>
                <w:rFonts w:ascii="Calibri" w:eastAsia="Times New Roman" w:hAnsi="Calibri"/>
                <w:color w:val="000000"/>
                <w:sz w:val="22"/>
              </w:rPr>
            </w:pPr>
            <w:ins w:id="4956" w:author="Rinaldo Rabello" w:date="2022-06-22T08:06:00Z">
              <w:r w:rsidRPr="00DE4E24">
                <w:rPr>
                  <w:rFonts w:ascii="Calibri" w:eastAsia="Times New Roman" w:hAnsi="Calibri"/>
                  <w:color w:val="000000"/>
                  <w:sz w:val="22"/>
                </w:rPr>
                <w:t>25/07/2036</w:t>
              </w:r>
            </w:ins>
          </w:p>
        </w:tc>
        <w:tc>
          <w:tcPr>
            <w:tcW w:w="1940" w:type="dxa"/>
            <w:tcBorders>
              <w:top w:val="nil"/>
              <w:left w:val="nil"/>
              <w:bottom w:val="single" w:sz="4" w:space="0" w:color="auto"/>
              <w:right w:val="single" w:sz="4" w:space="0" w:color="auto"/>
            </w:tcBorders>
            <w:shd w:val="clear" w:color="auto" w:fill="auto"/>
            <w:noWrap/>
            <w:vAlign w:val="bottom"/>
            <w:hideMark/>
            <w:tcPrChange w:id="49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370726" w14:textId="77777777" w:rsidR="00214941" w:rsidRPr="00DE4E24" w:rsidRDefault="00214941" w:rsidP="00214941">
            <w:pPr>
              <w:spacing w:line="240" w:lineRule="auto"/>
              <w:jc w:val="center"/>
              <w:rPr>
                <w:ins w:id="4958" w:author="Rinaldo Rabello" w:date="2022-06-22T08:06:00Z"/>
                <w:rFonts w:ascii="Calibri" w:eastAsia="Times New Roman" w:hAnsi="Calibri"/>
                <w:color w:val="000000"/>
                <w:sz w:val="22"/>
              </w:rPr>
            </w:pPr>
            <w:ins w:id="4959" w:author="Rinaldo Rabello" w:date="2022-06-22T08:06:00Z">
              <w:r w:rsidRPr="00DE4E24">
                <w:rPr>
                  <w:rFonts w:ascii="Calibri" w:eastAsia="Times New Roman" w:hAnsi="Calibri"/>
                  <w:color w:val="000000"/>
                  <w:sz w:val="22"/>
                </w:rPr>
                <w:t>25/07/2036</w:t>
              </w:r>
            </w:ins>
          </w:p>
        </w:tc>
        <w:tc>
          <w:tcPr>
            <w:tcW w:w="1940" w:type="dxa"/>
            <w:tcBorders>
              <w:top w:val="nil"/>
              <w:left w:val="nil"/>
              <w:bottom w:val="single" w:sz="4" w:space="0" w:color="auto"/>
              <w:right w:val="single" w:sz="4" w:space="0" w:color="auto"/>
            </w:tcBorders>
            <w:shd w:val="clear" w:color="auto" w:fill="auto"/>
            <w:noWrap/>
            <w:vAlign w:val="bottom"/>
            <w:hideMark/>
            <w:tcPrChange w:id="49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1A1A65" w14:textId="77777777" w:rsidR="00214941" w:rsidRPr="00DE4E24" w:rsidRDefault="00214941" w:rsidP="00214941">
            <w:pPr>
              <w:spacing w:line="240" w:lineRule="auto"/>
              <w:jc w:val="center"/>
              <w:rPr>
                <w:ins w:id="4961" w:author="Rinaldo Rabello" w:date="2022-06-22T08:06:00Z"/>
                <w:rFonts w:ascii="Calibri" w:eastAsia="Times New Roman" w:hAnsi="Calibri"/>
                <w:color w:val="000000"/>
                <w:sz w:val="22"/>
              </w:rPr>
            </w:pPr>
            <w:ins w:id="4962" w:author="Rinaldo Rabello" w:date="2022-06-22T08:06:00Z">
              <w:r w:rsidRPr="00DE4E24">
                <w:rPr>
                  <w:rFonts w:ascii="Calibri" w:eastAsia="Times New Roman" w:hAnsi="Calibri"/>
                  <w:color w:val="000000"/>
                  <w:sz w:val="22"/>
                </w:rPr>
                <w:t>100,0000%</w:t>
              </w:r>
            </w:ins>
          </w:p>
        </w:tc>
        <w:tc>
          <w:tcPr>
            <w:tcW w:w="1540" w:type="dxa"/>
            <w:tcBorders>
              <w:top w:val="nil"/>
              <w:left w:val="nil"/>
              <w:bottom w:val="single" w:sz="4" w:space="0" w:color="auto"/>
              <w:right w:val="single" w:sz="4" w:space="0" w:color="auto"/>
            </w:tcBorders>
            <w:shd w:val="clear" w:color="auto" w:fill="auto"/>
            <w:noWrap/>
            <w:hideMark/>
            <w:tcPrChange w:id="4963"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B735A27" w14:textId="77777777" w:rsidR="00214941" w:rsidRPr="00DE4E24" w:rsidRDefault="00214941" w:rsidP="00214941">
            <w:pPr>
              <w:spacing w:line="240" w:lineRule="auto"/>
              <w:jc w:val="center"/>
              <w:rPr>
                <w:ins w:id="4964" w:author="Rinaldo Rabello" w:date="2022-06-22T08:06:00Z"/>
                <w:rFonts w:ascii="Calibri" w:eastAsia="Times New Roman" w:hAnsi="Calibri"/>
                <w:color w:val="000000"/>
                <w:sz w:val="22"/>
              </w:rPr>
            </w:pPr>
            <w:ins w:id="4965" w:author="Rinaldo Rabello" w:date="2022-06-22T08:06:00Z">
              <w:r w:rsidRPr="00BC3E21">
                <w:rPr>
                  <w:rFonts w:ascii="Calibri" w:eastAsia="Times New Roman" w:hAnsi="Calibri"/>
                  <w:color w:val="000000"/>
                  <w:sz w:val="22"/>
                </w:rPr>
                <w:t>Sim</w:t>
              </w:r>
            </w:ins>
          </w:p>
        </w:tc>
      </w:tr>
    </w:tbl>
    <w:p w14:paraId="46439B9E" w14:textId="4C49210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2D2D452B" w14:textId="34A3EECC"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D</w:t>
      </w:r>
    </w:p>
    <w:p w14:paraId="3CC34B27" w14:textId="77777777" w:rsidR="00703E7E" w:rsidRPr="00703E7E" w:rsidRDefault="00703E7E" w:rsidP="00703E7E">
      <w:pPr>
        <w:jc w:val="center"/>
        <w:rPr>
          <w:rFonts w:ascii="Verdana" w:hAnsi="Verdana"/>
          <w:b/>
          <w:bCs/>
          <w:i/>
          <w:iCs/>
          <w:sz w:val="20"/>
          <w:szCs w:val="20"/>
        </w:rPr>
      </w:pPr>
    </w:p>
    <w:p w14:paraId="0F17B550" w14:textId="266A65A2" w:rsidR="00635B1F" w:rsidRPr="00F40B1D" w:rsidRDefault="00703E7E" w:rsidP="00635B1F">
      <w:pPr>
        <w:pBdr>
          <w:top w:val="double" w:sz="4" w:space="1" w:color="auto"/>
        </w:pBdr>
        <w:rPr>
          <w:ins w:id="4966" w:author="Rinaldo Rabello" w:date="2022-06-21T21:56:00Z"/>
          <w:rFonts w:ascii="Verdana" w:hAnsi="Verdana" w:cstheme="minorHAnsi"/>
          <w:bCs/>
          <w:smallCaps/>
          <w:sz w:val="20"/>
          <w:szCs w:val="20"/>
        </w:rPr>
      </w:pPr>
      <w:r w:rsidRPr="00703E7E">
        <w:rPr>
          <w:rFonts w:ascii="Verdana" w:hAnsi="Verdana"/>
          <w:b/>
          <w:bCs/>
          <w:sz w:val="20"/>
          <w:szCs w:val="20"/>
        </w:rPr>
        <w:t xml:space="preserve">CONSOLIDAÇÃO </w:t>
      </w:r>
      <w:ins w:id="4967" w:author="Rinaldo Rabello" w:date="2022-06-21T21:56:00Z">
        <w:r w:rsidR="00635B1F">
          <w:rPr>
            <w:rFonts w:ascii="Verdana" w:hAnsi="Verdana"/>
            <w:b/>
            <w:bCs/>
            <w:sz w:val="20"/>
            <w:szCs w:val="20"/>
          </w:rPr>
          <w:t xml:space="preserve">DO </w:t>
        </w:r>
        <w:r w:rsidR="00635B1F"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r w:rsidR="00635B1F">
          <w:rPr>
            <w:rFonts w:ascii="Verdana" w:hAnsi="Verdana" w:cstheme="minorHAnsi"/>
            <w:b/>
            <w:smallCaps/>
            <w:sz w:val="20"/>
            <w:szCs w:val="20"/>
          </w:rPr>
          <w:t>, CONTANDO COM</w:t>
        </w:r>
        <w:r w:rsidR="00635B1F" w:rsidRPr="00F40B1D">
          <w:rPr>
            <w:rFonts w:ascii="Verdana" w:hAnsi="Verdana" w:cstheme="minorHAnsi"/>
            <w:b/>
            <w:smallCaps/>
            <w:sz w:val="20"/>
            <w:szCs w:val="20"/>
          </w:rPr>
          <w:t xml:space="preserve"> GARANTIA ADICIONAL FIDEJUSSÓRIA, PARA COLOCAÇÃO PRIVADA, DA RZK SOLAR 03 S.A. </w:t>
        </w:r>
      </w:ins>
    </w:p>
    <w:p w14:paraId="186929B5" w14:textId="29D95898" w:rsidR="00703E7E" w:rsidRPr="00703E7E" w:rsidDel="00635B1F" w:rsidRDefault="00703E7E">
      <w:pPr>
        <w:rPr>
          <w:del w:id="4968" w:author="Rinaldo Rabello" w:date="2022-06-21T21:56:00Z"/>
          <w:rFonts w:ascii="Verdana" w:hAnsi="Verdana"/>
          <w:b/>
          <w:bCs/>
          <w:sz w:val="20"/>
          <w:szCs w:val="20"/>
        </w:rPr>
        <w:pPrChange w:id="4969" w:author="Rinaldo Rabello" w:date="2022-06-21T21:56:00Z">
          <w:pPr>
            <w:jc w:val="center"/>
          </w:pPr>
        </w:pPrChange>
      </w:pPr>
      <w:del w:id="4970" w:author="Rinaldo Rabello" w:date="2022-06-21T21:56:00Z">
        <w:r w:rsidDel="00635B1F">
          <w:rPr>
            <w:rFonts w:ascii="Verdana" w:hAnsi="Verdana"/>
            <w:b/>
            <w:bCs/>
            <w:sz w:val="20"/>
            <w:szCs w:val="20"/>
          </w:rPr>
          <w:delText xml:space="preserve">DA </w:delText>
        </w:r>
      </w:del>
      <w:del w:id="4971" w:author="Rinaldo Rabello" w:date="2022-06-21T21:55:00Z">
        <w:r w:rsidDel="00635B1F">
          <w:rPr>
            <w:rFonts w:ascii="Verdana" w:hAnsi="Verdana"/>
            <w:b/>
            <w:bCs/>
            <w:sz w:val="20"/>
            <w:szCs w:val="20"/>
          </w:rPr>
          <w:delText>ESCRITURA DE EMISSÃO DE DEBÊNTURES</w:delText>
        </w:r>
      </w:del>
    </w:p>
    <w:p w14:paraId="1571B8FB" w14:textId="3FCB2ABA" w:rsidR="00703E7E" w:rsidRDefault="00635B1F" w:rsidP="00703E7E">
      <w:pPr>
        <w:jc w:val="center"/>
        <w:rPr>
          <w:ins w:id="4972" w:author="Rinaldo Rabello" w:date="2022-06-21T21:57:00Z"/>
          <w:rFonts w:ascii="Verdana" w:hAnsi="Verdana"/>
          <w:b/>
          <w:bCs/>
          <w:sz w:val="20"/>
          <w:szCs w:val="20"/>
        </w:rPr>
      </w:pPr>
      <w:ins w:id="4973" w:author="Rinaldo Rabello" w:date="2022-06-21T21:57:00Z">
        <w:r>
          <w:rPr>
            <w:rFonts w:ascii="Verdana" w:hAnsi="Verdana"/>
            <w:b/>
            <w:bCs/>
            <w:sz w:val="20"/>
            <w:szCs w:val="20"/>
          </w:rPr>
          <w:t>------------------------</w:t>
        </w:r>
      </w:ins>
    </w:p>
    <w:p w14:paraId="111D6D6A" w14:textId="77777777" w:rsidR="00635B1F" w:rsidRDefault="00635B1F" w:rsidP="00703E7E">
      <w:pPr>
        <w:jc w:val="center"/>
        <w:rPr>
          <w:ins w:id="4974" w:author="Rinaldo Rabello" w:date="2022-06-21T21:57:00Z"/>
          <w:rFonts w:ascii="Verdana" w:hAnsi="Verdana"/>
          <w:b/>
          <w:bCs/>
          <w:sz w:val="20"/>
          <w:szCs w:val="20"/>
        </w:rPr>
      </w:pPr>
    </w:p>
    <w:p w14:paraId="6520213C" w14:textId="77777777" w:rsidR="00635B1F" w:rsidRPr="00F40B1D" w:rsidRDefault="00635B1F" w:rsidP="00635B1F">
      <w:pPr>
        <w:autoSpaceDE w:val="0"/>
        <w:autoSpaceDN w:val="0"/>
        <w:adjustRightInd w:val="0"/>
        <w:spacing w:line="276" w:lineRule="auto"/>
        <w:rPr>
          <w:ins w:id="4975" w:author="Rinaldo Rabello" w:date="2022-06-21T21:57:00Z"/>
          <w:rFonts w:ascii="Verdana" w:hAnsi="Verdana" w:cstheme="minorHAnsi"/>
          <w:b/>
          <w:smallCaps/>
          <w:sz w:val="20"/>
          <w:szCs w:val="20"/>
        </w:rPr>
      </w:pPr>
      <w:ins w:id="4976" w:author="Rinaldo Rabello" w:date="2022-06-21T21:57:00Z">
        <w:r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r>
          <w:rPr>
            <w:rFonts w:ascii="Verdana" w:hAnsi="Verdana" w:cstheme="minorHAnsi"/>
            <w:b/>
            <w:smallCaps/>
            <w:sz w:val="20"/>
            <w:szCs w:val="20"/>
          </w:rPr>
          <w:t>, CONTANDO COM</w:t>
        </w:r>
        <w:r w:rsidRPr="00F40B1D">
          <w:rPr>
            <w:rFonts w:ascii="Verdana" w:hAnsi="Verdana" w:cstheme="minorHAnsi"/>
            <w:b/>
            <w:smallCaps/>
            <w:sz w:val="20"/>
            <w:szCs w:val="20"/>
          </w:rPr>
          <w:t xml:space="preserve"> GARANTIA ADICIONAL FIDEJUSSÓRIA, PARA COLOCAÇÃO PRIVADA, DA RZK SOLAR 03 S.A.</w:t>
        </w:r>
      </w:ins>
    </w:p>
    <w:p w14:paraId="1CA7E114" w14:textId="77777777" w:rsidR="00635B1F" w:rsidRPr="00F40B1D" w:rsidRDefault="00635B1F" w:rsidP="00635B1F">
      <w:pPr>
        <w:autoSpaceDE w:val="0"/>
        <w:autoSpaceDN w:val="0"/>
        <w:adjustRightInd w:val="0"/>
        <w:spacing w:line="276" w:lineRule="auto"/>
        <w:rPr>
          <w:ins w:id="4977" w:author="Rinaldo Rabello" w:date="2022-06-21T21:57:00Z"/>
          <w:rFonts w:ascii="Verdana" w:hAnsi="Verdana" w:cstheme="minorHAnsi"/>
          <w:b/>
          <w:smallCaps/>
          <w:sz w:val="20"/>
          <w:szCs w:val="20"/>
        </w:rPr>
      </w:pPr>
    </w:p>
    <w:p w14:paraId="6F726D6B" w14:textId="77777777" w:rsidR="00635B1F" w:rsidRPr="00F40B1D" w:rsidRDefault="00635B1F" w:rsidP="00635B1F">
      <w:pPr>
        <w:autoSpaceDE w:val="0"/>
        <w:autoSpaceDN w:val="0"/>
        <w:adjustRightInd w:val="0"/>
        <w:spacing w:line="276" w:lineRule="auto"/>
        <w:rPr>
          <w:ins w:id="4978" w:author="Rinaldo Rabello" w:date="2022-06-21T21:57:00Z"/>
          <w:rFonts w:ascii="Verdana" w:hAnsi="Verdana" w:cstheme="minorHAnsi"/>
          <w:sz w:val="20"/>
          <w:szCs w:val="20"/>
        </w:rPr>
      </w:pPr>
      <w:ins w:id="4979" w:author="Rinaldo Rabello" w:date="2022-06-21T21:57:00Z">
        <w:r w:rsidRPr="00F40B1D">
          <w:rPr>
            <w:rFonts w:ascii="Verdana" w:hAnsi="Verdana" w:cstheme="minorHAnsi"/>
            <w:sz w:val="20"/>
            <w:szCs w:val="20"/>
          </w:rPr>
          <w:t>Pelo presente instrumento particular:</w:t>
        </w:r>
      </w:ins>
    </w:p>
    <w:p w14:paraId="13DC81B5" w14:textId="77777777" w:rsidR="00635B1F" w:rsidRPr="00F40B1D" w:rsidRDefault="00635B1F" w:rsidP="00635B1F">
      <w:pPr>
        <w:tabs>
          <w:tab w:val="left" w:pos="5340"/>
        </w:tabs>
        <w:spacing w:line="276" w:lineRule="auto"/>
        <w:contextualSpacing/>
        <w:rPr>
          <w:ins w:id="4980" w:author="Rinaldo Rabello" w:date="2022-06-21T21:57:00Z"/>
          <w:rFonts w:ascii="Verdana" w:hAnsi="Verdana" w:cstheme="minorHAnsi"/>
          <w:sz w:val="20"/>
          <w:szCs w:val="20"/>
        </w:rPr>
      </w:pPr>
    </w:p>
    <w:p w14:paraId="0D68BC85" w14:textId="77777777" w:rsidR="00635B1F" w:rsidRPr="00F40B1D" w:rsidRDefault="00635B1F" w:rsidP="00635B1F">
      <w:pPr>
        <w:pStyle w:val="PargrafodaLista"/>
        <w:numPr>
          <w:ilvl w:val="0"/>
          <w:numId w:val="28"/>
        </w:numPr>
        <w:tabs>
          <w:tab w:val="left" w:pos="5340"/>
        </w:tabs>
        <w:spacing w:line="276" w:lineRule="auto"/>
        <w:rPr>
          <w:ins w:id="4981" w:author="Rinaldo Rabello" w:date="2022-06-21T21:57:00Z"/>
          <w:rFonts w:ascii="Verdana" w:hAnsi="Verdana" w:cstheme="minorHAnsi"/>
          <w:sz w:val="20"/>
          <w:szCs w:val="20"/>
        </w:rPr>
      </w:pPr>
      <w:ins w:id="4982" w:author="Rinaldo Rabello" w:date="2022-06-21T21:57:00Z">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ins>
    </w:p>
    <w:p w14:paraId="061503E6" w14:textId="77777777" w:rsidR="00635B1F" w:rsidRPr="00F40B1D" w:rsidRDefault="00635B1F" w:rsidP="00635B1F">
      <w:pPr>
        <w:pStyle w:val="PargrafodaLista"/>
        <w:tabs>
          <w:tab w:val="left" w:pos="5340"/>
        </w:tabs>
        <w:spacing w:line="276" w:lineRule="auto"/>
        <w:rPr>
          <w:ins w:id="4983" w:author="Rinaldo Rabello" w:date="2022-06-21T21:57:00Z"/>
          <w:rFonts w:ascii="Verdana" w:hAnsi="Verdana" w:cstheme="minorHAnsi"/>
          <w:sz w:val="20"/>
          <w:szCs w:val="20"/>
        </w:rPr>
      </w:pPr>
    </w:p>
    <w:p w14:paraId="6F435044" w14:textId="77777777" w:rsidR="00635B1F" w:rsidRPr="00F40B1D" w:rsidRDefault="00635B1F" w:rsidP="00635B1F">
      <w:pPr>
        <w:pStyle w:val="PargrafodaLista"/>
        <w:numPr>
          <w:ilvl w:val="0"/>
          <w:numId w:val="28"/>
        </w:numPr>
        <w:tabs>
          <w:tab w:val="left" w:pos="5340"/>
        </w:tabs>
        <w:spacing w:line="276" w:lineRule="auto"/>
        <w:rPr>
          <w:ins w:id="4984" w:author="Rinaldo Rabello" w:date="2022-06-21T21:57:00Z"/>
          <w:rFonts w:ascii="Verdana" w:hAnsi="Verdana" w:cstheme="minorHAnsi"/>
          <w:sz w:val="20"/>
          <w:szCs w:val="20"/>
        </w:rPr>
      </w:pPr>
      <w:ins w:id="4985" w:author="Rinaldo Rabello" w:date="2022-06-21T21:57:00Z">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ins>
    </w:p>
    <w:p w14:paraId="046B2603" w14:textId="77777777" w:rsidR="00635B1F" w:rsidRPr="00F40B1D" w:rsidRDefault="00635B1F" w:rsidP="00635B1F">
      <w:pPr>
        <w:spacing w:line="276" w:lineRule="auto"/>
        <w:contextualSpacing/>
        <w:rPr>
          <w:ins w:id="4986" w:author="Rinaldo Rabello" w:date="2022-06-21T21:57:00Z"/>
          <w:rFonts w:ascii="Verdana" w:hAnsi="Verdana" w:cstheme="minorHAnsi"/>
          <w:sz w:val="20"/>
          <w:szCs w:val="20"/>
          <w:highlight w:val="yellow"/>
        </w:rPr>
      </w:pPr>
    </w:p>
    <w:p w14:paraId="1D9DE462" w14:textId="77777777" w:rsidR="00635B1F" w:rsidRPr="00F40B1D" w:rsidRDefault="00635B1F" w:rsidP="00635B1F">
      <w:pPr>
        <w:tabs>
          <w:tab w:val="left" w:pos="709"/>
        </w:tabs>
        <w:spacing w:line="276" w:lineRule="auto"/>
        <w:rPr>
          <w:ins w:id="4987" w:author="Rinaldo Rabello" w:date="2022-06-21T21:57:00Z"/>
          <w:rFonts w:ascii="Verdana" w:hAnsi="Verdana" w:cstheme="minorHAnsi"/>
          <w:sz w:val="20"/>
          <w:szCs w:val="20"/>
        </w:rPr>
      </w:pPr>
      <w:ins w:id="4988" w:author="Rinaldo Rabello" w:date="2022-06-21T21:57:00Z">
        <w:r w:rsidRPr="00F40B1D">
          <w:rPr>
            <w:rFonts w:ascii="Verdana" w:hAnsi="Verdana" w:cstheme="minorHAnsi"/>
            <w:sz w:val="20"/>
            <w:szCs w:val="20"/>
          </w:rPr>
          <w:t xml:space="preserve">E, na qualidade de fiadoras: </w:t>
        </w:r>
      </w:ins>
    </w:p>
    <w:p w14:paraId="4D4F4C48" w14:textId="77777777" w:rsidR="00635B1F" w:rsidRPr="00F40B1D" w:rsidRDefault="00635B1F" w:rsidP="00635B1F">
      <w:pPr>
        <w:spacing w:line="276" w:lineRule="auto"/>
        <w:rPr>
          <w:ins w:id="4989" w:author="Rinaldo Rabello" w:date="2022-06-21T21:57:00Z"/>
          <w:rFonts w:ascii="Verdana" w:hAnsi="Verdana" w:cstheme="minorHAnsi"/>
          <w:sz w:val="20"/>
          <w:szCs w:val="20"/>
        </w:rPr>
      </w:pPr>
    </w:p>
    <w:p w14:paraId="762E4756" w14:textId="77777777" w:rsidR="00635B1F" w:rsidRPr="00F40B1D" w:rsidRDefault="00635B1F" w:rsidP="00635B1F">
      <w:pPr>
        <w:pStyle w:val="PargrafodaLista"/>
        <w:numPr>
          <w:ilvl w:val="0"/>
          <w:numId w:val="28"/>
        </w:numPr>
        <w:tabs>
          <w:tab w:val="left" w:pos="851"/>
        </w:tabs>
        <w:spacing w:line="276" w:lineRule="auto"/>
        <w:ind w:hanging="720"/>
        <w:rPr>
          <w:ins w:id="4990" w:author="Rinaldo Rabello" w:date="2022-06-21T21:57:00Z"/>
          <w:rFonts w:ascii="Verdana" w:hAnsi="Verdana" w:cstheme="minorHAnsi"/>
          <w:sz w:val="20"/>
          <w:szCs w:val="20"/>
        </w:rPr>
      </w:pPr>
      <w:ins w:id="4991" w:author="Rinaldo Rabello" w:date="2022-06-21T21:57:00Z">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ins>
    </w:p>
    <w:p w14:paraId="68739EA2" w14:textId="77777777" w:rsidR="00635B1F" w:rsidRPr="00F40B1D" w:rsidRDefault="00635B1F" w:rsidP="00635B1F">
      <w:pPr>
        <w:tabs>
          <w:tab w:val="left" w:pos="851"/>
        </w:tabs>
        <w:spacing w:line="276" w:lineRule="auto"/>
        <w:ind w:left="728"/>
        <w:rPr>
          <w:ins w:id="4992" w:author="Rinaldo Rabello" w:date="2022-06-21T21:57:00Z"/>
          <w:rFonts w:ascii="Verdana" w:hAnsi="Verdana" w:cstheme="minorHAnsi"/>
          <w:sz w:val="20"/>
          <w:szCs w:val="20"/>
        </w:rPr>
      </w:pPr>
    </w:p>
    <w:p w14:paraId="36999860" w14:textId="77777777" w:rsidR="00635B1F" w:rsidRPr="002B654A" w:rsidRDefault="00635B1F" w:rsidP="00635B1F">
      <w:pPr>
        <w:numPr>
          <w:ilvl w:val="0"/>
          <w:numId w:val="28"/>
        </w:numPr>
        <w:tabs>
          <w:tab w:val="left" w:pos="851"/>
        </w:tabs>
        <w:spacing w:line="276" w:lineRule="auto"/>
        <w:ind w:left="728" w:hanging="700"/>
        <w:rPr>
          <w:ins w:id="4993" w:author="Rinaldo Rabello" w:date="2022-06-21T21:57:00Z"/>
          <w:rFonts w:ascii="Verdana" w:hAnsi="Verdana" w:cstheme="minorHAnsi"/>
          <w:sz w:val="20"/>
          <w:szCs w:val="20"/>
        </w:rPr>
      </w:pPr>
      <w:ins w:id="4994" w:author="Rinaldo Rabello" w:date="2022-06-21T21:57:00Z">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ins>
    </w:p>
    <w:p w14:paraId="3D776774" w14:textId="77777777" w:rsidR="00635B1F" w:rsidRPr="002B654A" w:rsidRDefault="00635B1F" w:rsidP="00635B1F">
      <w:pPr>
        <w:tabs>
          <w:tab w:val="left" w:pos="851"/>
        </w:tabs>
        <w:spacing w:line="276" w:lineRule="auto"/>
        <w:rPr>
          <w:ins w:id="4995" w:author="Rinaldo Rabello" w:date="2022-06-21T21:57:00Z"/>
          <w:rFonts w:ascii="Verdana" w:hAnsi="Verdana" w:cstheme="minorHAnsi"/>
          <w:sz w:val="20"/>
          <w:szCs w:val="20"/>
        </w:rPr>
      </w:pPr>
    </w:p>
    <w:p w14:paraId="28C8990B" w14:textId="77777777" w:rsidR="00635B1F" w:rsidRPr="00F40B1D" w:rsidRDefault="00635B1F" w:rsidP="00635B1F">
      <w:pPr>
        <w:numPr>
          <w:ilvl w:val="0"/>
          <w:numId w:val="28"/>
        </w:numPr>
        <w:tabs>
          <w:tab w:val="left" w:pos="851"/>
        </w:tabs>
        <w:spacing w:line="276" w:lineRule="auto"/>
        <w:ind w:left="728" w:hanging="700"/>
        <w:rPr>
          <w:ins w:id="4996" w:author="Rinaldo Rabello" w:date="2022-06-21T21:57:00Z"/>
          <w:rFonts w:ascii="Verdana" w:hAnsi="Verdana" w:cstheme="minorHAnsi"/>
          <w:sz w:val="20"/>
          <w:szCs w:val="20"/>
        </w:rPr>
      </w:pPr>
      <w:ins w:id="4997" w:author="Rinaldo Rabello" w:date="2022-06-21T21:57:00Z">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lastRenderedPageBreak/>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ins>
    </w:p>
    <w:p w14:paraId="32A414E9" w14:textId="77777777" w:rsidR="00635B1F" w:rsidRPr="00F40B1D" w:rsidRDefault="00635B1F" w:rsidP="00635B1F">
      <w:pPr>
        <w:pStyle w:val="PargrafodaLista"/>
        <w:spacing w:line="276" w:lineRule="auto"/>
        <w:rPr>
          <w:ins w:id="4998" w:author="Rinaldo Rabello" w:date="2022-06-21T21:57:00Z"/>
          <w:rFonts w:ascii="Verdana" w:hAnsi="Verdana" w:cstheme="minorHAnsi"/>
          <w:sz w:val="20"/>
          <w:szCs w:val="20"/>
        </w:rPr>
      </w:pPr>
    </w:p>
    <w:p w14:paraId="5BC30749" w14:textId="77777777" w:rsidR="00635B1F" w:rsidRPr="00F40B1D" w:rsidRDefault="00635B1F" w:rsidP="00635B1F">
      <w:pPr>
        <w:numPr>
          <w:ilvl w:val="0"/>
          <w:numId w:val="28"/>
        </w:numPr>
        <w:tabs>
          <w:tab w:val="left" w:pos="851"/>
        </w:tabs>
        <w:spacing w:line="276" w:lineRule="auto"/>
        <w:ind w:left="728" w:hanging="700"/>
        <w:rPr>
          <w:ins w:id="4999" w:author="Rinaldo Rabello" w:date="2022-06-21T21:57:00Z"/>
          <w:rFonts w:ascii="Verdana" w:hAnsi="Verdana" w:cstheme="minorHAnsi"/>
          <w:sz w:val="20"/>
          <w:szCs w:val="20"/>
        </w:rPr>
      </w:pPr>
      <w:ins w:id="5000" w:author="Rinaldo Rabello" w:date="2022-06-21T21:57:00Z">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ins>
    </w:p>
    <w:p w14:paraId="63FB50C9" w14:textId="77777777" w:rsidR="00635B1F" w:rsidRPr="00F40B1D" w:rsidRDefault="00635B1F" w:rsidP="00635B1F">
      <w:pPr>
        <w:tabs>
          <w:tab w:val="left" w:pos="851"/>
        </w:tabs>
        <w:spacing w:line="276" w:lineRule="auto"/>
        <w:ind w:left="728"/>
        <w:rPr>
          <w:ins w:id="5001" w:author="Rinaldo Rabello" w:date="2022-06-21T21:57:00Z"/>
          <w:rFonts w:ascii="Verdana" w:hAnsi="Verdana" w:cstheme="minorHAnsi"/>
          <w:sz w:val="20"/>
          <w:szCs w:val="20"/>
        </w:rPr>
      </w:pPr>
    </w:p>
    <w:p w14:paraId="3B5723FC" w14:textId="77777777" w:rsidR="00635B1F" w:rsidRPr="00F40B1D" w:rsidRDefault="00635B1F" w:rsidP="00635B1F">
      <w:pPr>
        <w:numPr>
          <w:ilvl w:val="0"/>
          <w:numId w:val="28"/>
        </w:numPr>
        <w:tabs>
          <w:tab w:val="left" w:pos="851"/>
        </w:tabs>
        <w:spacing w:line="276" w:lineRule="auto"/>
        <w:ind w:left="728" w:hanging="700"/>
        <w:rPr>
          <w:ins w:id="5002" w:author="Rinaldo Rabello" w:date="2022-06-21T21:57:00Z"/>
          <w:rFonts w:ascii="Verdana" w:hAnsi="Verdana" w:cstheme="minorHAnsi"/>
          <w:sz w:val="20"/>
          <w:szCs w:val="20"/>
        </w:rPr>
      </w:pPr>
      <w:ins w:id="5003" w:author="Rinaldo Rabello" w:date="2022-06-21T21:57:00Z">
        <w:r w:rsidRPr="00F40B1D">
          <w:rPr>
            <w:rFonts w:ascii="Verdana" w:hAnsi="Verdana" w:cstheme="minorHAnsi"/>
            <w:b/>
            <w:bCs/>
            <w:sz w:val="20"/>
            <w:szCs w:val="20"/>
          </w:rPr>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ins>
    </w:p>
    <w:p w14:paraId="190C42C8" w14:textId="77777777" w:rsidR="00635B1F" w:rsidRPr="00F40B1D" w:rsidRDefault="00635B1F" w:rsidP="00635B1F">
      <w:pPr>
        <w:pStyle w:val="PargrafodaLista"/>
        <w:spacing w:line="276" w:lineRule="auto"/>
        <w:rPr>
          <w:ins w:id="5004" w:author="Rinaldo Rabello" w:date="2022-06-21T21:57:00Z"/>
          <w:rFonts w:ascii="Verdana" w:hAnsi="Verdana" w:cstheme="minorHAnsi"/>
          <w:b/>
          <w:bCs/>
          <w:sz w:val="20"/>
          <w:szCs w:val="20"/>
        </w:rPr>
      </w:pPr>
    </w:p>
    <w:p w14:paraId="066AAA08" w14:textId="77777777" w:rsidR="00635B1F" w:rsidRPr="00F40B1D" w:rsidRDefault="00635B1F" w:rsidP="00635B1F">
      <w:pPr>
        <w:numPr>
          <w:ilvl w:val="0"/>
          <w:numId w:val="28"/>
        </w:numPr>
        <w:tabs>
          <w:tab w:val="left" w:pos="851"/>
        </w:tabs>
        <w:spacing w:line="276" w:lineRule="auto"/>
        <w:ind w:left="728" w:hanging="700"/>
        <w:rPr>
          <w:ins w:id="5005" w:author="Rinaldo Rabello" w:date="2022-06-21T21:57:00Z"/>
          <w:rFonts w:ascii="Verdana" w:hAnsi="Verdana" w:cstheme="minorHAnsi"/>
          <w:sz w:val="20"/>
          <w:szCs w:val="20"/>
        </w:rPr>
      </w:pPr>
      <w:ins w:id="5006" w:author="Rinaldo Rabello" w:date="2022-06-21T21:57:00Z">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ins>
    </w:p>
    <w:p w14:paraId="4509B14C" w14:textId="77777777" w:rsidR="00635B1F" w:rsidRPr="00F40B1D" w:rsidRDefault="00635B1F" w:rsidP="00635B1F">
      <w:pPr>
        <w:spacing w:line="276" w:lineRule="auto"/>
        <w:contextualSpacing/>
        <w:rPr>
          <w:ins w:id="5007" w:author="Rinaldo Rabello" w:date="2022-06-21T21:57:00Z"/>
          <w:rFonts w:ascii="Verdana" w:hAnsi="Verdana" w:cstheme="minorHAnsi"/>
          <w:sz w:val="20"/>
          <w:szCs w:val="20"/>
          <w:highlight w:val="yellow"/>
        </w:rPr>
      </w:pPr>
    </w:p>
    <w:p w14:paraId="40AB0E15" w14:textId="77777777" w:rsidR="00635B1F" w:rsidRDefault="00635B1F">
      <w:pPr>
        <w:rPr>
          <w:ins w:id="5008" w:author="Rinaldo Rabello" w:date="2022-06-21T21:55:00Z"/>
          <w:rFonts w:ascii="Verdana" w:hAnsi="Verdana"/>
          <w:b/>
          <w:bCs/>
          <w:sz w:val="20"/>
          <w:szCs w:val="20"/>
        </w:rPr>
        <w:pPrChange w:id="5009" w:author="Rinaldo Rabello" w:date="2022-06-21T21:57:00Z">
          <w:pPr>
            <w:jc w:val="center"/>
          </w:pPr>
        </w:pPrChange>
      </w:pPr>
    </w:p>
    <w:p w14:paraId="7791C302" w14:textId="77777777" w:rsidR="00635B1F" w:rsidRPr="00703E7E" w:rsidRDefault="00635B1F">
      <w:pPr>
        <w:rPr>
          <w:rFonts w:ascii="Verdana" w:hAnsi="Verdana"/>
          <w:b/>
          <w:bCs/>
          <w:sz w:val="20"/>
          <w:szCs w:val="20"/>
        </w:rPr>
        <w:pPrChange w:id="5010" w:author="Rinaldo Rabello" w:date="2022-06-21T21:55:00Z">
          <w:pPr>
            <w:jc w:val="center"/>
          </w:pPr>
        </w:pPrChange>
      </w:pPr>
    </w:p>
    <w:p w14:paraId="5D5BD7E9" w14:textId="3C5473B5" w:rsidR="00635B1F" w:rsidRPr="00635B1F" w:rsidRDefault="00703E7E" w:rsidP="00703E7E">
      <w:pPr>
        <w:jc w:val="center"/>
        <w:rPr>
          <w:ins w:id="5011" w:author="Rinaldo Rabello" w:date="2022-06-21T21:58:00Z"/>
          <w:rFonts w:ascii="Verdana" w:hAnsi="Verdana"/>
          <w:b/>
          <w:bCs/>
          <w:sz w:val="20"/>
          <w:szCs w:val="20"/>
          <w:highlight w:val="yellow"/>
          <w:rPrChange w:id="5012" w:author="Rinaldo Rabello" w:date="2022-06-21T21:59:00Z">
            <w:rPr>
              <w:ins w:id="5013" w:author="Rinaldo Rabello" w:date="2022-06-21T21:58:00Z"/>
              <w:rFonts w:ascii="Verdana" w:hAnsi="Verdana"/>
              <w:sz w:val="20"/>
              <w:szCs w:val="20"/>
              <w:highlight w:val="yellow"/>
            </w:rPr>
          </w:rPrChange>
        </w:rPr>
      </w:pPr>
      <w:r w:rsidRPr="00635B1F">
        <w:rPr>
          <w:rFonts w:ascii="Verdana" w:hAnsi="Verdana"/>
          <w:b/>
          <w:bCs/>
          <w:sz w:val="20"/>
          <w:szCs w:val="20"/>
          <w:highlight w:val="yellow"/>
          <w:rPrChange w:id="5014" w:author="Rinaldo Rabello" w:date="2022-06-21T21:59:00Z">
            <w:rPr>
              <w:rFonts w:ascii="Verdana" w:hAnsi="Verdana"/>
              <w:sz w:val="20"/>
              <w:szCs w:val="20"/>
              <w:highlight w:val="yellow"/>
            </w:rPr>
          </w:rPrChange>
        </w:rPr>
        <w:t xml:space="preserve">[INCLUIR </w:t>
      </w:r>
      <w:ins w:id="5015" w:author="Rinaldo Rabello" w:date="2022-06-21T21:58:00Z">
        <w:r w:rsidR="00635B1F" w:rsidRPr="00635B1F">
          <w:rPr>
            <w:rFonts w:ascii="Verdana" w:hAnsi="Verdana"/>
            <w:b/>
            <w:bCs/>
            <w:sz w:val="20"/>
            <w:szCs w:val="20"/>
            <w:highlight w:val="yellow"/>
            <w:rPrChange w:id="5016" w:author="Rinaldo Rabello" w:date="2022-06-21T21:59:00Z">
              <w:rPr>
                <w:rFonts w:ascii="Verdana" w:hAnsi="Verdana"/>
                <w:sz w:val="20"/>
                <w:szCs w:val="20"/>
                <w:highlight w:val="yellow"/>
              </w:rPr>
            </w:rPrChange>
          </w:rPr>
          <w:t>O RESTANTE DA ESCRITURA DE EMISSÃO, CONFORME ADITADA</w:t>
        </w:r>
      </w:ins>
      <w:ins w:id="5017" w:author="Rinaldo Rabello" w:date="2022-06-21T21:59:00Z">
        <w:r w:rsidR="00635B1F" w:rsidRPr="00635B1F">
          <w:rPr>
            <w:rFonts w:ascii="Verdana" w:hAnsi="Verdana"/>
            <w:b/>
            <w:bCs/>
            <w:sz w:val="20"/>
            <w:szCs w:val="20"/>
            <w:highlight w:val="yellow"/>
            <w:rPrChange w:id="5018" w:author="Rinaldo Rabello" w:date="2022-06-21T21:59:00Z">
              <w:rPr>
                <w:rFonts w:ascii="Verdana" w:hAnsi="Verdana"/>
                <w:sz w:val="20"/>
                <w:szCs w:val="20"/>
                <w:highlight w:val="yellow"/>
              </w:rPr>
            </w:rPrChange>
          </w:rPr>
          <w:t>]</w:t>
        </w:r>
      </w:ins>
    </w:p>
    <w:p w14:paraId="1EF72CF5" w14:textId="77777777" w:rsidR="00635B1F" w:rsidRDefault="00635B1F" w:rsidP="00703E7E">
      <w:pPr>
        <w:jc w:val="center"/>
        <w:rPr>
          <w:ins w:id="5019" w:author="Rinaldo Rabello" w:date="2022-06-21T21:58:00Z"/>
          <w:rFonts w:ascii="Verdana" w:hAnsi="Verdana"/>
          <w:sz w:val="20"/>
          <w:szCs w:val="20"/>
          <w:highlight w:val="yellow"/>
        </w:rPr>
      </w:pPr>
    </w:p>
    <w:p w14:paraId="0EFBB6C8" w14:textId="52F55EE7" w:rsidR="00703E7E" w:rsidRPr="00703E7E" w:rsidDel="00635B1F" w:rsidRDefault="00703E7E" w:rsidP="00703E7E">
      <w:pPr>
        <w:jc w:val="center"/>
        <w:rPr>
          <w:del w:id="5020" w:author="Rinaldo Rabello" w:date="2022-06-21T21:58:00Z"/>
          <w:rFonts w:ascii="Verdana" w:hAnsi="Verdana"/>
          <w:i/>
          <w:iCs/>
          <w:sz w:val="20"/>
          <w:szCs w:val="20"/>
        </w:rPr>
      </w:pPr>
      <w:del w:id="5021" w:author="Rinaldo Rabello" w:date="2022-06-21T21:58:00Z">
        <w:r w:rsidRPr="00703E7E" w:rsidDel="00635B1F">
          <w:rPr>
            <w:rFonts w:ascii="Verdana" w:hAnsi="Verdana"/>
            <w:sz w:val="20"/>
            <w:szCs w:val="20"/>
            <w:highlight w:val="yellow"/>
          </w:rPr>
          <w:delText>EMISSÃO DE DEBÊNTURES CONSOLIDADA QUANDO DA VALIDAÇÃO FINAL DO ADITAMENTO]</w:delText>
        </w:r>
      </w:del>
    </w:p>
    <w:p w14:paraId="24856981" w14:textId="77777777" w:rsidR="00703E7E" w:rsidRPr="00703E7E" w:rsidRDefault="00703E7E" w:rsidP="00703E7E">
      <w:pPr>
        <w:jc w:val="center"/>
        <w:rPr>
          <w:rFonts w:ascii="Verdana" w:hAnsi="Verdana"/>
          <w:sz w:val="20"/>
          <w:szCs w:val="20"/>
        </w:rPr>
      </w:pPr>
    </w:p>
    <w:p w14:paraId="38E46E05" w14:textId="77777777" w:rsidR="00703E7E" w:rsidRPr="00FC767A" w:rsidRDefault="00703E7E" w:rsidP="00703E7E">
      <w:pPr>
        <w:jc w:val="center"/>
        <w:rPr>
          <w:rFonts w:ascii="Verdana" w:hAnsi="Verdana"/>
          <w:b/>
          <w:bCs/>
          <w:i/>
          <w:iCs/>
          <w:sz w:val="20"/>
          <w:szCs w:val="20"/>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4724" w14:textId="77777777" w:rsidR="005F391A" w:rsidRDefault="005F391A">
      <w:r>
        <w:separator/>
      </w:r>
    </w:p>
    <w:p w14:paraId="16071289" w14:textId="77777777" w:rsidR="005F391A" w:rsidRDefault="005F391A"/>
  </w:endnote>
  <w:endnote w:type="continuationSeparator" w:id="0">
    <w:p w14:paraId="5AA466CF" w14:textId="77777777" w:rsidR="005F391A" w:rsidRDefault="005F391A">
      <w:r>
        <w:continuationSeparator/>
      </w:r>
    </w:p>
    <w:p w14:paraId="70090C81" w14:textId="77777777" w:rsidR="005F391A" w:rsidRDefault="005F391A"/>
  </w:endnote>
  <w:endnote w:type="continuationNotice" w:id="1">
    <w:p w14:paraId="5BD2C5F4" w14:textId="77777777" w:rsidR="005F391A" w:rsidRDefault="005F391A"/>
    <w:p w14:paraId="400101B3" w14:textId="77777777" w:rsidR="005F391A" w:rsidRDefault="005F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7CD9" w14:textId="77777777" w:rsidR="005F391A" w:rsidRDefault="005F391A">
      <w:r>
        <w:separator/>
      </w:r>
    </w:p>
    <w:p w14:paraId="0EC97264" w14:textId="77777777" w:rsidR="005F391A" w:rsidRDefault="005F391A"/>
  </w:footnote>
  <w:footnote w:type="continuationSeparator" w:id="0">
    <w:p w14:paraId="7662E4A8" w14:textId="77777777" w:rsidR="005F391A" w:rsidRDefault="005F391A">
      <w:r>
        <w:continuationSeparator/>
      </w:r>
    </w:p>
    <w:p w14:paraId="4AEAF5D8" w14:textId="77777777" w:rsidR="005F391A" w:rsidRDefault="005F391A"/>
  </w:footnote>
  <w:footnote w:type="continuationNotice" w:id="1">
    <w:p w14:paraId="4639D179" w14:textId="77777777" w:rsidR="005F391A" w:rsidRDefault="005F391A"/>
    <w:p w14:paraId="3325ECD8" w14:textId="77777777" w:rsidR="005F391A" w:rsidRDefault="005F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77777777" w:rsidR="00D375AE" w:rsidRPr="00D375AE" w:rsidRDefault="00D375AE" w:rsidP="00D375AE">
    <w:pPr>
      <w:pStyle w:val="Cabealho"/>
      <w:rPr>
        <w:rFonts w:ascii="Verdana" w:hAnsi="Verdana"/>
        <w:i/>
        <w:iCs/>
        <w:sz w:val="20"/>
        <w:szCs w:val="20"/>
      </w:rPr>
    </w:pPr>
    <w:r w:rsidRPr="00D375AE">
      <w:rPr>
        <w:rFonts w:ascii="Verdana" w:hAnsi="Verdana"/>
        <w:i/>
        <w:iCs/>
        <w:sz w:val="20"/>
        <w:szCs w:val="20"/>
      </w:rPr>
      <w:t>Minuta TozziniFreire Advogados</w:t>
    </w:r>
  </w:p>
  <w:p w14:paraId="48010CB4" w14:textId="6A939D60" w:rsidR="00D375AE" w:rsidRPr="00D375AE" w:rsidRDefault="00414F3B" w:rsidP="00D375AE">
    <w:pPr>
      <w:pStyle w:val="Cabealho"/>
      <w:rPr>
        <w:rFonts w:ascii="Verdana" w:hAnsi="Verdana"/>
        <w:i/>
        <w:iCs/>
        <w:sz w:val="20"/>
        <w:szCs w:val="20"/>
      </w:rPr>
    </w:pPr>
    <w:r>
      <w:rPr>
        <w:rFonts w:ascii="Verdana" w:hAnsi="Verdana"/>
        <w:i/>
        <w:iCs/>
        <w:sz w:val="20"/>
        <w:szCs w:val="20"/>
      </w:rPr>
      <w:t>15</w:t>
    </w:r>
    <w:r w:rsidR="00881003">
      <w:rPr>
        <w:rFonts w:ascii="Verdana" w:hAnsi="Verdana"/>
        <w:i/>
        <w:iCs/>
        <w:sz w:val="20"/>
        <w:szCs w:val="20"/>
      </w:rPr>
      <w:t>.06</w:t>
    </w:r>
    <w:r w:rsidR="00D375AE" w:rsidRPr="00D375AE">
      <w:rPr>
        <w:rFonts w:ascii="Verdana" w:hAnsi="Verdana"/>
        <w:i/>
        <w:iCs/>
        <w:sz w:val="20"/>
        <w:szCs w:val="20"/>
      </w:rPr>
      <w:t>.2022</w:t>
    </w:r>
  </w:p>
  <w:p w14:paraId="609D5BB3" w14:textId="1CE0BA07" w:rsidR="00F40B1D" w:rsidRPr="00F40B1D" w:rsidRDefault="00F40B1D" w:rsidP="00F40B1D">
    <w:pPr>
      <w:pStyle w:val="Cabealh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5" w15:restartNumberingAfterBreak="0">
    <w:nsid w:val="2BF6405C"/>
    <w:multiLevelType w:val="hybridMultilevel"/>
    <w:tmpl w:val="056C5F8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8"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1"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25"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7"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8"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79711084">
    <w:abstractNumId w:val="13"/>
  </w:num>
  <w:num w:numId="2" w16cid:durableId="729961711">
    <w:abstractNumId w:val="12"/>
  </w:num>
  <w:num w:numId="3" w16cid:durableId="1390109639">
    <w:abstractNumId w:val="11"/>
  </w:num>
  <w:num w:numId="4" w16cid:durableId="296759264">
    <w:abstractNumId w:val="7"/>
  </w:num>
  <w:num w:numId="5" w16cid:durableId="1470902109">
    <w:abstractNumId w:val="6"/>
  </w:num>
  <w:num w:numId="6" w16cid:durableId="280377736">
    <w:abstractNumId w:val="5"/>
  </w:num>
  <w:num w:numId="7" w16cid:durableId="1166702329">
    <w:abstractNumId w:val="4"/>
  </w:num>
  <w:num w:numId="8" w16cid:durableId="8795408">
    <w:abstractNumId w:val="8"/>
  </w:num>
  <w:num w:numId="9" w16cid:durableId="642471306">
    <w:abstractNumId w:val="3"/>
  </w:num>
  <w:num w:numId="10" w16cid:durableId="2069185635">
    <w:abstractNumId w:val="2"/>
  </w:num>
  <w:num w:numId="11" w16cid:durableId="1709719524">
    <w:abstractNumId w:val="1"/>
  </w:num>
  <w:num w:numId="12" w16cid:durableId="211158802">
    <w:abstractNumId w:val="0"/>
  </w:num>
  <w:num w:numId="13" w16cid:durableId="89660968">
    <w:abstractNumId w:val="19"/>
  </w:num>
  <w:num w:numId="14" w16cid:durableId="1604804170">
    <w:abstractNumId w:val="18"/>
  </w:num>
  <w:num w:numId="15" w16cid:durableId="526916820">
    <w:abstractNumId w:val="28"/>
  </w:num>
  <w:num w:numId="16" w16cid:durableId="158935117">
    <w:abstractNumId w:val="22"/>
  </w:num>
  <w:num w:numId="17" w16cid:durableId="1566259057">
    <w:abstractNumId w:val="27"/>
  </w:num>
  <w:num w:numId="18" w16cid:durableId="1760590388">
    <w:abstractNumId w:val="20"/>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9" w16cid:durableId="1833987339">
    <w:abstractNumId w:val="14"/>
  </w:num>
  <w:num w:numId="20" w16cid:durableId="1710835577">
    <w:abstractNumId w:val="17"/>
  </w:num>
  <w:num w:numId="21" w16cid:durableId="1253081028">
    <w:abstractNumId w:val="16"/>
  </w:num>
  <w:num w:numId="22" w16cid:durableId="18662877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04232">
    <w:abstractNumId w:val="23"/>
  </w:num>
  <w:num w:numId="24" w16cid:durableId="1947497192">
    <w:abstractNumId w:val="25"/>
  </w:num>
  <w:num w:numId="25" w16cid:durableId="1145272023">
    <w:abstractNumId w:val="10"/>
  </w:num>
  <w:num w:numId="26" w16cid:durableId="74480923">
    <w:abstractNumId w:val="24"/>
  </w:num>
  <w:num w:numId="27" w16cid:durableId="1241520103">
    <w:abstractNumId w:val="9"/>
  </w:num>
  <w:num w:numId="28" w16cid:durableId="1164855435">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4CD4"/>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25D"/>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0FF"/>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214"/>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7764B"/>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941"/>
    <w:rsid w:val="00214C15"/>
    <w:rsid w:val="002163C3"/>
    <w:rsid w:val="00216A08"/>
    <w:rsid w:val="00216F00"/>
    <w:rsid w:val="00216F5C"/>
    <w:rsid w:val="0021796F"/>
    <w:rsid w:val="00220752"/>
    <w:rsid w:val="002209FB"/>
    <w:rsid w:val="00220B59"/>
    <w:rsid w:val="002210DD"/>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6078"/>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1016"/>
    <w:rsid w:val="002B53B8"/>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24C2"/>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A32"/>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46"/>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91E"/>
    <w:rsid w:val="00410EAE"/>
    <w:rsid w:val="00411319"/>
    <w:rsid w:val="00411751"/>
    <w:rsid w:val="00411EE2"/>
    <w:rsid w:val="0041246D"/>
    <w:rsid w:val="00413C9E"/>
    <w:rsid w:val="004146A4"/>
    <w:rsid w:val="00414F3B"/>
    <w:rsid w:val="004158BF"/>
    <w:rsid w:val="00415B19"/>
    <w:rsid w:val="004171CF"/>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0E6"/>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1747"/>
    <w:rsid w:val="00462084"/>
    <w:rsid w:val="00462DAC"/>
    <w:rsid w:val="00463170"/>
    <w:rsid w:val="00465282"/>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1A2"/>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3D39"/>
    <w:rsid w:val="004E4F9C"/>
    <w:rsid w:val="004E529A"/>
    <w:rsid w:val="004E54B7"/>
    <w:rsid w:val="004E5B58"/>
    <w:rsid w:val="004E6793"/>
    <w:rsid w:val="004E67BC"/>
    <w:rsid w:val="004E760F"/>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1533"/>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4E02"/>
    <w:rsid w:val="005267BE"/>
    <w:rsid w:val="005273E1"/>
    <w:rsid w:val="00530A80"/>
    <w:rsid w:val="005321DC"/>
    <w:rsid w:val="00532777"/>
    <w:rsid w:val="00532B8E"/>
    <w:rsid w:val="005337AE"/>
    <w:rsid w:val="00533BB9"/>
    <w:rsid w:val="0053415D"/>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5342"/>
    <w:rsid w:val="0055573C"/>
    <w:rsid w:val="00555A7D"/>
    <w:rsid w:val="00556758"/>
    <w:rsid w:val="00556C9C"/>
    <w:rsid w:val="005571A7"/>
    <w:rsid w:val="0055792D"/>
    <w:rsid w:val="00560C2E"/>
    <w:rsid w:val="005630E4"/>
    <w:rsid w:val="005638C2"/>
    <w:rsid w:val="00563A27"/>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333C"/>
    <w:rsid w:val="005D55ED"/>
    <w:rsid w:val="005D763F"/>
    <w:rsid w:val="005D77FE"/>
    <w:rsid w:val="005E11A8"/>
    <w:rsid w:val="005E11D7"/>
    <w:rsid w:val="005E193B"/>
    <w:rsid w:val="005E2203"/>
    <w:rsid w:val="005E2303"/>
    <w:rsid w:val="005E2C02"/>
    <w:rsid w:val="005E2C54"/>
    <w:rsid w:val="005E317D"/>
    <w:rsid w:val="005E5635"/>
    <w:rsid w:val="005F0F36"/>
    <w:rsid w:val="005F1948"/>
    <w:rsid w:val="005F1D22"/>
    <w:rsid w:val="005F22C5"/>
    <w:rsid w:val="005F2450"/>
    <w:rsid w:val="005F2926"/>
    <w:rsid w:val="005F2B79"/>
    <w:rsid w:val="005F3561"/>
    <w:rsid w:val="005F391A"/>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757"/>
    <w:rsid w:val="006158E9"/>
    <w:rsid w:val="0061662B"/>
    <w:rsid w:val="00616717"/>
    <w:rsid w:val="006167BA"/>
    <w:rsid w:val="00616CCA"/>
    <w:rsid w:val="00620DB1"/>
    <w:rsid w:val="006220E5"/>
    <w:rsid w:val="006243A9"/>
    <w:rsid w:val="00624F86"/>
    <w:rsid w:val="0062539B"/>
    <w:rsid w:val="006269A5"/>
    <w:rsid w:val="00626ED7"/>
    <w:rsid w:val="00627FAA"/>
    <w:rsid w:val="006302D8"/>
    <w:rsid w:val="00630839"/>
    <w:rsid w:val="00633060"/>
    <w:rsid w:val="00633FCA"/>
    <w:rsid w:val="006342B7"/>
    <w:rsid w:val="006346D6"/>
    <w:rsid w:val="00635B1F"/>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67D75"/>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6F6C"/>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5F7"/>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6F27"/>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6223"/>
    <w:rsid w:val="00817593"/>
    <w:rsid w:val="00817B18"/>
    <w:rsid w:val="00820393"/>
    <w:rsid w:val="00820432"/>
    <w:rsid w:val="008215E4"/>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2C1E"/>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DBD"/>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5BF"/>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5AA7"/>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0EC5"/>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02A"/>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4718"/>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121F"/>
    <w:rsid w:val="00AB13B3"/>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4BCC"/>
    <w:rsid w:val="00AC5CB2"/>
    <w:rsid w:val="00AC6DE7"/>
    <w:rsid w:val="00AD14E2"/>
    <w:rsid w:val="00AD1F09"/>
    <w:rsid w:val="00AD2983"/>
    <w:rsid w:val="00AD47F9"/>
    <w:rsid w:val="00AD4B08"/>
    <w:rsid w:val="00AD6C4E"/>
    <w:rsid w:val="00AD6F4F"/>
    <w:rsid w:val="00AD74BC"/>
    <w:rsid w:val="00AE115B"/>
    <w:rsid w:val="00AE1213"/>
    <w:rsid w:val="00AE213F"/>
    <w:rsid w:val="00AE28C8"/>
    <w:rsid w:val="00AE41B2"/>
    <w:rsid w:val="00AE5071"/>
    <w:rsid w:val="00AE7959"/>
    <w:rsid w:val="00AF0B83"/>
    <w:rsid w:val="00AF0C84"/>
    <w:rsid w:val="00AF2497"/>
    <w:rsid w:val="00AF2CF8"/>
    <w:rsid w:val="00AF394A"/>
    <w:rsid w:val="00AF4637"/>
    <w:rsid w:val="00AF5357"/>
    <w:rsid w:val="00AF5778"/>
    <w:rsid w:val="00AF6D64"/>
    <w:rsid w:val="00AF6E44"/>
    <w:rsid w:val="00AF6F9F"/>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A31"/>
    <w:rsid w:val="00B41B8A"/>
    <w:rsid w:val="00B42D37"/>
    <w:rsid w:val="00B42DC9"/>
    <w:rsid w:val="00B44426"/>
    <w:rsid w:val="00B446F9"/>
    <w:rsid w:val="00B4543D"/>
    <w:rsid w:val="00B4551F"/>
    <w:rsid w:val="00B45682"/>
    <w:rsid w:val="00B50363"/>
    <w:rsid w:val="00B503D2"/>
    <w:rsid w:val="00B50590"/>
    <w:rsid w:val="00B50EAB"/>
    <w:rsid w:val="00B51F71"/>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1FE"/>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315"/>
    <w:rsid w:val="00B837F9"/>
    <w:rsid w:val="00B857F8"/>
    <w:rsid w:val="00B86784"/>
    <w:rsid w:val="00B86848"/>
    <w:rsid w:val="00B87FF2"/>
    <w:rsid w:val="00B90EBB"/>
    <w:rsid w:val="00B90FF1"/>
    <w:rsid w:val="00B912E0"/>
    <w:rsid w:val="00B91364"/>
    <w:rsid w:val="00B914DF"/>
    <w:rsid w:val="00B9267F"/>
    <w:rsid w:val="00B930D1"/>
    <w:rsid w:val="00B93376"/>
    <w:rsid w:val="00B93B54"/>
    <w:rsid w:val="00B94892"/>
    <w:rsid w:val="00B94CB5"/>
    <w:rsid w:val="00B94FB1"/>
    <w:rsid w:val="00B96052"/>
    <w:rsid w:val="00B96AF7"/>
    <w:rsid w:val="00B9783F"/>
    <w:rsid w:val="00BA0045"/>
    <w:rsid w:val="00BA0377"/>
    <w:rsid w:val="00BA1261"/>
    <w:rsid w:val="00BA1FB8"/>
    <w:rsid w:val="00BA20B4"/>
    <w:rsid w:val="00BA2C0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4FD8"/>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BF7043"/>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0CA"/>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A7E2C"/>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366"/>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6F79"/>
    <w:rsid w:val="00D673CA"/>
    <w:rsid w:val="00D67633"/>
    <w:rsid w:val="00D67EA7"/>
    <w:rsid w:val="00D7006D"/>
    <w:rsid w:val="00D708BE"/>
    <w:rsid w:val="00D70A98"/>
    <w:rsid w:val="00D70AFF"/>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4E24"/>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6BA4"/>
    <w:rsid w:val="00E67360"/>
    <w:rsid w:val="00E6763F"/>
    <w:rsid w:val="00E67B57"/>
    <w:rsid w:val="00E70666"/>
    <w:rsid w:val="00E707E5"/>
    <w:rsid w:val="00E7082D"/>
    <w:rsid w:val="00E7093B"/>
    <w:rsid w:val="00E71E17"/>
    <w:rsid w:val="00E722FD"/>
    <w:rsid w:val="00E730DC"/>
    <w:rsid w:val="00E73808"/>
    <w:rsid w:val="00E741B3"/>
    <w:rsid w:val="00E74428"/>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4261"/>
    <w:rsid w:val="00F258C3"/>
    <w:rsid w:val="00F265EE"/>
    <w:rsid w:val="00F26BE5"/>
    <w:rsid w:val="00F272B4"/>
    <w:rsid w:val="00F2748D"/>
    <w:rsid w:val="00F27E04"/>
    <w:rsid w:val="00F30269"/>
    <w:rsid w:val="00F30692"/>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2B0"/>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59AE"/>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631"/>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8"/>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4"/>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5"/>
      </w:numPr>
      <w:contextualSpacing/>
    </w:pPr>
  </w:style>
  <w:style w:type="paragraph" w:styleId="Commarcadores4">
    <w:name w:val="List Bullet 4"/>
    <w:basedOn w:val="Normal"/>
    <w:uiPriority w:val="99"/>
    <w:semiHidden/>
    <w:unhideWhenUsed/>
    <w:rsid w:val="00822514"/>
    <w:pPr>
      <w:numPr>
        <w:numId w:val="6"/>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3"/>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7"/>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4"/>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9"/>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0"/>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
      </w:numPr>
      <w:contextualSpacing/>
    </w:pPr>
  </w:style>
  <w:style w:type="paragraph" w:customStyle="1" w:styleId="Bullets">
    <w:name w:val="Bullets"/>
    <w:basedOn w:val="Normal"/>
    <w:autoRedefine/>
    <w:rsid w:val="00245804"/>
    <w:pPr>
      <w:numPr>
        <w:numId w:val="16"/>
      </w:numPr>
      <w:ind w:left="1418" w:hanging="709"/>
    </w:pPr>
  </w:style>
  <w:style w:type="paragraph" w:customStyle="1" w:styleId="AlneasLetras">
    <w:name w:val="Alíneas (Letras)"/>
    <w:basedOn w:val="Normal"/>
    <w:rsid w:val="00245804"/>
    <w:pPr>
      <w:numPr>
        <w:numId w:val="15"/>
      </w:numPr>
    </w:pPr>
  </w:style>
  <w:style w:type="paragraph" w:customStyle="1" w:styleId="AlneasNmero">
    <w:name w:val="Alíneas (Número)"/>
    <w:basedOn w:val="Normal"/>
    <w:rsid w:val="00245804"/>
    <w:pPr>
      <w:numPr>
        <w:numId w:val="13"/>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
      </w:numPr>
    </w:pPr>
  </w:style>
  <w:style w:type="numbering" w:styleId="1ai">
    <w:name w:val="Outline List 1"/>
    <w:basedOn w:val="Semlista"/>
    <w:uiPriority w:val="99"/>
    <w:semiHidden/>
    <w:unhideWhenUsed/>
    <w:rsid w:val="00822514"/>
    <w:pPr>
      <w:numPr>
        <w:numId w:val="2"/>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7"/>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20"/>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22"/>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22"/>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22"/>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22"/>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22"/>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22"/>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22"/>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15353015">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394544831">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7043089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647E6-BC84-458F-B0C9-DDC5A1115A4F}">
  <ds:schemaRefs>
    <ds:schemaRef ds:uri="http://www.imanage.com/work/xmlschema"/>
  </ds:schemaRefs>
</ds:datastoreItem>
</file>

<file path=customXml/itemProps2.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4.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6.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8476</Words>
  <Characters>45771</Characters>
  <Application>Microsoft Office Word</Application>
  <DocSecurity>0</DocSecurity>
  <Lines>381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54139</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Rinaldo Rabello</cp:lastModifiedBy>
  <cp:revision>5</cp:revision>
  <cp:lastPrinted>2022-04-14T12:12:00Z</cp:lastPrinted>
  <dcterms:created xsi:type="dcterms:W3CDTF">2022-06-22T13:31:00Z</dcterms:created>
  <dcterms:modified xsi:type="dcterms:W3CDTF">2022-06-22T13:55:00Z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- 8058082v23</vt:lpwstr>
  </property>
  <property fmtid="{D5CDD505-2E9C-101B-9397-08002B2CF9AE}" pid="10" name="eDOCS AutoSave">
    <vt:lpwstr>20220615145528306</vt:lpwstr>
  </property>
</Properties>
</file>