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D8A71C2" w:rsidR="00AA23FA" w:rsidRPr="00C46D7C" w:rsidRDefault="003E258F" w:rsidP="00C46D7C">
      <w:pPr>
        <w:pStyle w:val="Ttulo1"/>
        <w:keepNext w:val="0"/>
        <w:widowControl w:val="0"/>
        <w:spacing w:line="300" w:lineRule="exact"/>
        <w:jc w:val="center"/>
        <w:rPr>
          <w:rFonts w:ascii="Tahoma" w:hAnsi="Tahoma" w:cs="Tahoma"/>
          <w:b/>
          <w:sz w:val="21"/>
          <w:szCs w:val="21"/>
        </w:rPr>
      </w:pPr>
      <w:r>
        <w:rPr>
          <w:rFonts w:ascii="Tahoma" w:hAnsi="Tahoma" w:cs="Tahoma"/>
          <w:b/>
          <w:sz w:val="21"/>
          <w:szCs w:val="21"/>
        </w:rPr>
        <w:t xml:space="preserve">PRIMEIRO ADITAMENTO À </w:t>
      </w:r>
      <w:r w:rsidR="00AA23FA"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3D69B5">
        <w:rPr>
          <w:rFonts w:ascii="Tahoma" w:hAnsi="Tahoma" w:cs="Tahoma"/>
          <w:b/>
          <w:sz w:val="21"/>
          <w:szCs w:val="21"/>
        </w:rPr>
        <w:t>41500959-6</w:t>
      </w:r>
      <w:r w:rsidR="003D69B5" w:rsidRPr="00C46D7C">
        <w:rPr>
          <w:rFonts w:ascii="Tahoma" w:hAnsi="Tahoma" w:cs="Tahoma"/>
          <w:b/>
          <w:sz w:val="21"/>
          <w:szCs w:val="21"/>
        </w:rPr>
        <w:t xml:space="preserve"> </w:t>
      </w:r>
      <w:r w:rsidR="00AA23FA" w:rsidRPr="00C46D7C">
        <w:rPr>
          <w:rFonts w:ascii="Tahoma" w:hAnsi="Tahoma" w:cs="Tahoma"/>
          <w:b/>
          <w:sz w:val="21"/>
          <w:szCs w:val="21"/>
        </w:rPr>
        <w:t>REFERENTE A CRÉDITO IMOBILIÁRIO</w:t>
      </w:r>
    </w:p>
    <w:p w14:paraId="6CD4F80C" w14:textId="233AF652" w:rsidR="007F6D78" w:rsidRDefault="007F6D78" w:rsidP="00C46D7C">
      <w:pPr>
        <w:widowControl w:val="0"/>
        <w:spacing w:line="300" w:lineRule="exact"/>
        <w:rPr>
          <w:rFonts w:ascii="Tahoma" w:hAnsi="Tahoma" w:cs="Tahoma"/>
          <w:sz w:val="21"/>
          <w:szCs w:val="21"/>
        </w:rPr>
      </w:pPr>
    </w:p>
    <w:p w14:paraId="28086F46" w14:textId="6EF579B3" w:rsidR="003E258F" w:rsidRDefault="003E258F" w:rsidP="00C46D7C">
      <w:pPr>
        <w:widowControl w:val="0"/>
        <w:spacing w:line="300" w:lineRule="exact"/>
        <w:rPr>
          <w:rFonts w:ascii="Tahoma" w:hAnsi="Tahoma" w:cs="Tahoma"/>
          <w:sz w:val="21"/>
          <w:szCs w:val="21"/>
        </w:rPr>
      </w:pPr>
      <w:r>
        <w:rPr>
          <w:rFonts w:ascii="Tahoma" w:hAnsi="Tahoma" w:cs="Tahoma"/>
          <w:sz w:val="21"/>
          <w:szCs w:val="21"/>
        </w:rPr>
        <w:t>Partes:</w:t>
      </w:r>
    </w:p>
    <w:p w14:paraId="5A4ABBF1" w14:textId="77777777" w:rsidR="003E258F" w:rsidRPr="00C46D7C" w:rsidRDefault="003E258F" w:rsidP="00C46D7C">
      <w:pPr>
        <w:widowControl w:val="0"/>
        <w:spacing w:line="300" w:lineRule="exact"/>
        <w:rPr>
          <w:rFonts w:ascii="Tahoma" w:hAnsi="Tahoma" w:cs="Tahoma"/>
          <w:sz w:val="21"/>
          <w:szCs w:val="21"/>
        </w:rPr>
      </w:pPr>
    </w:p>
    <w:p w14:paraId="69C2394B"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bookmarkStart w:id="0" w:name="_Hlk55548190"/>
      <w:r>
        <w:rPr>
          <w:rFonts w:ascii="Tahoma" w:hAnsi="Tahoma" w:cs="Tahoma"/>
          <w:b/>
          <w:sz w:val="21"/>
          <w:szCs w:val="21"/>
        </w:rPr>
        <w:t>I.</w:t>
      </w:r>
      <w:r>
        <w:rPr>
          <w:rFonts w:ascii="Tahoma" w:hAnsi="Tahoma" w:cs="Tahoma"/>
          <w:b/>
          <w:sz w:val="21"/>
          <w:szCs w:val="21"/>
        </w:rPr>
        <w:tab/>
      </w:r>
      <w:r w:rsidR="00CE5F39"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00CE5F39"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00CE5F39" w:rsidRPr="00C46D7C">
        <w:rPr>
          <w:rFonts w:ascii="Tahoma" w:hAnsi="Tahoma" w:cs="Tahoma"/>
          <w:sz w:val="21"/>
          <w:szCs w:val="21"/>
        </w:rPr>
        <w:t>Cidade Jardim</w:t>
      </w:r>
      <w:r w:rsidR="007D518D" w:rsidRPr="00C46D7C">
        <w:rPr>
          <w:rFonts w:ascii="Tahoma" w:hAnsi="Tahoma" w:cs="Tahoma"/>
          <w:sz w:val="21"/>
          <w:szCs w:val="21"/>
        </w:rPr>
        <w:t xml:space="preserve">, nº </w:t>
      </w:r>
      <w:r w:rsidR="00CE5F39" w:rsidRPr="00C46D7C">
        <w:rPr>
          <w:rFonts w:ascii="Tahoma" w:hAnsi="Tahoma" w:cs="Tahoma"/>
          <w:sz w:val="21"/>
          <w:szCs w:val="21"/>
        </w:rPr>
        <w:t>427</w:t>
      </w:r>
      <w:r w:rsidR="007D518D" w:rsidRPr="00C46D7C">
        <w:rPr>
          <w:rFonts w:ascii="Tahoma" w:hAnsi="Tahoma" w:cs="Tahoma"/>
          <w:sz w:val="21"/>
          <w:szCs w:val="21"/>
        </w:rPr>
        <w:t>,</w:t>
      </w:r>
      <w:r w:rsidR="00CE5F39" w:rsidRPr="00C46D7C">
        <w:rPr>
          <w:rFonts w:ascii="Tahoma" w:hAnsi="Tahoma" w:cs="Tahoma"/>
          <w:sz w:val="21"/>
          <w:szCs w:val="21"/>
        </w:rPr>
        <w:t xml:space="preserve"> </w:t>
      </w:r>
      <w:proofErr w:type="spellStart"/>
      <w:r w:rsidR="00CE5F39" w:rsidRPr="00C46D7C">
        <w:rPr>
          <w:rFonts w:ascii="Tahoma" w:hAnsi="Tahoma" w:cs="Tahoma"/>
          <w:sz w:val="21"/>
          <w:szCs w:val="21"/>
        </w:rPr>
        <w:t>Cj</w:t>
      </w:r>
      <w:proofErr w:type="spellEnd"/>
      <w:r w:rsidR="00CE5F39" w:rsidRPr="00C46D7C">
        <w:rPr>
          <w:rFonts w:ascii="Tahoma" w:hAnsi="Tahoma" w:cs="Tahoma"/>
          <w:sz w:val="21"/>
          <w:szCs w:val="21"/>
        </w:rPr>
        <w:t>. 73,</w:t>
      </w:r>
      <w:r w:rsidR="007D518D" w:rsidRPr="00C46D7C">
        <w:rPr>
          <w:rFonts w:ascii="Tahoma" w:hAnsi="Tahoma" w:cs="Tahoma"/>
          <w:sz w:val="21"/>
          <w:szCs w:val="21"/>
        </w:rPr>
        <w:t xml:space="preserve"> </w:t>
      </w:r>
      <w:r w:rsidR="00CE5F39"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00CE5F39" w:rsidRPr="00C46D7C">
        <w:rPr>
          <w:rFonts w:ascii="Tahoma" w:hAnsi="Tahoma" w:cs="Tahoma"/>
          <w:sz w:val="21"/>
          <w:szCs w:val="21"/>
        </w:rPr>
        <w:t>01453-</w:t>
      </w:r>
      <w:r w:rsidR="00C14EA0" w:rsidRPr="00C46D7C">
        <w:rPr>
          <w:rFonts w:ascii="Tahoma" w:hAnsi="Tahoma" w:cs="Tahoma"/>
          <w:sz w:val="21"/>
          <w:szCs w:val="21"/>
        </w:rPr>
        <w:t>0</w:t>
      </w:r>
      <w:r w:rsidR="00CE5F39"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00CE5F39"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w:t>
      </w:r>
      <w:r>
        <w:rPr>
          <w:rFonts w:ascii="Tahoma" w:hAnsi="Tahoma" w:cs="Tahoma"/>
          <w:sz w:val="21"/>
          <w:szCs w:val="21"/>
        </w:rPr>
        <w:t>;</w:t>
      </w:r>
    </w:p>
    <w:p w14:paraId="7CB9C38C"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5FCBB820" w14:textId="786326C6" w:rsidR="003E258F" w:rsidRDefault="003E258F" w:rsidP="003E258F">
      <w:pPr>
        <w:pStyle w:val="Level1"/>
        <w:widowControl w:val="0"/>
        <w:numPr>
          <w:ilvl w:val="0"/>
          <w:numId w:val="0"/>
        </w:numPr>
        <w:spacing w:line="300" w:lineRule="exact"/>
        <w:jc w:val="both"/>
        <w:rPr>
          <w:rFonts w:ascii="Tahoma" w:hAnsi="Tahoma" w:cs="Tahoma"/>
          <w:sz w:val="21"/>
          <w:szCs w:val="21"/>
        </w:rPr>
      </w:pPr>
      <w:r w:rsidRPr="003E258F">
        <w:rPr>
          <w:rFonts w:ascii="Tahoma" w:hAnsi="Tahoma" w:cs="Tahoma"/>
          <w:b/>
          <w:bCs/>
          <w:sz w:val="21"/>
          <w:szCs w:val="21"/>
        </w:rPr>
        <w:t>II.</w:t>
      </w:r>
      <w:r w:rsidRPr="003E258F">
        <w:rPr>
          <w:rFonts w:ascii="Tahoma" w:hAnsi="Tahoma" w:cs="Tahoma"/>
          <w:b/>
          <w:bCs/>
          <w:sz w:val="21"/>
          <w:szCs w:val="21"/>
        </w:rPr>
        <w:tab/>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Pr>
          <w:rFonts w:ascii="Tahoma" w:hAnsi="Tahoma" w:cs="Tahoma"/>
          <w:sz w:val="21"/>
          <w:szCs w:val="21"/>
          <w:u w:val="single"/>
        </w:rPr>
        <w:t xml:space="preserve"> Cedente</w:t>
      </w:r>
      <w:r w:rsidR="007D518D" w:rsidRPr="00C46D7C">
        <w:rPr>
          <w:rFonts w:ascii="Tahoma" w:hAnsi="Tahoma" w:cs="Tahoma"/>
          <w:sz w:val="21"/>
          <w:szCs w:val="21"/>
        </w:rPr>
        <w:t>”</w:t>
      </w:r>
      <w:r>
        <w:rPr>
          <w:rFonts w:ascii="Tahoma" w:hAnsi="Tahoma" w:cs="Tahoma"/>
          <w:sz w:val="21"/>
          <w:szCs w:val="21"/>
        </w:rPr>
        <w:t>); e</w:t>
      </w:r>
    </w:p>
    <w:p w14:paraId="6104477A"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30D60952"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r w:rsidRPr="003E258F">
        <w:rPr>
          <w:rFonts w:ascii="Tahoma" w:hAnsi="Tahoma" w:cs="Tahoma"/>
          <w:b/>
          <w:bCs/>
          <w:sz w:val="21"/>
          <w:szCs w:val="21"/>
        </w:rPr>
        <w:t>III.</w:t>
      </w:r>
      <w:r>
        <w:rPr>
          <w:rFonts w:ascii="Tahoma" w:hAnsi="Tahoma" w:cs="Tahoma"/>
          <w:sz w:val="21"/>
          <w:szCs w:val="21"/>
        </w:rPr>
        <w:tab/>
      </w:r>
      <w:r w:rsidR="007D518D" w:rsidRPr="00C46D7C">
        <w:rPr>
          <w:rFonts w:ascii="Tahoma" w:hAnsi="Tahoma" w:cs="Tahoma"/>
          <w:sz w:val="21"/>
          <w:szCs w:val="21"/>
        </w:rPr>
        <w:t xml:space="preserve"> </w:t>
      </w:r>
      <w:r w:rsidRPr="00C46D7C">
        <w:rPr>
          <w:rFonts w:ascii="Tahoma" w:hAnsi="Tahoma" w:cs="Tahoma"/>
          <w:b/>
          <w:sz w:val="21"/>
          <w:szCs w:val="21"/>
        </w:rPr>
        <w:t>VIRGO COMPANHIA DE SECURITIZAÇÃO</w:t>
      </w:r>
      <w:r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Pr>
          <w:rFonts w:ascii="Tahoma" w:hAnsi="Tahoma" w:cs="Tahoma"/>
          <w:sz w:val="21"/>
          <w:szCs w:val="21"/>
        </w:rPr>
        <w:t>, neste ato representada na forma de seu Estatuto Social</w:t>
      </w:r>
      <w:r w:rsidRPr="00C46D7C">
        <w:rPr>
          <w:rFonts w:ascii="Tahoma" w:hAnsi="Tahoma" w:cs="Tahoma"/>
          <w:bCs/>
          <w:sz w:val="21"/>
          <w:szCs w:val="21"/>
        </w:rPr>
        <w:t xml:space="preserve"> (</w:t>
      </w:r>
      <w:r>
        <w:rPr>
          <w:rFonts w:ascii="Tahoma" w:hAnsi="Tahoma" w:cs="Tahoma"/>
          <w:bCs/>
          <w:sz w:val="21"/>
          <w:szCs w:val="21"/>
        </w:rPr>
        <w:t>“</w:t>
      </w:r>
      <w:r>
        <w:rPr>
          <w:rFonts w:ascii="Tahoma" w:hAnsi="Tahoma" w:cs="Tahoma"/>
          <w:bCs/>
          <w:sz w:val="21"/>
          <w:szCs w:val="21"/>
          <w:u w:val="single"/>
        </w:rPr>
        <w:t>Credor Cessionário</w:t>
      </w:r>
      <w:r>
        <w:rPr>
          <w:rFonts w:ascii="Tahoma" w:hAnsi="Tahoma" w:cs="Tahoma"/>
          <w:bCs/>
          <w:sz w:val="21"/>
          <w:szCs w:val="21"/>
        </w:rPr>
        <w:t xml:space="preserve">” ou </w:t>
      </w:r>
      <w:r w:rsidRPr="00C46D7C">
        <w:rPr>
          <w:rFonts w:ascii="Tahoma" w:hAnsi="Tahoma" w:cs="Tahoma"/>
          <w:bCs/>
          <w:sz w:val="21"/>
          <w:szCs w:val="21"/>
        </w:rPr>
        <w:t>“</w:t>
      </w:r>
      <w:r w:rsidRPr="00C46D7C">
        <w:rPr>
          <w:rFonts w:ascii="Tahoma" w:hAnsi="Tahoma" w:cs="Tahoma"/>
          <w:bCs/>
          <w:sz w:val="21"/>
          <w:szCs w:val="21"/>
          <w:u w:val="single"/>
        </w:rPr>
        <w:t>Securitizadora</w:t>
      </w:r>
      <w:r w:rsidRPr="00C46D7C">
        <w:rPr>
          <w:rFonts w:ascii="Tahoma" w:hAnsi="Tahoma" w:cs="Tahoma"/>
          <w:bCs/>
          <w:sz w:val="21"/>
          <w:szCs w:val="21"/>
        </w:rPr>
        <w:t>”</w:t>
      </w:r>
      <w:r>
        <w:rPr>
          <w:rFonts w:ascii="Tahoma" w:hAnsi="Tahoma" w:cs="Tahoma"/>
          <w:bCs/>
          <w:sz w:val="21"/>
          <w:szCs w:val="21"/>
        </w:rPr>
        <w:t xml:space="preserve">, </w:t>
      </w:r>
      <w:r w:rsidR="007D518D" w:rsidRPr="00C46D7C">
        <w:rPr>
          <w:rFonts w:ascii="Tahoma" w:hAnsi="Tahoma" w:cs="Tahoma"/>
          <w:sz w:val="21"/>
          <w:szCs w:val="21"/>
        </w:rPr>
        <w:t>e, em conjunto com a Emitente</w:t>
      </w:r>
      <w:r>
        <w:rPr>
          <w:rFonts w:ascii="Tahoma" w:hAnsi="Tahoma" w:cs="Tahoma"/>
          <w:sz w:val="21"/>
          <w:szCs w:val="21"/>
        </w:rPr>
        <w:t xml:space="preserve"> e o Credor Cedente</w:t>
      </w:r>
      <w:r w:rsidR="007D518D" w:rsidRPr="00C46D7C">
        <w:rPr>
          <w:rFonts w:ascii="Tahoma" w:hAnsi="Tahoma" w:cs="Tahoma"/>
          <w:sz w:val="21"/>
          <w:szCs w:val="21"/>
        </w:rPr>
        <w:t>,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w:t>
      </w:r>
      <w:r>
        <w:rPr>
          <w:rFonts w:ascii="Tahoma" w:hAnsi="Tahoma" w:cs="Tahoma"/>
          <w:sz w:val="21"/>
          <w:szCs w:val="21"/>
        </w:rPr>
        <w:t>.</w:t>
      </w:r>
    </w:p>
    <w:p w14:paraId="3FD1F531"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50CCCD07"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r>
        <w:rPr>
          <w:rFonts w:ascii="Tahoma" w:hAnsi="Tahoma" w:cs="Tahoma"/>
          <w:sz w:val="21"/>
          <w:szCs w:val="21"/>
        </w:rPr>
        <w:t>CONSIDERANDO QUE:</w:t>
      </w:r>
    </w:p>
    <w:p w14:paraId="155E10B1"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62281ADB"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r w:rsidRPr="003E258F">
        <w:rPr>
          <w:rFonts w:ascii="Tahoma" w:hAnsi="Tahoma" w:cs="Tahoma"/>
          <w:b/>
          <w:bCs/>
          <w:sz w:val="21"/>
          <w:szCs w:val="21"/>
        </w:rPr>
        <w:t>(i)</w:t>
      </w:r>
      <w:r>
        <w:rPr>
          <w:rFonts w:ascii="Tahoma" w:hAnsi="Tahoma" w:cs="Tahoma"/>
          <w:sz w:val="21"/>
          <w:szCs w:val="21"/>
        </w:rPr>
        <w:tab/>
        <w:t xml:space="preserve">Em 19 de agosto de 2021, a Emitente emitiu a </w:t>
      </w:r>
      <w:r>
        <w:rPr>
          <w:rFonts w:ascii="Tahoma" w:hAnsi="Tahoma" w:cs="Tahoma"/>
          <w:i/>
          <w:iCs/>
          <w:sz w:val="21"/>
          <w:szCs w:val="21"/>
        </w:rPr>
        <w:t xml:space="preserve">Cédula de Crédito Imobiliário nº 41500959-6 </w:t>
      </w:r>
      <w:r>
        <w:rPr>
          <w:rFonts w:ascii="Tahoma" w:hAnsi="Tahoma" w:cs="Tahoma"/>
          <w:sz w:val="21"/>
          <w:szCs w:val="21"/>
        </w:rPr>
        <w:t>em favor do Credor Originário (“</w:t>
      </w:r>
      <w:r>
        <w:rPr>
          <w:rFonts w:ascii="Tahoma" w:hAnsi="Tahoma" w:cs="Tahoma"/>
          <w:sz w:val="21"/>
          <w:szCs w:val="21"/>
          <w:u w:val="single"/>
        </w:rPr>
        <w:t>CCB</w:t>
      </w:r>
      <w:r>
        <w:rPr>
          <w:rFonts w:ascii="Tahoma" w:hAnsi="Tahoma" w:cs="Tahoma"/>
          <w:sz w:val="21"/>
          <w:szCs w:val="21"/>
        </w:rPr>
        <w:t xml:space="preserve">”), no valor de </w:t>
      </w:r>
      <w:bookmarkStart w:id="1" w:name="Text2"/>
      <w:r w:rsidR="007D518D" w:rsidRPr="00B243A5">
        <w:rPr>
          <w:rFonts w:ascii="Tahoma" w:hAnsi="Tahoma" w:cs="Tahoma"/>
          <w:b/>
          <w:sz w:val="21"/>
          <w:szCs w:val="21"/>
        </w:rPr>
        <w:t xml:space="preserve">R$ </w:t>
      </w:r>
      <w:r w:rsidR="00CE5F39" w:rsidRPr="00B243A5">
        <w:rPr>
          <w:rFonts w:ascii="Tahoma" w:hAnsi="Tahoma" w:cs="Tahoma"/>
          <w:b/>
          <w:sz w:val="21"/>
          <w:szCs w:val="21"/>
        </w:rPr>
        <w:t>3</w:t>
      </w:r>
      <w:r w:rsidR="00A12FB1">
        <w:rPr>
          <w:rFonts w:ascii="Tahoma" w:hAnsi="Tahoma" w:cs="Tahoma"/>
          <w:b/>
          <w:sz w:val="21"/>
          <w:szCs w:val="21"/>
        </w:rPr>
        <w:t>3</w:t>
      </w:r>
      <w:r w:rsidR="007D518D" w:rsidRPr="00B243A5">
        <w:rPr>
          <w:rFonts w:ascii="Tahoma" w:hAnsi="Tahoma" w:cs="Tahoma"/>
          <w:b/>
          <w:sz w:val="21"/>
          <w:szCs w:val="21"/>
        </w:rPr>
        <w:t>.</w:t>
      </w:r>
      <w:r w:rsidR="00A12FB1">
        <w:rPr>
          <w:rFonts w:ascii="Tahoma" w:hAnsi="Tahoma" w:cs="Tahoma"/>
          <w:b/>
          <w:sz w:val="21"/>
          <w:szCs w:val="21"/>
        </w:rPr>
        <w:t>0</w:t>
      </w:r>
      <w:r w:rsidR="007D518D" w:rsidRPr="00B243A5">
        <w:rPr>
          <w:rFonts w:ascii="Tahoma" w:hAnsi="Tahoma" w:cs="Tahoma"/>
          <w:b/>
          <w:sz w:val="21"/>
          <w:szCs w:val="21"/>
        </w:rPr>
        <w:t>00.000,00 (</w:t>
      </w:r>
      <w:r w:rsidR="00CE5F39" w:rsidRPr="00B243A5">
        <w:rPr>
          <w:rFonts w:ascii="Tahoma" w:hAnsi="Tahoma" w:cs="Tahoma"/>
          <w:b/>
          <w:sz w:val="21"/>
          <w:szCs w:val="21"/>
        </w:rPr>
        <w:t>trinta</w:t>
      </w:r>
      <w:r w:rsidR="000A46F7" w:rsidRPr="00B243A5">
        <w:rPr>
          <w:rFonts w:ascii="Tahoma" w:hAnsi="Tahoma" w:cs="Tahoma"/>
          <w:b/>
          <w:sz w:val="21"/>
          <w:szCs w:val="21"/>
        </w:rPr>
        <w:t xml:space="preserve"> e </w:t>
      </w:r>
      <w:r w:rsidR="00A12FB1">
        <w:rPr>
          <w:rFonts w:ascii="Tahoma" w:hAnsi="Tahoma" w:cs="Tahoma"/>
          <w:b/>
          <w:sz w:val="21"/>
          <w:szCs w:val="21"/>
        </w:rPr>
        <w:t>três</w:t>
      </w:r>
      <w:r w:rsidR="00A12FB1" w:rsidRPr="00B243A5">
        <w:rPr>
          <w:rFonts w:ascii="Tahoma" w:hAnsi="Tahoma" w:cs="Tahoma"/>
          <w:b/>
          <w:sz w:val="21"/>
          <w:szCs w:val="21"/>
        </w:rPr>
        <w:t xml:space="preserve"> </w:t>
      </w:r>
      <w:r w:rsidR="007D518D" w:rsidRPr="00B243A5">
        <w:rPr>
          <w:rFonts w:ascii="Tahoma" w:hAnsi="Tahoma" w:cs="Tahoma"/>
          <w:b/>
          <w:sz w:val="21"/>
          <w:szCs w:val="21"/>
        </w:rPr>
        <w:t>milhões</w:t>
      </w:r>
      <w:r w:rsidR="000A46F7" w:rsidRPr="00B243A5">
        <w:rPr>
          <w:rFonts w:ascii="Tahoma" w:hAnsi="Tahoma" w:cs="Tahoma"/>
          <w:b/>
          <w:sz w:val="21"/>
          <w:szCs w:val="21"/>
        </w:rPr>
        <w:t xml:space="preserve"> </w:t>
      </w:r>
      <w:r w:rsidR="00A12FB1">
        <w:rPr>
          <w:rFonts w:ascii="Tahoma" w:hAnsi="Tahoma" w:cs="Tahoma"/>
          <w:b/>
          <w:sz w:val="21"/>
          <w:szCs w:val="21"/>
        </w:rPr>
        <w:t>d</w:t>
      </w:r>
      <w:r w:rsidR="000A46F7" w:rsidRPr="00B243A5">
        <w:rPr>
          <w:rFonts w:ascii="Tahoma" w:hAnsi="Tahoma" w:cs="Tahoma"/>
          <w:b/>
          <w:sz w:val="21"/>
          <w:szCs w:val="21"/>
        </w:rPr>
        <w:t xml:space="preserve">e </w:t>
      </w:r>
      <w:r w:rsidR="007D518D" w:rsidRPr="00B243A5">
        <w:rPr>
          <w:rFonts w:ascii="Tahoma" w:hAnsi="Tahoma" w:cs="Tahoma"/>
          <w:b/>
          <w:sz w:val="21"/>
          <w:szCs w:val="21"/>
        </w:rPr>
        <w:t>reais)</w:t>
      </w:r>
      <w:bookmarkEnd w:id="1"/>
      <w:r w:rsidR="007D518D" w:rsidRPr="006C5878">
        <w:rPr>
          <w:rFonts w:ascii="Tahoma" w:hAnsi="Tahoma" w:cs="Tahoma"/>
          <w:sz w:val="21"/>
          <w:szCs w:val="21"/>
        </w:rPr>
        <w:t xml:space="preserve">, </w:t>
      </w:r>
      <w:r w:rsidR="007D518D" w:rsidRPr="00893544">
        <w:rPr>
          <w:rFonts w:ascii="Tahoma" w:hAnsi="Tahoma" w:cs="Tahoma"/>
          <w:sz w:val="21"/>
          <w:szCs w:val="21"/>
        </w:rPr>
        <w:t>(“</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w:t>
      </w:r>
      <w:r w:rsidRPr="00C46D7C">
        <w:rPr>
          <w:rFonts w:ascii="Tahoma" w:hAnsi="Tahoma" w:cs="Tahoma"/>
          <w:sz w:val="21"/>
          <w:szCs w:val="21"/>
        </w:rPr>
        <w:t>Pagamento</w:t>
      </w:r>
      <w:r w:rsidR="007D518D" w:rsidRPr="00C46D7C">
        <w:rPr>
          <w:rFonts w:ascii="Tahoma" w:hAnsi="Tahoma" w:cs="Tahoma"/>
          <w:sz w:val="21"/>
          <w:szCs w:val="21"/>
        </w:rPr>
        <w:t xml:space="preserve">, conforme </w:t>
      </w:r>
      <w:r>
        <w:rPr>
          <w:rFonts w:ascii="Tahoma" w:hAnsi="Tahoma" w:cs="Tahoma"/>
          <w:sz w:val="21"/>
          <w:szCs w:val="21"/>
        </w:rPr>
        <w:t>previstas na CCB (“</w:t>
      </w:r>
      <w:r>
        <w:rPr>
          <w:rFonts w:ascii="Tahoma" w:hAnsi="Tahoma" w:cs="Tahoma"/>
          <w:sz w:val="21"/>
          <w:szCs w:val="21"/>
          <w:u w:val="single"/>
        </w:rPr>
        <w:t>Créditos Imobiliários</w:t>
      </w:r>
      <w:r>
        <w:rPr>
          <w:rFonts w:ascii="Tahoma" w:hAnsi="Tahoma" w:cs="Tahoma"/>
          <w:sz w:val="21"/>
          <w:szCs w:val="21"/>
        </w:rPr>
        <w:t>”);</w:t>
      </w:r>
    </w:p>
    <w:p w14:paraId="53154A46" w14:textId="77777777"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601284E7" w14:textId="17A502EB" w:rsidR="003E258F" w:rsidRDefault="003E258F" w:rsidP="003E258F">
      <w:pPr>
        <w:pStyle w:val="Level1"/>
        <w:widowControl w:val="0"/>
        <w:numPr>
          <w:ilvl w:val="0"/>
          <w:numId w:val="0"/>
        </w:numPr>
        <w:spacing w:line="300" w:lineRule="exact"/>
        <w:jc w:val="both"/>
        <w:rPr>
          <w:rFonts w:ascii="Tahoma" w:hAnsi="Tahoma" w:cs="Tahoma"/>
          <w:sz w:val="21"/>
          <w:szCs w:val="21"/>
        </w:rPr>
      </w:pPr>
      <w:r w:rsidRPr="003E258F">
        <w:rPr>
          <w:rFonts w:ascii="Tahoma" w:hAnsi="Tahoma" w:cs="Tahoma"/>
          <w:b/>
          <w:bCs/>
          <w:sz w:val="21"/>
          <w:szCs w:val="21"/>
        </w:rPr>
        <w:t>(</w:t>
      </w:r>
      <w:proofErr w:type="spellStart"/>
      <w:r w:rsidRPr="003E258F">
        <w:rPr>
          <w:rFonts w:ascii="Tahoma" w:hAnsi="Tahoma" w:cs="Tahoma"/>
          <w:b/>
          <w:bCs/>
          <w:sz w:val="21"/>
          <w:szCs w:val="21"/>
        </w:rPr>
        <w:t>ii</w:t>
      </w:r>
      <w:proofErr w:type="spellEnd"/>
      <w:r w:rsidRPr="003E258F">
        <w:rPr>
          <w:rFonts w:ascii="Tahoma" w:hAnsi="Tahoma" w:cs="Tahoma"/>
          <w:b/>
          <w:bCs/>
          <w:sz w:val="21"/>
          <w:szCs w:val="21"/>
        </w:rPr>
        <w:t>)</w:t>
      </w:r>
      <w:r w:rsidRPr="003E258F">
        <w:rPr>
          <w:rFonts w:ascii="Tahoma" w:hAnsi="Tahoma" w:cs="Tahoma"/>
          <w:b/>
          <w:bCs/>
          <w:sz w:val="21"/>
          <w:szCs w:val="21"/>
        </w:rPr>
        <w:tab/>
      </w:r>
      <w:r>
        <w:rPr>
          <w:rFonts w:ascii="Tahoma" w:hAnsi="Tahoma" w:cs="Tahoma"/>
          <w:sz w:val="21"/>
          <w:szCs w:val="21"/>
        </w:rPr>
        <w:t xml:space="preserve">Na mesma data, a CCB, na mesma data, foi endossada e cedida à </w:t>
      </w:r>
      <w:proofErr w:type="spellStart"/>
      <w:r>
        <w:rPr>
          <w:rFonts w:ascii="Tahoma" w:hAnsi="Tahoma" w:cs="Tahoma"/>
          <w:sz w:val="21"/>
          <w:szCs w:val="21"/>
        </w:rPr>
        <w:t>Securitiadora</w:t>
      </w:r>
      <w:proofErr w:type="spellEnd"/>
      <w:r>
        <w:rPr>
          <w:rFonts w:ascii="Tahoma" w:hAnsi="Tahoma" w:cs="Tahoma"/>
          <w:sz w:val="21"/>
          <w:szCs w:val="21"/>
        </w:rPr>
        <w:t xml:space="preserve">, nos termos do </w:t>
      </w:r>
      <w:r w:rsidR="00050484" w:rsidRPr="00C9160E">
        <w:rPr>
          <w:rFonts w:ascii="Tahoma" w:hAnsi="Tahoma" w:cs="Tahoma"/>
          <w:i/>
          <w:sz w:val="21"/>
          <w:szCs w:val="21"/>
        </w:rPr>
        <w:t>Instrumento Particular de Contrato de Cessão de Créditos Imobiliários,</w:t>
      </w:r>
      <w:r w:rsidR="00050484" w:rsidRPr="00C9160E">
        <w:rPr>
          <w:rFonts w:ascii="Tahoma" w:hAnsi="Tahoma" w:cs="Tahoma"/>
          <w:i/>
          <w:iCs/>
          <w:sz w:val="21"/>
          <w:szCs w:val="21"/>
        </w:rPr>
        <w:t xml:space="preserve"> de Cessão Fiduciária de Créditos em Garantia, de Promessa de Cessão Fiduciária de Créditos</w:t>
      </w:r>
      <w:r w:rsidR="00050484" w:rsidRPr="00C9160E">
        <w:rPr>
          <w:rFonts w:ascii="Tahoma" w:hAnsi="Tahoma" w:cs="Tahoma"/>
          <w:i/>
          <w:sz w:val="21"/>
          <w:szCs w:val="21"/>
        </w:rPr>
        <w:t xml:space="preserve"> e Outras Avenças</w:t>
      </w:r>
      <w:r w:rsidR="00050484">
        <w:rPr>
          <w:rFonts w:ascii="Tahoma" w:hAnsi="Tahoma" w:cs="Tahoma"/>
          <w:i/>
          <w:sz w:val="21"/>
          <w:szCs w:val="21"/>
        </w:rPr>
        <w:t xml:space="preserve"> </w:t>
      </w:r>
      <w:r w:rsidR="00050484">
        <w:rPr>
          <w:rFonts w:ascii="Tahoma" w:hAnsi="Tahoma" w:cs="Tahoma"/>
          <w:iCs/>
          <w:sz w:val="21"/>
          <w:szCs w:val="21"/>
        </w:rPr>
        <w:t>(“</w:t>
      </w:r>
      <w:r w:rsidR="00050484">
        <w:rPr>
          <w:rFonts w:ascii="Tahoma" w:hAnsi="Tahoma" w:cs="Tahoma"/>
          <w:iCs/>
          <w:sz w:val="21"/>
          <w:szCs w:val="21"/>
          <w:u w:val="single"/>
        </w:rPr>
        <w:t>Contrato de Cessão</w:t>
      </w:r>
      <w:r w:rsidR="00050484">
        <w:rPr>
          <w:rFonts w:ascii="Tahoma" w:hAnsi="Tahoma" w:cs="Tahoma"/>
          <w:iCs/>
          <w:sz w:val="21"/>
          <w:szCs w:val="21"/>
        </w:rPr>
        <w:t>”)</w:t>
      </w:r>
      <w:r>
        <w:rPr>
          <w:rFonts w:ascii="Tahoma" w:hAnsi="Tahoma" w:cs="Tahoma"/>
          <w:sz w:val="21"/>
          <w:szCs w:val="21"/>
        </w:rPr>
        <w:t>, de forma que a Securitizadora vinculou os Créditos Imobiliários aos Certificados de Recebíveis Imobiliários da 248ª, 349ª e 350ª Séries de sua 4ª Emissão (“</w:t>
      </w:r>
      <w:r>
        <w:rPr>
          <w:rFonts w:ascii="Tahoma" w:hAnsi="Tahoma" w:cs="Tahoma"/>
          <w:sz w:val="21"/>
          <w:szCs w:val="21"/>
          <w:u w:val="single"/>
        </w:rPr>
        <w:t>CRI</w:t>
      </w:r>
      <w:r>
        <w:rPr>
          <w:rFonts w:ascii="Tahoma" w:hAnsi="Tahoma" w:cs="Tahoma"/>
          <w:sz w:val="21"/>
          <w:szCs w:val="21"/>
        </w:rPr>
        <w:t xml:space="preserve">”), conforme </w:t>
      </w:r>
      <w:r w:rsidR="00050484" w:rsidRPr="00C9160E">
        <w:rPr>
          <w:rFonts w:ascii="Tahoma" w:hAnsi="Tahoma" w:cs="Tahoma"/>
          <w:i/>
          <w:color w:val="000000" w:themeColor="text1"/>
          <w:sz w:val="21"/>
          <w:szCs w:val="21"/>
        </w:rPr>
        <w:t xml:space="preserve">Termo de </w:t>
      </w:r>
      <w:r w:rsidR="00050484" w:rsidRPr="002A153E">
        <w:rPr>
          <w:rFonts w:ascii="Tahoma" w:hAnsi="Tahoma" w:cs="Tahoma"/>
          <w:i/>
          <w:color w:val="000000" w:themeColor="text1"/>
          <w:sz w:val="21"/>
          <w:szCs w:val="21"/>
        </w:rPr>
        <w:t>Securitização de Créditos Imobiliários da</w:t>
      </w:r>
      <w:r w:rsidR="00050484">
        <w:rPr>
          <w:rFonts w:ascii="Tahoma" w:hAnsi="Tahoma" w:cs="Tahoma"/>
          <w:i/>
          <w:color w:val="000000" w:themeColor="text1"/>
          <w:sz w:val="21"/>
          <w:szCs w:val="21"/>
        </w:rPr>
        <w:t>s</w:t>
      </w:r>
      <w:r w:rsidR="00050484" w:rsidRPr="002A153E">
        <w:rPr>
          <w:rFonts w:ascii="Tahoma" w:hAnsi="Tahoma" w:cs="Tahoma"/>
          <w:i/>
          <w:color w:val="000000" w:themeColor="text1"/>
          <w:sz w:val="21"/>
          <w:szCs w:val="21"/>
        </w:rPr>
        <w:t xml:space="preserve"> </w:t>
      </w:r>
      <w:r w:rsidR="00050484" w:rsidRPr="009101FC">
        <w:rPr>
          <w:rFonts w:ascii="Tahoma" w:hAnsi="Tahoma" w:cs="Tahoma"/>
          <w:i/>
          <w:color w:val="000000" w:themeColor="text1"/>
          <w:sz w:val="21"/>
          <w:szCs w:val="21"/>
        </w:rPr>
        <w:t xml:space="preserve">348ª, </w:t>
      </w:r>
      <w:r w:rsidR="00050484" w:rsidRPr="00F05022">
        <w:rPr>
          <w:rFonts w:ascii="Tahoma" w:hAnsi="Tahoma" w:cs="Tahoma"/>
          <w:i/>
          <w:color w:val="000000" w:themeColor="text1"/>
          <w:sz w:val="21"/>
          <w:szCs w:val="21"/>
        </w:rPr>
        <w:t>349ª e 350ª</w:t>
      </w:r>
      <w:r w:rsidR="00050484" w:rsidRPr="002A153E">
        <w:rPr>
          <w:rFonts w:ascii="Tahoma" w:hAnsi="Tahoma" w:cs="Tahoma"/>
          <w:i/>
          <w:color w:val="000000" w:themeColor="text1"/>
          <w:sz w:val="21"/>
          <w:szCs w:val="21"/>
        </w:rPr>
        <w:t xml:space="preserve"> Série</w:t>
      </w:r>
      <w:r w:rsidR="00050484">
        <w:rPr>
          <w:rFonts w:ascii="Tahoma" w:hAnsi="Tahoma" w:cs="Tahoma"/>
          <w:i/>
          <w:color w:val="000000" w:themeColor="text1"/>
          <w:sz w:val="21"/>
          <w:szCs w:val="21"/>
        </w:rPr>
        <w:t>s</w:t>
      </w:r>
      <w:r w:rsidR="00050484" w:rsidRPr="002A153E">
        <w:rPr>
          <w:rFonts w:ascii="Tahoma" w:hAnsi="Tahoma" w:cs="Tahoma"/>
          <w:i/>
          <w:color w:val="000000" w:themeColor="text1"/>
          <w:sz w:val="21"/>
          <w:szCs w:val="21"/>
        </w:rPr>
        <w:t xml:space="preserve"> da 4ª Emissão de Certificados de </w:t>
      </w:r>
      <w:r w:rsidR="00050484" w:rsidRPr="00C9160E">
        <w:rPr>
          <w:rFonts w:ascii="Tahoma" w:hAnsi="Tahoma" w:cs="Tahoma"/>
          <w:i/>
          <w:color w:val="000000" w:themeColor="text1"/>
          <w:sz w:val="21"/>
          <w:szCs w:val="21"/>
        </w:rPr>
        <w:t>Recebíveis Imobiliários da Virgo Companhia de Securitização</w:t>
      </w:r>
      <w:r w:rsidR="00050484">
        <w:rPr>
          <w:rFonts w:ascii="Tahoma" w:hAnsi="Tahoma" w:cs="Tahoma"/>
          <w:sz w:val="21"/>
          <w:szCs w:val="21"/>
        </w:rPr>
        <w:t xml:space="preserve"> </w:t>
      </w:r>
      <w:r>
        <w:rPr>
          <w:rFonts w:ascii="Tahoma" w:hAnsi="Tahoma" w:cs="Tahoma"/>
          <w:sz w:val="21"/>
          <w:szCs w:val="21"/>
        </w:rPr>
        <w:t xml:space="preserve">celebrado em 19 de agosto de 2021 entre a Securitizadora 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 no âmbito de uma operação estruturada no mercado de capitais nacional (“</w:t>
      </w:r>
      <w:r>
        <w:rPr>
          <w:rFonts w:ascii="Tahoma" w:hAnsi="Tahoma" w:cs="Tahoma"/>
          <w:sz w:val="21"/>
          <w:szCs w:val="21"/>
          <w:u w:val="single"/>
        </w:rPr>
        <w:t>Operação</w:t>
      </w:r>
      <w:r>
        <w:rPr>
          <w:rFonts w:ascii="Tahoma" w:hAnsi="Tahoma" w:cs="Tahoma"/>
          <w:sz w:val="21"/>
          <w:szCs w:val="21"/>
        </w:rPr>
        <w:t>”);</w:t>
      </w:r>
    </w:p>
    <w:p w14:paraId="433173CE" w14:textId="69FFE944" w:rsidR="003E258F" w:rsidRDefault="003E258F" w:rsidP="003E258F">
      <w:pPr>
        <w:pStyle w:val="Level1"/>
        <w:widowControl w:val="0"/>
        <w:numPr>
          <w:ilvl w:val="0"/>
          <w:numId w:val="0"/>
        </w:numPr>
        <w:spacing w:line="300" w:lineRule="exact"/>
        <w:jc w:val="both"/>
        <w:rPr>
          <w:rFonts w:ascii="Tahoma" w:hAnsi="Tahoma" w:cs="Tahoma"/>
          <w:sz w:val="21"/>
          <w:szCs w:val="21"/>
        </w:rPr>
      </w:pPr>
    </w:p>
    <w:p w14:paraId="19A4CDD1" w14:textId="77777777" w:rsidR="00050484" w:rsidRDefault="00050484" w:rsidP="003E258F">
      <w:pPr>
        <w:pStyle w:val="Level1"/>
        <w:widowControl w:val="0"/>
        <w:numPr>
          <w:ilvl w:val="0"/>
          <w:numId w:val="0"/>
        </w:numPr>
        <w:spacing w:line="300" w:lineRule="exact"/>
        <w:jc w:val="both"/>
        <w:rPr>
          <w:rFonts w:ascii="Tahoma" w:hAnsi="Tahoma" w:cs="Tahoma"/>
          <w:sz w:val="21"/>
          <w:szCs w:val="21"/>
        </w:rPr>
      </w:pPr>
    </w:p>
    <w:p w14:paraId="068BF31D" w14:textId="3BA0E635" w:rsidR="003E258F" w:rsidRDefault="003E258F" w:rsidP="003E258F">
      <w:pPr>
        <w:pStyle w:val="Level1"/>
        <w:widowControl w:val="0"/>
        <w:numPr>
          <w:ilvl w:val="0"/>
          <w:numId w:val="0"/>
        </w:numPr>
        <w:spacing w:line="300" w:lineRule="exact"/>
        <w:jc w:val="both"/>
        <w:rPr>
          <w:rFonts w:ascii="Tahoma" w:hAnsi="Tahoma" w:cs="Tahoma"/>
          <w:sz w:val="21"/>
          <w:szCs w:val="21"/>
        </w:rPr>
      </w:pPr>
      <w:r w:rsidRPr="00FC6290">
        <w:rPr>
          <w:rFonts w:ascii="Tahoma" w:hAnsi="Tahoma" w:cs="Tahoma"/>
          <w:b/>
          <w:bCs/>
          <w:sz w:val="21"/>
          <w:szCs w:val="21"/>
        </w:rPr>
        <w:lastRenderedPageBreak/>
        <w:t>(</w:t>
      </w:r>
      <w:proofErr w:type="spellStart"/>
      <w:r w:rsidRPr="00FC6290">
        <w:rPr>
          <w:rFonts w:ascii="Tahoma" w:hAnsi="Tahoma" w:cs="Tahoma"/>
          <w:b/>
          <w:bCs/>
          <w:sz w:val="21"/>
          <w:szCs w:val="21"/>
        </w:rPr>
        <w:t>iii</w:t>
      </w:r>
      <w:proofErr w:type="spellEnd"/>
      <w:r w:rsidRPr="00FC6290">
        <w:rPr>
          <w:rFonts w:ascii="Tahoma" w:hAnsi="Tahoma" w:cs="Tahoma"/>
          <w:b/>
          <w:bCs/>
          <w:sz w:val="21"/>
          <w:szCs w:val="21"/>
        </w:rPr>
        <w:t>)</w:t>
      </w:r>
      <w:r>
        <w:rPr>
          <w:rFonts w:ascii="Tahoma" w:hAnsi="Tahoma" w:cs="Tahoma"/>
          <w:sz w:val="21"/>
          <w:szCs w:val="21"/>
        </w:rPr>
        <w:tab/>
        <w:t xml:space="preserve">Tendo em vista que até a presente data os CRI não foram subscritos por quaisquer investidores, dispensando-se a realização e assembleia geral de titulares de CRI, as Partes desejam alterar determinadas </w:t>
      </w:r>
      <w:r w:rsidR="00FC6290">
        <w:rPr>
          <w:rFonts w:ascii="Tahoma" w:hAnsi="Tahoma" w:cs="Tahoma"/>
          <w:sz w:val="21"/>
          <w:szCs w:val="21"/>
        </w:rPr>
        <w:t>condições da CCB, e, por conseguinte, dos CRI e da Operação.</w:t>
      </w:r>
    </w:p>
    <w:p w14:paraId="219986BD" w14:textId="26AC57BF" w:rsidR="007D40D0" w:rsidRDefault="007D40D0" w:rsidP="00C46D7C">
      <w:pPr>
        <w:pStyle w:val="Level1"/>
        <w:widowControl w:val="0"/>
        <w:numPr>
          <w:ilvl w:val="0"/>
          <w:numId w:val="0"/>
        </w:numPr>
        <w:spacing w:line="300" w:lineRule="exact"/>
        <w:jc w:val="both"/>
        <w:rPr>
          <w:rFonts w:ascii="Tahoma" w:hAnsi="Tahoma" w:cs="Tahoma"/>
          <w:sz w:val="21"/>
          <w:szCs w:val="21"/>
        </w:rPr>
      </w:pPr>
    </w:p>
    <w:p w14:paraId="3CAF01B8" w14:textId="616876F1" w:rsidR="00FC6290" w:rsidRPr="00FC6290" w:rsidRDefault="00FC6290" w:rsidP="00C46D7C">
      <w:pPr>
        <w:pStyle w:val="Level1"/>
        <w:widowControl w:val="0"/>
        <w:numPr>
          <w:ilvl w:val="0"/>
          <w:numId w:val="0"/>
        </w:numPr>
        <w:spacing w:line="300" w:lineRule="exact"/>
        <w:jc w:val="both"/>
        <w:rPr>
          <w:rFonts w:ascii="Tahoma" w:hAnsi="Tahoma" w:cs="Tahoma"/>
          <w:b/>
          <w:bCs/>
          <w:sz w:val="21"/>
          <w:szCs w:val="21"/>
        </w:rPr>
      </w:pPr>
      <w:r w:rsidRPr="00FC6290">
        <w:rPr>
          <w:rFonts w:ascii="Tahoma" w:hAnsi="Tahoma" w:cs="Tahoma"/>
          <w:b/>
          <w:bCs/>
          <w:sz w:val="21"/>
          <w:szCs w:val="21"/>
        </w:rPr>
        <w:t>CLÁUSULA PRIMEIRA – DAS ALTERAÇÕES</w:t>
      </w:r>
    </w:p>
    <w:p w14:paraId="65E8A108" w14:textId="461C70F9" w:rsidR="00FC6290" w:rsidRDefault="00FC6290" w:rsidP="00FC6290">
      <w:pPr>
        <w:pStyle w:val="Level2"/>
        <w:widowControl w:val="0"/>
        <w:numPr>
          <w:ilvl w:val="0"/>
          <w:numId w:val="0"/>
        </w:numPr>
        <w:spacing w:line="300" w:lineRule="exact"/>
        <w:jc w:val="both"/>
        <w:rPr>
          <w:rFonts w:ascii="Tahoma" w:hAnsi="Tahoma" w:cs="Tahoma"/>
          <w:sz w:val="21"/>
          <w:szCs w:val="21"/>
        </w:rPr>
      </w:pPr>
    </w:p>
    <w:p w14:paraId="6920B495" w14:textId="16FC5259" w:rsidR="00FC6290" w:rsidRDefault="00FC6290" w:rsidP="00FC6290">
      <w:pPr>
        <w:pStyle w:val="Level2"/>
        <w:widowControl w:val="0"/>
        <w:tabs>
          <w:tab w:val="clear" w:pos="1040"/>
          <w:tab w:val="num" w:pos="851"/>
        </w:tabs>
        <w:spacing w:line="300" w:lineRule="exact"/>
        <w:ind w:left="0" w:firstLine="0"/>
        <w:jc w:val="both"/>
        <w:rPr>
          <w:rFonts w:ascii="Tahoma" w:hAnsi="Tahoma" w:cs="Tahoma"/>
          <w:sz w:val="21"/>
          <w:szCs w:val="21"/>
        </w:rPr>
      </w:pPr>
      <w:r>
        <w:rPr>
          <w:rFonts w:ascii="Tahoma" w:hAnsi="Tahoma" w:cs="Tahoma"/>
          <w:sz w:val="21"/>
          <w:szCs w:val="21"/>
        </w:rPr>
        <w:t>Por meio do presente Primeiro Aditamento, as Partes desejam alterar a curva de</w:t>
      </w:r>
      <w:r w:rsidR="008F43C0">
        <w:rPr>
          <w:rFonts w:ascii="Tahoma" w:hAnsi="Tahoma" w:cs="Tahoma"/>
          <w:sz w:val="21"/>
          <w:szCs w:val="21"/>
        </w:rPr>
        <w:t xml:space="preserve"> </w:t>
      </w:r>
      <w:r>
        <w:rPr>
          <w:rFonts w:ascii="Tahoma" w:hAnsi="Tahoma" w:cs="Tahoma"/>
          <w:sz w:val="21"/>
          <w:szCs w:val="21"/>
        </w:rPr>
        <w:t>pagamento da CCB, de forma que a Cláusula</w:t>
      </w:r>
      <w:r w:rsidR="00050484">
        <w:rPr>
          <w:rFonts w:ascii="Tahoma" w:hAnsi="Tahoma" w:cs="Tahoma"/>
          <w:sz w:val="21"/>
          <w:szCs w:val="21"/>
        </w:rPr>
        <w:t xml:space="preserve"> 3</w:t>
      </w:r>
      <w:r>
        <w:rPr>
          <w:rFonts w:ascii="Tahoma" w:hAnsi="Tahoma" w:cs="Tahoma"/>
          <w:sz w:val="21"/>
          <w:szCs w:val="21"/>
        </w:rPr>
        <w:t xml:space="preserve"> da CCB e o Anexo II da CCB passarão a vigorar com as seguintes respectivas redações, de forma retroativa, desde à data de emissão </w:t>
      </w:r>
      <w:r w:rsidR="000E429B">
        <w:rPr>
          <w:rFonts w:ascii="Tahoma" w:hAnsi="Tahoma" w:cs="Tahoma"/>
          <w:sz w:val="21"/>
          <w:szCs w:val="21"/>
        </w:rPr>
        <w:t>d</w:t>
      </w:r>
      <w:r>
        <w:rPr>
          <w:rFonts w:ascii="Tahoma" w:hAnsi="Tahoma" w:cs="Tahoma"/>
          <w:sz w:val="21"/>
          <w:szCs w:val="21"/>
        </w:rPr>
        <w:t>a CCB:</w:t>
      </w:r>
    </w:p>
    <w:p w14:paraId="2C8619C4" w14:textId="3A8DF81C" w:rsidR="00FC6290" w:rsidRDefault="00FC6290" w:rsidP="00FC6290">
      <w:pPr>
        <w:pStyle w:val="Level2"/>
        <w:widowControl w:val="0"/>
        <w:numPr>
          <w:ilvl w:val="0"/>
          <w:numId w:val="0"/>
        </w:numPr>
        <w:spacing w:line="300" w:lineRule="exact"/>
        <w:jc w:val="both"/>
        <w:rPr>
          <w:rFonts w:ascii="Tahoma" w:hAnsi="Tahoma" w:cs="Tahoma"/>
          <w:sz w:val="21"/>
          <w:szCs w:val="21"/>
        </w:rPr>
      </w:pPr>
    </w:p>
    <w:p w14:paraId="49DB55A8" w14:textId="39301879" w:rsidR="008D10EC" w:rsidRDefault="008D10EC" w:rsidP="008D10EC">
      <w:pPr>
        <w:pStyle w:val="Level2"/>
        <w:widowControl w:val="0"/>
        <w:numPr>
          <w:ilvl w:val="0"/>
          <w:numId w:val="0"/>
        </w:numPr>
        <w:spacing w:line="300" w:lineRule="exact"/>
        <w:jc w:val="both"/>
        <w:rPr>
          <w:rFonts w:ascii="Tahoma" w:hAnsi="Tahoma" w:cs="Tahoma"/>
          <w:sz w:val="21"/>
          <w:szCs w:val="21"/>
        </w:rPr>
      </w:pPr>
      <w:r w:rsidRPr="00FC6290">
        <w:rPr>
          <w:rFonts w:ascii="Tahoma" w:hAnsi="Tahoma" w:cs="Tahoma"/>
          <w:b/>
          <w:bCs/>
          <w:sz w:val="21"/>
          <w:szCs w:val="21"/>
        </w:rPr>
        <w:t>(</w:t>
      </w:r>
      <w:r>
        <w:rPr>
          <w:rFonts w:ascii="Tahoma" w:hAnsi="Tahoma" w:cs="Tahoma"/>
          <w:b/>
          <w:bCs/>
          <w:sz w:val="21"/>
          <w:szCs w:val="21"/>
        </w:rPr>
        <w:t>a</w:t>
      </w:r>
      <w:r w:rsidRPr="00FC6290">
        <w:rPr>
          <w:rFonts w:ascii="Tahoma" w:hAnsi="Tahoma" w:cs="Tahoma"/>
          <w:b/>
          <w:bCs/>
          <w:sz w:val="21"/>
          <w:szCs w:val="21"/>
        </w:rPr>
        <w:t>)</w:t>
      </w:r>
      <w:r>
        <w:rPr>
          <w:rFonts w:ascii="Tahoma" w:hAnsi="Tahoma" w:cs="Tahoma"/>
          <w:sz w:val="21"/>
          <w:szCs w:val="21"/>
        </w:rPr>
        <w:t xml:space="preserve"> Nova redação d</w:t>
      </w:r>
      <w:r>
        <w:rPr>
          <w:rFonts w:ascii="Tahoma" w:hAnsi="Tahoma" w:cs="Tahoma"/>
          <w:sz w:val="21"/>
          <w:szCs w:val="21"/>
        </w:rPr>
        <w:t>a Cláusula 3</w:t>
      </w:r>
      <w:r>
        <w:rPr>
          <w:rFonts w:ascii="Tahoma" w:hAnsi="Tahoma" w:cs="Tahoma"/>
          <w:sz w:val="21"/>
          <w:szCs w:val="21"/>
        </w:rPr>
        <w:t xml:space="preserve"> da CCB:</w:t>
      </w:r>
    </w:p>
    <w:p w14:paraId="737425CE" w14:textId="77777777" w:rsidR="008D10EC" w:rsidRDefault="008D10EC" w:rsidP="00FC6290">
      <w:pPr>
        <w:pStyle w:val="Level2"/>
        <w:widowControl w:val="0"/>
        <w:numPr>
          <w:ilvl w:val="0"/>
          <w:numId w:val="0"/>
        </w:numPr>
        <w:spacing w:line="300" w:lineRule="exact"/>
        <w:jc w:val="both"/>
        <w:rPr>
          <w:rFonts w:ascii="Tahoma" w:hAnsi="Tahoma" w:cs="Tahoma"/>
          <w:sz w:val="21"/>
          <w:szCs w:val="21"/>
        </w:rPr>
      </w:pPr>
    </w:p>
    <w:p w14:paraId="57E22CF7" w14:textId="2B3294D7" w:rsidR="00FC6290" w:rsidRPr="00050484" w:rsidRDefault="00050484" w:rsidP="00050484">
      <w:pPr>
        <w:pStyle w:val="Level2"/>
        <w:widowControl w:val="0"/>
        <w:numPr>
          <w:ilvl w:val="0"/>
          <w:numId w:val="0"/>
        </w:numPr>
        <w:spacing w:line="300" w:lineRule="exact"/>
        <w:ind w:left="851"/>
        <w:jc w:val="both"/>
        <w:rPr>
          <w:rFonts w:ascii="Tahoma" w:hAnsi="Tahoma" w:cs="Tahoma"/>
          <w:i/>
          <w:iCs/>
          <w:sz w:val="21"/>
          <w:szCs w:val="21"/>
        </w:rPr>
      </w:pPr>
      <w:r w:rsidRPr="00050484">
        <w:rPr>
          <w:rFonts w:ascii="Tahoma" w:hAnsi="Tahoma" w:cs="Tahoma"/>
          <w:sz w:val="21"/>
          <w:szCs w:val="21"/>
        </w:rPr>
        <w:t>“</w:t>
      </w:r>
      <w:r w:rsidR="00FC6290" w:rsidRPr="00050484">
        <w:rPr>
          <w:rFonts w:ascii="Tahoma" w:hAnsi="Tahoma" w:cs="Tahoma"/>
          <w:b/>
          <w:bCs/>
          <w:i/>
          <w:iCs/>
          <w:sz w:val="21"/>
          <w:szCs w:val="21"/>
        </w:rPr>
        <w:t>3</w:t>
      </w:r>
      <w:r w:rsidR="00FC6290" w:rsidRPr="00050484">
        <w:rPr>
          <w:rFonts w:ascii="Tahoma" w:hAnsi="Tahoma" w:cs="Tahoma"/>
          <w:b/>
          <w:bCs/>
          <w:i/>
          <w:iCs/>
          <w:sz w:val="21"/>
          <w:szCs w:val="21"/>
        </w:rPr>
        <w:tab/>
      </w:r>
      <w:r w:rsidR="00FC6290" w:rsidRPr="00050484">
        <w:rPr>
          <w:rFonts w:ascii="Tahoma" w:hAnsi="Tahoma" w:cs="Tahoma"/>
          <w:i/>
          <w:iCs/>
          <w:sz w:val="21"/>
          <w:szCs w:val="21"/>
          <w:u w:val="single"/>
        </w:rPr>
        <w:t>Vencimento e Juros Remuneratórios</w:t>
      </w:r>
      <w:r w:rsidR="00FC6290" w:rsidRPr="00050484">
        <w:rPr>
          <w:rFonts w:ascii="Tahoma" w:hAnsi="Tahoma" w:cs="Tahoma"/>
          <w:i/>
          <w:iCs/>
          <w:sz w:val="21"/>
          <w:szCs w:val="21"/>
        </w:rPr>
        <w:t xml:space="preserve">: Esta Cédula representa dívida certa, líquida e exigível, e terá vencimento em </w:t>
      </w:r>
      <w:r>
        <w:rPr>
          <w:rFonts w:ascii="Tahoma" w:hAnsi="Tahoma" w:cs="Tahoma"/>
          <w:i/>
          <w:iCs/>
          <w:sz w:val="21"/>
          <w:szCs w:val="21"/>
        </w:rPr>
        <w:t>12</w:t>
      </w:r>
      <w:r w:rsidR="00FC6290" w:rsidRPr="00050484">
        <w:rPr>
          <w:rFonts w:ascii="Tahoma" w:hAnsi="Tahoma" w:cs="Tahoma"/>
          <w:i/>
          <w:iCs/>
          <w:sz w:val="21"/>
          <w:szCs w:val="21"/>
        </w:rPr>
        <w:t xml:space="preserve"> de setembro de 2024 (“</w:t>
      </w:r>
      <w:r w:rsidR="00FC6290" w:rsidRPr="00050484">
        <w:rPr>
          <w:rFonts w:ascii="Tahoma" w:hAnsi="Tahoma" w:cs="Tahoma"/>
          <w:i/>
          <w:iCs/>
          <w:sz w:val="21"/>
          <w:szCs w:val="21"/>
          <w:u w:val="single"/>
        </w:rPr>
        <w:t>Data de Vencimento</w:t>
      </w:r>
      <w:r w:rsidR="00FC6290" w:rsidRPr="00050484">
        <w:rPr>
          <w:rFonts w:ascii="Tahoma" w:hAnsi="Tahoma" w:cs="Tahoma"/>
          <w:i/>
          <w:iCs/>
          <w:sz w:val="21"/>
          <w:szCs w:val="21"/>
        </w:rPr>
        <w:t xml:space="preserve">”), de acordo com o cronograma constante do </w:t>
      </w:r>
      <w:r w:rsidR="00FC6290" w:rsidRPr="00050484">
        <w:rPr>
          <w:rFonts w:ascii="Tahoma" w:hAnsi="Tahoma" w:cs="Tahoma"/>
          <w:b/>
          <w:bCs/>
          <w:i/>
          <w:iCs/>
          <w:sz w:val="21"/>
          <w:szCs w:val="21"/>
        </w:rPr>
        <w:t>Anexo II</w:t>
      </w:r>
      <w:r w:rsidR="00FC6290" w:rsidRPr="00050484">
        <w:rPr>
          <w:rFonts w:ascii="Tahoma" w:hAnsi="Tahoma" w:cs="Tahoma"/>
          <w:i/>
          <w:iCs/>
          <w:sz w:val="21"/>
          <w:szCs w:val="21"/>
        </w:rPr>
        <w:t xml:space="preserve"> a esta Cédula, acrescida de juros remuneratórios fixos.</w:t>
      </w:r>
      <w:r>
        <w:rPr>
          <w:rFonts w:ascii="Tahoma" w:hAnsi="Tahoma" w:cs="Tahoma"/>
          <w:i/>
          <w:iCs/>
          <w:sz w:val="21"/>
          <w:szCs w:val="21"/>
        </w:rPr>
        <w:t>”</w:t>
      </w:r>
    </w:p>
    <w:p w14:paraId="320788BF" w14:textId="77777777" w:rsidR="00FC6290" w:rsidRDefault="00FC6290" w:rsidP="00FC6290">
      <w:pPr>
        <w:pStyle w:val="Level2"/>
        <w:widowControl w:val="0"/>
        <w:numPr>
          <w:ilvl w:val="0"/>
          <w:numId w:val="0"/>
        </w:numPr>
        <w:spacing w:line="300" w:lineRule="exact"/>
        <w:jc w:val="both"/>
        <w:rPr>
          <w:rFonts w:ascii="Tahoma" w:hAnsi="Tahoma" w:cs="Tahoma"/>
          <w:sz w:val="21"/>
          <w:szCs w:val="21"/>
        </w:rPr>
      </w:pPr>
    </w:p>
    <w:p w14:paraId="6F8E09D4" w14:textId="2032E909" w:rsidR="00FC6290" w:rsidRDefault="00FC6290" w:rsidP="00FC6290">
      <w:pPr>
        <w:pStyle w:val="Level2"/>
        <w:widowControl w:val="0"/>
        <w:numPr>
          <w:ilvl w:val="0"/>
          <w:numId w:val="0"/>
        </w:numPr>
        <w:spacing w:line="300" w:lineRule="exact"/>
        <w:jc w:val="both"/>
        <w:rPr>
          <w:rFonts w:ascii="Tahoma" w:hAnsi="Tahoma" w:cs="Tahoma"/>
          <w:sz w:val="21"/>
          <w:szCs w:val="21"/>
        </w:rPr>
      </w:pPr>
      <w:r w:rsidRPr="00FC6290">
        <w:rPr>
          <w:rFonts w:ascii="Tahoma" w:hAnsi="Tahoma" w:cs="Tahoma"/>
          <w:b/>
          <w:bCs/>
          <w:sz w:val="21"/>
          <w:szCs w:val="21"/>
        </w:rPr>
        <w:t>(</w:t>
      </w:r>
      <w:r w:rsidR="008D10EC">
        <w:rPr>
          <w:rFonts w:ascii="Tahoma" w:hAnsi="Tahoma" w:cs="Tahoma"/>
          <w:b/>
          <w:bCs/>
          <w:sz w:val="21"/>
          <w:szCs w:val="21"/>
        </w:rPr>
        <w:t>b</w:t>
      </w:r>
      <w:r w:rsidRPr="00FC6290">
        <w:rPr>
          <w:rFonts w:ascii="Tahoma" w:hAnsi="Tahoma" w:cs="Tahoma"/>
          <w:b/>
          <w:bCs/>
          <w:sz w:val="21"/>
          <w:szCs w:val="21"/>
        </w:rPr>
        <w:t>)</w:t>
      </w:r>
      <w:r>
        <w:rPr>
          <w:rFonts w:ascii="Tahoma" w:hAnsi="Tahoma" w:cs="Tahoma"/>
          <w:sz w:val="21"/>
          <w:szCs w:val="21"/>
        </w:rPr>
        <w:t xml:space="preserve"> Nova redação do Anexo II da CCB:</w:t>
      </w:r>
    </w:p>
    <w:p w14:paraId="4F9AE148" w14:textId="03C16233" w:rsidR="00FC6290" w:rsidRDefault="00FC6290" w:rsidP="00FC6290">
      <w:pPr>
        <w:pStyle w:val="Level2"/>
        <w:widowControl w:val="0"/>
        <w:numPr>
          <w:ilvl w:val="0"/>
          <w:numId w:val="0"/>
        </w:numPr>
        <w:spacing w:line="300" w:lineRule="exact"/>
        <w:jc w:val="both"/>
        <w:rPr>
          <w:rFonts w:ascii="Tahoma" w:hAnsi="Tahoma" w:cs="Tahoma"/>
          <w:sz w:val="21"/>
          <w:szCs w:val="21"/>
        </w:rPr>
      </w:pPr>
    </w:p>
    <w:tbl>
      <w:tblPr>
        <w:tblW w:w="5240" w:type="dxa"/>
        <w:jc w:val="center"/>
        <w:tblCellMar>
          <w:left w:w="70" w:type="dxa"/>
          <w:right w:w="70" w:type="dxa"/>
        </w:tblCellMar>
        <w:tblLook w:val="04A0" w:firstRow="1" w:lastRow="0" w:firstColumn="1" w:lastColumn="0" w:noHBand="0" w:noVBand="1"/>
      </w:tblPr>
      <w:tblGrid>
        <w:gridCol w:w="960"/>
        <w:gridCol w:w="1218"/>
        <w:gridCol w:w="1212"/>
        <w:gridCol w:w="2060"/>
      </w:tblGrid>
      <w:tr w:rsidR="00FC6290" w:rsidRPr="00FC6290" w14:paraId="74A0B5CB" w14:textId="77777777" w:rsidTr="00FC6290">
        <w:trPr>
          <w:trHeight w:val="288"/>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9770024" w14:textId="0B262E37" w:rsidR="00FC6290" w:rsidRPr="00FC6290" w:rsidRDefault="00FC6290" w:rsidP="00FC6290">
            <w:pPr>
              <w:jc w:val="center"/>
              <w:rPr>
                <w:rFonts w:ascii="Tahoma" w:hAnsi="Tahoma" w:cs="Tahoma"/>
                <w:b/>
                <w:bCs/>
                <w:i/>
                <w:iCs/>
                <w:smallCaps/>
                <w:color w:val="000000"/>
                <w:sz w:val="21"/>
                <w:szCs w:val="21"/>
                <w:lang w:eastAsia="pt-BR"/>
              </w:rPr>
            </w:pPr>
            <w:r w:rsidRPr="00FC6290">
              <w:rPr>
                <w:rFonts w:ascii="Tahoma" w:hAnsi="Tahoma" w:cs="Tahoma"/>
                <w:b/>
                <w:bCs/>
                <w:i/>
                <w:iCs/>
                <w:smallCaps/>
                <w:color w:val="000000"/>
                <w:sz w:val="21"/>
                <w:szCs w:val="21"/>
              </w:rPr>
              <w:t>n#</w:t>
            </w:r>
          </w:p>
        </w:tc>
        <w:tc>
          <w:tcPr>
            <w:tcW w:w="11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4D6D5F" w14:textId="77777777" w:rsidR="00FC6290" w:rsidRPr="00FC6290" w:rsidRDefault="00FC6290" w:rsidP="00FC6290">
            <w:pPr>
              <w:jc w:val="center"/>
              <w:rPr>
                <w:rFonts w:ascii="Tahoma" w:hAnsi="Tahoma" w:cs="Tahoma"/>
                <w:b/>
                <w:bCs/>
                <w:i/>
                <w:iCs/>
                <w:smallCaps/>
                <w:color w:val="000000"/>
                <w:sz w:val="21"/>
                <w:szCs w:val="21"/>
              </w:rPr>
            </w:pPr>
            <w:r w:rsidRPr="00FC6290">
              <w:rPr>
                <w:rFonts w:ascii="Tahoma" w:hAnsi="Tahoma" w:cs="Tahoma"/>
                <w:b/>
                <w:bCs/>
                <w:i/>
                <w:iCs/>
                <w:smallCaps/>
                <w:color w:val="000000"/>
                <w:sz w:val="21"/>
                <w:szCs w:val="21"/>
              </w:rPr>
              <w:t>Data</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669BEEF" w14:textId="77777777" w:rsidR="00FC6290" w:rsidRPr="00FC6290" w:rsidRDefault="00FC6290" w:rsidP="00FC6290">
            <w:pPr>
              <w:jc w:val="center"/>
              <w:rPr>
                <w:rFonts w:ascii="Tahoma" w:hAnsi="Tahoma" w:cs="Tahoma"/>
                <w:b/>
                <w:bCs/>
                <w:i/>
                <w:iCs/>
                <w:smallCaps/>
                <w:color w:val="000000"/>
                <w:sz w:val="21"/>
                <w:szCs w:val="21"/>
              </w:rPr>
            </w:pPr>
            <w:r w:rsidRPr="00FC6290">
              <w:rPr>
                <w:rFonts w:ascii="Tahoma" w:hAnsi="Tahoma" w:cs="Tahoma"/>
                <w:b/>
                <w:bCs/>
                <w:i/>
                <w:iCs/>
                <w:smallCaps/>
                <w:color w:val="000000"/>
                <w:sz w:val="21"/>
                <w:szCs w:val="21"/>
              </w:rPr>
              <w:t>Tai</w:t>
            </w:r>
          </w:p>
        </w:tc>
        <w:tc>
          <w:tcPr>
            <w:tcW w:w="20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1CEC679" w14:textId="77777777" w:rsidR="00FC6290" w:rsidRPr="00FC6290" w:rsidRDefault="00FC6290" w:rsidP="00FC6290">
            <w:pPr>
              <w:jc w:val="center"/>
              <w:rPr>
                <w:rFonts w:ascii="Tahoma" w:hAnsi="Tahoma" w:cs="Tahoma"/>
                <w:b/>
                <w:bCs/>
                <w:i/>
                <w:iCs/>
                <w:smallCaps/>
                <w:color w:val="000000"/>
                <w:sz w:val="21"/>
                <w:szCs w:val="21"/>
              </w:rPr>
            </w:pPr>
            <w:r w:rsidRPr="00FC6290">
              <w:rPr>
                <w:rFonts w:ascii="Tahoma" w:hAnsi="Tahoma" w:cs="Tahoma"/>
                <w:b/>
                <w:bCs/>
                <w:i/>
                <w:iCs/>
                <w:smallCaps/>
                <w:color w:val="000000"/>
                <w:sz w:val="21"/>
                <w:szCs w:val="21"/>
              </w:rPr>
              <w:t>Pagamento de Juros</w:t>
            </w:r>
          </w:p>
        </w:tc>
      </w:tr>
      <w:tr w:rsidR="00FC6290" w:rsidRPr="00FC6290" w14:paraId="6945543E"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6B228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w:t>
            </w:r>
          </w:p>
        </w:tc>
        <w:tc>
          <w:tcPr>
            <w:tcW w:w="1160" w:type="dxa"/>
            <w:tcBorders>
              <w:top w:val="nil"/>
              <w:left w:val="nil"/>
              <w:bottom w:val="single" w:sz="4" w:space="0" w:color="auto"/>
              <w:right w:val="single" w:sz="4" w:space="0" w:color="auto"/>
            </w:tcBorders>
            <w:shd w:val="clear" w:color="auto" w:fill="auto"/>
            <w:noWrap/>
            <w:vAlign w:val="center"/>
            <w:hideMark/>
          </w:tcPr>
          <w:p w14:paraId="2D18C10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13/09/2021</w:t>
            </w:r>
          </w:p>
        </w:tc>
        <w:tc>
          <w:tcPr>
            <w:tcW w:w="1060" w:type="dxa"/>
            <w:tcBorders>
              <w:top w:val="nil"/>
              <w:left w:val="nil"/>
              <w:bottom w:val="single" w:sz="4" w:space="0" w:color="auto"/>
              <w:right w:val="single" w:sz="4" w:space="0" w:color="auto"/>
            </w:tcBorders>
            <w:shd w:val="clear" w:color="auto" w:fill="auto"/>
            <w:noWrap/>
            <w:vAlign w:val="center"/>
            <w:hideMark/>
          </w:tcPr>
          <w:p w14:paraId="29B1180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9F3CE7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04102FB"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BDCFA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w:t>
            </w:r>
          </w:p>
        </w:tc>
        <w:tc>
          <w:tcPr>
            <w:tcW w:w="1160" w:type="dxa"/>
            <w:tcBorders>
              <w:top w:val="nil"/>
              <w:left w:val="nil"/>
              <w:bottom w:val="single" w:sz="4" w:space="0" w:color="auto"/>
              <w:right w:val="single" w:sz="4" w:space="0" w:color="auto"/>
            </w:tcBorders>
            <w:shd w:val="clear" w:color="auto" w:fill="auto"/>
            <w:noWrap/>
            <w:vAlign w:val="center"/>
            <w:hideMark/>
          </w:tcPr>
          <w:p w14:paraId="43D305B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13/10/2021</w:t>
            </w:r>
          </w:p>
        </w:tc>
        <w:tc>
          <w:tcPr>
            <w:tcW w:w="1060" w:type="dxa"/>
            <w:tcBorders>
              <w:top w:val="nil"/>
              <w:left w:val="nil"/>
              <w:bottom w:val="single" w:sz="4" w:space="0" w:color="auto"/>
              <w:right w:val="single" w:sz="4" w:space="0" w:color="auto"/>
            </w:tcBorders>
            <w:shd w:val="clear" w:color="auto" w:fill="auto"/>
            <w:noWrap/>
            <w:vAlign w:val="center"/>
            <w:hideMark/>
          </w:tcPr>
          <w:p w14:paraId="118E259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54557A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89CB517"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1C121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w:t>
            </w:r>
          </w:p>
        </w:tc>
        <w:tc>
          <w:tcPr>
            <w:tcW w:w="1160" w:type="dxa"/>
            <w:tcBorders>
              <w:top w:val="nil"/>
              <w:left w:val="nil"/>
              <w:bottom w:val="single" w:sz="4" w:space="0" w:color="auto"/>
              <w:right w:val="single" w:sz="4" w:space="0" w:color="auto"/>
            </w:tcBorders>
            <w:shd w:val="clear" w:color="auto" w:fill="auto"/>
            <w:noWrap/>
            <w:vAlign w:val="center"/>
            <w:hideMark/>
          </w:tcPr>
          <w:p w14:paraId="44EE5A4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11/11/2021</w:t>
            </w:r>
          </w:p>
        </w:tc>
        <w:tc>
          <w:tcPr>
            <w:tcW w:w="1060" w:type="dxa"/>
            <w:tcBorders>
              <w:top w:val="nil"/>
              <w:left w:val="nil"/>
              <w:bottom w:val="single" w:sz="4" w:space="0" w:color="auto"/>
              <w:right w:val="single" w:sz="4" w:space="0" w:color="auto"/>
            </w:tcBorders>
            <w:shd w:val="clear" w:color="auto" w:fill="auto"/>
            <w:noWrap/>
            <w:vAlign w:val="center"/>
            <w:hideMark/>
          </w:tcPr>
          <w:p w14:paraId="0709A3D2"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7DE5CD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3536A12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DC1F6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4</w:t>
            </w:r>
          </w:p>
        </w:tc>
        <w:tc>
          <w:tcPr>
            <w:tcW w:w="1160" w:type="dxa"/>
            <w:tcBorders>
              <w:top w:val="nil"/>
              <w:left w:val="nil"/>
              <w:bottom w:val="single" w:sz="4" w:space="0" w:color="auto"/>
              <w:right w:val="single" w:sz="4" w:space="0" w:color="auto"/>
            </w:tcBorders>
            <w:shd w:val="clear" w:color="auto" w:fill="auto"/>
            <w:noWrap/>
            <w:vAlign w:val="center"/>
            <w:hideMark/>
          </w:tcPr>
          <w:p w14:paraId="1DAD896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13/12/2021</w:t>
            </w:r>
          </w:p>
        </w:tc>
        <w:tc>
          <w:tcPr>
            <w:tcW w:w="1060" w:type="dxa"/>
            <w:tcBorders>
              <w:top w:val="nil"/>
              <w:left w:val="nil"/>
              <w:bottom w:val="single" w:sz="4" w:space="0" w:color="auto"/>
              <w:right w:val="single" w:sz="4" w:space="0" w:color="auto"/>
            </w:tcBorders>
            <w:shd w:val="clear" w:color="auto" w:fill="auto"/>
            <w:noWrap/>
            <w:vAlign w:val="center"/>
            <w:hideMark/>
          </w:tcPr>
          <w:p w14:paraId="257D569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46EAED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9AF8D9E"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2669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5</w:t>
            </w:r>
          </w:p>
        </w:tc>
        <w:tc>
          <w:tcPr>
            <w:tcW w:w="1160" w:type="dxa"/>
            <w:tcBorders>
              <w:top w:val="nil"/>
              <w:left w:val="nil"/>
              <w:bottom w:val="single" w:sz="4" w:space="0" w:color="auto"/>
              <w:right w:val="single" w:sz="4" w:space="0" w:color="auto"/>
            </w:tcBorders>
            <w:shd w:val="clear" w:color="auto" w:fill="auto"/>
            <w:noWrap/>
            <w:vAlign w:val="center"/>
            <w:hideMark/>
          </w:tcPr>
          <w:p w14:paraId="21B557A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13/01/2022</w:t>
            </w:r>
          </w:p>
        </w:tc>
        <w:tc>
          <w:tcPr>
            <w:tcW w:w="1060" w:type="dxa"/>
            <w:tcBorders>
              <w:top w:val="nil"/>
              <w:left w:val="nil"/>
              <w:bottom w:val="single" w:sz="4" w:space="0" w:color="auto"/>
              <w:right w:val="single" w:sz="4" w:space="0" w:color="auto"/>
            </w:tcBorders>
            <w:shd w:val="clear" w:color="auto" w:fill="auto"/>
            <w:noWrap/>
            <w:vAlign w:val="center"/>
            <w:hideMark/>
          </w:tcPr>
          <w:p w14:paraId="44F0D4D2"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662161B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BC49969"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D8A6D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6</w:t>
            </w:r>
          </w:p>
        </w:tc>
        <w:tc>
          <w:tcPr>
            <w:tcW w:w="1160" w:type="dxa"/>
            <w:tcBorders>
              <w:top w:val="nil"/>
              <w:left w:val="nil"/>
              <w:bottom w:val="single" w:sz="4" w:space="0" w:color="auto"/>
              <w:right w:val="single" w:sz="4" w:space="0" w:color="auto"/>
            </w:tcBorders>
            <w:shd w:val="clear" w:color="auto" w:fill="auto"/>
            <w:noWrap/>
            <w:vAlign w:val="center"/>
            <w:hideMark/>
          </w:tcPr>
          <w:p w14:paraId="688541A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11/02/2022</w:t>
            </w:r>
          </w:p>
        </w:tc>
        <w:tc>
          <w:tcPr>
            <w:tcW w:w="1060" w:type="dxa"/>
            <w:tcBorders>
              <w:top w:val="nil"/>
              <w:left w:val="nil"/>
              <w:bottom w:val="single" w:sz="4" w:space="0" w:color="auto"/>
              <w:right w:val="single" w:sz="4" w:space="0" w:color="auto"/>
            </w:tcBorders>
            <w:shd w:val="clear" w:color="auto" w:fill="auto"/>
            <w:noWrap/>
            <w:vAlign w:val="center"/>
            <w:hideMark/>
          </w:tcPr>
          <w:p w14:paraId="5B354CD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6D1700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696A852A"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3E203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7</w:t>
            </w:r>
          </w:p>
        </w:tc>
        <w:tc>
          <w:tcPr>
            <w:tcW w:w="1160" w:type="dxa"/>
            <w:tcBorders>
              <w:top w:val="nil"/>
              <w:left w:val="nil"/>
              <w:bottom w:val="single" w:sz="4" w:space="0" w:color="auto"/>
              <w:right w:val="single" w:sz="4" w:space="0" w:color="auto"/>
            </w:tcBorders>
            <w:shd w:val="clear" w:color="auto" w:fill="auto"/>
            <w:noWrap/>
            <w:vAlign w:val="center"/>
            <w:hideMark/>
          </w:tcPr>
          <w:p w14:paraId="7A65E9D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11/03/2022</w:t>
            </w:r>
          </w:p>
        </w:tc>
        <w:tc>
          <w:tcPr>
            <w:tcW w:w="1060" w:type="dxa"/>
            <w:tcBorders>
              <w:top w:val="nil"/>
              <w:left w:val="nil"/>
              <w:bottom w:val="single" w:sz="4" w:space="0" w:color="auto"/>
              <w:right w:val="single" w:sz="4" w:space="0" w:color="auto"/>
            </w:tcBorders>
            <w:shd w:val="clear" w:color="auto" w:fill="auto"/>
            <w:noWrap/>
            <w:vAlign w:val="center"/>
            <w:hideMark/>
          </w:tcPr>
          <w:p w14:paraId="32C8C87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BBFD56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7478D4A"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8397A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8</w:t>
            </w:r>
          </w:p>
        </w:tc>
        <w:tc>
          <w:tcPr>
            <w:tcW w:w="1160" w:type="dxa"/>
            <w:tcBorders>
              <w:top w:val="nil"/>
              <w:left w:val="nil"/>
              <w:bottom w:val="single" w:sz="4" w:space="0" w:color="auto"/>
              <w:right w:val="single" w:sz="4" w:space="0" w:color="auto"/>
            </w:tcBorders>
            <w:shd w:val="clear" w:color="auto" w:fill="auto"/>
            <w:noWrap/>
            <w:vAlign w:val="center"/>
            <w:hideMark/>
          </w:tcPr>
          <w:p w14:paraId="715E34D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13/04/2022</w:t>
            </w:r>
          </w:p>
        </w:tc>
        <w:tc>
          <w:tcPr>
            <w:tcW w:w="1060" w:type="dxa"/>
            <w:tcBorders>
              <w:top w:val="nil"/>
              <w:left w:val="nil"/>
              <w:bottom w:val="single" w:sz="4" w:space="0" w:color="auto"/>
              <w:right w:val="single" w:sz="4" w:space="0" w:color="auto"/>
            </w:tcBorders>
            <w:shd w:val="clear" w:color="auto" w:fill="auto"/>
            <w:noWrap/>
            <w:vAlign w:val="center"/>
            <w:hideMark/>
          </w:tcPr>
          <w:p w14:paraId="461D0A8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63296D0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CFE4BE4"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04262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9</w:t>
            </w:r>
          </w:p>
        </w:tc>
        <w:tc>
          <w:tcPr>
            <w:tcW w:w="1160" w:type="dxa"/>
            <w:tcBorders>
              <w:top w:val="nil"/>
              <w:left w:val="nil"/>
              <w:bottom w:val="single" w:sz="4" w:space="0" w:color="auto"/>
              <w:right w:val="single" w:sz="4" w:space="0" w:color="auto"/>
            </w:tcBorders>
            <w:shd w:val="clear" w:color="auto" w:fill="auto"/>
            <w:noWrap/>
            <w:vAlign w:val="center"/>
            <w:hideMark/>
          </w:tcPr>
          <w:p w14:paraId="7D37761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12/05/2022</w:t>
            </w:r>
          </w:p>
        </w:tc>
        <w:tc>
          <w:tcPr>
            <w:tcW w:w="1060" w:type="dxa"/>
            <w:tcBorders>
              <w:top w:val="nil"/>
              <w:left w:val="nil"/>
              <w:bottom w:val="single" w:sz="4" w:space="0" w:color="auto"/>
              <w:right w:val="single" w:sz="4" w:space="0" w:color="auto"/>
            </w:tcBorders>
            <w:shd w:val="clear" w:color="auto" w:fill="auto"/>
            <w:noWrap/>
            <w:vAlign w:val="center"/>
            <w:hideMark/>
          </w:tcPr>
          <w:p w14:paraId="53BA096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3068A8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547DF557"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B24FA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10</w:t>
            </w:r>
          </w:p>
        </w:tc>
        <w:tc>
          <w:tcPr>
            <w:tcW w:w="1160" w:type="dxa"/>
            <w:tcBorders>
              <w:top w:val="nil"/>
              <w:left w:val="nil"/>
              <w:bottom w:val="single" w:sz="4" w:space="0" w:color="auto"/>
              <w:right w:val="single" w:sz="4" w:space="0" w:color="auto"/>
            </w:tcBorders>
            <w:shd w:val="clear" w:color="auto" w:fill="auto"/>
            <w:noWrap/>
            <w:vAlign w:val="center"/>
            <w:hideMark/>
          </w:tcPr>
          <w:p w14:paraId="1DA6B41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13/06/2022</w:t>
            </w:r>
          </w:p>
        </w:tc>
        <w:tc>
          <w:tcPr>
            <w:tcW w:w="1060" w:type="dxa"/>
            <w:tcBorders>
              <w:top w:val="nil"/>
              <w:left w:val="nil"/>
              <w:bottom w:val="single" w:sz="4" w:space="0" w:color="auto"/>
              <w:right w:val="single" w:sz="4" w:space="0" w:color="auto"/>
            </w:tcBorders>
            <w:shd w:val="clear" w:color="auto" w:fill="auto"/>
            <w:noWrap/>
            <w:vAlign w:val="center"/>
            <w:hideMark/>
          </w:tcPr>
          <w:p w14:paraId="1F581BA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229466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7A98FCF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39FF5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w:t>
            </w:r>
          </w:p>
        </w:tc>
        <w:tc>
          <w:tcPr>
            <w:tcW w:w="1160" w:type="dxa"/>
            <w:tcBorders>
              <w:top w:val="nil"/>
              <w:left w:val="nil"/>
              <w:bottom w:val="single" w:sz="4" w:space="0" w:color="auto"/>
              <w:right w:val="single" w:sz="4" w:space="0" w:color="auto"/>
            </w:tcBorders>
            <w:shd w:val="clear" w:color="auto" w:fill="auto"/>
            <w:noWrap/>
            <w:vAlign w:val="center"/>
            <w:hideMark/>
          </w:tcPr>
          <w:p w14:paraId="6F05ACA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13/07/2022</w:t>
            </w:r>
          </w:p>
        </w:tc>
        <w:tc>
          <w:tcPr>
            <w:tcW w:w="1060" w:type="dxa"/>
            <w:tcBorders>
              <w:top w:val="nil"/>
              <w:left w:val="nil"/>
              <w:bottom w:val="single" w:sz="4" w:space="0" w:color="auto"/>
              <w:right w:val="single" w:sz="4" w:space="0" w:color="auto"/>
            </w:tcBorders>
            <w:shd w:val="clear" w:color="auto" w:fill="auto"/>
            <w:noWrap/>
            <w:vAlign w:val="center"/>
            <w:hideMark/>
          </w:tcPr>
          <w:p w14:paraId="47BD933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4EC51A9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8190C4B"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2EB80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12</w:t>
            </w:r>
          </w:p>
        </w:tc>
        <w:tc>
          <w:tcPr>
            <w:tcW w:w="1160" w:type="dxa"/>
            <w:tcBorders>
              <w:top w:val="nil"/>
              <w:left w:val="nil"/>
              <w:bottom w:val="single" w:sz="4" w:space="0" w:color="auto"/>
              <w:right w:val="single" w:sz="4" w:space="0" w:color="auto"/>
            </w:tcBorders>
            <w:shd w:val="clear" w:color="auto" w:fill="auto"/>
            <w:noWrap/>
            <w:vAlign w:val="center"/>
            <w:hideMark/>
          </w:tcPr>
          <w:p w14:paraId="4D57967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11/08/2022</w:t>
            </w:r>
          </w:p>
        </w:tc>
        <w:tc>
          <w:tcPr>
            <w:tcW w:w="1060" w:type="dxa"/>
            <w:tcBorders>
              <w:top w:val="nil"/>
              <w:left w:val="nil"/>
              <w:bottom w:val="single" w:sz="4" w:space="0" w:color="auto"/>
              <w:right w:val="single" w:sz="4" w:space="0" w:color="auto"/>
            </w:tcBorders>
            <w:shd w:val="clear" w:color="auto" w:fill="auto"/>
            <w:noWrap/>
            <w:vAlign w:val="center"/>
            <w:hideMark/>
          </w:tcPr>
          <w:p w14:paraId="3434924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FDD4E7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6DA00F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F96EE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w:t>
            </w:r>
          </w:p>
        </w:tc>
        <w:tc>
          <w:tcPr>
            <w:tcW w:w="1160" w:type="dxa"/>
            <w:tcBorders>
              <w:top w:val="nil"/>
              <w:left w:val="nil"/>
              <w:bottom w:val="single" w:sz="4" w:space="0" w:color="auto"/>
              <w:right w:val="single" w:sz="4" w:space="0" w:color="auto"/>
            </w:tcBorders>
            <w:shd w:val="clear" w:color="auto" w:fill="auto"/>
            <w:noWrap/>
            <w:vAlign w:val="center"/>
            <w:hideMark/>
          </w:tcPr>
          <w:p w14:paraId="131FEBE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13/09/2022</w:t>
            </w:r>
          </w:p>
        </w:tc>
        <w:tc>
          <w:tcPr>
            <w:tcW w:w="1060" w:type="dxa"/>
            <w:tcBorders>
              <w:top w:val="nil"/>
              <w:left w:val="nil"/>
              <w:bottom w:val="single" w:sz="4" w:space="0" w:color="auto"/>
              <w:right w:val="single" w:sz="4" w:space="0" w:color="auto"/>
            </w:tcBorders>
            <w:shd w:val="clear" w:color="auto" w:fill="auto"/>
            <w:noWrap/>
            <w:vAlign w:val="center"/>
            <w:hideMark/>
          </w:tcPr>
          <w:p w14:paraId="4AA9FD4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76661FA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23EB32B"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6505B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14</w:t>
            </w:r>
          </w:p>
        </w:tc>
        <w:tc>
          <w:tcPr>
            <w:tcW w:w="1160" w:type="dxa"/>
            <w:tcBorders>
              <w:top w:val="nil"/>
              <w:left w:val="nil"/>
              <w:bottom w:val="single" w:sz="4" w:space="0" w:color="auto"/>
              <w:right w:val="single" w:sz="4" w:space="0" w:color="auto"/>
            </w:tcBorders>
            <w:shd w:val="clear" w:color="auto" w:fill="auto"/>
            <w:noWrap/>
            <w:vAlign w:val="center"/>
            <w:hideMark/>
          </w:tcPr>
          <w:p w14:paraId="2297FC9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13/10/2022</w:t>
            </w:r>
          </w:p>
        </w:tc>
        <w:tc>
          <w:tcPr>
            <w:tcW w:w="1060" w:type="dxa"/>
            <w:tcBorders>
              <w:top w:val="nil"/>
              <w:left w:val="nil"/>
              <w:bottom w:val="single" w:sz="4" w:space="0" w:color="auto"/>
              <w:right w:val="single" w:sz="4" w:space="0" w:color="auto"/>
            </w:tcBorders>
            <w:shd w:val="clear" w:color="auto" w:fill="auto"/>
            <w:noWrap/>
            <w:vAlign w:val="center"/>
            <w:hideMark/>
          </w:tcPr>
          <w:p w14:paraId="3BC2FE6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42A6C0C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545ACBC9"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6C2B6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15</w:t>
            </w:r>
          </w:p>
        </w:tc>
        <w:tc>
          <w:tcPr>
            <w:tcW w:w="1160" w:type="dxa"/>
            <w:tcBorders>
              <w:top w:val="nil"/>
              <w:left w:val="nil"/>
              <w:bottom w:val="single" w:sz="4" w:space="0" w:color="auto"/>
              <w:right w:val="single" w:sz="4" w:space="0" w:color="auto"/>
            </w:tcBorders>
            <w:shd w:val="clear" w:color="auto" w:fill="auto"/>
            <w:noWrap/>
            <w:vAlign w:val="center"/>
            <w:hideMark/>
          </w:tcPr>
          <w:p w14:paraId="72CAADE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11/11/2022</w:t>
            </w:r>
          </w:p>
        </w:tc>
        <w:tc>
          <w:tcPr>
            <w:tcW w:w="1060" w:type="dxa"/>
            <w:tcBorders>
              <w:top w:val="nil"/>
              <w:left w:val="nil"/>
              <w:bottom w:val="single" w:sz="4" w:space="0" w:color="auto"/>
              <w:right w:val="single" w:sz="4" w:space="0" w:color="auto"/>
            </w:tcBorders>
            <w:shd w:val="clear" w:color="auto" w:fill="auto"/>
            <w:noWrap/>
            <w:vAlign w:val="center"/>
            <w:hideMark/>
          </w:tcPr>
          <w:p w14:paraId="647EE87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73A9CE4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52793357"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48CA2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16</w:t>
            </w:r>
          </w:p>
        </w:tc>
        <w:tc>
          <w:tcPr>
            <w:tcW w:w="1160" w:type="dxa"/>
            <w:tcBorders>
              <w:top w:val="nil"/>
              <w:left w:val="nil"/>
              <w:bottom w:val="single" w:sz="4" w:space="0" w:color="auto"/>
              <w:right w:val="single" w:sz="4" w:space="0" w:color="auto"/>
            </w:tcBorders>
            <w:shd w:val="clear" w:color="auto" w:fill="auto"/>
            <w:noWrap/>
            <w:vAlign w:val="center"/>
            <w:hideMark/>
          </w:tcPr>
          <w:p w14:paraId="157FA50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13/12/2022</w:t>
            </w:r>
          </w:p>
        </w:tc>
        <w:tc>
          <w:tcPr>
            <w:tcW w:w="1060" w:type="dxa"/>
            <w:tcBorders>
              <w:top w:val="nil"/>
              <w:left w:val="nil"/>
              <w:bottom w:val="single" w:sz="4" w:space="0" w:color="auto"/>
              <w:right w:val="single" w:sz="4" w:space="0" w:color="auto"/>
            </w:tcBorders>
            <w:shd w:val="clear" w:color="auto" w:fill="auto"/>
            <w:noWrap/>
            <w:vAlign w:val="center"/>
            <w:hideMark/>
          </w:tcPr>
          <w:p w14:paraId="5CEB41E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484D245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5BD9F19"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B380D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17</w:t>
            </w:r>
          </w:p>
        </w:tc>
        <w:tc>
          <w:tcPr>
            <w:tcW w:w="1160" w:type="dxa"/>
            <w:tcBorders>
              <w:top w:val="nil"/>
              <w:left w:val="nil"/>
              <w:bottom w:val="single" w:sz="4" w:space="0" w:color="auto"/>
              <w:right w:val="single" w:sz="4" w:space="0" w:color="auto"/>
            </w:tcBorders>
            <w:shd w:val="clear" w:color="auto" w:fill="auto"/>
            <w:noWrap/>
            <w:vAlign w:val="center"/>
            <w:hideMark/>
          </w:tcPr>
          <w:p w14:paraId="1762E26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12/01/2023</w:t>
            </w:r>
          </w:p>
        </w:tc>
        <w:tc>
          <w:tcPr>
            <w:tcW w:w="1060" w:type="dxa"/>
            <w:tcBorders>
              <w:top w:val="nil"/>
              <w:left w:val="nil"/>
              <w:bottom w:val="single" w:sz="4" w:space="0" w:color="auto"/>
              <w:right w:val="single" w:sz="4" w:space="0" w:color="auto"/>
            </w:tcBorders>
            <w:shd w:val="clear" w:color="auto" w:fill="auto"/>
            <w:noWrap/>
            <w:vAlign w:val="center"/>
            <w:hideMark/>
          </w:tcPr>
          <w:p w14:paraId="4794F7B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38EF0C7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0F0AD07E"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D5D9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18</w:t>
            </w:r>
          </w:p>
        </w:tc>
        <w:tc>
          <w:tcPr>
            <w:tcW w:w="1160" w:type="dxa"/>
            <w:tcBorders>
              <w:top w:val="nil"/>
              <w:left w:val="nil"/>
              <w:bottom w:val="single" w:sz="4" w:space="0" w:color="auto"/>
              <w:right w:val="single" w:sz="4" w:space="0" w:color="auto"/>
            </w:tcBorders>
            <w:shd w:val="clear" w:color="auto" w:fill="auto"/>
            <w:noWrap/>
            <w:vAlign w:val="center"/>
            <w:hideMark/>
          </w:tcPr>
          <w:p w14:paraId="484B7B9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13/02/2023</w:t>
            </w:r>
          </w:p>
        </w:tc>
        <w:tc>
          <w:tcPr>
            <w:tcW w:w="1060" w:type="dxa"/>
            <w:tcBorders>
              <w:top w:val="nil"/>
              <w:left w:val="nil"/>
              <w:bottom w:val="single" w:sz="4" w:space="0" w:color="auto"/>
              <w:right w:val="single" w:sz="4" w:space="0" w:color="auto"/>
            </w:tcBorders>
            <w:shd w:val="clear" w:color="auto" w:fill="auto"/>
            <w:noWrap/>
            <w:vAlign w:val="center"/>
            <w:hideMark/>
          </w:tcPr>
          <w:p w14:paraId="12D00EC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2D34BA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4BFE95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ED1E6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19</w:t>
            </w:r>
          </w:p>
        </w:tc>
        <w:tc>
          <w:tcPr>
            <w:tcW w:w="1160" w:type="dxa"/>
            <w:tcBorders>
              <w:top w:val="nil"/>
              <w:left w:val="nil"/>
              <w:bottom w:val="single" w:sz="4" w:space="0" w:color="auto"/>
              <w:right w:val="single" w:sz="4" w:space="0" w:color="auto"/>
            </w:tcBorders>
            <w:shd w:val="clear" w:color="auto" w:fill="auto"/>
            <w:noWrap/>
            <w:vAlign w:val="center"/>
            <w:hideMark/>
          </w:tcPr>
          <w:p w14:paraId="1FB545B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13/03/2023</w:t>
            </w:r>
          </w:p>
        </w:tc>
        <w:tc>
          <w:tcPr>
            <w:tcW w:w="1060" w:type="dxa"/>
            <w:tcBorders>
              <w:top w:val="nil"/>
              <w:left w:val="nil"/>
              <w:bottom w:val="single" w:sz="4" w:space="0" w:color="auto"/>
              <w:right w:val="single" w:sz="4" w:space="0" w:color="auto"/>
            </w:tcBorders>
            <w:shd w:val="clear" w:color="auto" w:fill="auto"/>
            <w:noWrap/>
            <w:vAlign w:val="center"/>
            <w:hideMark/>
          </w:tcPr>
          <w:p w14:paraId="083F681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388736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5332A972"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68A8C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20</w:t>
            </w:r>
          </w:p>
        </w:tc>
        <w:tc>
          <w:tcPr>
            <w:tcW w:w="1160" w:type="dxa"/>
            <w:tcBorders>
              <w:top w:val="nil"/>
              <w:left w:val="nil"/>
              <w:bottom w:val="single" w:sz="4" w:space="0" w:color="auto"/>
              <w:right w:val="single" w:sz="4" w:space="0" w:color="auto"/>
            </w:tcBorders>
            <w:shd w:val="clear" w:color="auto" w:fill="auto"/>
            <w:noWrap/>
            <w:vAlign w:val="center"/>
            <w:hideMark/>
          </w:tcPr>
          <w:p w14:paraId="571F5D7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13/04/2023</w:t>
            </w:r>
          </w:p>
        </w:tc>
        <w:tc>
          <w:tcPr>
            <w:tcW w:w="1060" w:type="dxa"/>
            <w:tcBorders>
              <w:top w:val="nil"/>
              <w:left w:val="nil"/>
              <w:bottom w:val="single" w:sz="4" w:space="0" w:color="auto"/>
              <w:right w:val="single" w:sz="4" w:space="0" w:color="auto"/>
            </w:tcBorders>
            <w:shd w:val="clear" w:color="auto" w:fill="auto"/>
            <w:noWrap/>
            <w:vAlign w:val="center"/>
            <w:hideMark/>
          </w:tcPr>
          <w:p w14:paraId="695083C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50DD41D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310E8391"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9B4EE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21</w:t>
            </w:r>
          </w:p>
        </w:tc>
        <w:tc>
          <w:tcPr>
            <w:tcW w:w="1160" w:type="dxa"/>
            <w:tcBorders>
              <w:top w:val="nil"/>
              <w:left w:val="nil"/>
              <w:bottom w:val="single" w:sz="4" w:space="0" w:color="auto"/>
              <w:right w:val="single" w:sz="4" w:space="0" w:color="auto"/>
            </w:tcBorders>
            <w:shd w:val="clear" w:color="auto" w:fill="auto"/>
            <w:noWrap/>
            <w:vAlign w:val="center"/>
            <w:hideMark/>
          </w:tcPr>
          <w:p w14:paraId="362FFC7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11/05/2023</w:t>
            </w:r>
          </w:p>
        </w:tc>
        <w:tc>
          <w:tcPr>
            <w:tcW w:w="1060" w:type="dxa"/>
            <w:tcBorders>
              <w:top w:val="nil"/>
              <w:left w:val="nil"/>
              <w:bottom w:val="single" w:sz="4" w:space="0" w:color="auto"/>
              <w:right w:val="single" w:sz="4" w:space="0" w:color="auto"/>
            </w:tcBorders>
            <w:shd w:val="clear" w:color="auto" w:fill="auto"/>
            <w:noWrap/>
            <w:vAlign w:val="center"/>
            <w:hideMark/>
          </w:tcPr>
          <w:p w14:paraId="69F552A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3716A7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7F925AA8"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DA22D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22</w:t>
            </w:r>
          </w:p>
        </w:tc>
        <w:tc>
          <w:tcPr>
            <w:tcW w:w="1160" w:type="dxa"/>
            <w:tcBorders>
              <w:top w:val="nil"/>
              <w:left w:val="nil"/>
              <w:bottom w:val="single" w:sz="4" w:space="0" w:color="auto"/>
              <w:right w:val="single" w:sz="4" w:space="0" w:color="auto"/>
            </w:tcBorders>
            <w:shd w:val="clear" w:color="auto" w:fill="auto"/>
            <w:noWrap/>
            <w:vAlign w:val="center"/>
            <w:hideMark/>
          </w:tcPr>
          <w:p w14:paraId="0F76C7A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13/06/2023</w:t>
            </w:r>
          </w:p>
        </w:tc>
        <w:tc>
          <w:tcPr>
            <w:tcW w:w="1060" w:type="dxa"/>
            <w:tcBorders>
              <w:top w:val="nil"/>
              <w:left w:val="nil"/>
              <w:bottom w:val="single" w:sz="4" w:space="0" w:color="auto"/>
              <w:right w:val="single" w:sz="4" w:space="0" w:color="auto"/>
            </w:tcBorders>
            <w:shd w:val="clear" w:color="auto" w:fill="auto"/>
            <w:noWrap/>
            <w:vAlign w:val="center"/>
            <w:hideMark/>
          </w:tcPr>
          <w:p w14:paraId="5AD53032"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3FA6DDA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32DAD22"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CDD10"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lastRenderedPageBreak/>
              <w:t>23</w:t>
            </w:r>
          </w:p>
        </w:tc>
        <w:tc>
          <w:tcPr>
            <w:tcW w:w="1160" w:type="dxa"/>
            <w:tcBorders>
              <w:top w:val="nil"/>
              <w:left w:val="nil"/>
              <w:bottom w:val="single" w:sz="4" w:space="0" w:color="auto"/>
              <w:right w:val="single" w:sz="4" w:space="0" w:color="auto"/>
            </w:tcBorders>
            <w:shd w:val="clear" w:color="auto" w:fill="auto"/>
            <w:noWrap/>
            <w:vAlign w:val="center"/>
            <w:hideMark/>
          </w:tcPr>
          <w:p w14:paraId="7EA9765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13/07/2023</w:t>
            </w:r>
          </w:p>
        </w:tc>
        <w:tc>
          <w:tcPr>
            <w:tcW w:w="1060" w:type="dxa"/>
            <w:tcBorders>
              <w:top w:val="nil"/>
              <w:left w:val="nil"/>
              <w:bottom w:val="single" w:sz="4" w:space="0" w:color="auto"/>
              <w:right w:val="single" w:sz="4" w:space="0" w:color="auto"/>
            </w:tcBorders>
            <w:shd w:val="clear" w:color="auto" w:fill="auto"/>
            <w:noWrap/>
            <w:vAlign w:val="center"/>
            <w:hideMark/>
          </w:tcPr>
          <w:p w14:paraId="462EDFE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F5035D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AA6F6F7"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579DC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24</w:t>
            </w:r>
          </w:p>
        </w:tc>
        <w:tc>
          <w:tcPr>
            <w:tcW w:w="1160" w:type="dxa"/>
            <w:tcBorders>
              <w:top w:val="nil"/>
              <w:left w:val="nil"/>
              <w:bottom w:val="single" w:sz="4" w:space="0" w:color="auto"/>
              <w:right w:val="single" w:sz="4" w:space="0" w:color="auto"/>
            </w:tcBorders>
            <w:shd w:val="clear" w:color="auto" w:fill="auto"/>
            <w:noWrap/>
            <w:vAlign w:val="center"/>
            <w:hideMark/>
          </w:tcPr>
          <w:p w14:paraId="6E4CF6D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11/08/2023</w:t>
            </w:r>
          </w:p>
        </w:tc>
        <w:tc>
          <w:tcPr>
            <w:tcW w:w="1060" w:type="dxa"/>
            <w:tcBorders>
              <w:top w:val="nil"/>
              <w:left w:val="nil"/>
              <w:bottom w:val="single" w:sz="4" w:space="0" w:color="auto"/>
              <w:right w:val="single" w:sz="4" w:space="0" w:color="auto"/>
            </w:tcBorders>
            <w:shd w:val="clear" w:color="auto" w:fill="auto"/>
            <w:noWrap/>
            <w:vAlign w:val="center"/>
            <w:hideMark/>
          </w:tcPr>
          <w:p w14:paraId="19A6999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75FA0C2"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0D435BA9"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5D15F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25</w:t>
            </w:r>
          </w:p>
        </w:tc>
        <w:tc>
          <w:tcPr>
            <w:tcW w:w="1160" w:type="dxa"/>
            <w:tcBorders>
              <w:top w:val="nil"/>
              <w:left w:val="nil"/>
              <w:bottom w:val="single" w:sz="4" w:space="0" w:color="auto"/>
              <w:right w:val="single" w:sz="4" w:space="0" w:color="auto"/>
            </w:tcBorders>
            <w:shd w:val="clear" w:color="auto" w:fill="auto"/>
            <w:noWrap/>
            <w:vAlign w:val="center"/>
            <w:hideMark/>
          </w:tcPr>
          <w:p w14:paraId="182022A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13/09/2023</w:t>
            </w:r>
          </w:p>
        </w:tc>
        <w:tc>
          <w:tcPr>
            <w:tcW w:w="1060" w:type="dxa"/>
            <w:tcBorders>
              <w:top w:val="nil"/>
              <w:left w:val="nil"/>
              <w:bottom w:val="single" w:sz="4" w:space="0" w:color="auto"/>
              <w:right w:val="single" w:sz="4" w:space="0" w:color="auto"/>
            </w:tcBorders>
            <w:shd w:val="clear" w:color="auto" w:fill="auto"/>
            <w:noWrap/>
            <w:vAlign w:val="center"/>
            <w:hideMark/>
          </w:tcPr>
          <w:p w14:paraId="23DD776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23A2FAB"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4613349B"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20202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26</w:t>
            </w:r>
          </w:p>
        </w:tc>
        <w:tc>
          <w:tcPr>
            <w:tcW w:w="1160" w:type="dxa"/>
            <w:tcBorders>
              <w:top w:val="nil"/>
              <w:left w:val="nil"/>
              <w:bottom w:val="single" w:sz="4" w:space="0" w:color="auto"/>
              <w:right w:val="single" w:sz="4" w:space="0" w:color="auto"/>
            </w:tcBorders>
            <w:shd w:val="clear" w:color="auto" w:fill="auto"/>
            <w:noWrap/>
            <w:vAlign w:val="center"/>
            <w:hideMark/>
          </w:tcPr>
          <w:p w14:paraId="277DC2F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11/10/2023</w:t>
            </w:r>
          </w:p>
        </w:tc>
        <w:tc>
          <w:tcPr>
            <w:tcW w:w="1060" w:type="dxa"/>
            <w:tcBorders>
              <w:top w:val="nil"/>
              <w:left w:val="nil"/>
              <w:bottom w:val="single" w:sz="4" w:space="0" w:color="auto"/>
              <w:right w:val="single" w:sz="4" w:space="0" w:color="auto"/>
            </w:tcBorders>
            <w:shd w:val="clear" w:color="auto" w:fill="auto"/>
            <w:noWrap/>
            <w:vAlign w:val="center"/>
            <w:hideMark/>
          </w:tcPr>
          <w:p w14:paraId="1EAD236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7334A7B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7B311F45"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D5F46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27</w:t>
            </w:r>
          </w:p>
        </w:tc>
        <w:tc>
          <w:tcPr>
            <w:tcW w:w="1160" w:type="dxa"/>
            <w:tcBorders>
              <w:top w:val="nil"/>
              <w:left w:val="nil"/>
              <w:bottom w:val="single" w:sz="4" w:space="0" w:color="auto"/>
              <w:right w:val="single" w:sz="4" w:space="0" w:color="auto"/>
            </w:tcBorders>
            <w:shd w:val="clear" w:color="auto" w:fill="auto"/>
            <w:noWrap/>
            <w:vAlign w:val="center"/>
            <w:hideMark/>
          </w:tcPr>
          <w:p w14:paraId="500DE1F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13/11/2023</w:t>
            </w:r>
          </w:p>
        </w:tc>
        <w:tc>
          <w:tcPr>
            <w:tcW w:w="1060" w:type="dxa"/>
            <w:tcBorders>
              <w:top w:val="nil"/>
              <w:left w:val="nil"/>
              <w:bottom w:val="single" w:sz="4" w:space="0" w:color="auto"/>
              <w:right w:val="single" w:sz="4" w:space="0" w:color="auto"/>
            </w:tcBorders>
            <w:shd w:val="clear" w:color="auto" w:fill="auto"/>
            <w:noWrap/>
            <w:vAlign w:val="center"/>
            <w:hideMark/>
          </w:tcPr>
          <w:p w14:paraId="3FA1C22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3BA31A3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2231F76"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8986D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28</w:t>
            </w:r>
          </w:p>
        </w:tc>
        <w:tc>
          <w:tcPr>
            <w:tcW w:w="1160" w:type="dxa"/>
            <w:tcBorders>
              <w:top w:val="nil"/>
              <w:left w:val="nil"/>
              <w:bottom w:val="single" w:sz="4" w:space="0" w:color="auto"/>
              <w:right w:val="single" w:sz="4" w:space="0" w:color="auto"/>
            </w:tcBorders>
            <w:shd w:val="clear" w:color="auto" w:fill="auto"/>
            <w:noWrap/>
            <w:vAlign w:val="center"/>
            <w:hideMark/>
          </w:tcPr>
          <w:p w14:paraId="05079C3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13/12/2023</w:t>
            </w:r>
          </w:p>
        </w:tc>
        <w:tc>
          <w:tcPr>
            <w:tcW w:w="1060" w:type="dxa"/>
            <w:tcBorders>
              <w:top w:val="nil"/>
              <w:left w:val="nil"/>
              <w:bottom w:val="single" w:sz="4" w:space="0" w:color="auto"/>
              <w:right w:val="single" w:sz="4" w:space="0" w:color="auto"/>
            </w:tcBorders>
            <w:shd w:val="clear" w:color="auto" w:fill="auto"/>
            <w:noWrap/>
            <w:vAlign w:val="center"/>
            <w:hideMark/>
          </w:tcPr>
          <w:p w14:paraId="10017C5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40D026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D3EC13D"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7AC21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29</w:t>
            </w:r>
          </w:p>
        </w:tc>
        <w:tc>
          <w:tcPr>
            <w:tcW w:w="1160" w:type="dxa"/>
            <w:tcBorders>
              <w:top w:val="nil"/>
              <w:left w:val="nil"/>
              <w:bottom w:val="single" w:sz="4" w:space="0" w:color="auto"/>
              <w:right w:val="single" w:sz="4" w:space="0" w:color="auto"/>
            </w:tcBorders>
            <w:shd w:val="clear" w:color="auto" w:fill="auto"/>
            <w:noWrap/>
            <w:vAlign w:val="center"/>
            <w:hideMark/>
          </w:tcPr>
          <w:p w14:paraId="5875C0F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11/01/2024</w:t>
            </w:r>
          </w:p>
        </w:tc>
        <w:tc>
          <w:tcPr>
            <w:tcW w:w="1060" w:type="dxa"/>
            <w:tcBorders>
              <w:top w:val="nil"/>
              <w:left w:val="nil"/>
              <w:bottom w:val="single" w:sz="4" w:space="0" w:color="auto"/>
              <w:right w:val="single" w:sz="4" w:space="0" w:color="auto"/>
            </w:tcBorders>
            <w:shd w:val="clear" w:color="auto" w:fill="auto"/>
            <w:noWrap/>
            <w:vAlign w:val="center"/>
            <w:hideMark/>
          </w:tcPr>
          <w:p w14:paraId="38792CF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BBF842F"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12A80735"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8038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30</w:t>
            </w:r>
          </w:p>
        </w:tc>
        <w:tc>
          <w:tcPr>
            <w:tcW w:w="1160" w:type="dxa"/>
            <w:tcBorders>
              <w:top w:val="nil"/>
              <w:left w:val="nil"/>
              <w:bottom w:val="single" w:sz="4" w:space="0" w:color="auto"/>
              <w:right w:val="single" w:sz="4" w:space="0" w:color="auto"/>
            </w:tcBorders>
            <w:shd w:val="clear" w:color="auto" w:fill="auto"/>
            <w:noWrap/>
            <w:vAlign w:val="center"/>
            <w:hideMark/>
          </w:tcPr>
          <w:p w14:paraId="7BFCE92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09/02/2024</w:t>
            </w:r>
          </w:p>
        </w:tc>
        <w:tc>
          <w:tcPr>
            <w:tcW w:w="1060" w:type="dxa"/>
            <w:tcBorders>
              <w:top w:val="nil"/>
              <w:left w:val="nil"/>
              <w:bottom w:val="single" w:sz="4" w:space="0" w:color="auto"/>
              <w:right w:val="single" w:sz="4" w:space="0" w:color="auto"/>
            </w:tcBorders>
            <w:shd w:val="clear" w:color="auto" w:fill="auto"/>
            <w:noWrap/>
            <w:vAlign w:val="center"/>
            <w:hideMark/>
          </w:tcPr>
          <w:p w14:paraId="3089481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D9FB32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30E162BF"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29264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31</w:t>
            </w:r>
          </w:p>
        </w:tc>
        <w:tc>
          <w:tcPr>
            <w:tcW w:w="1160" w:type="dxa"/>
            <w:tcBorders>
              <w:top w:val="nil"/>
              <w:left w:val="nil"/>
              <w:bottom w:val="single" w:sz="4" w:space="0" w:color="auto"/>
              <w:right w:val="single" w:sz="4" w:space="0" w:color="auto"/>
            </w:tcBorders>
            <w:shd w:val="clear" w:color="auto" w:fill="auto"/>
            <w:noWrap/>
            <w:vAlign w:val="center"/>
            <w:hideMark/>
          </w:tcPr>
          <w:p w14:paraId="6CAEBAE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13/03/2024</w:t>
            </w:r>
          </w:p>
        </w:tc>
        <w:tc>
          <w:tcPr>
            <w:tcW w:w="1060" w:type="dxa"/>
            <w:tcBorders>
              <w:top w:val="nil"/>
              <w:left w:val="nil"/>
              <w:bottom w:val="single" w:sz="4" w:space="0" w:color="auto"/>
              <w:right w:val="single" w:sz="4" w:space="0" w:color="auto"/>
            </w:tcBorders>
            <w:shd w:val="clear" w:color="auto" w:fill="auto"/>
            <w:noWrap/>
            <w:vAlign w:val="center"/>
            <w:hideMark/>
          </w:tcPr>
          <w:p w14:paraId="0644F77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ED6C8C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0EC0D2B4"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95F4C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32</w:t>
            </w:r>
          </w:p>
        </w:tc>
        <w:tc>
          <w:tcPr>
            <w:tcW w:w="1160" w:type="dxa"/>
            <w:tcBorders>
              <w:top w:val="nil"/>
              <w:left w:val="nil"/>
              <w:bottom w:val="single" w:sz="4" w:space="0" w:color="auto"/>
              <w:right w:val="single" w:sz="4" w:space="0" w:color="auto"/>
            </w:tcBorders>
            <w:shd w:val="clear" w:color="auto" w:fill="auto"/>
            <w:noWrap/>
            <w:vAlign w:val="center"/>
            <w:hideMark/>
          </w:tcPr>
          <w:p w14:paraId="00DD5E4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11/04/2024</w:t>
            </w:r>
          </w:p>
        </w:tc>
        <w:tc>
          <w:tcPr>
            <w:tcW w:w="1060" w:type="dxa"/>
            <w:tcBorders>
              <w:top w:val="nil"/>
              <w:left w:val="nil"/>
              <w:bottom w:val="single" w:sz="4" w:space="0" w:color="auto"/>
              <w:right w:val="single" w:sz="4" w:space="0" w:color="auto"/>
            </w:tcBorders>
            <w:shd w:val="clear" w:color="auto" w:fill="auto"/>
            <w:noWrap/>
            <w:vAlign w:val="center"/>
            <w:hideMark/>
          </w:tcPr>
          <w:p w14:paraId="477587CE"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02E7B96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3DFC9A8"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6009E7"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33</w:t>
            </w:r>
          </w:p>
        </w:tc>
        <w:tc>
          <w:tcPr>
            <w:tcW w:w="1160" w:type="dxa"/>
            <w:tcBorders>
              <w:top w:val="nil"/>
              <w:left w:val="nil"/>
              <w:bottom w:val="single" w:sz="4" w:space="0" w:color="auto"/>
              <w:right w:val="single" w:sz="4" w:space="0" w:color="auto"/>
            </w:tcBorders>
            <w:shd w:val="clear" w:color="auto" w:fill="auto"/>
            <w:noWrap/>
            <w:vAlign w:val="center"/>
            <w:hideMark/>
          </w:tcPr>
          <w:p w14:paraId="7D68AA7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13/05/2024</w:t>
            </w:r>
          </w:p>
        </w:tc>
        <w:tc>
          <w:tcPr>
            <w:tcW w:w="1060" w:type="dxa"/>
            <w:tcBorders>
              <w:top w:val="nil"/>
              <w:left w:val="nil"/>
              <w:bottom w:val="single" w:sz="4" w:space="0" w:color="auto"/>
              <w:right w:val="single" w:sz="4" w:space="0" w:color="auto"/>
            </w:tcBorders>
            <w:shd w:val="clear" w:color="auto" w:fill="auto"/>
            <w:noWrap/>
            <w:vAlign w:val="center"/>
            <w:hideMark/>
          </w:tcPr>
          <w:p w14:paraId="3360CFB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240D0E0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074083F2"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4804D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34</w:t>
            </w:r>
          </w:p>
        </w:tc>
        <w:tc>
          <w:tcPr>
            <w:tcW w:w="1160" w:type="dxa"/>
            <w:tcBorders>
              <w:top w:val="nil"/>
              <w:left w:val="nil"/>
              <w:bottom w:val="single" w:sz="4" w:space="0" w:color="auto"/>
              <w:right w:val="single" w:sz="4" w:space="0" w:color="auto"/>
            </w:tcBorders>
            <w:shd w:val="clear" w:color="auto" w:fill="auto"/>
            <w:noWrap/>
            <w:vAlign w:val="center"/>
            <w:hideMark/>
          </w:tcPr>
          <w:p w14:paraId="74EE07D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13/06/2024</w:t>
            </w:r>
          </w:p>
        </w:tc>
        <w:tc>
          <w:tcPr>
            <w:tcW w:w="1060" w:type="dxa"/>
            <w:tcBorders>
              <w:top w:val="nil"/>
              <w:left w:val="nil"/>
              <w:bottom w:val="single" w:sz="4" w:space="0" w:color="auto"/>
              <w:right w:val="single" w:sz="4" w:space="0" w:color="auto"/>
            </w:tcBorders>
            <w:shd w:val="clear" w:color="auto" w:fill="auto"/>
            <w:noWrap/>
            <w:vAlign w:val="center"/>
            <w:hideMark/>
          </w:tcPr>
          <w:p w14:paraId="6AAFA03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6EA33BF8"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75CEE2C3"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128F4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35</w:t>
            </w:r>
          </w:p>
        </w:tc>
        <w:tc>
          <w:tcPr>
            <w:tcW w:w="1160" w:type="dxa"/>
            <w:tcBorders>
              <w:top w:val="nil"/>
              <w:left w:val="nil"/>
              <w:bottom w:val="single" w:sz="4" w:space="0" w:color="auto"/>
              <w:right w:val="single" w:sz="4" w:space="0" w:color="auto"/>
            </w:tcBorders>
            <w:shd w:val="clear" w:color="auto" w:fill="auto"/>
            <w:noWrap/>
            <w:vAlign w:val="center"/>
            <w:hideMark/>
          </w:tcPr>
          <w:p w14:paraId="500FE273"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11/07/2024</w:t>
            </w:r>
          </w:p>
        </w:tc>
        <w:tc>
          <w:tcPr>
            <w:tcW w:w="1060" w:type="dxa"/>
            <w:tcBorders>
              <w:top w:val="nil"/>
              <w:left w:val="nil"/>
              <w:bottom w:val="single" w:sz="4" w:space="0" w:color="auto"/>
              <w:right w:val="single" w:sz="4" w:space="0" w:color="auto"/>
            </w:tcBorders>
            <w:shd w:val="clear" w:color="auto" w:fill="auto"/>
            <w:noWrap/>
            <w:vAlign w:val="center"/>
            <w:hideMark/>
          </w:tcPr>
          <w:p w14:paraId="0C6F2415"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1EC7E5F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2AEB71B1"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DE5A7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36</w:t>
            </w:r>
          </w:p>
        </w:tc>
        <w:tc>
          <w:tcPr>
            <w:tcW w:w="1160" w:type="dxa"/>
            <w:tcBorders>
              <w:top w:val="nil"/>
              <w:left w:val="nil"/>
              <w:bottom w:val="single" w:sz="4" w:space="0" w:color="auto"/>
              <w:right w:val="single" w:sz="4" w:space="0" w:color="auto"/>
            </w:tcBorders>
            <w:shd w:val="clear" w:color="auto" w:fill="auto"/>
            <w:noWrap/>
            <w:vAlign w:val="center"/>
            <w:hideMark/>
          </w:tcPr>
          <w:p w14:paraId="19413204"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13/08/2024</w:t>
            </w:r>
          </w:p>
        </w:tc>
        <w:tc>
          <w:tcPr>
            <w:tcW w:w="1060" w:type="dxa"/>
            <w:tcBorders>
              <w:top w:val="nil"/>
              <w:left w:val="nil"/>
              <w:bottom w:val="single" w:sz="4" w:space="0" w:color="auto"/>
              <w:right w:val="single" w:sz="4" w:space="0" w:color="auto"/>
            </w:tcBorders>
            <w:shd w:val="clear" w:color="auto" w:fill="auto"/>
            <w:noWrap/>
            <w:vAlign w:val="center"/>
            <w:hideMark/>
          </w:tcPr>
          <w:p w14:paraId="7528926D"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0,3500%</w:t>
            </w:r>
          </w:p>
        </w:tc>
        <w:tc>
          <w:tcPr>
            <w:tcW w:w="2060" w:type="dxa"/>
            <w:tcBorders>
              <w:top w:val="nil"/>
              <w:left w:val="nil"/>
              <w:bottom w:val="single" w:sz="4" w:space="0" w:color="auto"/>
              <w:right w:val="single" w:sz="4" w:space="0" w:color="auto"/>
            </w:tcBorders>
            <w:shd w:val="clear" w:color="auto" w:fill="auto"/>
            <w:noWrap/>
            <w:vAlign w:val="center"/>
            <w:hideMark/>
          </w:tcPr>
          <w:p w14:paraId="30864AAC"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r w:rsidR="00FC6290" w:rsidRPr="00FC6290" w14:paraId="6BD48A9D" w14:textId="77777777" w:rsidTr="00FC6290">
        <w:trPr>
          <w:trHeight w:val="288"/>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755889"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37</w:t>
            </w:r>
          </w:p>
        </w:tc>
        <w:tc>
          <w:tcPr>
            <w:tcW w:w="1160" w:type="dxa"/>
            <w:tcBorders>
              <w:top w:val="nil"/>
              <w:left w:val="nil"/>
              <w:bottom w:val="single" w:sz="4" w:space="0" w:color="auto"/>
              <w:right w:val="single" w:sz="4" w:space="0" w:color="auto"/>
            </w:tcBorders>
            <w:shd w:val="clear" w:color="auto" w:fill="auto"/>
            <w:noWrap/>
            <w:vAlign w:val="center"/>
            <w:hideMark/>
          </w:tcPr>
          <w:p w14:paraId="21D25351"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12/09/2024</w:t>
            </w:r>
          </w:p>
        </w:tc>
        <w:tc>
          <w:tcPr>
            <w:tcW w:w="1060" w:type="dxa"/>
            <w:tcBorders>
              <w:top w:val="nil"/>
              <w:left w:val="nil"/>
              <w:bottom w:val="single" w:sz="4" w:space="0" w:color="auto"/>
              <w:right w:val="single" w:sz="4" w:space="0" w:color="auto"/>
            </w:tcBorders>
            <w:shd w:val="clear" w:color="auto" w:fill="auto"/>
            <w:noWrap/>
            <w:vAlign w:val="center"/>
            <w:hideMark/>
          </w:tcPr>
          <w:p w14:paraId="1CD31236"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100,0000%</w:t>
            </w:r>
          </w:p>
        </w:tc>
        <w:tc>
          <w:tcPr>
            <w:tcW w:w="2060" w:type="dxa"/>
            <w:tcBorders>
              <w:top w:val="nil"/>
              <w:left w:val="nil"/>
              <w:bottom w:val="single" w:sz="4" w:space="0" w:color="auto"/>
              <w:right w:val="single" w:sz="4" w:space="0" w:color="auto"/>
            </w:tcBorders>
            <w:shd w:val="clear" w:color="auto" w:fill="auto"/>
            <w:noWrap/>
            <w:vAlign w:val="center"/>
            <w:hideMark/>
          </w:tcPr>
          <w:p w14:paraId="686E558A" w14:textId="77777777" w:rsidR="00FC6290" w:rsidRPr="00FC6290" w:rsidRDefault="00FC6290" w:rsidP="00FC6290">
            <w:pPr>
              <w:jc w:val="center"/>
              <w:rPr>
                <w:rFonts w:ascii="Tahoma" w:hAnsi="Tahoma" w:cs="Tahoma"/>
                <w:i/>
                <w:iCs/>
                <w:color w:val="000000"/>
                <w:sz w:val="21"/>
                <w:szCs w:val="21"/>
              </w:rPr>
            </w:pPr>
            <w:r w:rsidRPr="00FC6290">
              <w:rPr>
                <w:rFonts w:ascii="Tahoma" w:hAnsi="Tahoma" w:cs="Tahoma"/>
                <w:i/>
                <w:iCs/>
                <w:color w:val="000000"/>
                <w:sz w:val="21"/>
                <w:szCs w:val="21"/>
              </w:rPr>
              <w:t>SIM</w:t>
            </w:r>
          </w:p>
        </w:tc>
      </w:tr>
    </w:tbl>
    <w:p w14:paraId="2CE0E63E" w14:textId="77777777" w:rsidR="00FC6290" w:rsidRDefault="00FC6290" w:rsidP="00FC6290">
      <w:pPr>
        <w:pStyle w:val="Level2"/>
        <w:widowControl w:val="0"/>
        <w:numPr>
          <w:ilvl w:val="0"/>
          <w:numId w:val="0"/>
        </w:numPr>
        <w:spacing w:line="300" w:lineRule="exact"/>
        <w:jc w:val="both"/>
        <w:rPr>
          <w:rFonts w:ascii="Tahoma" w:hAnsi="Tahoma" w:cs="Tahoma"/>
          <w:sz w:val="21"/>
          <w:szCs w:val="21"/>
        </w:rPr>
      </w:pPr>
    </w:p>
    <w:p w14:paraId="40A7943C" w14:textId="77777777" w:rsidR="008D10EC" w:rsidRDefault="008D10EC" w:rsidP="008D10EC">
      <w:pPr>
        <w:pStyle w:val="Level2"/>
        <w:widowControl w:val="0"/>
        <w:tabs>
          <w:tab w:val="clear" w:pos="1040"/>
          <w:tab w:val="num" w:pos="851"/>
        </w:tabs>
        <w:spacing w:line="300" w:lineRule="exact"/>
        <w:ind w:left="0" w:firstLine="0"/>
        <w:jc w:val="both"/>
        <w:rPr>
          <w:ins w:id="2" w:author="Francisco Timoni" w:date="2021-09-02T14:25:00Z"/>
          <w:rFonts w:ascii="Tahoma" w:hAnsi="Tahoma" w:cs="Tahoma"/>
          <w:sz w:val="21"/>
          <w:szCs w:val="21"/>
        </w:rPr>
      </w:pPr>
      <w:bookmarkStart w:id="3" w:name="_Hlk81466196"/>
      <w:ins w:id="4" w:author="Francisco Timoni" w:date="2021-09-02T14:25:00Z">
        <w:r>
          <w:rPr>
            <w:rFonts w:ascii="Tahoma" w:hAnsi="Tahoma" w:cs="Tahoma"/>
            <w:sz w:val="21"/>
            <w:szCs w:val="21"/>
          </w:rPr>
          <w:t>Ainda, as Partes alteram o quanto previsto na alínea ‘(ix)’ da Cláusula 13 da CCB, que passará a vigorar com a seguinte redação, de forma retroativa, desde à data de emissão da CCB:</w:t>
        </w:r>
      </w:ins>
    </w:p>
    <w:p w14:paraId="77EE9A82" w14:textId="77777777" w:rsidR="008D10EC" w:rsidRDefault="008D10EC" w:rsidP="008D10EC">
      <w:pPr>
        <w:pStyle w:val="Level1"/>
        <w:widowControl w:val="0"/>
        <w:numPr>
          <w:ilvl w:val="0"/>
          <w:numId w:val="0"/>
        </w:numPr>
        <w:spacing w:line="300" w:lineRule="exact"/>
        <w:jc w:val="both"/>
        <w:rPr>
          <w:ins w:id="5" w:author="Francisco Timoni" w:date="2021-09-02T14:25:00Z"/>
          <w:rFonts w:ascii="Tahoma" w:hAnsi="Tahoma" w:cs="Tahoma"/>
          <w:b/>
          <w:bCs/>
          <w:sz w:val="21"/>
          <w:szCs w:val="21"/>
        </w:rPr>
      </w:pPr>
    </w:p>
    <w:p w14:paraId="17AA6FD4" w14:textId="77777777" w:rsidR="008D10EC" w:rsidRPr="008D10EC" w:rsidRDefault="008D10EC" w:rsidP="008D10EC">
      <w:pPr>
        <w:pStyle w:val="Level1"/>
        <w:widowControl w:val="0"/>
        <w:numPr>
          <w:ilvl w:val="0"/>
          <w:numId w:val="0"/>
        </w:numPr>
        <w:spacing w:line="300" w:lineRule="exact"/>
        <w:ind w:left="708"/>
        <w:jc w:val="both"/>
        <w:rPr>
          <w:ins w:id="6" w:author="Francisco Timoni" w:date="2021-09-02T14:25:00Z"/>
          <w:rFonts w:ascii="Tahoma" w:hAnsi="Tahoma" w:cs="Tahoma"/>
          <w:b/>
          <w:bCs/>
          <w:i/>
          <w:iCs/>
          <w:sz w:val="21"/>
          <w:szCs w:val="21"/>
        </w:rPr>
      </w:pPr>
      <w:ins w:id="7" w:author="Francisco Timoni" w:date="2021-09-02T14:25:00Z">
        <w:r w:rsidRPr="008D10EC">
          <w:rPr>
            <w:rFonts w:ascii="Tahoma" w:hAnsi="Tahoma" w:cs="Tahoma"/>
            <w:i/>
            <w:iCs/>
            <w:sz w:val="21"/>
            <w:szCs w:val="21"/>
          </w:rPr>
          <w:t>“</w:t>
        </w:r>
        <w:r w:rsidRPr="008D10EC">
          <w:rPr>
            <w:rFonts w:ascii="Tahoma" w:hAnsi="Tahoma" w:cs="Tahoma"/>
            <w:b/>
            <w:bCs/>
            <w:i/>
            <w:iCs/>
            <w:sz w:val="21"/>
            <w:szCs w:val="21"/>
          </w:rPr>
          <w:t>(xi)</w:t>
        </w:r>
        <w:r w:rsidRPr="008D10EC">
          <w:rPr>
            <w:rFonts w:ascii="Tahoma" w:hAnsi="Tahoma" w:cs="Tahoma"/>
            <w:i/>
            <w:iCs/>
            <w:sz w:val="21"/>
            <w:szCs w:val="21"/>
          </w:rPr>
          <w:tab/>
          <w:t>Não tenham sido realizadas vendas de, ao menos, 1 (uma) unidade autônoma por trimestre durante o prazo dos CRI, a partir do 15º (décimo quinto) mês (exclusive) a contar da presente data, observado o quanto disposto no Contrato de Cessão; e/ou”</w:t>
        </w:r>
      </w:ins>
    </w:p>
    <w:p w14:paraId="0090E293" w14:textId="77777777" w:rsidR="008D10EC" w:rsidRPr="00050484" w:rsidRDefault="008D10EC" w:rsidP="008D10EC">
      <w:pPr>
        <w:pStyle w:val="Level1"/>
        <w:widowControl w:val="0"/>
        <w:numPr>
          <w:ilvl w:val="0"/>
          <w:numId w:val="0"/>
        </w:numPr>
        <w:spacing w:line="300" w:lineRule="exact"/>
        <w:jc w:val="both"/>
        <w:rPr>
          <w:ins w:id="8" w:author="Francisco Timoni" w:date="2021-09-02T14:25:00Z"/>
          <w:rFonts w:ascii="Tahoma" w:hAnsi="Tahoma" w:cs="Tahoma"/>
          <w:b/>
          <w:bCs/>
          <w:sz w:val="21"/>
          <w:szCs w:val="21"/>
        </w:rPr>
      </w:pPr>
    </w:p>
    <w:p w14:paraId="77EBADF7" w14:textId="77777777" w:rsidR="00050484" w:rsidRPr="00050484" w:rsidRDefault="00050484" w:rsidP="00050484">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SEGUNDA – DA RATIFICAÇÃO</w:t>
      </w:r>
    </w:p>
    <w:p w14:paraId="277DE40E" w14:textId="77777777" w:rsidR="00050484" w:rsidRPr="00760F60" w:rsidRDefault="00050484" w:rsidP="00050484">
      <w:pPr>
        <w:widowControl w:val="0"/>
        <w:spacing w:line="300" w:lineRule="exact"/>
        <w:jc w:val="both"/>
        <w:rPr>
          <w:rFonts w:ascii="Tahoma" w:hAnsi="Tahoma" w:cs="Tahoma"/>
          <w:sz w:val="21"/>
          <w:szCs w:val="21"/>
        </w:rPr>
      </w:pPr>
    </w:p>
    <w:p w14:paraId="23A2A25D" w14:textId="55C427D1"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O presente Primeiro Aditamento diz respeito exclusivamente à alteração aqui expressamente prevista, permanecendo inalterada e integralmente em vigor as demais cláusulas, termos e condições previstos n</w:t>
      </w:r>
      <w:r>
        <w:rPr>
          <w:rFonts w:ascii="Tahoma" w:hAnsi="Tahoma" w:cs="Tahoma"/>
          <w:sz w:val="21"/>
          <w:szCs w:val="21"/>
        </w:rPr>
        <w:t>a CCB</w:t>
      </w:r>
      <w:r w:rsidRPr="00760F60">
        <w:rPr>
          <w:rFonts w:ascii="Tahoma" w:hAnsi="Tahoma" w:cs="Tahoma"/>
          <w:sz w:val="21"/>
          <w:szCs w:val="21"/>
        </w:rPr>
        <w:t xml:space="preserve"> desde que não conflitantes com o presente Primeiro Aditamento.</w:t>
      </w:r>
    </w:p>
    <w:p w14:paraId="7BA26347" w14:textId="77777777" w:rsidR="00050484" w:rsidRPr="00760F60" w:rsidRDefault="00050484" w:rsidP="00050484">
      <w:pPr>
        <w:widowControl w:val="0"/>
        <w:spacing w:line="300" w:lineRule="exact"/>
        <w:jc w:val="both"/>
        <w:rPr>
          <w:rFonts w:ascii="Tahoma" w:hAnsi="Tahoma" w:cs="Tahoma"/>
          <w:sz w:val="21"/>
          <w:szCs w:val="21"/>
        </w:rPr>
      </w:pPr>
    </w:p>
    <w:p w14:paraId="1FC7851E" w14:textId="77777777" w:rsidR="00050484" w:rsidRPr="00050484" w:rsidRDefault="00050484" w:rsidP="00050484">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TERCEIRA – DAS DISPOSIÇÕES GERAIS</w:t>
      </w:r>
    </w:p>
    <w:p w14:paraId="444AA026" w14:textId="77777777" w:rsidR="00050484" w:rsidRPr="00760F60" w:rsidRDefault="00050484" w:rsidP="00050484">
      <w:pPr>
        <w:widowControl w:val="0"/>
        <w:spacing w:line="300" w:lineRule="exact"/>
        <w:jc w:val="both"/>
        <w:rPr>
          <w:rFonts w:ascii="Tahoma" w:hAnsi="Tahoma" w:cs="Tahoma"/>
          <w:sz w:val="21"/>
          <w:szCs w:val="21"/>
        </w:rPr>
      </w:pPr>
    </w:p>
    <w:p w14:paraId="7DEE99E2" w14:textId="28464462"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é celebrado em caráter irrevogável e irretratável e suas disposições obrigam as Partes e eventuais sucessores.</w:t>
      </w:r>
    </w:p>
    <w:p w14:paraId="45926943" w14:textId="77777777" w:rsidR="00050484" w:rsidRPr="00760F60" w:rsidRDefault="00050484" w:rsidP="00050484">
      <w:pPr>
        <w:widowControl w:val="0"/>
        <w:spacing w:line="300" w:lineRule="exact"/>
        <w:jc w:val="both"/>
        <w:rPr>
          <w:rFonts w:ascii="Tahoma" w:hAnsi="Tahoma" w:cs="Tahoma"/>
          <w:sz w:val="21"/>
          <w:szCs w:val="21"/>
        </w:rPr>
      </w:pPr>
    </w:p>
    <w:p w14:paraId="1CDD1A6A" w14:textId="4C8B1F26"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w:t>
      </w:r>
      <w:r>
        <w:rPr>
          <w:rFonts w:ascii="Tahoma" w:hAnsi="Tahoma" w:cs="Tahoma"/>
          <w:sz w:val="21"/>
          <w:szCs w:val="21"/>
        </w:rPr>
        <w:t>dos</w:t>
      </w:r>
      <w:r w:rsidRPr="00760F60">
        <w:rPr>
          <w:rFonts w:ascii="Tahoma" w:hAnsi="Tahoma" w:cs="Tahoma"/>
          <w:sz w:val="21"/>
          <w:szCs w:val="21"/>
        </w:rPr>
        <w:t xml:space="preserve"> Documentos da Operação, exceto se de outra forma disposto neste Primeiro Aditamento.</w:t>
      </w:r>
    </w:p>
    <w:p w14:paraId="694B1DA3" w14:textId="77777777" w:rsidR="00050484" w:rsidRPr="00760F60" w:rsidRDefault="00050484" w:rsidP="00050484">
      <w:pPr>
        <w:widowControl w:val="0"/>
        <w:spacing w:line="300" w:lineRule="exact"/>
        <w:jc w:val="both"/>
        <w:rPr>
          <w:rFonts w:ascii="Tahoma" w:hAnsi="Tahoma" w:cs="Tahoma"/>
          <w:sz w:val="21"/>
          <w:szCs w:val="21"/>
        </w:rPr>
      </w:pPr>
    </w:p>
    <w:p w14:paraId="01BCDAD9" w14:textId="1036C13C"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é regido, material e processualmente, pelas leis da República Federativa do Brasil.</w:t>
      </w:r>
    </w:p>
    <w:p w14:paraId="45246823" w14:textId="77777777" w:rsidR="00050484" w:rsidRPr="00760F60" w:rsidRDefault="00050484" w:rsidP="00050484">
      <w:pPr>
        <w:widowControl w:val="0"/>
        <w:spacing w:line="300" w:lineRule="exact"/>
        <w:jc w:val="both"/>
        <w:rPr>
          <w:rFonts w:ascii="Tahoma" w:hAnsi="Tahoma" w:cs="Tahoma"/>
          <w:sz w:val="21"/>
          <w:szCs w:val="21"/>
        </w:rPr>
      </w:pPr>
    </w:p>
    <w:p w14:paraId="20BBCE20" w14:textId="5BBE22B4" w:rsidR="00050484" w:rsidRPr="00760F60" w:rsidRDefault="00050484" w:rsidP="00050484">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w:t>
      </w:r>
      <w:r>
        <w:rPr>
          <w:rFonts w:ascii="Tahoma" w:hAnsi="Tahoma" w:cs="Tahoma"/>
          <w:sz w:val="21"/>
          <w:szCs w:val="21"/>
        </w:rPr>
        <w:t>a CCB</w:t>
      </w:r>
      <w:r w:rsidRPr="00760F60">
        <w:rPr>
          <w:rFonts w:ascii="Tahoma" w:hAnsi="Tahoma" w:cs="Tahoma"/>
          <w:sz w:val="21"/>
          <w:szCs w:val="21"/>
        </w:rPr>
        <w:t>, aplicando-se integralmente ao presente Primeiro Aditamento.</w:t>
      </w:r>
    </w:p>
    <w:bookmarkEnd w:id="3"/>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9"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9"/>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10C6C594"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050484">
        <w:rPr>
          <w:rFonts w:ascii="Tahoma" w:hAnsi="Tahoma" w:cs="Tahoma"/>
          <w:sz w:val="21"/>
          <w:szCs w:val="21"/>
        </w:rPr>
        <w:t>02</w:t>
      </w:r>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050484">
        <w:rPr>
          <w:rFonts w:ascii="Tahoma" w:hAnsi="Tahoma" w:cs="Tahoma"/>
          <w:sz w:val="21"/>
          <w:szCs w:val="21"/>
        </w:rPr>
        <w:t>setembro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10"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10"/>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76C925E0"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d</w:t>
      </w:r>
      <w:r w:rsidR="00050484">
        <w:rPr>
          <w:rFonts w:ascii="Tahoma" w:hAnsi="Tahoma" w:cs="Tahoma"/>
          <w:i/>
          <w:smallCaps/>
          <w:sz w:val="21"/>
          <w:szCs w:val="21"/>
        </w:rPr>
        <w:t>o Primeiro Aditamento à</w:t>
      </w:r>
      <w:r w:rsidR="00084E06" w:rsidRPr="00C46D7C">
        <w:rPr>
          <w:rFonts w:ascii="Tahoma" w:hAnsi="Tahoma" w:cs="Tahoma"/>
          <w:i/>
          <w:smallCaps/>
          <w:sz w:val="21"/>
          <w:szCs w:val="21"/>
        </w:rPr>
        <w:t xml:space="preserve"> Cédula de Crédito Bancário nº </w:t>
      </w:r>
      <w:r w:rsidR="003D69B5" w:rsidRPr="003D69B5">
        <w:rPr>
          <w:rFonts w:ascii="Tahoma" w:hAnsi="Tahoma" w:cs="Tahoma"/>
          <w:i/>
          <w:smallCaps/>
          <w:sz w:val="21"/>
          <w:szCs w:val="21"/>
        </w:rPr>
        <w:t>41500959-6</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50484">
        <w:rPr>
          <w:rFonts w:ascii="Tahoma" w:hAnsi="Tahoma" w:cs="Tahoma"/>
          <w:i/>
          <w:smallCaps/>
          <w:sz w:val="21"/>
          <w:szCs w:val="21"/>
        </w:rPr>
        <w:t>celebrado em 02</w:t>
      </w:r>
      <w:r w:rsidR="00D82699">
        <w:rPr>
          <w:rFonts w:ascii="Tahoma" w:hAnsi="Tahoma" w:cs="Tahoma"/>
          <w:i/>
          <w:smallCaps/>
          <w:sz w:val="21"/>
          <w:szCs w:val="21"/>
        </w:rPr>
        <w:t xml:space="preserve"> </w:t>
      </w:r>
      <w:r w:rsidR="00084E06" w:rsidRPr="006C250E">
        <w:rPr>
          <w:rFonts w:ascii="Tahoma" w:hAnsi="Tahoma" w:cs="Tahoma"/>
          <w:i/>
          <w:smallCaps/>
          <w:sz w:val="21"/>
          <w:szCs w:val="21"/>
        </w:rPr>
        <w:t xml:space="preserve">de </w:t>
      </w:r>
      <w:r w:rsidR="00050484">
        <w:rPr>
          <w:rFonts w:ascii="Tahoma" w:hAnsi="Tahoma" w:cs="Tahoma"/>
          <w:i/>
          <w:smallCaps/>
          <w:sz w:val="21"/>
          <w:szCs w:val="21"/>
        </w:rPr>
        <w:t>setembro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w:t>
      </w: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3ECF76E9"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00050484">
        <w:rPr>
          <w:rFonts w:ascii="Tahoma" w:hAnsi="Tahoma" w:cs="Tahoma"/>
          <w:smallCaps/>
          <w:sz w:val="21"/>
          <w:szCs w:val="21"/>
          <w:u w:val="single"/>
        </w:rPr>
        <w:t xml:space="preserve"> Cedente</w:t>
      </w:r>
      <w:r w:rsidRPr="00C46D7C">
        <w:rPr>
          <w:rFonts w:ascii="Tahoma" w:hAnsi="Tahoma" w:cs="Tahoma"/>
          <w:sz w:val="21"/>
          <w:szCs w:val="21"/>
        </w:rPr>
        <w:t>:</w:t>
      </w: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Luis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Carchedi</w:t>
      </w:r>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07A320AA" w:rsidR="00B16806" w:rsidRDefault="00B16806" w:rsidP="00C46D7C">
      <w:pPr>
        <w:widowControl w:val="0"/>
        <w:tabs>
          <w:tab w:val="left" w:pos="426"/>
        </w:tabs>
        <w:spacing w:line="300" w:lineRule="exact"/>
        <w:rPr>
          <w:rFonts w:ascii="Tahoma" w:hAnsi="Tahoma" w:cs="Tahoma"/>
          <w:b/>
          <w:sz w:val="21"/>
          <w:szCs w:val="21"/>
        </w:rPr>
      </w:pPr>
    </w:p>
    <w:p w14:paraId="3BC040B0" w14:textId="65A0556F" w:rsidR="00050484" w:rsidRPr="00C46D7C" w:rsidRDefault="00050484" w:rsidP="00050484">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Pr>
          <w:rFonts w:ascii="Tahoma" w:hAnsi="Tahoma" w:cs="Tahoma"/>
          <w:smallCaps/>
          <w:sz w:val="21"/>
          <w:szCs w:val="21"/>
          <w:u w:val="single"/>
        </w:rPr>
        <w:t xml:space="preserve"> Cessionário</w:t>
      </w:r>
      <w:r w:rsidRPr="00C46D7C">
        <w:rPr>
          <w:rFonts w:ascii="Tahoma" w:hAnsi="Tahoma" w:cs="Tahoma"/>
          <w:sz w:val="21"/>
          <w:szCs w:val="21"/>
        </w:rPr>
        <w:t>:</w:t>
      </w:r>
    </w:p>
    <w:p w14:paraId="1D6E7E21" w14:textId="32E97E59" w:rsidR="00050484" w:rsidRDefault="00050484" w:rsidP="00C46D7C">
      <w:pPr>
        <w:widowControl w:val="0"/>
        <w:tabs>
          <w:tab w:val="left" w:pos="426"/>
        </w:tabs>
        <w:spacing w:line="300" w:lineRule="exact"/>
        <w:rPr>
          <w:rFonts w:ascii="Tahoma" w:hAnsi="Tahoma" w:cs="Tahoma"/>
          <w:b/>
          <w:sz w:val="21"/>
          <w:szCs w:val="21"/>
        </w:rPr>
      </w:pPr>
    </w:p>
    <w:p w14:paraId="42A0E550" w14:textId="318A04C1" w:rsidR="00050484" w:rsidRDefault="00050484" w:rsidP="00C46D7C">
      <w:pPr>
        <w:widowControl w:val="0"/>
        <w:tabs>
          <w:tab w:val="left" w:pos="426"/>
        </w:tabs>
        <w:spacing w:line="300" w:lineRule="exact"/>
        <w:rPr>
          <w:rFonts w:ascii="Tahoma" w:hAnsi="Tahoma" w:cs="Tahoma"/>
          <w:b/>
          <w:sz w:val="21"/>
          <w:szCs w:val="21"/>
        </w:rPr>
      </w:pPr>
    </w:p>
    <w:p w14:paraId="73D5ECD6" w14:textId="77777777" w:rsidR="00050484" w:rsidRPr="006C250E" w:rsidRDefault="00050484" w:rsidP="00050484">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70EBB298" w14:textId="77777777" w:rsidR="00050484" w:rsidRPr="006C250E" w:rsidRDefault="00050484" w:rsidP="00050484">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1D2F5DF1" w14:textId="77777777" w:rsidR="00050484" w:rsidRPr="006C250E" w:rsidRDefault="00050484" w:rsidP="00050484">
      <w:pPr>
        <w:widowControl w:val="0"/>
        <w:spacing w:line="300" w:lineRule="exact"/>
        <w:jc w:val="both"/>
        <w:rPr>
          <w:rFonts w:ascii="Tahoma" w:hAnsi="Tahoma" w:cs="Tahoma"/>
          <w:bCs/>
          <w:sz w:val="21"/>
          <w:szCs w:val="21"/>
        </w:rPr>
      </w:pPr>
      <w:r w:rsidRPr="006C250E">
        <w:rPr>
          <w:rFonts w:ascii="Tahoma" w:hAnsi="Tahoma" w:cs="Tahoma"/>
          <w:bCs/>
          <w:sz w:val="21"/>
          <w:szCs w:val="21"/>
        </w:rPr>
        <w:tab/>
        <w:t>Nome: Juliane Effting Matias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Nome: Eduardo de Mayo Valente Caires</w:t>
      </w:r>
    </w:p>
    <w:p w14:paraId="3D33AF9B" w14:textId="77777777" w:rsidR="00050484" w:rsidRPr="006C250E" w:rsidRDefault="00050484" w:rsidP="00050484">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02E4AAF9" w14:textId="77777777" w:rsidR="00050484" w:rsidRPr="006C250E" w:rsidRDefault="00050484" w:rsidP="00050484">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197FC7E2" w14:textId="77777777" w:rsidR="00050484" w:rsidRPr="006C250E" w:rsidRDefault="00050484" w:rsidP="00050484">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16E54006" w14:textId="77777777" w:rsidR="00050484" w:rsidRPr="00C46D7C" w:rsidRDefault="00050484"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2635467B" w:rsidR="008133E5" w:rsidRPr="00C46D7C" w:rsidRDefault="00050484" w:rsidP="00C46D7C">
      <w:pPr>
        <w:pStyle w:val="Corpodetexto"/>
        <w:widowControl w:val="0"/>
        <w:tabs>
          <w:tab w:val="left" w:pos="8647"/>
        </w:tabs>
        <w:spacing w:line="300" w:lineRule="exact"/>
        <w:rPr>
          <w:rFonts w:ascii="Tahoma" w:hAnsi="Tahoma" w:cs="Tahoma"/>
          <w:b/>
          <w:iCs/>
          <w:sz w:val="21"/>
          <w:szCs w:val="21"/>
        </w:rPr>
      </w:pPr>
      <w:r w:rsidRPr="00050484">
        <w:rPr>
          <w:rFonts w:ascii="Tahoma" w:hAnsi="Tahoma" w:cs="Tahoma"/>
          <w:bCs/>
          <w:smallCaps/>
          <w:sz w:val="21"/>
          <w:szCs w:val="21"/>
          <w:u w:val="single"/>
        </w:rPr>
        <w:t>Testemunhas</w:t>
      </w:r>
      <w:r w:rsidR="008133E5" w:rsidRPr="00C46D7C">
        <w:rPr>
          <w:rFonts w:ascii="Tahoma" w:hAnsi="Tahoma" w:cs="Tahoma"/>
          <w:b/>
          <w:iCs/>
          <w:sz w:val="21"/>
          <w:szCs w:val="21"/>
        </w:rPr>
        <w:t>:</w:t>
      </w: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3764D086" w14:textId="6851BD5C" w:rsidR="008D0AFF" w:rsidRPr="00C46D7C" w:rsidRDefault="008D0AFF" w:rsidP="00050484">
            <w:pPr>
              <w:widowControl w:val="0"/>
              <w:spacing w:line="300" w:lineRule="exact"/>
              <w:rPr>
                <w:rFonts w:ascii="Tahoma" w:hAnsi="Tahoma" w:cs="Tahoma"/>
                <w:sz w:val="21"/>
                <w:szCs w:val="21"/>
              </w:rPr>
            </w:pPr>
            <w:r w:rsidRPr="00B13BB6">
              <w:rPr>
                <w:rFonts w:ascii="Tahoma" w:hAnsi="Tahoma" w:cs="Tahoma"/>
                <w:sz w:val="21"/>
                <w:szCs w:val="21"/>
              </w:rPr>
              <w:t>CPF: 498.525.348-07</w:t>
            </w: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7F6F9D95" w14:textId="78F5777A" w:rsidR="008D0AFF" w:rsidRPr="00C46D7C" w:rsidRDefault="008D0AFF" w:rsidP="00050484">
            <w:pPr>
              <w:widowControl w:val="0"/>
              <w:spacing w:line="300" w:lineRule="exact"/>
              <w:rPr>
                <w:rFonts w:ascii="Tahoma" w:hAnsi="Tahoma" w:cs="Tahoma"/>
                <w:sz w:val="21"/>
                <w:szCs w:val="21"/>
              </w:rPr>
            </w:pPr>
            <w:r w:rsidRPr="00D9373D">
              <w:rPr>
                <w:rFonts w:ascii="Tahoma" w:hAnsi="Tahoma" w:cs="Tahoma"/>
                <w:sz w:val="21"/>
                <w:szCs w:val="21"/>
              </w:rPr>
              <w:t>CPF: 426.368.888-02</w:t>
            </w:r>
          </w:p>
        </w:tc>
      </w:tr>
    </w:tbl>
    <w:p w14:paraId="18CC0FD5" w14:textId="7B139A29" w:rsidR="00491AF2" w:rsidRPr="00C46D7C" w:rsidRDefault="00491AF2" w:rsidP="00050484">
      <w:pPr>
        <w:widowControl w:val="0"/>
        <w:tabs>
          <w:tab w:val="left" w:pos="426"/>
        </w:tabs>
        <w:spacing w:line="300" w:lineRule="exact"/>
        <w:rPr>
          <w:rFonts w:ascii="Tahoma" w:hAnsi="Tahoma" w:cs="Tahoma"/>
          <w:sz w:val="21"/>
          <w:szCs w:val="21"/>
        </w:rPr>
      </w:pPr>
    </w:p>
    <w:sectPr w:rsidR="00491AF2" w:rsidRPr="00C46D7C" w:rsidSect="00050484">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3C9D" w14:textId="77777777" w:rsidR="00F01ED1" w:rsidRDefault="00F01ED1" w:rsidP="000C0AC2">
      <w:r>
        <w:separator/>
      </w:r>
    </w:p>
  </w:endnote>
  <w:endnote w:type="continuationSeparator" w:id="0">
    <w:p w14:paraId="6BCA6541" w14:textId="77777777" w:rsidR="00F01ED1" w:rsidRDefault="00F01ED1" w:rsidP="000C0AC2">
      <w:r>
        <w:continuationSeparator/>
      </w:r>
    </w:p>
  </w:endnote>
  <w:endnote w:type="continuationNotice" w:id="1">
    <w:p w14:paraId="3711D20F" w14:textId="77777777" w:rsidR="00F01ED1" w:rsidRDefault="00F01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B35" w14:textId="77777777" w:rsidR="00F01ED1" w:rsidRDefault="00F01ED1" w:rsidP="000C0AC2">
      <w:r>
        <w:separator/>
      </w:r>
    </w:p>
  </w:footnote>
  <w:footnote w:type="continuationSeparator" w:id="0">
    <w:p w14:paraId="5486755B" w14:textId="77777777" w:rsidR="00F01ED1" w:rsidRDefault="00F01ED1" w:rsidP="000C0AC2">
      <w:r>
        <w:continuationSeparator/>
      </w:r>
    </w:p>
  </w:footnote>
  <w:footnote w:type="continuationNotice" w:id="1">
    <w:p w14:paraId="4E06DF4A" w14:textId="77777777" w:rsidR="00F01ED1" w:rsidRDefault="00F01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8D10EC">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8D10EC">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2"/>
    </w:lvlOverride>
    <w:lvlOverride w:ilvl="1">
      <w:startOverride w:val="6"/>
    </w:lvlOverride>
  </w:num>
  <w:num w:numId="7">
    <w:abstractNumId w:val="3"/>
  </w:num>
  <w:num w:numId="8">
    <w:abstractNumId w:val="3"/>
  </w:num>
  <w:num w:numId="9">
    <w:abstractNumId w:val="3"/>
  </w:num>
  <w:num w:numId="10">
    <w:abstractNumId w:val="3"/>
  </w:num>
  <w:num w:numId="11">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2FCE"/>
    <w:rsid w:val="00043BF5"/>
    <w:rsid w:val="00047610"/>
    <w:rsid w:val="00050484"/>
    <w:rsid w:val="00053A4D"/>
    <w:rsid w:val="00054591"/>
    <w:rsid w:val="00054E4E"/>
    <w:rsid w:val="0006004E"/>
    <w:rsid w:val="00060BCD"/>
    <w:rsid w:val="00067E87"/>
    <w:rsid w:val="0007325E"/>
    <w:rsid w:val="00076C89"/>
    <w:rsid w:val="00080416"/>
    <w:rsid w:val="00082253"/>
    <w:rsid w:val="00083192"/>
    <w:rsid w:val="00084156"/>
    <w:rsid w:val="0008467E"/>
    <w:rsid w:val="00084E06"/>
    <w:rsid w:val="00085650"/>
    <w:rsid w:val="00085E5F"/>
    <w:rsid w:val="00086170"/>
    <w:rsid w:val="000911D1"/>
    <w:rsid w:val="0009467D"/>
    <w:rsid w:val="000A35CA"/>
    <w:rsid w:val="000A46F7"/>
    <w:rsid w:val="000B178A"/>
    <w:rsid w:val="000B270C"/>
    <w:rsid w:val="000B7307"/>
    <w:rsid w:val="000B7590"/>
    <w:rsid w:val="000B76F4"/>
    <w:rsid w:val="000C06EC"/>
    <w:rsid w:val="000C0AC2"/>
    <w:rsid w:val="000C19CB"/>
    <w:rsid w:val="000C2039"/>
    <w:rsid w:val="000C2593"/>
    <w:rsid w:val="000C2B56"/>
    <w:rsid w:val="000C2EA3"/>
    <w:rsid w:val="000C368F"/>
    <w:rsid w:val="000C60C2"/>
    <w:rsid w:val="000D0DFE"/>
    <w:rsid w:val="000D2A1E"/>
    <w:rsid w:val="000D667F"/>
    <w:rsid w:val="000D7562"/>
    <w:rsid w:val="000D7C35"/>
    <w:rsid w:val="000E02C7"/>
    <w:rsid w:val="000E2EEC"/>
    <w:rsid w:val="000E397D"/>
    <w:rsid w:val="000E429B"/>
    <w:rsid w:val="000F000B"/>
    <w:rsid w:val="000F0E18"/>
    <w:rsid w:val="000F4ED7"/>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2C52"/>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9B5"/>
    <w:rsid w:val="003D6AAC"/>
    <w:rsid w:val="003E0980"/>
    <w:rsid w:val="003E158E"/>
    <w:rsid w:val="003E258F"/>
    <w:rsid w:val="003E39DC"/>
    <w:rsid w:val="003F1103"/>
    <w:rsid w:val="003F32DC"/>
    <w:rsid w:val="003F627F"/>
    <w:rsid w:val="003F62B4"/>
    <w:rsid w:val="003F6CB1"/>
    <w:rsid w:val="004017AE"/>
    <w:rsid w:val="004017B1"/>
    <w:rsid w:val="0040343C"/>
    <w:rsid w:val="00405BEE"/>
    <w:rsid w:val="004066EF"/>
    <w:rsid w:val="004145B8"/>
    <w:rsid w:val="00414F1B"/>
    <w:rsid w:val="00421224"/>
    <w:rsid w:val="004241CD"/>
    <w:rsid w:val="00424EA5"/>
    <w:rsid w:val="004305F3"/>
    <w:rsid w:val="0043211F"/>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264"/>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5F7F09"/>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5878"/>
    <w:rsid w:val="006C72A9"/>
    <w:rsid w:val="006D0B38"/>
    <w:rsid w:val="006D18A8"/>
    <w:rsid w:val="006D1E5F"/>
    <w:rsid w:val="006D3A70"/>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17D3C"/>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0EC"/>
    <w:rsid w:val="008D1E6D"/>
    <w:rsid w:val="008D4AF3"/>
    <w:rsid w:val="008D5923"/>
    <w:rsid w:val="008D5C43"/>
    <w:rsid w:val="008E16A7"/>
    <w:rsid w:val="008E335D"/>
    <w:rsid w:val="008E373F"/>
    <w:rsid w:val="008E44AA"/>
    <w:rsid w:val="008F2CFC"/>
    <w:rsid w:val="008F43C0"/>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57"/>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5FD"/>
    <w:rsid w:val="00A00CB7"/>
    <w:rsid w:val="00A012A4"/>
    <w:rsid w:val="00A0380D"/>
    <w:rsid w:val="00A04A77"/>
    <w:rsid w:val="00A07439"/>
    <w:rsid w:val="00A1090C"/>
    <w:rsid w:val="00A12FB1"/>
    <w:rsid w:val="00A14B8F"/>
    <w:rsid w:val="00A1544B"/>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43A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2699"/>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016"/>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83502"/>
    <w:rsid w:val="00E9089F"/>
    <w:rsid w:val="00E90FC3"/>
    <w:rsid w:val="00E92881"/>
    <w:rsid w:val="00E96E2D"/>
    <w:rsid w:val="00EA0ACC"/>
    <w:rsid w:val="00EA25AE"/>
    <w:rsid w:val="00EA4C73"/>
    <w:rsid w:val="00EB2F9D"/>
    <w:rsid w:val="00EB39D2"/>
    <w:rsid w:val="00EC1186"/>
    <w:rsid w:val="00EC1CDC"/>
    <w:rsid w:val="00EC3BF7"/>
    <w:rsid w:val="00EC6CDF"/>
    <w:rsid w:val="00EC752F"/>
    <w:rsid w:val="00ED2068"/>
    <w:rsid w:val="00ED2AD9"/>
    <w:rsid w:val="00ED7066"/>
    <w:rsid w:val="00ED73CC"/>
    <w:rsid w:val="00EE071C"/>
    <w:rsid w:val="00EE2C38"/>
    <w:rsid w:val="00EE3174"/>
    <w:rsid w:val="00EE5609"/>
    <w:rsid w:val="00EE64CF"/>
    <w:rsid w:val="00EE68CF"/>
    <w:rsid w:val="00EF0C8F"/>
    <w:rsid w:val="00EF65D6"/>
    <w:rsid w:val="00F00708"/>
    <w:rsid w:val="00F00F1F"/>
    <w:rsid w:val="00F01ED1"/>
    <w:rsid w:val="00F06CA6"/>
    <w:rsid w:val="00F12CC8"/>
    <w:rsid w:val="00F14B03"/>
    <w:rsid w:val="00F15992"/>
    <w:rsid w:val="00F176D2"/>
    <w:rsid w:val="00F24820"/>
    <w:rsid w:val="00F26158"/>
    <w:rsid w:val="00F31DC5"/>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C6290"/>
    <w:rsid w:val="00FD6072"/>
    <w:rsid w:val="00FD6C1B"/>
    <w:rsid w:val="00FE46A8"/>
    <w:rsid w:val="00FF1B4D"/>
    <w:rsid w:val="00FF1F56"/>
    <w:rsid w:val="00FF2CA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paragraph" w:styleId="Ttulo3">
    <w:name w:val="heading 3"/>
    <w:basedOn w:val="Normal"/>
    <w:next w:val="Normal"/>
    <w:link w:val="Ttulo3Char"/>
    <w:uiPriority w:val="9"/>
    <w:semiHidden/>
    <w:unhideWhenUsed/>
    <w:qFormat/>
    <w:rsid w:val="00050484"/>
    <w:pPr>
      <w:keepNext/>
      <w:keepLines/>
      <w:spacing w:before="40"/>
      <w:outlineLvl w:val="2"/>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0F4ED7"/>
    <w:pPr>
      <w:keepNext/>
      <w:keepLines/>
      <w:suppressAutoHyphens/>
      <w:autoSpaceDE w:val="0"/>
      <w:autoSpaceDN w:val="0"/>
      <w:adjustRightInd w:val="0"/>
      <w:spacing w:before="40"/>
      <w:outlineLvl w:val="6"/>
    </w:pPr>
    <w:rPr>
      <w:rFonts w:asciiTheme="majorHAnsi" w:eastAsiaTheme="majorEastAsia" w:hAnsiTheme="majorHAnsi" w:cstheme="majorBidi"/>
      <w:i/>
      <w:iCs/>
      <w:color w:val="1F4D78" w:themeColor="accent1" w:themeShade="7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 w:type="character" w:customStyle="1" w:styleId="Ttulo7Char">
    <w:name w:val="Título 7 Char"/>
    <w:basedOn w:val="Fontepargpadro"/>
    <w:link w:val="Ttulo7"/>
    <w:uiPriority w:val="9"/>
    <w:semiHidden/>
    <w:rsid w:val="000F4ED7"/>
    <w:rPr>
      <w:rFonts w:asciiTheme="majorHAnsi" w:eastAsiaTheme="majorEastAsia" w:hAnsiTheme="majorHAnsi" w:cstheme="majorBidi"/>
      <w:i/>
      <w:iCs/>
      <w:color w:val="1F4D78" w:themeColor="accent1" w:themeShade="7F"/>
      <w:sz w:val="24"/>
    </w:rPr>
  </w:style>
  <w:style w:type="character" w:customStyle="1" w:styleId="Ttulo3Char">
    <w:name w:val="Título 3 Char"/>
    <w:basedOn w:val="Fontepargpadro"/>
    <w:link w:val="Ttulo3"/>
    <w:uiPriority w:val="9"/>
    <w:semiHidden/>
    <w:rsid w:val="00050484"/>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861169896">
      <w:bodyDiv w:val="1"/>
      <w:marLeft w:val="0"/>
      <w:marRight w:val="0"/>
      <w:marTop w:val="0"/>
      <w:marBottom w:val="0"/>
      <w:divBdr>
        <w:top w:val="none" w:sz="0" w:space="0" w:color="auto"/>
        <w:left w:val="none" w:sz="0" w:space="0" w:color="auto"/>
        <w:bottom w:val="none" w:sz="0" w:space="0" w:color="auto"/>
        <w:right w:val="none" w:sz="0" w:space="0" w:color="auto"/>
      </w:divBdr>
    </w:div>
    <w:div w:id="885068799">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151366733">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37862328">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36300859">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2.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3.xml><?xml version="1.0" encoding="utf-8"?>
<ds:datastoreItem xmlns:ds="http://schemas.openxmlformats.org/officeDocument/2006/customXml" ds:itemID="{6E117DAB-14D2-4E4B-9DAF-56328B1B4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08301-9BE8-4EC5-8C9E-E62A3A8A599D}">
  <ds:schemaRefs>
    <ds:schemaRef ds:uri="31adb176-178c-41bb-8643-04db008b5e1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d1f4d57-ec2f-4615-a139-a4f77c0b172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1232</Words>
  <Characters>7354</Characters>
  <Application>Microsoft Office Word</Application>
  <DocSecurity>0</DocSecurity>
  <Lines>61</Lines>
  <Paragraphs>17</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1º Aditivo da CCB</vt:lpstr>
      <vt:lpstr>Untitled Document</vt:lpstr>
      <vt:lpstr>CÉDULA DE CRÉDITO BANCÁRIO N        REFERENTE A CRÉDITO IMOBILIÁRIO</vt:lpstr>
    </vt:vector>
  </TitlesOfParts>
  <Company>DTAdvs</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Aditivo da CCB</dc:title>
  <dc:subject>CRI JK (VNC)</dc:subject>
  <dc:creator>Francisco Timoni</dc:creator>
  <cp:keywords/>
  <dc:description/>
  <cp:lastModifiedBy>Francisco Timoni</cp:lastModifiedBy>
  <cp:revision>9</cp:revision>
  <cp:lastPrinted>2021-08-19T20:44:00Z</cp:lastPrinted>
  <dcterms:created xsi:type="dcterms:W3CDTF">2021-08-18T22:08:00Z</dcterms:created>
  <dcterms:modified xsi:type="dcterms:W3CDTF">2021-09-02T17:25:00Z</dcterms:modified>
</cp:coreProperties>
</file>