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51E5E" w14:textId="532EBC30" w:rsidR="0045290F" w:rsidRPr="00721306" w:rsidRDefault="009C0294" w:rsidP="00721306">
      <w:pPr>
        <w:pStyle w:val="Ttulo2"/>
        <w:widowControl w:val="0"/>
        <w:spacing w:line="300" w:lineRule="exact"/>
        <w:jc w:val="center"/>
        <w:rPr>
          <w:rFonts w:ascii="Tahoma" w:hAnsi="Tahoma" w:cs="Tahoma"/>
          <w:b/>
          <w:sz w:val="21"/>
          <w:szCs w:val="21"/>
        </w:rPr>
      </w:pPr>
      <w:bookmarkStart w:id="0" w:name="_Toc510869655"/>
      <w:bookmarkStart w:id="1" w:name="_Toc529870638"/>
      <w:bookmarkStart w:id="2" w:name="_Toc532964148"/>
      <w:bookmarkStart w:id="3" w:name="_Toc41728595"/>
      <w:r>
        <w:rPr>
          <w:rFonts w:ascii="Tahoma" w:hAnsi="Tahoma" w:cs="Tahoma"/>
          <w:b/>
          <w:sz w:val="21"/>
          <w:szCs w:val="21"/>
        </w:rPr>
        <w:t xml:space="preserve">PRIMEIRO ADITAMENTO AO </w:t>
      </w:r>
      <w:r w:rsidR="00721306" w:rsidRPr="00721306">
        <w:rPr>
          <w:rFonts w:ascii="Tahoma" w:hAnsi="Tahoma" w:cs="Tahoma"/>
          <w:b/>
          <w:sz w:val="21"/>
          <w:szCs w:val="21"/>
        </w:rPr>
        <w:t>I</w:t>
      </w:r>
      <w:r w:rsidR="00130D2A" w:rsidRPr="00721306">
        <w:rPr>
          <w:rFonts w:ascii="Tahoma" w:hAnsi="Tahoma" w:cs="Tahoma"/>
          <w:b/>
          <w:sz w:val="21"/>
          <w:szCs w:val="21"/>
        </w:rPr>
        <w:t>N</w:t>
      </w:r>
      <w:r w:rsidR="0045290F" w:rsidRPr="00721306">
        <w:rPr>
          <w:rFonts w:ascii="Tahoma" w:hAnsi="Tahoma" w:cs="Tahoma"/>
          <w:b/>
          <w:sz w:val="21"/>
          <w:szCs w:val="21"/>
        </w:rPr>
        <w:t>STRUMENTO PARTICULAR DE CONTRATO DE CESSÃO</w:t>
      </w:r>
      <w:r w:rsidR="001106D2" w:rsidRPr="00721306">
        <w:rPr>
          <w:rFonts w:ascii="Tahoma" w:hAnsi="Tahoma" w:cs="Tahoma"/>
          <w:b/>
          <w:sz w:val="21"/>
          <w:szCs w:val="21"/>
        </w:rPr>
        <w:t xml:space="preserve"> DE CRÉDITOS IMOBILIÁRIOS,</w:t>
      </w:r>
      <w:r w:rsidR="001106D2" w:rsidRPr="00721306">
        <w:rPr>
          <w:rFonts w:ascii="Tahoma" w:hAnsi="Tahoma" w:cs="Tahoma"/>
          <w:sz w:val="21"/>
          <w:szCs w:val="21"/>
        </w:rPr>
        <w:t xml:space="preserve"> </w:t>
      </w:r>
      <w:r w:rsidR="001106D2" w:rsidRPr="00721306">
        <w:rPr>
          <w:rFonts w:ascii="Tahoma" w:hAnsi="Tahoma" w:cs="Tahoma"/>
          <w:b/>
          <w:sz w:val="21"/>
          <w:szCs w:val="21"/>
        </w:rPr>
        <w:t>DE CESSÃO FIDUCIÁRIA DE CRÉDITOS EM GARANTIA, DE PROMESSA DE CESSÃO FIDUCIÁRIA DE CRÉDITOS E OUTRAS AVE</w:t>
      </w:r>
      <w:r w:rsidR="0045290F" w:rsidRPr="00721306">
        <w:rPr>
          <w:rFonts w:ascii="Tahoma" w:hAnsi="Tahoma" w:cs="Tahoma"/>
          <w:b/>
          <w:sz w:val="21"/>
          <w:szCs w:val="21"/>
        </w:rPr>
        <w:t>NÇAS</w:t>
      </w:r>
    </w:p>
    <w:p w14:paraId="2B4F7F19" w14:textId="7BA68EDA" w:rsidR="00013C25" w:rsidRPr="00721306" w:rsidRDefault="00013C25" w:rsidP="00721306">
      <w:pPr>
        <w:widowControl w:val="0"/>
        <w:spacing w:line="300" w:lineRule="exact"/>
        <w:jc w:val="center"/>
        <w:rPr>
          <w:rFonts w:ascii="Tahoma" w:hAnsi="Tahoma" w:cs="Tahoma"/>
          <w:b/>
          <w:sz w:val="21"/>
          <w:szCs w:val="21"/>
        </w:rPr>
      </w:pPr>
    </w:p>
    <w:p w14:paraId="23CBA897" w14:textId="77777777" w:rsidR="0045290F" w:rsidRPr="00721306" w:rsidRDefault="0045290F" w:rsidP="00721306">
      <w:pPr>
        <w:pStyle w:val="Ttulo2"/>
        <w:widowControl w:val="0"/>
        <w:spacing w:line="300" w:lineRule="exact"/>
        <w:jc w:val="both"/>
        <w:rPr>
          <w:rFonts w:ascii="Tahoma" w:hAnsi="Tahoma" w:cs="Tahoma"/>
          <w:b/>
          <w:sz w:val="21"/>
          <w:szCs w:val="21"/>
        </w:rPr>
      </w:pPr>
      <w:r w:rsidRPr="00721306">
        <w:rPr>
          <w:rFonts w:ascii="Tahoma" w:hAnsi="Tahoma" w:cs="Tahoma"/>
          <w:b/>
          <w:sz w:val="21"/>
          <w:szCs w:val="21"/>
        </w:rPr>
        <w:t>I – PARTES</w:t>
      </w:r>
      <w:bookmarkEnd w:id="0"/>
      <w:bookmarkEnd w:id="1"/>
      <w:bookmarkEnd w:id="2"/>
      <w:bookmarkEnd w:id="3"/>
    </w:p>
    <w:p w14:paraId="570F7FC5" w14:textId="77777777" w:rsidR="0045290F" w:rsidRPr="00721306" w:rsidRDefault="0045290F" w:rsidP="00721306">
      <w:pPr>
        <w:widowControl w:val="0"/>
        <w:spacing w:line="300" w:lineRule="exact"/>
        <w:jc w:val="both"/>
        <w:rPr>
          <w:rFonts w:ascii="Tahoma" w:hAnsi="Tahoma" w:cs="Tahoma"/>
          <w:b/>
          <w:sz w:val="21"/>
          <w:szCs w:val="21"/>
        </w:rPr>
      </w:pPr>
    </w:p>
    <w:p w14:paraId="08A59D62" w14:textId="4506EEDC" w:rsidR="0045290F" w:rsidRPr="00721306" w:rsidRDefault="0045290F" w:rsidP="00721306">
      <w:pPr>
        <w:widowControl w:val="0"/>
        <w:spacing w:line="300" w:lineRule="exact"/>
        <w:jc w:val="both"/>
        <w:rPr>
          <w:rFonts w:ascii="Tahoma" w:hAnsi="Tahoma" w:cs="Tahoma"/>
          <w:sz w:val="21"/>
          <w:szCs w:val="21"/>
        </w:rPr>
      </w:pPr>
      <w:r w:rsidRPr="00721306">
        <w:rPr>
          <w:rFonts w:ascii="Tahoma" w:hAnsi="Tahoma" w:cs="Tahoma"/>
          <w:sz w:val="21"/>
          <w:szCs w:val="21"/>
        </w:rPr>
        <w:t xml:space="preserve">Pelo presente instrumento </w:t>
      </w:r>
      <w:r w:rsidR="00FF59FF" w:rsidRPr="00721306">
        <w:rPr>
          <w:rFonts w:ascii="Tahoma" w:hAnsi="Tahoma" w:cs="Tahoma"/>
          <w:sz w:val="21"/>
          <w:szCs w:val="21"/>
        </w:rPr>
        <w:t>particular</w:t>
      </w:r>
      <w:r w:rsidR="00230CE6" w:rsidRPr="00721306">
        <w:rPr>
          <w:rFonts w:ascii="Tahoma" w:hAnsi="Tahoma" w:cs="Tahoma"/>
          <w:sz w:val="21"/>
          <w:szCs w:val="21"/>
        </w:rPr>
        <w:t xml:space="preserve">, </w:t>
      </w:r>
      <w:r w:rsidR="00FF59FF" w:rsidRPr="00721306">
        <w:rPr>
          <w:rFonts w:ascii="Tahoma" w:hAnsi="Tahoma" w:cs="Tahoma"/>
          <w:sz w:val="21"/>
          <w:szCs w:val="21"/>
        </w:rPr>
        <w:t>e na melhor forma de direito, as partes</w:t>
      </w:r>
      <w:r w:rsidRPr="00721306">
        <w:rPr>
          <w:rFonts w:ascii="Tahoma" w:hAnsi="Tahoma" w:cs="Tahoma"/>
          <w:sz w:val="21"/>
          <w:szCs w:val="21"/>
        </w:rPr>
        <w:t>:</w:t>
      </w:r>
      <w:r w:rsidR="003B105D" w:rsidRPr="00721306">
        <w:rPr>
          <w:rFonts w:ascii="Tahoma" w:hAnsi="Tahoma" w:cs="Tahoma"/>
          <w:sz w:val="21"/>
          <w:szCs w:val="21"/>
        </w:rPr>
        <w:t xml:space="preserve"> </w:t>
      </w:r>
    </w:p>
    <w:p w14:paraId="549372E5" w14:textId="77777777" w:rsidR="0045290F" w:rsidRPr="00721306" w:rsidRDefault="0045290F" w:rsidP="00721306">
      <w:pPr>
        <w:widowControl w:val="0"/>
        <w:spacing w:line="300" w:lineRule="exact"/>
        <w:jc w:val="both"/>
        <w:rPr>
          <w:rFonts w:ascii="Tahoma" w:hAnsi="Tahoma" w:cs="Tahoma"/>
          <w:sz w:val="21"/>
          <w:szCs w:val="21"/>
        </w:rPr>
      </w:pPr>
    </w:p>
    <w:p w14:paraId="56A6D744" w14:textId="4AF3D03D" w:rsidR="00024ED1" w:rsidRPr="00721306" w:rsidRDefault="00732333" w:rsidP="00721306">
      <w:pPr>
        <w:widowControl w:val="0"/>
        <w:spacing w:line="300" w:lineRule="exact"/>
        <w:jc w:val="both"/>
        <w:rPr>
          <w:rFonts w:ascii="Tahoma" w:hAnsi="Tahoma" w:cs="Tahoma"/>
          <w:sz w:val="21"/>
          <w:szCs w:val="21"/>
        </w:rPr>
      </w:pPr>
      <w:bookmarkStart w:id="4" w:name="OLE_LINK1"/>
      <w:bookmarkStart w:id="5" w:name="OLE_LINK2"/>
      <w:bookmarkStart w:id="6" w:name="OLE_LINK3"/>
      <w:r w:rsidRPr="00721306">
        <w:rPr>
          <w:rFonts w:ascii="Tahoma" w:hAnsi="Tahoma" w:cs="Tahoma"/>
          <w:b/>
          <w:bCs/>
          <w:sz w:val="21"/>
          <w:szCs w:val="21"/>
        </w:rPr>
        <w:t>COMPANHIA HIPOTECÁRIA PIRATINI – CHP</w:t>
      </w:r>
      <w:r w:rsidRPr="00721306">
        <w:rPr>
          <w:rFonts w:ascii="Tahoma" w:hAnsi="Tahoma" w:cs="Tahoma"/>
          <w:sz w:val="21"/>
          <w:szCs w:val="21"/>
        </w:rPr>
        <w:t>, com sede no Estado do Rio Grande do Sul, Cidade de Porto Alegre, na Avenida Cristóvão Colombo, nº 2955 – CJ 501, Floresta, CEP 90560-002, inscrita no Cadastro Nacional da Pessoa Jurídica do Ministério da Economia (“</w:t>
      </w:r>
      <w:r w:rsidRPr="00721306">
        <w:rPr>
          <w:rFonts w:ascii="Tahoma" w:hAnsi="Tahoma" w:cs="Tahoma"/>
          <w:sz w:val="21"/>
          <w:szCs w:val="21"/>
          <w:u w:val="single"/>
        </w:rPr>
        <w:t>CNPJ</w:t>
      </w:r>
      <w:r w:rsidRPr="00721306">
        <w:rPr>
          <w:rFonts w:ascii="Tahoma" w:hAnsi="Tahoma" w:cs="Tahoma"/>
          <w:sz w:val="21"/>
          <w:szCs w:val="21"/>
        </w:rPr>
        <w:t>”) sob nº 18.282.093/0001-50, neste ato representada na forma de seu Estatuto Social</w:t>
      </w:r>
      <w:bookmarkEnd w:id="4"/>
      <w:bookmarkEnd w:id="5"/>
      <w:bookmarkEnd w:id="6"/>
      <w:r w:rsidR="00024ED1" w:rsidRPr="00721306">
        <w:rPr>
          <w:rFonts w:ascii="Tahoma" w:hAnsi="Tahoma" w:cs="Tahoma"/>
          <w:sz w:val="21"/>
          <w:szCs w:val="21"/>
        </w:rPr>
        <w:t xml:space="preserve">, neste ato representada na forma de seu </w:t>
      </w:r>
      <w:r w:rsidR="002F3EC2" w:rsidRPr="00721306">
        <w:rPr>
          <w:rFonts w:ascii="Tahoma" w:hAnsi="Tahoma" w:cs="Tahoma"/>
          <w:sz w:val="21"/>
          <w:szCs w:val="21"/>
        </w:rPr>
        <w:t>Estatuto</w:t>
      </w:r>
      <w:r w:rsidR="00024ED1" w:rsidRPr="00721306">
        <w:rPr>
          <w:rFonts w:ascii="Tahoma" w:hAnsi="Tahoma" w:cs="Tahoma"/>
          <w:sz w:val="21"/>
          <w:szCs w:val="21"/>
        </w:rPr>
        <w:t xml:space="preserve"> Social por seus representantes infra identificados (“</w:t>
      </w:r>
      <w:r w:rsidR="002F3EC2" w:rsidRPr="00721306">
        <w:rPr>
          <w:rFonts w:ascii="Tahoma" w:hAnsi="Tahoma" w:cs="Tahoma"/>
          <w:sz w:val="21"/>
          <w:szCs w:val="21"/>
          <w:u w:val="single"/>
        </w:rPr>
        <w:t>Cedente</w:t>
      </w:r>
      <w:r w:rsidR="00024ED1" w:rsidRPr="00721306">
        <w:rPr>
          <w:rFonts w:ascii="Tahoma" w:hAnsi="Tahoma" w:cs="Tahoma"/>
          <w:sz w:val="21"/>
          <w:szCs w:val="21"/>
        </w:rPr>
        <w:t>”);</w:t>
      </w:r>
      <w:r w:rsidR="00290A64" w:rsidRPr="00721306">
        <w:rPr>
          <w:rFonts w:ascii="Tahoma" w:hAnsi="Tahoma" w:cs="Tahoma"/>
          <w:sz w:val="21"/>
          <w:szCs w:val="21"/>
        </w:rPr>
        <w:t xml:space="preserve"> e</w:t>
      </w:r>
    </w:p>
    <w:p w14:paraId="7DDB49F9" w14:textId="77777777" w:rsidR="00024ED1" w:rsidRPr="00721306" w:rsidRDefault="00024ED1" w:rsidP="00721306">
      <w:pPr>
        <w:widowControl w:val="0"/>
        <w:spacing w:line="300" w:lineRule="exact"/>
        <w:jc w:val="both"/>
        <w:rPr>
          <w:rFonts w:ascii="Tahoma" w:hAnsi="Tahoma" w:cs="Tahoma"/>
          <w:sz w:val="21"/>
          <w:szCs w:val="21"/>
        </w:rPr>
      </w:pPr>
    </w:p>
    <w:p w14:paraId="5A1A7A71" w14:textId="70F38D1D" w:rsidR="00ED0ED0" w:rsidRPr="00721306" w:rsidRDefault="005759A6" w:rsidP="00721306">
      <w:pPr>
        <w:widowControl w:val="0"/>
        <w:spacing w:line="300" w:lineRule="exact"/>
        <w:jc w:val="both"/>
        <w:rPr>
          <w:rFonts w:ascii="Tahoma" w:hAnsi="Tahoma" w:cs="Tahoma"/>
          <w:sz w:val="21"/>
          <w:szCs w:val="21"/>
        </w:rPr>
      </w:pPr>
      <w:bookmarkStart w:id="7" w:name="_Hlk30603431"/>
      <w:bookmarkStart w:id="8" w:name="OLE_LINK37"/>
      <w:bookmarkStart w:id="9" w:name="OLE_LINK38"/>
      <w:r w:rsidRPr="00721306">
        <w:rPr>
          <w:rFonts w:ascii="Tahoma" w:hAnsi="Tahoma" w:cs="Tahoma"/>
          <w:b/>
          <w:sz w:val="21"/>
          <w:szCs w:val="21"/>
        </w:rPr>
        <w:t>VIRGO COMPANHIA DE SECURITIZAÇÃO</w:t>
      </w:r>
      <w:r w:rsidR="004F203B" w:rsidRPr="00721306">
        <w:rPr>
          <w:rFonts w:ascii="Tahoma" w:hAnsi="Tahoma" w:cs="Tahoma"/>
          <w:sz w:val="21"/>
          <w:szCs w:val="21"/>
        </w:rPr>
        <w:t>, sociedade anônima, com sede na Cidade de São Paulo, Estado de São Paulo, na Rua Tabapuã, nº 1</w:t>
      </w:r>
      <w:r w:rsidR="00E83514" w:rsidRPr="00721306">
        <w:rPr>
          <w:rFonts w:ascii="Tahoma" w:hAnsi="Tahoma" w:cs="Tahoma"/>
          <w:sz w:val="21"/>
          <w:szCs w:val="21"/>
        </w:rPr>
        <w:t>.</w:t>
      </w:r>
      <w:r w:rsidR="004F203B" w:rsidRPr="00721306">
        <w:rPr>
          <w:rFonts w:ascii="Tahoma" w:hAnsi="Tahoma" w:cs="Tahoma"/>
          <w:sz w:val="21"/>
          <w:szCs w:val="21"/>
        </w:rPr>
        <w:t>123,</w:t>
      </w:r>
      <w:r w:rsidR="00E83514" w:rsidRPr="00721306">
        <w:rPr>
          <w:rFonts w:ascii="Tahoma" w:hAnsi="Tahoma" w:cs="Tahoma"/>
          <w:sz w:val="21"/>
          <w:szCs w:val="21"/>
        </w:rPr>
        <w:t xml:space="preserve"> </w:t>
      </w:r>
      <w:r w:rsidR="004F203B" w:rsidRPr="00721306">
        <w:rPr>
          <w:rFonts w:ascii="Tahoma" w:hAnsi="Tahoma" w:cs="Tahoma"/>
          <w:sz w:val="21"/>
          <w:szCs w:val="21"/>
        </w:rPr>
        <w:t>21º andar, conjunto 215, Itaim Bibi, CEP 04533-004, inscrita no CNPJ/M</w:t>
      </w:r>
      <w:r w:rsidR="00290A64" w:rsidRPr="00721306">
        <w:rPr>
          <w:rFonts w:ascii="Tahoma" w:hAnsi="Tahoma" w:cs="Tahoma"/>
          <w:sz w:val="21"/>
          <w:szCs w:val="21"/>
        </w:rPr>
        <w:t>E</w:t>
      </w:r>
      <w:r w:rsidR="004F203B" w:rsidRPr="00721306">
        <w:rPr>
          <w:rFonts w:ascii="Tahoma" w:hAnsi="Tahoma" w:cs="Tahoma"/>
          <w:sz w:val="21"/>
          <w:szCs w:val="21"/>
        </w:rPr>
        <w:t xml:space="preserve"> sob o nº 08.769.451/0001-08</w:t>
      </w:r>
      <w:bookmarkEnd w:id="7"/>
      <w:r w:rsidR="004F203B" w:rsidRPr="00721306">
        <w:rPr>
          <w:rFonts w:ascii="Tahoma" w:hAnsi="Tahoma" w:cs="Tahoma"/>
          <w:sz w:val="21"/>
          <w:szCs w:val="21"/>
        </w:rPr>
        <w:t>, neste ato representada na forma de seu Estatuto Social</w:t>
      </w:r>
      <w:r w:rsidR="004A4023" w:rsidRPr="00721306">
        <w:rPr>
          <w:rFonts w:ascii="Tahoma" w:hAnsi="Tahoma" w:cs="Tahoma"/>
          <w:sz w:val="21"/>
          <w:szCs w:val="21"/>
        </w:rPr>
        <w:t xml:space="preserve"> (“</w:t>
      </w:r>
      <w:r w:rsidR="004A4023" w:rsidRPr="00721306">
        <w:rPr>
          <w:rFonts w:ascii="Tahoma" w:hAnsi="Tahoma" w:cs="Tahoma"/>
          <w:sz w:val="21"/>
          <w:szCs w:val="21"/>
          <w:u w:val="single"/>
        </w:rPr>
        <w:t>Cessionária</w:t>
      </w:r>
      <w:r w:rsidR="004A4023" w:rsidRPr="00721306">
        <w:rPr>
          <w:rFonts w:ascii="Tahoma" w:hAnsi="Tahoma" w:cs="Tahoma"/>
          <w:sz w:val="21"/>
          <w:szCs w:val="21"/>
        </w:rPr>
        <w:t>”)</w:t>
      </w:r>
      <w:bookmarkEnd w:id="8"/>
      <w:bookmarkEnd w:id="9"/>
      <w:r w:rsidR="006D31A3" w:rsidRPr="00721306">
        <w:rPr>
          <w:rFonts w:ascii="Tahoma" w:hAnsi="Tahoma" w:cs="Tahoma"/>
          <w:sz w:val="21"/>
          <w:szCs w:val="21"/>
        </w:rPr>
        <w:t>.</w:t>
      </w:r>
    </w:p>
    <w:p w14:paraId="63D23E99" w14:textId="2EC74AD3" w:rsidR="009C2066" w:rsidRPr="00721306" w:rsidRDefault="009C2066" w:rsidP="00721306">
      <w:pPr>
        <w:widowControl w:val="0"/>
        <w:spacing w:line="300" w:lineRule="exact"/>
        <w:jc w:val="both"/>
        <w:rPr>
          <w:rFonts w:ascii="Tahoma" w:hAnsi="Tahoma" w:cs="Tahoma"/>
          <w:sz w:val="21"/>
          <w:szCs w:val="21"/>
        </w:rPr>
      </w:pPr>
      <w:bookmarkStart w:id="10" w:name="_Toc41728596"/>
    </w:p>
    <w:p w14:paraId="2239594C" w14:textId="2366A5A6" w:rsidR="002F3EC2" w:rsidRPr="00721306" w:rsidRDefault="002F3EC2" w:rsidP="00721306">
      <w:pPr>
        <w:widowControl w:val="0"/>
        <w:spacing w:line="300" w:lineRule="exact"/>
        <w:jc w:val="both"/>
        <w:rPr>
          <w:rFonts w:ascii="Tahoma" w:hAnsi="Tahoma" w:cs="Tahoma"/>
          <w:sz w:val="21"/>
          <w:szCs w:val="21"/>
        </w:rPr>
      </w:pPr>
      <w:r w:rsidRPr="00721306">
        <w:rPr>
          <w:rFonts w:ascii="Tahoma" w:hAnsi="Tahoma" w:cs="Tahoma"/>
          <w:sz w:val="21"/>
          <w:szCs w:val="21"/>
        </w:rPr>
        <w:t>E, ainda, como intervenientes anuentes:</w:t>
      </w:r>
    </w:p>
    <w:p w14:paraId="797978DE" w14:textId="33EDA108" w:rsidR="002F3EC2" w:rsidRPr="00721306" w:rsidRDefault="002F3EC2" w:rsidP="00721306">
      <w:pPr>
        <w:widowControl w:val="0"/>
        <w:spacing w:line="300" w:lineRule="exact"/>
        <w:jc w:val="both"/>
        <w:rPr>
          <w:rFonts w:ascii="Tahoma" w:hAnsi="Tahoma" w:cs="Tahoma"/>
          <w:b/>
          <w:bCs/>
          <w:sz w:val="21"/>
          <w:szCs w:val="21"/>
        </w:rPr>
      </w:pPr>
    </w:p>
    <w:p w14:paraId="68468DC1" w14:textId="328DD12F" w:rsidR="006D31A3" w:rsidRPr="00721306" w:rsidRDefault="005759A6" w:rsidP="00721306">
      <w:pPr>
        <w:widowControl w:val="0"/>
        <w:spacing w:line="300" w:lineRule="exact"/>
        <w:jc w:val="both"/>
        <w:rPr>
          <w:rFonts w:ascii="Tahoma" w:hAnsi="Tahoma" w:cs="Tahoma"/>
          <w:sz w:val="21"/>
          <w:szCs w:val="21"/>
        </w:rPr>
      </w:pPr>
      <w:bookmarkStart w:id="11" w:name="_Hlk55548190"/>
      <w:r w:rsidRPr="00721306">
        <w:rPr>
          <w:rFonts w:ascii="Tahoma" w:hAnsi="Tahoma" w:cs="Tahoma"/>
          <w:b/>
          <w:sz w:val="21"/>
          <w:szCs w:val="21"/>
        </w:rPr>
        <w:t>VILA NOVA CONCEIÇÃO EMPREENDIMENTOS IMOBILIÁRIOS LTDA.</w:t>
      </w:r>
      <w:r w:rsidRPr="00721306">
        <w:rPr>
          <w:rFonts w:ascii="Tahoma" w:hAnsi="Tahoma" w:cs="Tahoma"/>
          <w:sz w:val="21"/>
          <w:szCs w:val="21"/>
        </w:rPr>
        <w:t xml:space="preserve">, sociedade empresária limitada, com sede na Cidade de São Paulo, Estado de São Paulo, na Av. Cidade Jardim, nº 427, </w:t>
      </w:r>
      <w:proofErr w:type="spellStart"/>
      <w:r w:rsidRPr="00721306">
        <w:rPr>
          <w:rFonts w:ascii="Tahoma" w:hAnsi="Tahoma" w:cs="Tahoma"/>
          <w:sz w:val="21"/>
          <w:szCs w:val="21"/>
        </w:rPr>
        <w:t>Cj</w:t>
      </w:r>
      <w:proofErr w:type="spellEnd"/>
      <w:r w:rsidRPr="00721306">
        <w:rPr>
          <w:rFonts w:ascii="Tahoma" w:hAnsi="Tahoma" w:cs="Tahoma"/>
          <w:sz w:val="21"/>
          <w:szCs w:val="21"/>
        </w:rPr>
        <w:t xml:space="preserve">. 73, Itaim Bibi, CEP 01453-000, inscrita perante o </w:t>
      </w:r>
      <w:r w:rsidRPr="00721306">
        <w:rPr>
          <w:rFonts w:ascii="Tahoma" w:hAnsi="Tahoma" w:cs="Tahoma"/>
          <w:bCs/>
          <w:sz w:val="21"/>
          <w:szCs w:val="21"/>
        </w:rPr>
        <w:t>CNPJ/ME</w:t>
      </w:r>
      <w:r w:rsidRPr="00721306">
        <w:rPr>
          <w:rFonts w:ascii="Tahoma" w:hAnsi="Tahoma" w:cs="Tahoma"/>
          <w:sz w:val="21"/>
          <w:szCs w:val="21"/>
        </w:rPr>
        <w:t xml:space="preserve"> sob o nº </w:t>
      </w:r>
      <w:bookmarkEnd w:id="11"/>
      <w:r w:rsidRPr="00721306">
        <w:rPr>
          <w:rFonts w:ascii="Tahoma" w:hAnsi="Tahoma" w:cs="Tahoma"/>
          <w:sz w:val="21"/>
          <w:szCs w:val="21"/>
        </w:rPr>
        <w:t>39.158.109/0001-97, neste ato representada na forma de seu Contrato Social</w:t>
      </w:r>
      <w:r w:rsidR="006D31A3" w:rsidRPr="00721306">
        <w:rPr>
          <w:rFonts w:ascii="Tahoma" w:hAnsi="Tahoma" w:cs="Tahoma"/>
          <w:sz w:val="21"/>
          <w:szCs w:val="21"/>
        </w:rPr>
        <w:t xml:space="preserve"> (“</w:t>
      </w:r>
      <w:r w:rsidR="006D31A3" w:rsidRPr="00721306">
        <w:rPr>
          <w:rFonts w:ascii="Tahoma" w:hAnsi="Tahoma" w:cs="Tahoma"/>
          <w:sz w:val="21"/>
          <w:szCs w:val="21"/>
          <w:u w:val="single"/>
        </w:rPr>
        <w:t>Devedora</w:t>
      </w:r>
      <w:r w:rsidR="006D31A3" w:rsidRPr="00721306">
        <w:rPr>
          <w:rFonts w:ascii="Tahoma" w:hAnsi="Tahoma" w:cs="Tahoma"/>
          <w:sz w:val="21"/>
          <w:szCs w:val="21"/>
        </w:rPr>
        <w:t>”).</w:t>
      </w:r>
    </w:p>
    <w:p w14:paraId="128EC40B" w14:textId="61B1F3F7" w:rsidR="002F3EC2" w:rsidRPr="00721306" w:rsidRDefault="002F3EC2" w:rsidP="00721306">
      <w:pPr>
        <w:widowControl w:val="0"/>
        <w:spacing w:line="300" w:lineRule="exact"/>
        <w:jc w:val="both"/>
        <w:rPr>
          <w:rFonts w:ascii="Tahoma" w:hAnsi="Tahoma" w:cs="Tahoma"/>
          <w:sz w:val="21"/>
          <w:szCs w:val="21"/>
        </w:rPr>
      </w:pPr>
    </w:p>
    <w:p w14:paraId="0C54D820" w14:textId="0C94DE6A" w:rsidR="005759A6" w:rsidRPr="00721306" w:rsidRDefault="005759A6" w:rsidP="00721306">
      <w:pPr>
        <w:widowControl w:val="0"/>
        <w:spacing w:line="300" w:lineRule="exact"/>
        <w:jc w:val="both"/>
        <w:rPr>
          <w:rFonts w:ascii="Tahoma" w:hAnsi="Tahoma" w:cs="Tahoma"/>
          <w:bCs/>
          <w:color w:val="000000"/>
          <w:sz w:val="21"/>
          <w:szCs w:val="21"/>
        </w:rPr>
      </w:pPr>
      <w:bookmarkStart w:id="12" w:name="_Hlk55568153"/>
      <w:r w:rsidRPr="00721306">
        <w:rPr>
          <w:rFonts w:ascii="Tahoma" w:hAnsi="Tahoma" w:cs="Tahoma"/>
          <w:b/>
          <w:sz w:val="21"/>
          <w:szCs w:val="21"/>
        </w:rPr>
        <w:t>JK AMAZONAS EMPREENDIMENTO IMOBILIÁRIO LTDA</w:t>
      </w:r>
      <w:r w:rsidRPr="00721306">
        <w:rPr>
          <w:rFonts w:ascii="Tahoma" w:hAnsi="Tahoma" w:cs="Tahoma"/>
          <w:b/>
          <w:bCs/>
          <w:sz w:val="21"/>
          <w:szCs w:val="21"/>
        </w:rPr>
        <w:t>.</w:t>
      </w:r>
      <w:r w:rsidRPr="00721306">
        <w:rPr>
          <w:rFonts w:ascii="Tahoma" w:hAnsi="Tahoma" w:cs="Tahoma"/>
          <w:sz w:val="21"/>
          <w:szCs w:val="21"/>
        </w:rPr>
        <w:t>, sociedade limitada, com sede na Avenida Cidade Jardim</w:t>
      </w:r>
      <w:r w:rsidRPr="00721306">
        <w:rPr>
          <w:rFonts w:ascii="Tahoma" w:eastAsia="MS Mincho" w:hAnsi="Tahoma" w:cs="Tahoma"/>
          <w:sz w:val="21"/>
          <w:szCs w:val="21"/>
          <w:lang w:eastAsia="ja-JP"/>
        </w:rPr>
        <w:t xml:space="preserve">, nº 427, </w:t>
      </w:r>
      <w:proofErr w:type="gramStart"/>
      <w:r w:rsidRPr="00721306">
        <w:rPr>
          <w:rFonts w:ascii="Tahoma" w:eastAsia="MS Mincho" w:hAnsi="Tahoma" w:cs="Tahoma"/>
          <w:sz w:val="21"/>
          <w:szCs w:val="21"/>
          <w:lang w:eastAsia="ja-JP"/>
        </w:rPr>
        <w:t>Conjunto</w:t>
      </w:r>
      <w:proofErr w:type="gramEnd"/>
      <w:r w:rsidRPr="00721306">
        <w:rPr>
          <w:rFonts w:ascii="Tahoma" w:eastAsia="MS Mincho" w:hAnsi="Tahoma" w:cs="Tahoma"/>
          <w:sz w:val="21"/>
          <w:szCs w:val="21"/>
          <w:lang w:eastAsia="ja-JP"/>
        </w:rPr>
        <w:t xml:space="preserve"> 73, Itaim Bibi, </w:t>
      </w:r>
      <w:r w:rsidRPr="00721306">
        <w:rPr>
          <w:rFonts w:ascii="Tahoma" w:hAnsi="Tahoma" w:cs="Tahoma"/>
          <w:sz w:val="21"/>
          <w:szCs w:val="21"/>
        </w:rPr>
        <w:t xml:space="preserve">no Município de São Paulo, Estado de São Paulo, CEP </w:t>
      </w:r>
      <w:r w:rsidRPr="00721306">
        <w:rPr>
          <w:rFonts w:ascii="Tahoma" w:eastAsia="MS Mincho" w:hAnsi="Tahoma" w:cs="Tahoma"/>
          <w:sz w:val="21"/>
          <w:szCs w:val="21"/>
          <w:lang w:eastAsia="ja-JP"/>
        </w:rPr>
        <w:t>01453-000</w:t>
      </w:r>
      <w:r w:rsidRPr="00721306">
        <w:rPr>
          <w:rFonts w:ascii="Tahoma" w:hAnsi="Tahoma" w:cs="Tahoma"/>
          <w:sz w:val="21"/>
          <w:szCs w:val="21"/>
        </w:rPr>
        <w:t xml:space="preserve">, devidamente inscrita no CNPJ/ME sob o nº 13.030.706/0001-48, neste ato representada na forma de seu </w:t>
      </w:r>
      <w:r w:rsidR="00BB344C" w:rsidRPr="00721306">
        <w:rPr>
          <w:rFonts w:ascii="Tahoma" w:hAnsi="Tahoma" w:cs="Tahoma"/>
          <w:sz w:val="21"/>
          <w:szCs w:val="21"/>
        </w:rPr>
        <w:t>Contrato Social</w:t>
      </w:r>
      <w:r w:rsidRPr="00721306">
        <w:rPr>
          <w:rFonts w:ascii="Tahoma" w:hAnsi="Tahoma" w:cs="Tahoma"/>
          <w:sz w:val="21"/>
          <w:szCs w:val="21"/>
        </w:rPr>
        <w:t xml:space="preserve"> </w:t>
      </w:r>
      <w:r w:rsidRPr="00721306">
        <w:rPr>
          <w:rFonts w:ascii="Tahoma" w:hAnsi="Tahoma" w:cs="Tahoma"/>
          <w:bCs/>
          <w:color w:val="000000"/>
          <w:sz w:val="21"/>
          <w:szCs w:val="21"/>
        </w:rPr>
        <w:t>(“</w:t>
      </w:r>
      <w:r w:rsidRPr="00721306">
        <w:rPr>
          <w:rFonts w:ascii="Tahoma" w:hAnsi="Tahoma" w:cs="Tahoma"/>
          <w:bCs/>
          <w:color w:val="000000"/>
          <w:sz w:val="21"/>
          <w:szCs w:val="21"/>
          <w:u w:val="single"/>
        </w:rPr>
        <w:t>JK Amazonas</w:t>
      </w:r>
      <w:r w:rsidRPr="00721306">
        <w:rPr>
          <w:rFonts w:ascii="Tahoma" w:hAnsi="Tahoma" w:cs="Tahoma"/>
          <w:bCs/>
          <w:color w:val="000000"/>
          <w:sz w:val="21"/>
          <w:szCs w:val="21"/>
        </w:rPr>
        <w:t>”); e</w:t>
      </w:r>
    </w:p>
    <w:p w14:paraId="2DF40D48" w14:textId="77777777" w:rsidR="005759A6" w:rsidRPr="00721306" w:rsidRDefault="005759A6" w:rsidP="00721306">
      <w:pPr>
        <w:widowControl w:val="0"/>
        <w:spacing w:line="300" w:lineRule="exact"/>
        <w:jc w:val="both"/>
        <w:rPr>
          <w:rFonts w:ascii="Tahoma" w:hAnsi="Tahoma" w:cs="Tahoma"/>
          <w:bCs/>
          <w:color w:val="000000"/>
          <w:sz w:val="21"/>
          <w:szCs w:val="21"/>
        </w:rPr>
      </w:pPr>
    </w:p>
    <w:p w14:paraId="06AE4BD7" w14:textId="7FEEB52E" w:rsidR="005759A6" w:rsidRPr="00721306" w:rsidRDefault="005759A6" w:rsidP="00721306">
      <w:pPr>
        <w:widowControl w:val="0"/>
        <w:spacing w:line="300" w:lineRule="exact"/>
        <w:jc w:val="both"/>
        <w:rPr>
          <w:rFonts w:ascii="Tahoma" w:hAnsi="Tahoma" w:cs="Tahoma"/>
          <w:b/>
          <w:i/>
          <w:iCs/>
          <w:sz w:val="21"/>
          <w:szCs w:val="21"/>
        </w:rPr>
      </w:pPr>
      <w:r w:rsidRPr="00721306">
        <w:rPr>
          <w:rFonts w:ascii="Tahoma" w:eastAsia="MS Mincho" w:hAnsi="Tahoma" w:cs="Tahoma"/>
          <w:b/>
          <w:bCs/>
          <w:sz w:val="21"/>
          <w:szCs w:val="21"/>
          <w:lang w:eastAsia="ja-JP"/>
        </w:rPr>
        <w:t>FELIPE AUGUSTO NAPOLI</w:t>
      </w:r>
      <w:r w:rsidRPr="00721306">
        <w:rPr>
          <w:rFonts w:ascii="Tahoma" w:eastAsia="MS Mincho" w:hAnsi="Tahoma" w:cs="Tahoma"/>
          <w:sz w:val="21"/>
          <w:szCs w:val="21"/>
          <w:lang w:eastAsia="ja-JP"/>
        </w:rPr>
        <w:t>, brasileiro, divorciado, empresário</w:t>
      </w:r>
      <w:r w:rsidRPr="00721306">
        <w:rPr>
          <w:rFonts w:ascii="Tahoma" w:eastAsia="MS Mincho" w:hAnsi="Tahoma" w:cs="Tahoma"/>
          <w:sz w:val="21"/>
          <w:szCs w:val="21"/>
        </w:rPr>
        <w:t>, portador da Carteira de Identidade nº 12.242.223 SSP/</w:t>
      </w:r>
      <w:r w:rsidRPr="00721306">
        <w:rPr>
          <w:rFonts w:ascii="Tahoma" w:eastAsia="MS Mincho" w:hAnsi="Tahoma" w:cs="Tahoma"/>
          <w:sz w:val="21"/>
          <w:szCs w:val="21"/>
          <w:lang w:eastAsia="ja-JP"/>
        </w:rPr>
        <w:t>SP</w:t>
      </w:r>
      <w:r w:rsidRPr="00721306">
        <w:rPr>
          <w:rFonts w:ascii="Tahoma" w:eastAsia="MS Mincho" w:hAnsi="Tahoma" w:cs="Tahoma"/>
          <w:sz w:val="21"/>
          <w:szCs w:val="21"/>
        </w:rPr>
        <w:t xml:space="preserve">, inscrito no CPF/ME sob o nº </w:t>
      </w:r>
      <w:r w:rsidRPr="00721306">
        <w:rPr>
          <w:rFonts w:ascii="Tahoma" w:eastAsia="MS Mincho" w:hAnsi="Tahoma" w:cs="Tahoma"/>
          <w:sz w:val="21"/>
          <w:szCs w:val="21"/>
          <w:lang w:eastAsia="ja-JP"/>
        </w:rPr>
        <w:t>129.628.458-19, residente</w:t>
      </w:r>
      <w:r w:rsidRPr="00721306">
        <w:rPr>
          <w:rFonts w:ascii="Tahoma" w:eastAsia="MS Mincho" w:hAnsi="Tahoma" w:cs="Tahoma"/>
          <w:sz w:val="21"/>
          <w:szCs w:val="21"/>
        </w:rPr>
        <w:t xml:space="preserve"> e </w:t>
      </w:r>
      <w:r w:rsidRPr="00721306">
        <w:rPr>
          <w:rFonts w:ascii="Tahoma" w:eastAsia="MS Mincho" w:hAnsi="Tahoma" w:cs="Tahoma"/>
          <w:sz w:val="21"/>
          <w:szCs w:val="21"/>
          <w:lang w:eastAsia="ja-JP"/>
        </w:rPr>
        <w:t>domiciliado</w:t>
      </w:r>
      <w:r w:rsidRPr="00721306">
        <w:rPr>
          <w:rFonts w:ascii="Tahoma" w:eastAsia="MS Mincho" w:hAnsi="Tahoma" w:cs="Tahoma"/>
          <w:sz w:val="21"/>
          <w:szCs w:val="21"/>
        </w:rPr>
        <w:t xml:space="preserve"> na </w:t>
      </w:r>
      <w:r w:rsidRPr="00721306">
        <w:rPr>
          <w:rFonts w:ascii="Tahoma" w:eastAsia="MS Mincho" w:hAnsi="Tahoma" w:cs="Tahoma"/>
          <w:sz w:val="21"/>
          <w:szCs w:val="21"/>
          <w:lang w:eastAsia="ja-JP"/>
        </w:rPr>
        <w:t>Rua Costa Rica,</w:t>
      </w:r>
      <w:r w:rsidRPr="00721306">
        <w:rPr>
          <w:rFonts w:ascii="Tahoma" w:eastAsia="MS Mincho" w:hAnsi="Tahoma" w:cs="Tahoma"/>
          <w:sz w:val="21"/>
          <w:szCs w:val="21"/>
        </w:rPr>
        <w:t xml:space="preserve"> nº 37</w:t>
      </w:r>
      <w:r w:rsidRPr="00721306">
        <w:rPr>
          <w:rFonts w:ascii="Tahoma" w:eastAsia="MS Mincho" w:hAnsi="Tahoma" w:cs="Tahoma"/>
          <w:sz w:val="21"/>
          <w:szCs w:val="21"/>
          <w:lang w:eastAsia="ja-JP"/>
        </w:rPr>
        <w:t xml:space="preserve">, Jardim América, </w:t>
      </w:r>
      <w:r w:rsidRPr="00721306">
        <w:rPr>
          <w:rFonts w:ascii="Tahoma" w:eastAsia="MS Mincho" w:hAnsi="Tahoma" w:cs="Tahoma"/>
          <w:sz w:val="21"/>
          <w:szCs w:val="21"/>
        </w:rPr>
        <w:t>na Cidade de São Paulo, Estado do São Paulo, CEP 01437-010</w:t>
      </w:r>
      <w:r w:rsidRPr="00721306">
        <w:rPr>
          <w:rFonts w:ascii="Tahoma" w:eastAsia="MS Mincho" w:hAnsi="Tahoma" w:cs="Tahoma"/>
          <w:sz w:val="21"/>
          <w:szCs w:val="21"/>
          <w:lang w:eastAsia="ja-JP"/>
        </w:rPr>
        <w:t xml:space="preserve"> (</w:t>
      </w:r>
      <w:r w:rsidRPr="00721306">
        <w:rPr>
          <w:rFonts w:ascii="Tahoma" w:hAnsi="Tahoma" w:cs="Tahoma"/>
          <w:sz w:val="21"/>
          <w:szCs w:val="21"/>
        </w:rPr>
        <w:t>“</w:t>
      </w:r>
      <w:r w:rsidRPr="00721306">
        <w:rPr>
          <w:rFonts w:ascii="Tahoma" w:hAnsi="Tahoma" w:cs="Tahoma"/>
          <w:sz w:val="21"/>
          <w:szCs w:val="21"/>
          <w:u w:val="single"/>
        </w:rPr>
        <w:t>Felipe</w:t>
      </w:r>
      <w:r w:rsidRPr="00721306">
        <w:rPr>
          <w:rFonts w:ascii="Tahoma" w:hAnsi="Tahoma" w:cs="Tahoma"/>
          <w:sz w:val="21"/>
          <w:szCs w:val="21"/>
        </w:rPr>
        <w:t>”</w:t>
      </w:r>
      <w:r w:rsidR="00AA378B">
        <w:rPr>
          <w:rFonts w:ascii="Tahoma" w:hAnsi="Tahoma" w:cs="Tahoma"/>
          <w:sz w:val="21"/>
          <w:szCs w:val="21"/>
        </w:rPr>
        <w:t xml:space="preserve"> ou “</w:t>
      </w:r>
      <w:r w:rsidR="00AA378B">
        <w:rPr>
          <w:rFonts w:ascii="Tahoma" w:hAnsi="Tahoma" w:cs="Tahoma"/>
          <w:sz w:val="21"/>
          <w:szCs w:val="21"/>
          <w:u w:val="single"/>
        </w:rPr>
        <w:t>Fiador</w:t>
      </w:r>
      <w:r w:rsidR="00AA378B">
        <w:rPr>
          <w:rFonts w:ascii="Tahoma" w:hAnsi="Tahoma" w:cs="Tahoma"/>
          <w:sz w:val="21"/>
          <w:szCs w:val="21"/>
        </w:rPr>
        <w:t>”</w:t>
      </w:r>
      <w:r w:rsidRPr="00721306">
        <w:rPr>
          <w:rFonts w:ascii="Tahoma" w:hAnsi="Tahoma" w:cs="Tahoma"/>
          <w:sz w:val="21"/>
          <w:szCs w:val="21"/>
        </w:rPr>
        <w:t>, doravante denominado, quando em conjunto com a JK Amazonas, “</w:t>
      </w:r>
      <w:r w:rsidR="00AA378B">
        <w:rPr>
          <w:rFonts w:ascii="Tahoma" w:hAnsi="Tahoma" w:cs="Tahoma"/>
          <w:sz w:val="21"/>
          <w:szCs w:val="21"/>
          <w:u w:val="single"/>
        </w:rPr>
        <w:t>Garantidores</w:t>
      </w:r>
      <w:r w:rsidRPr="00721306">
        <w:rPr>
          <w:rFonts w:ascii="Tahoma" w:hAnsi="Tahoma" w:cs="Tahoma"/>
          <w:sz w:val="21"/>
          <w:szCs w:val="21"/>
        </w:rPr>
        <w:t>”</w:t>
      </w:r>
      <w:r w:rsidR="000F2351" w:rsidRPr="00721306">
        <w:rPr>
          <w:rFonts w:ascii="Tahoma" w:hAnsi="Tahoma" w:cs="Tahoma"/>
          <w:sz w:val="21"/>
          <w:szCs w:val="21"/>
        </w:rPr>
        <w:t>, e estes, quando em conjunto com a Devedora, “</w:t>
      </w:r>
      <w:r w:rsidR="000F2351" w:rsidRPr="00721306">
        <w:rPr>
          <w:rFonts w:ascii="Tahoma" w:hAnsi="Tahoma" w:cs="Tahoma"/>
          <w:sz w:val="21"/>
          <w:szCs w:val="21"/>
          <w:u w:val="single"/>
        </w:rPr>
        <w:t>Intervenientes Anuentes</w:t>
      </w:r>
      <w:r w:rsidR="000F2351" w:rsidRPr="00721306">
        <w:rPr>
          <w:rFonts w:ascii="Tahoma" w:hAnsi="Tahoma" w:cs="Tahoma"/>
          <w:sz w:val="21"/>
          <w:szCs w:val="21"/>
        </w:rPr>
        <w:t>”</w:t>
      </w:r>
      <w:r w:rsidRPr="00721306">
        <w:rPr>
          <w:rFonts w:ascii="Tahoma" w:hAnsi="Tahoma" w:cs="Tahoma"/>
          <w:sz w:val="21"/>
          <w:szCs w:val="21"/>
        </w:rPr>
        <w:t>)</w:t>
      </w:r>
      <w:bookmarkEnd w:id="12"/>
      <w:r w:rsidRPr="00721306">
        <w:rPr>
          <w:rFonts w:ascii="Tahoma" w:hAnsi="Tahoma" w:cs="Tahoma"/>
          <w:sz w:val="21"/>
          <w:szCs w:val="21"/>
        </w:rPr>
        <w:t xml:space="preserve">. </w:t>
      </w:r>
    </w:p>
    <w:p w14:paraId="0AC3AD01" w14:textId="77777777" w:rsidR="0002031B" w:rsidRPr="00721306" w:rsidRDefault="0002031B" w:rsidP="00721306">
      <w:pPr>
        <w:widowControl w:val="0"/>
        <w:spacing w:line="300" w:lineRule="exact"/>
        <w:jc w:val="both"/>
        <w:rPr>
          <w:rFonts w:ascii="Tahoma" w:hAnsi="Tahoma" w:cs="Tahoma"/>
          <w:sz w:val="21"/>
          <w:szCs w:val="21"/>
        </w:rPr>
      </w:pPr>
    </w:p>
    <w:p w14:paraId="3E42F8C3" w14:textId="4547DD86" w:rsidR="00290A64" w:rsidRPr="00721306" w:rsidRDefault="00290A64" w:rsidP="00721306">
      <w:pPr>
        <w:widowControl w:val="0"/>
        <w:spacing w:line="300" w:lineRule="exact"/>
        <w:jc w:val="both"/>
        <w:rPr>
          <w:rFonts w:ascii="Tahoma" w:hAnsi="Tahoma" w:cs="Tahoma"/>
          <w:sz w:val="21"/>
          <w:szCs w:val="21"/>
        </w:rPr>
      </w:pPr>
      <w:r w:rsidRPr="00721306">
        <w:rPr>
          <w:rFonts w:ascii="Tahoma" w:hAnsi="Tahoma" w:cs="Tahoma"/>
          <w:sz w:val="21"/>
          <w:szCs w:val="21"/>
        </w:rPr>
        <w:t>(o Cedente, a Cessionária</w:t>
      </w:r>
      <w:r w:rsidR="000F2351" w:rsidRPr="00721306">
        <w:rPr>
          <w:rFonts w:ascii="Tahoma" w:hAnsi="Tahoma" w:cs="Tahoma"/>
          <w:sz w:val="21"/>
          <w:szCs w:val="21"/>
        </w:rPr>
        <w:t xml:space="preserve"> e</w:t>
      </w:r>
      <w:r w:rsidRPr="00721306">
        <w:rPr>
          <w:rFonts w:ascii="Tahoma" w:hAnsi="Tahoma" w:cs="Tahoma"/>
          <w:sz w:val="21"/>
          <w:szCs w:val="21"/>
        </w:rPr>
        <w:t xml:space="preserve"> os </w:t>
      </w:r>
      <w:r w:rsidR="000F2351" w:rsidRPr="00721306">
        <w:rPr>
          <w:rFonts w:ascii="Tahoma" w:hAnsi="Tahoma" w:cs="Tahoma"/>
          <w:sz w:val="21"/>
          <w:szCs w:val="21"/>
        </w:rPr>
        <w:t>Intervenientes Anuentes</w:t>
      </w:r>
      <w:r w:rsidRPr="00721306">
        <w:rPr>
          <w:rFonts w:ascii="Tahoma" w:hAnsi="Tahoma" w:cs="Tahoma"/>
          <w:sz w:val="21"/>
          <w:szCs w:val="21"/>
        </w:rPr>
        <w:t xml:space="preserve"> adiante denominados em conjunto como “</w:t>
      </w:r>
      <w:r w:rsidRPr="00721306">
        <w:rPr>
          <w:rFonts w:ascii="Tahoma" w:hAnsi="Tahoma" w:cs="Tahoma"/>
          <w:sz w:val="21"/>
          <w:szCs w:val="21"/>
          <w:u w:val="single"/>
        </w:rPr>
        <w:t>Partes</w:t>
      </w:r>
      <w:r w:rsidRPr="00721306">
        <w:rPr>
          <w:rFonts w:ascii="Tahoma" w:hAnsi="Tahoma" w:cs="Tahoma"/>
          <w:sz w:val="21"/>
          <w:szCs w:val="21"/>
        </w:rPr>
        <w:t>” e, individual e indistintamente, como “</w:t>
      </w:r>
      <w:r w:rsidRPr="00721306">
        <w:rPr>
          <w:rFonts w:ascii="Tahoma" w:hAnsi="Tahoma" w:cs="Tahoma"/>
          <w:sz w:val="21"/>
          <w:szCs w:val="21"/>
          <w:u w:val="single"/>
        </w:rPr>
        <w:t>Parte</w:t>
      </w:r>
      <w:r w:rsidRPr="00721306">
        <w:rPr>
          <w:rFonts w:ascii="Tahoma" w:hAnsi="Tahoma" w:cs="Tahoma"/>
          <w:sz w:val="21"/>
          <w:szCs w:val="21"/>
        </w:rPr>
        <w:t>”).</w:t>
      </w:r>
    </w:p>
    <w:p w14:paraId="35ACC24A" w14:textId="77777777" w:rsidR="00CC3E4F" w:rsidRPr="00721306" w:rsidRDefault="00CC3E4F" w:rsidP="00721306">
      <w:pPr>
        <w:widowControl w:val="0"/>
        <w:spacing w:line="300" w:lineRule="exact"/>
        <w:jc w:val="both"/>
        <w:rPr>
          <w:rFonts w:ascii="Tahoma" w:hAnsi="Tahoma" w:cs="Tahoma"/>
          <w:sz w:val="21"/>
          <w:szCs w:val="21"/>
        </w:rPr>
      </w:pPr>
    </w:p>
    <w:p w14:paraId="13B8561E" w14:textId="787A207E" w:rsidR="0045290F" w:rsidRPr="00721306" w:rsidRDefault="002E40AD" w:rsidP="00721306">
      <w:pPr>
        <w:pStyle w:val="Ttulo2"/>
        <w:widowControl w:val="0"/>
        <w:spacing w:line="300" w:lineRule="exact"/>
        <w:rPr>
          <w:rFonts w:ascii="Tahoma" w:hAnsi="Tahoma" w:cs="Tahoma"/>
          <w:b/>
          <w:sz w:val="21"/>
          <w:szCs w:val="21"/>
        </w:rPr>
      </w:pPr>
      <w:r w:rsidRPr="00721306">
        <w:rPr>
          <w:rFonts w:ascii="Tahoma" w:hAnsi="Tahoma" w:cs="Tahoma"/>
          <w:b/>
          <w:sz w:val="21"/>
          <w:szCs w:val="21"/>
        </w:rPr>
        <w:t xml:space="preserve">II </w:t>
      </w:r>
      <w:r w:rsidR="00E83514" w:rsidRPr="00721306">
        <w:rPr>
          <w:rFonts w:ascii="Tahoma" w:hAnsi="Tahoma" w:cs="Tahoma"/>
          <w:b/>
          <w:sz w:val="21"/>
          <w:szCs w:val="21"/>
        </w:rPr>
        <w:t>–</w:t>
      </w:r>
      <w:r w:rsidRPr="00721306">
        <w:rPr>
          <w:rFonts w:ascii="Tahoma" w:hAnsi="Tahoma" w:cs="Tahoma"/>
          <w:b/>
          <w:sz w:val="21"/>
          <w:szCs w:val="21"/>
        </w:rPr>
        <w:t xml:space="preserve"> </w:t>
      </w:r>
      <w:r w:rsidR="0045290F" w:rsidRPr="00721306">
        <w:rPr>
          <w:rFonts w:ascii="Tahoma" w:hAnsi="Tahoma" w:cs="Tahoma"/>
          <w:b/>
          <w:sz w:val="21"/>
          <w:szCs w:val="21"/>
        </w:rPr>
        <w:t>CONSIDERA</w:t>
      </w:r>
      <w:bookmarkEnd w:id="10"/>
      <w:r w:rsidR="00E83514" w:rsidRPr="00721306">
        <w:rPr>
          <w:rFonts w:ascii="Tahoma" w:hAnsi="Tahoma" w:cs="Tahoma"/>
          <w:b/>
          <w:sz w:val="21"/>
          <w:szCs w:val="21"/>
        </w:rPr>
        <w:t>ÇÕES PRELIMINARES</w:t>
      </w:r>
    </w:p>
    <w:p w14:paraId="21CC6AE8" w14:textId="77777777" w:rsidR="00B71956" w:rsidRPr="00721306" w:rsidRDefault="00B71956" w:rsidP="00721306">
      <w:pPr>
        <w:widowControl w:val="0"/>
        <w:spacing w:line="300" w:lineRule="exact"/>
        <w:jc w:val="both"/>
        <w:rPr>
          <w:rFonts w:ascii="Tahoma" w:hAnsi="Tahoma" w:cs="Tahoma"/>
          <w:sz w:val="21"/>
          <w:szCs w:val="21"/>
        </w:rPr>
      </w:pPr>
    </w:p>
    <w:p w14:paraId="6C14F810" w14:textId="77777777" w:rsidR="009C0294" w:rsidRDefault="009C0294" w:rsidP="001C5ECE">
      <w:pPr>
        <w:numPr>
          <w:ilvl w:val="0"/>
          <w:numId w:val="8"/>
        </w:numPr>
        <w:tabs>
          <w:tab w:val="clear" w:pos="720"/>
        </w:tabs>
        <w:spacing w:line="300" w:lineRule="exact"/>
        <w:ind w:left="0" w:firstLine="0"/>
        <w:jc w:val="both"/>
        <w:rPr>
          <w:rFonts w:ascii="Tahoma" w:hAnsi="Tahoma" w:cs="Tahoma"/>
          <w:sz w:val="21"/>
          <w:szCs w:val="21"/>
        </w:rPr>
      </w:pPr>
      <w:bookmarkStart w:id="13" w:name="_Hlk28024218"/>
      <w:r>
        <w:rPr>
          <w:rFonts w:ascii="Tahoma" w:hAnsi="Tahoma" w:cs="Tahoma"/>
          <w:color w:val="000000"/>
          <w:sz w:val="21"/>
          <w:szCs w:val="21"/>
        </w:rPr>
        <w:t xml:space="preserve">Em 19 de agosto de 2021 a Cedente cedeu à Cessionário os Créditos Imobiliários oriundos da </w:t>
      </w:r>
      <w:r w:rsidR="005759A6" w:rsidRPr="00721306">
        <w:rPr>
          <w:rFonts w:ascii="Tahoma" w:hAnsi="Tahoma" w:cs="Tahoma"/>
          <w:bCs/>
          <w:i/>
          <w:color w:val="000000"/>
          <w:sz w:val="21"/>
          <w:szCs w:val="21"/>
        </w:rPr>
        <w:t xml:space="preserve">Cédula de Crédito Bancário </w:t>
      </w:r>
      <w:r w:rsidR="005759A6" w:rsidRPr="00721306">
        <w:rPr>
          <w:rFonts w:ascii="Tahoma" w:hAnsi="Tahoma" w:cs="Tahoma"/>
          <w:i/>
          <w:sz w:val="21"/>
          <w:szCs w:val="21"/>
        </w:rPr>
        <w:t xml:space="preserve">nº </w:t>
      </w:r>
      <w:r w:rsidR="008A1B13">
        <w:rPr>
          <w:rFonts w:ascii="Tahoma" w:hAnsi="Tahoma" w:cs="Tahoma"/>
          <w:i/>
          <w:sz w:val="21"/>
          <w:szCs w:val="21"/>
        </w:rPr>
        <w:t>41500959-6</w:t>
      </w:r>
      <w:r w:rsidR="008A1B13" w:rsidRPr="00721306" w:rsidDel="002B54E8">
        <w:rPr>
          <w:rFonts w:ascii="Tahoma" w:hAnsi="Tahoma" w:cs="Tahoma"/>
          <w:i/>
          <w:sz w:val="21"/>
          <w:szCs w:val="21"/>
        </w:rPr>
        <w:t xml:space="preserve"> </w:t>
      </w:r>
      <w:r w:rsidR="005759A6" w:rsidRPr="00721306">
        <w:rPr>
          <w:rFonts w:ascii="Tahoma" w:hAnsi="Tahoma" w:cs="Tahoma"/>
          <w:color w:val="000000"/>
          <w:sz w:val="21"/>
          <w:szCs w:val="21"/>
        </w:rPr>
        <w:t>(“</w:t>
      </w:r>
      <w:r w:rsidR="005759A6" w:rsidRPr="00721306">
        <w:rPr>
          <w:rFonts w:ascii="Tahoma" w:hAnsi="Tahoma" w:cs="Tahoma"/>
          <w:color w:val="000000"/>
          <w:sz w:val="21"/>
          <w:szCs w:val="21"/>
          <w:u w:val="single"/>
        </w:rPr>
        <w:t>CCB</w:t>
      </w:r>
      <w:r w:rsidR="005759A6" w:rsidRPr="00721306">
        <w:rPr>
          <w:rFonts w:ascii="Tahoma" w:hAnsi="Tahoma" w:cs="Tahoma"/>
          <w:color w:val="000000"/>
          <w:sz w:val="21"/>
          <w:szCs w:val="21"/>
        </w:rPr>
        <w:t xml:space="preserve">”), no valor total de principal </w:t>
      </w:r>
      <w:r w:rsidR="005759A6" w:rsidRPr="00832D41">
        <w:rPr>
          <w:rFonts w:ascii="Tahoma" w:hAnsi="Tahoma" w:cs="Tahoma"/>
          <w:color w:val="000000"/>
          <w:sz w:val="21"/>
          <w:szCs w:val="21"/>
        </w:rPr>
        <w:t xml:space="preserve">de </w:t>
      </w:r>
      <w:r w:rsidR="005759A6" w:rsidRPr="00584BC9">
        <w:rPr>
          <w:rFonts w:ascii="Tahoma" w:hAnsi="Tahoma" w:cs="Tahoma"/>
          <w:color w:val="000000"/>
          <w:sz w:val="21"/>
          <w:szCs w:val="21"/>
        </w:rPr>
        <w:t xml:space="preserve">R$ </w:t>
      </w:r>
      <w:r w:rsidR="005759A6" w:rsidRPr="00584BC9">
        <w:rPr>
          <w:rFonts w:ascii="Tahoma" w:hAnsi="Tahoma" w:cs="Tahoma"/>
          <w:color w:val="000000"/>
          <w:sz w:val="21"/>
          <w:szCs w:val="21"/>
        </w:rPr>
        <w:lastRenderedPageBreak/>
        <w:t>3</w:t>
      </w:r>
      <w:r w:rsidR="00B37CF0">
        <w:rPr>
          <w:rFonts w:ascii="Tahoma" w:hAnsi="Tahoma" w:cs="Tahoma"/>
          <w:color w:val="000000"/>
          <w:sz w:val="21"/>
          <w:szCs w:val="21"/>
        </w:rPr>
        <w:t>3</w:t>
      </w:r>
      <w:r w:rsidR="00984987">
        <w:rPr>
          <w:rFonts w:ascii="Tahoma" w:hAnsi="Tahoma" w:cs="Tahoma"/>
          <w:color w:val="000000"/>
          <w:sz w:val="21"/>
          <w:szCs w:val="21"/>
        </w:rPr>
        <w:t>.</w:t>
      </w:r>
      <w:r w:rsidR="00B37CF0">
        <w:rPr>
          <w:rFonts w:ascii="Tahoma" w:hAnsi="Tahoma" w:cs="Tahoma"/>
          <w:color w:val="000000"/>
          <w:sz w:val="21"/>
          <w:szCs w:val="21"/>
        </w:rPr>
        <w:t>0</w:t>
      </w:r>
      <w:r w:rsidR="005759A6" w:rsidRPr="00584BC9">
        <w:rPr>
          <w:rFonts w:ascii="Tahoma" w:hAnsi="Tahoma" w:cs="Tahoma"/>
          <w:color w:val="000000"/>
          <w:sz w:val="21"/>
          <w:szCs w:val="21"/>
        </w:rPr>
        <w:t>00.000,00 (trinta</w:t>
      </w:r>
      <w:r w:rsidR="00984987">
        <w:rPr>
          <w:rFonts w:ascii="Tahoma" w:hAnsi="Tahoma" w:cs="Tahoma"/>
          <w:color w:val="000000"/>
          <w:sz w:val="21"/>
          <w:szCs w:val="21"/>
        </w:rPr>
        <w:t xml:space="preserve"> e </w:t>
      </w:r>
      <w:r w:rsidR="00B37CF0">
        <w:rPr>
          <w:rFonts w:ascii="Tahoma" w:hAnsi="Tahoma" w:cs="Tahoma"/>
          <w:color w:val="000000"/>
          <w:sz w:val="21"/>
          <w:szCs w:val="21"/>
        </w:rPr>
        <w:t xml:space="preserve">três </w:t>
      </w:r>
      <w:r w:rsidR="005759A6" w:rsidRPr="00584BC9">
        <w:rPr>
          <w:rFonts w:ascii="Tahoma" w:hAnsi="Tahoma" w:cs="Tahoma"/>
          <w:color w:val="000000"/>
          <w:sz w:val="21"/>
          <w:szCs w:val="21"/>
        </w:rPr>
        <w:t>milhões</w:t>
      </w:r>
      <w:r w:rsidR="00984987">
        <w:rPr>
          <w:rFonts w:ascii="Tahoma" w:hAnsi="Tahoma" w:cs="Tahoma"/>
          <w:color w:val="000000"/>
          <w:sz w:val="21"/>
          <w:szCs w:val="21"/>
        </w:rPr>
        <w:t xml:space="preserve"> </w:t>
      </w:r>
      <w:r w:rsidR="00B37CF0">
        <w:rPr>
          <w:rFonts w:ascii="Tahoma" w:hAnsi="Tahoma" w:cs="Tahoma"/>
          <w:color w:val="000000"/>
          <w:sz w:val="21"/>
          <w:szCs w:val="21"/>
        </w:rPr>
        <w:t>d</w:t>
      </w:r>
      <w:r w:rsidR="00984987">
        <w:rPr>
          <w:rFonts w:ascii="Tahoma" w:hAnsi="Tahoma" w:cs="Tahoma"/>
          <w:color w:val="000000"/>
          <w:sz w:val="21"/>
          <w:szCs w:val="21"/>
        </w:rPr>
        <w:t xml:space="preserve">e </w:t>
      </w:r>
      <w:r w:rsidR="005759A6" w:rsidRPr="00584BC9">
        <w:rPr>
          <w:rFonts w:ascii="Tahoma" w:hAnsi="Tahoma" w:cs="Tahoma"/>
          <w:bCs/>
          <w:color w:val="000000"/>
          <w:sz w:val="21"/>
          <w:szCs w:val="21"/>
        </w:rPr>
        <w:t>reais</w:t>
      </w:r>
      <w:r w:rsidR="005759A6" w:rsidRPr="00584BC9">
        <w:rPr>
          <w:rFonts w:ascii="Tahoma" w:hAnsi="Tahoma" w:cs="Tahoma"/>
          <w:color w:val="000000"/>
          <w:sz w:val="21"/>
          <w:szCs w:val="21"/>
        </w:rPr>
        <w:t>)</w:t>
      </w:r>
      <w:r w:rsidR="005759A6" w:rsidRPr="00832D41">
        <w:rPr>
          <w:rFonts w:ascii="Tahoma" w:hAnsi="Tahoma" w:cs="Tahoma"/>
          <w:color w:val="000000"/>
          <w:sz w:val="21"/>
          <w:szCs w:val="21"/>
        </w:rPr>
        <w:t xml:space="preserve"> (“</w:t>
      </w:r>
      <w:r w:rsidR="005759A6" w:rsidRPr="00832D41">
        <w:rPr>
          <w:rFonts w:ascii="Tahoma" w:hAnsi="Tahoma" w:cs="Tahoma"/>
          <w:color w:val="000000"/>
          <w:sz w:val="21"/>
          <w:szCs w:val="21"/>
          <w:u w:val="single"/>
        </w:rPr>
        <w:t>Valor</w:t>
      </w:r>
      <w:r w:rsidR="005759A6" w:rsidRPr="00721306">
        <w:rPr>
          <w:rFonts w:ascii="Tahoma" w:hAnsi="Tahoma" w:cs="Tahoma"/>
          <w:color w:val="000000"/>
          <w:sz w:val="21"/>
          <w:szCs w:val="21"/>
          <w:u w:val="single"/>
        </w:rPr>
        <w:t xml:space="preserve"> Principal</w:t>
      </w:r>
      <w:r w:rsidR="005759A6" w:rsidRPr="00721306">
        <w:rPr>
          <w:rFonts w:ascii="Tahoma" w:hAnsi="Tahoma" w:cs="Tahoma"/>
          <w:color w:val="000000"/>
          <w:sz w:val="21"/>
          <w:szCs w:val="21"/>
        </w:rPr>
        <w:t xml:space="preserve">”), </w:t>
      </w:r>
      <w:r>
        <w:rPr>
          <w:rFonts w:ascii="Tahoma" w:hAnsi="Tahoma" w:cs="Tahoma"/>
          <w:color w:val="000000"/>
          <w:sz w:val="21"/>
          <w:szCs w:val="21"/>
        </w:rPr>
        <w:t xml:space="preserve">nos termos do </w:t>
      </w:r>
      <w:r w:rsidRPr="00721306">
        <w:rPr>
          <w:rFonts w:ascii="Tahoma" w:hAnsi="Tahoma" w:cs="Tahoma"/>
          <w:i/>
          <w:sz w:val="21"/>
          <w:szCs w:val="21"/>
        </w:rPr>
        <w:t>Instrumento Particular de Contrato de Cessão de Créditos Imobiliários,</w:t>
      </w:r>
      <w:r w:rsidRPr="00721306">
        <w:rPr>
          <w:rFonts w:ascii="Tahoma" w:hAnsi="Tahoma" w:cs="Tahoma"/>
          <w:i/>
          <w:iCs/>
          <w:sz w:val="21"/>
          <w:szCs w:val="21"/>
        </w:rPr>
        <w:t xml:space="preserve"> de Cessão Fiduciária de Créditos em Garantia, de Promessa de Cessão Fiduciária de Créditos</w:t>
      </w:r>
      <w:r w:rsidRPr="00721306">
        <w:rPr>
          <w:rFonts w:ascii="Tahoma" w:hAnsi="Tahoma" w:cs="Tahoma"/>
          <w:i/>
          <w:sz w:val="21"/>
          <w:szCs w:val="21"/>
        </w:rPr>
        <w:t xml:space="preserve"> e Outras Avenças</w:t>
      </w:r>
      <w:r w:rsidRPr="00721306">
        <w:rPr>
          <w:rFonts w:ascii="Tahoma" w:hAnsi="Tahoma" w:cs="Tahoma"/>
          <w:sz w:val="21"/>
          <w:szCs w:val="21"/>
        </w:rPr>
        <w:t xml:space="preserve"> (“</w:t>
      </w:r>
      <w:r w:rsidRPr="00721306">
        <w:rPr>
          <w:rFonts w:ascii="Tahoma" w:hAnsi="Tahoma" w:cs="Tahoma"/>
          <w:sz w:val="21"/>
          <w:szCs w:val="21"/>
          <w:u w:val="single"/>
        </w:rPr>
        <w:t>Contrato de Cessão</w:t>
      </w:r>
      <w:r w:rsidRPr="00721306">
        <w:rPr>
          <w:rFonts w:ascii="Tahoma" w:hAnsi="Tahoma" w:cs="Tahoma"/>
          <w:sz w:val="21"/>
          <w:szCs w:val="21"/>
        </w:rPr>
        <w:t>”)</w:t>
      </w:r>
      <w:r>
        <w:rPr>
          <w:rFonts w:ascii="Tahoma" w:hAnsi="Tahoma" w:cs="Tahoma"/>
          <w:sz w:val="21"/>
          <w:szCs w:val="21"/>
        </w:rPr>
        <w:t>, ora aditado, sendo certo que a Cessionária, por sua vez, vinculou os Créditos Imobiliários aos Certificados de Recebíveis Imobiliários da 248ª, 349ª e 350ª Séries de sua 4ª Emissão (“</w:t>
      </w:r>
      <w:r>
        <w:rPr>
          <w:rFonts w:ascii="Tahoma" w:hAnsi="Tahoma" w:cs="Tahoma"/>
          <w:sz w:val="21"/>
          <w:szCs w:val="21"/>
          <w:u w:val="single"/>
        </w:rPr>
        <w:t>CRI</w:t>
      </w:r>
      <w:r>
        <w:rPr>
          <w:rFonts w:ascii="Tahoma" w:hAnsi="Tahoma" w:cs="Tahoma"/>
          <w:sz w:val="21"/>
          <w:szCs w:val="21"/>
        </w:rPr>
        <w:t xml:space="preserve">”), conforme </w:t>
      </w:r>
      <w:r w:rsidRPr="00C9160E">
        <w:rPr>
          <w:rFonts w:ascii="Tahoma" w:hAnsi="Tahoma" w:cs="Tahoma"/>
          <w:i/>
          <w:color w:val="000000" w:themeColor="text1"/>
          <w:sz w:val="21"/>
          <w:szCs w:val="21"/>
        </w:rPr>
        <w:t xml:space="preserve">Termo de </w:t>
      </w:r>
      <w:r w:rsidRPr="002A153E">
        <w:rPr>
          <w:rFonts w:ascii="Tahoma" w:hAnsi="Tahoma" w:cs="Tahoma"/>
          <w:i/>
          <w:color w:val="000000" w:themeColor="text1"/>
          <w:sz w:val="21"/>
          <w:szCs w:val="21"/>
        </w:rPr>
        <w:t>Securitização de Créditos Imobiliários da</w:t>
      </w:r>
      <w:r>
        <w:rPr>
          <w:rFonts w:ascii="Tahoma" w:hAnsi="Tahoma" w:cs="Tahoma"/>
          <w:i/>
          <w:color w:val="000000" w:themeColor="text1"/>
          <w:sz w:val="21"/>
          <w:szCs w:val="21"/>
        </w:rPr>
        <w:t>s</w:t>
      </w:r>
      <w:r w:rsidRPr="002A153E">
        <w:rPr>
          <w:rFonts w:ascii="Tahoma" w:hAnsi="Tahoma" w:cs="Tahoma"/>
          <w:i/>
          <w:color w:val="000000" w:themeColor="text1"/>
          <w:sz w:val="21"/>
          <w:szCs w:val="21"/>
        </w:rPr>
        <w:t xml:space="preserve"> </w:t>
      </w:r>
      <w:r w:rsidRPr="009101FC">
        <w:rPr>
          <w:rFonts w:ascii="Tahoma" w:hAnsi="Tahoma" w:cs="Tahoma"/>
          <w:i/>
          <w:color w:val="000000" w:themeColor="text1"/>
          <w:sz w:val="21"/>
          <w:szCs w:val="21"/>
        </w:rPr>
        <w:t xml:space="preserve">348ª, </w:t>
      </w:r>
      <w:r w:rsidRPr="00F05022">
        <w:rPr>
          <w:rFonts w:ascii="Tahoma" w:hAnsi="Tahoma" w:cs="Tahoma"/>
          <w:i/>
          <w:color w:val="000000" w:themeColor="text1"/>
          <w:sz w:val="21"/>
          <w:szCs w:val="21"/>
        </w:rPr>
        <w:t>349ª e 350ª</w:t>
      </w:r>
      <w:r w:rsidRPr="002A153E">
        <w:rPr>
          <w:rFonts w:ascii="Tahoma" w:hAnsi="Tahoma" w:cs="Tahoma"/>
          <w:i/>
          <w:color w:val="000000" w:themeColor="text1"/>
          <w:sz w:val="21"/>
          <w:szCs w:val="21"/>
        </w:rPr>
        <w:t xml:space="preserve"> Série</w:t>
      </w:r>
      <w:r>
        <w:rPr>
          <w:rFonts w:ascii="Tahoma" w:hAnsi="Tahoma" w:cs="Tahoma"/>
          <w:i/>
          <w:color w:val="000000" w:themeColor="text1"/>
          <w:sz w:val="21"/>
          <w:szCs w:val="21"/>
        </w:rPr>
        <w:t>s</w:t>
      </w:r>
      <w:r w:rsidRPr="002A153E">
        <w:rPr>
          <w:rFonts w:ascii="Tahoma" w:hAnsi="Tahoma" w:cs="Tahoma"/>
          <w:i/>
          <w:color w:val="000000" w:themeColor="text1"/>
          <w:sz w:val="21"/>
          <w:szCs w:val="21"/>
        </w:rPr>
        <w:t xml:space="preserve"> da 4ª Emissão de Certificados de </w:t>
      </w:r>
      <w:r w:rsidRPr="00C9160E">
        <w:rPr>
          <w:rFonts w:ascii="Tahoma" w:hAnsi="Tahoma" w:cs="Tahoma"/>
          <w:i/>
          <w:color w:val="000000" w:themeColor="text1"/>
          <w:sz w:val="21"/>
          <w:szCs w:val="21"/>
        </w:rPr>
        <w:t>Recebíveis Imobiliários da Virgo Companhia de Securitização</w:t>
      </w:r>
      <w:r>
        <w:rPr>
          <w:rFonts w:ascii="Tahoma" w:hAnsi="Tahoma" w:cs="Tahoma"/>
          <w:sz w:val="21"/>
          <w:szCs w:val="21"/>
        </w:rPr>
        <w:t xml:space="preserve"> celebrado em 19 de agosto de 2021 entre a Securitizadora e a </w:t>
      </w:r>
      <w:r w:rsidRPr="000F4ED7">
        <w:rPr>
          <w:rFonts w:ascii="Tahoma" w:hAnsi="Tahoma" w:cs="Tahoma"/>
          <w:b/>
          <w:bCs/>
          <w:sz w:val="21"/>
          <w:szCs w:val="21"/>
        </w:rPr>
        <w:t>SIMPLIFIC PAVARINI DISTRIBUIDORA DE TÍTULOS E VALORES MOBILIÁRIOS LTDA</w:t>
      </w:r>
      <w:r w:rsidRPr="000F4ED7">
        <w:rPr>
          <w:rFonts w:ascii="Tahoma" w:hAnsi="Tahoma" w:cs="Tahoma"/>
          <w:sz w:val="21"/>
          <w:szCs w:val="21"/>
        </w:rPr>
        <w:t>., sociedade empresária limitada, atuando por sua filial  na Cidade de São Paulo, Estado de São Paulo, na Rua Joaquim Floriano, bloco B, nº 466, conj. 1401, Itaim Bibi, CEP 04534-002, inscrita no CNPJ/ME sob o nº 15.227.994/0004-01 (“Instituição Custodiante” ou “Agente Fiduciário”)</w:t>
      </w:r>
      <w:r>
        <w:rPr>
          <w:rFonts w:ascii="Tahoma" w:hAnsi="Tahoma" w:cs="Tahoma"/>
          <w:sz w:val="21"/>
          <w:szCs w:val="21"/>
        </w:rPr>
        <w:t>, no âmbito de uma operação estruturada no mercado de capitais nacional (“</w:t>
      </w:r>
      <w:r>
        <w:rPr>
          <w:rFonts w:ascii="Tahoma" w:hAnsi="Tahoma" w:cs="Tahoma"/>
          <w:sz w:val="21"/>
          <w:szCs w:val="21"/>
          <w:u w:val="single"/>
        </w:rPr>
        <w:t>Operação</w:t>
      </w:r>
      <w:r>
        <w:rPr>
          <w:rFonts w:ascii="Tahoma" w:hAnsi="Tahoma" w:cs="Tahoma"/>
          <w:sz w:val="21"/>
          <w:szCs w:val="21"/>
        </w:rPr>
        <w:t>”);</w:t>
      </w:r>
    </w:p>
    <w:p w14:paraId="1361AA5D" w14:textId="77777777" w:rsidR="009C0294" w:rsidRDefault="009C0294" w:rsidP="009C0294">
      <w:pPr>
        <w:widowControl w:val="0"/>
        <w:autoSpaceDE w:val="0"/>
        <w:autoSpaceDN w:val="0"/>
        <w:adjustRightInd w:val="0"/>
        <w:spacing w:line="300" w:lineRule="exact"/>
        <w:jc w:val="both"/>
        <w:rPr>
          <w:rFonts w:ascii="Tahoma" w:hAnsi="Tahoma" w:cs="Tahoma"/>
          <w:sz w:val="21"/>
          <w:szCs w:val="21"/>
        </w:rPr>
      </w:pPr>
    </w:p>
    <w:p w14:paraId="2204421F" w14:textId="68027A92" w:rsidR="009C0294" w:rsidRDefault="009C0294" w:rsidP="001C5ECE">
      <w:pPr>
        <w:numPr>
          <w:ilvl w:val="0"/>
          <w:numId w:val="8"/>
        </w:numPr>
        <w:tabs>
          <w:tab w:val="clear" w:pos="720"/>
        </w:tabs>
        <w:spacing w:line="300" w:lineRule="exact"/>
        <w:ind w:left="0" w:firstLine="0"/>
        <w:jc w:val="both"/>
        <w:rPr>
          <w:rFonts w:ascii="Tahoma" w:hAnsi="Tahoma" w:cs="Tahoma"/>
          <w:sz w:val="21"/>
          <w:szCs w:val="21"/>
        </w:rPr>
      </w:pPr>
      <w:r>
        <w:rPr>
          <w:rFonts w:ascii="Tahoma" w:hAnsi="Tahoma" w:cs="Tahoma"/>
          <w:sz w:val="21"/>
          <w:szCs w:val="21"/>
        </w:rPr>
        <w:t xml:space="preserve">Tendo em vista que até a presente data os CRI não foram subscritos por quaisquer investidores, dispensando-se a realização e assembleia geral de titulares de CRI, a Cedente, a Cessionária e a Devedora alteraram, nesta data por meio </w:t>
      </w:r>
      <w:r w:rsidRPr="009C0294">
        <w:rPr>
          <w:rFonts w:ascii="Tahoma" w:hAnsi="Tahoma" w:cs="Tahoma"/>
          <w:i/>
          <w:iCs/>
          <w:sz w:val="21"/>
          <w:szCs w:val="21"/>
        </w:rPr>
        <w:t>Primeiro Aditamento à</w:t>
      </w:r>
      <w:r>
        <w:rPr>
          <w:rFonts w:ascii="Tahoma" w:hAnsi="Tahoma" w:cs="Tahoma"/>
          <w:sz w:val="21"/>
          <w:szCs w:val="21"/>
        </w:rPr>
        <w:t xml:space="preserve"> </w:t>
      </w:r>
      <w:r w:rsidRPr="00721306">
        <w:rPr>
          <w:rFonts w:ascii="Tahoma" w:hAnsi="Tahoma" w:cs="Tahoma"/>
          <w:bCs/>
          <w:i/>
          <w:color w:val="000000"/>
          <w:sz w:val="21"/>
          <w:szCs w:val="21"/>
        </w:rPr>
        <w:t xml:space="preserve">Cédula de Crédito Bancário </w:t>
      </w:r>
      <w:r w:rsidRPr="00721306">
        <w:rPr>
          <w:rFonts w:ascii="Tahoma" w:hAnsi="Tahoma" w:cs="Tahoma"/>
          <w:i/>
          <w:sz w:val="21"/>
          <w:szCs w:val="21"/>
        </w:rPr>
        <w:t xml:space="preserve">nº </w:t>
      </w:r>
      <w:r>
        <w:rPr>
          <w:rFonts w:ascii="Tahoma" w:hAnsi="Tahoma" w:cs="Tahoma"/>
          <w:i/>
          <w:sz w:val="21"/>
          <w:szCs w:val="21"/>
        </w:rPr>
        <w:t>41500959-6</w:t>
      </w:r>
      <w:r w:rsidRPr="00721306" w:rsidDel="002B54E8">
        <w:rPr>
          <w:rFonts w:ascii="Tahoma" w:hAnsi="Tahoma" w:cs="Tahoma"/>
          <w:i/>
          <w:sz w:val="21"/>
          <w:szCs w:val="21"/>
        </w:rPr>
        <w:t xml:space="preserve"> </w:t>
      </w:r>
      <w:r w:rsidRPr="00721306">
        <w:rPr>
          <w:rFonts w:ascii="Tahoma" w:hAnsi="Tahoma" w:cs="Tahoma"/>
          <w:color w:val="000000"/>
          <w:sz w:val="21"/>
          <w:szCs w:val="21"/>
        </w:rPr>
        <w:t>(“</w:t>
      </w:r>
      <w:r w:rsidRPr="009C0294">
        <w:rPr>
          <w:rFonts w:ascii="Tahoma" w:hAnsi="Tahoma" w:cs="Tahoma"/>
          <w:color w:val="000000"/>
          <w:sz w:val="21"/>
          <w:szCs w:val="21"/>
          <w:u w:val="single"/>
        </w:rPr>
        <w:t>1º Aditivo da C</w:t>
      </w:r>
      <w:r w:rsidRPr="00721306">
        <w:rPr>
          <w:rFonts w:ascii="Tahoma" w:hAnsi="Tahoma" w:cs="Tahoma"/>
          <w:color w:val="000000"/>
          <w:sz w:val="21"/>
          <w:szCs w:val="21"/>
          <w:u w:val="single"/>
        </w:rPr>
        <w:t>CB</w:t>
      </w:r>
      <w:r w:rsidRPr="00721306">
        <w:rPr>
          <w:rFonts w:ascii="Tahoma" w:hAnsi="Tahoma" w:cs="Tahoma"/>
          <w:color w:val="000000"/>
          <w:sz w:val="21"/>
          <w:szCs w:val="21"/>
        </w:rPr>
        <w:t>”)</w:t>
      </w:r>
      <w:r>
        <w:rPr>
          <w:rFonts w:ascii="Tahoma" w:hAnsi="Tahoma" w:cs="Tahoma"/>
          <w:sz w:val="21"/>
          <w:szCs w:val="21"/>
        </w:rPr>
        <w:t>, determinadas condições da CCB e dos Créditos Imobiliários, e, por conseguinte, dos CRI e da Operação; de forma que as Partes desejam alterar determinadas condições previstas no Contrato de Cessão.</w:t>
      </w:r>
    </w:p>
    <w:p w14:paraId="18696253" w14:textId="77777777" w:rsidR="009C0294" w:rsidRDefault="009C0294" w:rsidP="009C0294">
      <w:pPr>
        <w:pStyle w:val="PargrafodaLista"/>
        <w:rPr>
          <w:rFonts w:ascii="Tahoma" w:hAnsi="Tahoma" w:cs="Tahoma"/>
          <w:sz w:val="21"/>
          <w:szCs w:val="21"/>
        </w:rPr>
      </w:pPr>
    </w:p>
    <w:p w14:paraId="0420957D" w14:textId="44CB58DB" w:rsidR="004A4246" w:rsidRPr="00721306" w:rsidRDefault="004A4246" w:rsidP="00721306">
      <w:pPr>
        <w:widowControl w:val="0"/>
        <w:spacing w:line="300" w:lineRule="exact"/>
        <w:jc w:val="both"/>
        <w:rPr>
          <w:rFonts w:ascii="Tahoma" w:hAnsi="Tahoma" w:cs="Tahoma"/>
          <w:sz w:val="21"/>
          <w:szCs w:val="21"/>
        </w:rPr>
      </w:pPr>
      <w:bookmarkStart w:id="14" w:name="_DV_M41"/>
      <w:bookmarkEnd w:id="13"/>
      <w:bookmarkEnd w:id="14"/>
      <w:r w:rsidRPr="00721306">
        <w:rPr>
          <w:rFonts w:ascii="Tahoma" w:hAnsi="Tahoma" w:cs="Tahoma"/>
          <w:sz w:val="21"/>
          <w:szCs w:val="21"/>
        </w:rPr>
        <w:t>Resolvem</w:t>
      </w:r>
      <w:r w:rsidR="004A481C" w:rsidRPr="00721306">
        <w:rPr>
          <w:rFonts w:ascii="Tahoma" w:hAnsi="Tahoma" w:cs="Tahoma"/>
          <w:sz w:val="21"/>
          <w:szCs w:val="21"/>
        </w:rPr>
        <w:t xml:space="preserve"> as Partes</w:t>
      </w:r>
      <w:r w:rsidRPr="00721306">
        <w:rPr>
          <w:rFonts w:ascii="Tahoma" w:hAnsi="Tahoma" w:cs="Tahoma"/>
          <w:sz w:val="21"/>
          <w:szCs w:val="21"/>
        </w:rPr>
        <w:t xml:space="preserve">, na melhor forma de direito, celebrar o presente </w:t>
      </w:r>
      <w:r w:rsidR="009C0294">
        <w:rPr>
          <w:rFonts w:ascii="Tahoma" w:hAnsi="Tahoma" w:cs="Tahoma"/>
          <w:i/>
          <w:iCs/>
          <w:sz w:val="21"/>
          <w:szCs w:val="21"/>
        </w:rPr>
        <w:t xml:space="preserve">Primeiro Aditamento ao </w:t>
      </w:r>
      <w:r w:rsidRPr="00721306">
        <w:rPr>
          <w:rFonts w:ascii="Tahoma" w:hAnsi="Tahoma" w:cs="Tahoma"/>
          <w:i/>
          <w:sz w:val="21"/>
          <w:szCs w:val="21"/>
        </w:rPr>
        <w:t>Instrumento Particular de Contrato de Cessão de Créditos Imobiliários</w:t>
      </w:r>
      <w:r w:rsidR="001106D2" w:rsidRPr="00721306">
        <w:rPr>
          <w:rFonts w:ascii="Tahoma" w:hAnsi="Tahoma" w:cs="Tahoma"/>
          <w:i/>
          <w:sz w:val="21"/>
          <w:szCs w:val="21"/>
        </w:rPr>
        <w:t>,</w:t>
      </w:r>
      <w:r w:rsidR="001106D2" w:rsidRPr="00721306">
        <w:rPr>
          <w:rFonts w:ascii="Tahoma" w:hAnsi="Tahoma" w:cs="Tahoma"/>
          <w:i/>
          <w:iCs/>
          <w:sz w:val="21"/>
          <w:szCs w:val="21"/>
        </w:rPr>
        <w:t xml:space="preserve"> de Cessão Fiduciária de Créditos em Garantia, de Promessa de Cessão Fiduciária de Créditos</w:t>
      </w:r>
      <w:r w:rsidRPr="00721306">
        <w:rPr>
          <w:rFonts w:ascii="Tahoma" w:hAnsi="Tahoma" w:cs="Tahoma"/>
          <w:i/>
          <w:sz w:val="21"/>
          <w:szCs w:val="21"/>
        </w:rPr>
        <w:t xml:space="preserve"> e Outras Avenças</w:t>
      </w:r>
      <w:r w:rsidRPr="00721306">
        <w:rPr>
          <w:rFonts w:ascii="Tahoma" w:hAnsi="Tahoma" w:cs="Tahoma"/>
          <w:sz w:val="21"/>
          <w:szCs w:val="21"/>
        </w:rPr>
        <w:t xml:space="preserve"> (“</w:t>
      </w:r>
      <w:r w:rsidR="009C0294">
        <w:rPr>
          <w:rFonts w:ascii="Tahoma" w:hAnsi="Tahoma" w:cs="Tahoma"/>
          <w:sz w:val="21"/>
          <w:szCs w:val="21"/>
          <w:u w:val="single"/>
        </w:rPr>
        <w:t>Primeiro Aditamento</w:t>
      </w:r>
      <w:r w:rsidRPr="00721306">
        <w:rPr>
          <w:rFonts w:ascii="Tahoma" w:hAnsi="Tahoma" w:cs="Tahoma"/>
          <w:sz w:val="21"/>
          <w:szCs w:val="21"/>
        </w:rPr>
        <w:t>”), que se regerá pelas cláusulas a seguir e demais disposições legais aplicáveis.</w:t>
      </w:r>
    </w:p>
    <w:p w14:paraId="747D5D1A" w14:textId="77777777" w:rsidR="004A481C" w:rsidRPr="00721306" w:rsidRDefault="004A481C" w:rsidP="00721306">
      <w:pPr>
        <w:widowControl w:val="0"/>
        <w:tabs>
          <w:tab w:val="left" w:pos="0"/>
        </w:tabs>
        <w:spacing w:line="300" w:lineRule="exact"/>
        <w:ind w:left="360"/>
        <w:jc w:val="both"/>
        <w:rPr>
          <w:rFonts w:ascii="Tahoma" w:hAnsi="Tahoma" w:cs="Tahoma"/>
          <w:bCs/>
          <w:sz w:val="21"/>
          <w:szCs w:val="21"/>
        </w:rPr>
      </w:pPr>
    </w:p>
    <w:p w14:paraId="003409EF" w14:textId="283CB325" w:rsidR="002E40AD" w:rsidRPr="00721306" w:rsidRDefault="002E40AD" w:rsidP="00721306">
      <w:pPr>
        <w:pStyle w:val="Recuodecorpodetexto"/>
        <w:widowControl w:val="0"/>
        <w:spacing w:line="300" w:lineRule="exact"/>
        <w:rPr>
          <w:rFonts w:ascii="Tahoma" w:hAnsi="Tahoma" w:cs="Tahoma"/>
          <w:b/>
          <w:sz w:val="21"/>
          <w:szCs w:val="21"/>
        </w:rPr>
      </w:pPr>
      <w:r w:rsidRPr="00721306">
        <w:rPr>
          <w:rFonts w:ascii="Tahoma" w:hAnsi="Tahoma" w:cs="Tahoma"/>
          <w:b/>
          <w:sz w:val="21"/>
          <w:szCs w:val="21"/>
        </w:rPr>
        <w:t>I</w:t>
      </w:r>
      <w:r w:rsidR="00B46A96" w:rsidRPr="00721306">
        <w:rPr>
          <w:rFonts w:ascii="Tahoma" w:hAnsi="Tahoma" w:cs="Tahoma"/>
          <w:b/>
          <w:sz w:val="21"/>
          <w:szCs w:val="21"/>
        </w:rPr>
        <w:t>II</w:t>
      </w:r>
      <w:r w:rsidRPr="00721306">
        <w:rPr>
          <w:rFonts w:ascii="Tahoma" w:hAnsi="Tahoma" w:cs="Tahoma"/>
          <w:b/>
          <w:sz w:val="21"/>
          <w:szCs w:val="21"/>
        </w:rPr>
        <w:t xml:space="preserve"> </w:t>
      </w:r>
      <w:r w:rsidR="00877102" w:rsidRPr="00721306">
        <w:rPr>
          <w:rFonts w:ascii="Tahoma" w:hAnsi="Tahoma" w:cs="Tahoma"/>
          <w:b/>
          <w:sz w:val="21"/>
          <w:szCs w:val="21"/>
        </w:rPr>
        <w:t>–</w:t>
      </w:r>
      <w:r w:rsidRPr="00721306">
        <w:rPr>
          <w:rFonts w:ascii="Tahoma" w:hAnsi="Tahoma" w:cs="Tahoma"/>
          <w:b/>
          <w:sz w:val="21"/>
          <w:szCs w:val="21"/>
        </w:rPr>
        <w:t xml:space="preserve"> CLÁUSULAS</w:t>
      </w:r>
    </w:p>
    <w:p w14:paraId="676DB6B7" w14:textId="77777777" w:rsidR="002E40AD" w:rsidRPr="00721306" w:rsidRDefault="002E40AD" w:rsidP="00721306">
      <w:pPr>
        <w:pStyle w:val="Recuodecorpodetexto"/>
        <w:widowControl w:val="0"/>
        <w:spacing w:line="300" w:lineRule="exact"/>
        <w:rPr>
          <w:rFonts w:ascii="Tahoma" w:hAnsi="Tahoma" w:cs="Tahoma"/>
          <w:sz w:val="21"/>
          <w:szCs w:val="21"/>
        </w:rPr>
      </w:pPr>
    </w:p>
    <w:p w14:paraId="770780B7" w14:textId="486F1BA5" w:rsidR="00D20C99" w:rsidRPr="00721306" w:rsidRDefault="00D20C99" w:rsidP="00721306">
      <w:pPr>
        <w:widowControl w:val="0"/>
        <w:autoSpaceDE w:val="0"/>
        <w:autoSpaceDN w:val="0"/>
        <w:adjustRightInd w:val="0"/>
        <w:spacing w:line="300" w:lineRule="exact"/>
        <w:outlineLvl w:val="0"/>
        <w:rPr>
          <w:rFonts w:ascii="Tahoma" w:hAnsi="Tahoma" w:cs="Tahoma"/>
          <w:b/>
          <w:bCs/>
          <w:color w:val="000000"/>
          <w:sz w:val="21"/>
          <w:szCs w:val="21"/>
        </w:rPr>
      </w:pPr>
      <w:r w:rsidRPr="00721306">
        <w:rPr>
          <w:rFonts w:ascii="Tahoma" w:hAnsi="Tahoma" w:cs="Tahoma"/>
          <w:b/>
          <w:bCs/>
          <w:color w:val="000000"/>
          <w:sz w:val="21"/>
          <w:szCs w:val="21"/>
        </w:rPr>
        <w:t xml:space="preserve">CLÁUSULA </w:t>
      </w:r>
      <w:r w:rsidR="00855926" w:rsidRPr="00721306">
        <w:rPr>
          <w:rFonts w:ascii="Tahoma" w:hAnsi="Tahoma" w:cs="Tahoma"/>
          <w:b/>
          <w:bCs/>
          <w:color w:val="000000"/>
          <w:sz w:val="21"/>
          <w:szCs w:val="21"/>
        </w:rPr>
        <w:t>PRIMEIRA</w:t>
      </w:r>
      <w:r w:rsidRPr="00721306">
        <w:rPr>
          <w:rFonts w:ascii="Tahoma" w:hAnsi="Tahoma" w:cs="Tahoma"/>
          <w:b/>
          <w:bCs/>
          <w:color w:val="000000"/>
          <w:sz w:val="21"/>
          <w:szCs w:val="21"/>
        </w:rPr>
        <w:t xml:space="preserve"> –</w:t>
      </w:r>
      <w:r w:rsidR="000F0F81" w:rsidRPr="00721306">
        <w:rPr>
          <w:rFonts w:ascii="Tahoma" w:hAnsi="Tahoma" w:cs="Tahoma"/>
          <w:b/>
          <w:bCs/>
          <w:color w:val="000000"/>
          <w:sz w:val="21"/>
          <w:szCs w:val="21"/>
        </w:rPr>
        <w:t xml:space="preserve"> </w:t>
      </w:r>
      <w:r w:rsidR="009C0294">
        <w:rPr>
          <w:rFonts w:ascii="Tahoma" w:hAnsi="Tahoma" w:cs="Tahoma"/>
          <w:b/>
          <w:bCs/>
          <w:color w:val="000000"/>
          <w:sz w:val="21"/>
          <w:szCs w:val="21"/>
        </w:rPr>
        <w:t>DAS ALTERAÇÕES</w:t>
      </w:r>
    </w:p>
    <w:p w14:paraId="75E1ECD4" w14:textId="77777777" w:rsidR="00D20C99" w:rsidRPr="00721306" w:rsidRDefault="00D20C99" w:rsidP="00721306">
      <w:pPr>
        <w:widowControl w:val="0"/>
        <w:autoSpaceDE w:val="0"/>
        <w:autoSpaceDN w:val="0"/>
        <w:adjustRightInd w:val="0"/>
        <w:spacing w:line="300" w:lineRule="exact"/>
        <w:jc w:val="both"/>
        <w:rPr>
          <w:rFonts w:ascii="Tahoma" w:hAnsi="Tahoma" w:cs="Tahoma"/>
          <w:color w:val="000000"/>
          <w:sz w:val="21"/>
          <w:szCs w:val="21"/>
        </w:rPr>
      </w:pPr>
    </w:p>
    <w:p w14:paraId="4B2D347C" w14:textId="7CD1AB3D" w:rsidR="009C0294" w:rsidRPr="009C0294" w:rsidRDefault="009C0294" w:rsidP="00721306">
      <w:pPr>
        <w:widowControl w:val="0"/>
        <w:numPr>
          <w:ilvl w:val="1"/>
          <w:numId w:val="2"/>
        </w:numPr>
        <w:tabs>
          <w:tab w:val="clear" w:pos="720"/>
        </w:tabs>
        <w:spacing w:line="300" w:lineRule="exact"/>
        <w:ind w:left="0" w:firstLine="0"/>
        <w:jc w:val="both"/>
        <w:rPr>
          <w:rFonts w:ascii="Tahoma" w:hAnsi="Tahoma" w:cs="Tahoma"/>
          <w:color w:val="000000"/>
          <w:sz w:val="21"/>
          <w:szCs w:val="21"/>
        </w:rPr>
      </w:pPr>
      <w:r w:rsidRPr="009C0294">
        <w:rPr>
          <w:rFonts w:ascii="Tahoma" w:hAnsi="Tahoma" w:cs="Tahoma"/>
          <w:sz w:val="21"/>
          <w:szCs w:val="21"/>
        </w:rPr>
        <w:t xml:space="preserve">Por meio do presente instrumento e na melhor forma de direito, as Partes desejam alterar </w:t>
      </w:r>
      <w:r w:rsidR="00FE4B7F">
        <w:rPr>
          <w:rFonts w:ascii="Tahoma" w:hAnsi="Tahoma" w:cs="Tahoma"/>
          <w:sz w:val="21"/>
          <w:szCs w:val="21"/>
        </w:rPr>
        <w:t xml:space="preserve">as quantidades e valores de cada uma das Tranches, bem como, por conseguinte, os montantes relativos às retenções decorrentes da Primeira Tranche, de forma que as Cláusulas 2.3.1 </w:t>
      </w:r>
      <w:proofErr w:type="gramStart"/>
      <w:r w:rsidR="00FE4B7F">
        <w:rPr>
          <w:rFonts w:ascii="Tahoma" w:hAnsi="Tahoma" w:cs="Tahoma"/>
          <w:sz w:val="21"/>
          <w:szCs w:val="21"/>
        </w:rPr>
        <w:t>à</w:t>
      </w:r>
      <w:proofErr w:type="gramEnd"/>
      <w:r w:rsidR="00FE4B7F">
        <w:rPr>
          <w:rFonts w:ascii="Tahoma" w:hAnsi="Tahoma" w:cs="Tahoma"/>
          <w:sz w:val="21"/>
          <w:szCs w:val="21"/>
        </w:rPr>
        <w:t xml:space="preserve"> 2.3.4 d</w:t>
      </w:r>
      <w:r w:rsidRPr="009C0294">
        <w:rPr>
          <w:rFonts w:ascii="Tahoma" w:hAnsi="Tahoma" w:cs="Tahoma"/>
          <w:sz w:val="21"/>
          <w:szCs w:val="21"/>
        </w:rPr>
        <w:t>o C</w:t>
      </w:r>
      <w:r>
        <w:rPr>
          <w:rFonts w:ascii="Tahoma" w:hAnsi="Tahoma" w:cs="Tahoma"/>
          <w:sz w:val="21"/>
          <w:szCs w:val="21"/>
        </w:rPr>
        <w:t>o</w:t>
      </w:r>
      <w:r w:rsidRPr="009C0294">
        <w:rPr>
          <w:rFonts w:ascii="Tahoma" w:hAnsi="Tahoma" w:cs="Tahoma"/>
          <w:sz w:val="21"/>
          <w:szCs w:val="21"/>
        </w:rPr>
        <w:t>ntrato de Cessão passarão a viger com as seguintes respectivas redações de forma retroativa desde a data de celebração dos Contrato de Cessão</w:t>
      </w:r>
      <w:r w:rsidR="00CC7726" w:rsidRPr="009C0294">
        <w:rPr>
          <w:rFonts w:ascii="Tahoma" w:hAnsi="Tahoma" w:cs="Tahoma"/>
          <w:sz w:val="21"/>
          <w:szCs w:val="21"/>
        </w:rPr>
        <w:t>:</w:t>
      </w:r>
      <w:r w:rsidR="00CC7726" w:rsidRPr="00721306">
        <w:rPr>
          <w:rFonts w:ascii="Tahoma" w:hAnsi="Tahoma" w:cs="Tahoma"/>
          <w:sz w:val="21"/>
          <w:szCs w:val="21"/>
        </w:rPr>
        <w:t xml:space="preserve"> </w:t>
      </w:r>
    </w:p>
    <w:p w14:paraId="5114C88B" w14:textId="255E5537" w:rsidR="009C0294" w:rsidRDefault="009C0294" w:rsidP="009C0294">
      <w:pPr>
        <w:widowControl w:val="0"/>
        <w:spacing w:line="300" w:lineRule="exact"/>
        <w:jc w:val="both"/>
        <w:rPr>
          <w:rFonts w:ascii="Tahoma" w:hAnsi="Tahoma" w:cs="Tahoma"/>
          <w:color w:val="000000"/>
          <w:sz w:val="21"/>
          <w:szCs w:val="21"/>
        </w:rPr>
      </w:pPr>
    </w:p>
    <w:p w14:paraId="7ACC949F" w14:textId="49ECD7A8" w:rsidR="009C0294" w:rsidRPr="009C0294" w:rsidRDefault="009C0294" w:rsidP="009C0294">
      <w:pPr>
        <w:widowControl w:val="0"/>
        <w:tabs>
          <w:tab w:val="num" w:pos="709"/>
        </w:tabs>
        <w:autoSpaceDE w:val="0"/>
        <w:autoSpaceDN w:val="0"/>
        <w:adjustRightInd w:val="0"/>
        <w:spacing w:line="300" w:lineRule="exact"/>
        <w:ind w:left="709"/>
        <w:jc w:val="both"/>
        <w:rPr>
          <w:rFonts w:ascii="Tahoma" w:hAnsi="Tahoma" w:cs="Tahoma"/>
          <w:i/>
          <w:iCs/>
          <w:sz w:val="21"/>
          <w:szCs w:val="21"/>
        </w:rPr>
      </w:pPr>
      <w:r w:rsidRPr="009C0294">
        <w:rPr>
          <w:rFonts w:ascii="Tahoma" w:hAnsi="Tahoma" w:cs="Tahoma"/>
          <w:sz w:val="21"/>
          <w:szCs w:val="21"/>
        </w:rPr>
        <w:t>“</w:t>
      </w:r>
      <w:r w:rsidRPr="009C0294">
        <w:rPr>
          <w:rFonts w:ascii="Tahoma" w:hAnsi="Tahoma" w:cs="Tahoma"/>
          <w:b/>
          <w:bCs/>
          <w:i/>
          <w:iCs/>
          <w:sz w:val="21"/>
          <w:szCs w:val="21"/>
        </w:rPr>
        <w:t>2.3.1.</w:t>
      </w:r>
      <w:r w:rsidRPr="009C0294">
        <w:rPr>
          <w:rFonts w:ascii="Tahoma" w:hAnsi="Tahoma" w:cs="Tahoma"/>
          <w:i/>
          <w:iCs/>
          <w:sz w:val="21"/>
          <w:szCs w:val="21"/>
        </w:rPr>
        <w:tab/>
      </w:r>
      <w:r w:rsidRPr="009C0294">
        <w:rPr>
          <w:rFonts w:ascii="Tahoma" w:hAnsi="Tahoma" w:cs="Tahoma"/>
          <w:i/>
          <w:iCs/>
          <w:sz w:val="21"/>
          <w:szCs w:val="21"/>
          <w:u w:val="single"/>
        </w:rPr>
        <w:t>Primeira Tranche</w:t>
      </w:r>
      <w:r w:rsidRPr="009C0294">
        <w:rPr>
          <w:rFonts w:ascii="Tahoma" w:hAnsi="Tahoma" w:cs="Tahoma"/>
          <w:i/>
          <w:iCs/>
          <w:sz w:val="21"/>
          <w:szCs w:val="21"/>
        </w:rPr>
        <w:t xml:space="preserve">: A primeira tranche do Valor da Cessão, no valor correspondente ao montante de liquidação de </w:t>
      </w:r>
      <w:r w:rsidR="00A9164C">
        <w:rPr>
          <w:rFonts w:ascii="Tahoma" w:hAnsi="Tahoma" w:cs="Tahoma"/>
          <w:i/>
          <w:iCs/>
          <w:sz w:val="21"/>
          <w:szCs w:val="21"/>
        </w:rPr>
        <w:t>20</w:t>
      </w:r>
      <w:r w:rsidRPr="009C0294">
        <w:rPr>
          <w:rFonts w:ascii="Tahoma" w:hAnsi="Tahoma" w:cs="Tahoma"/>
          <w:i/>
          <w:iCs/>
          <w:sz w:val="21"/>
          <w:szCs w:val="21"/>
        </w:rPr>
        <w:t>.</w:t>
      </w:r>
      <w:r w:rsidR="00A9164C">
        <w:rPr>
          <w:rFonts w:ascii="Tahoma" w:hAnsi="Tahoma" w:cs="Tahoma"/>
          <w:i/>
          <w:iCs/>
          <w:sz w:val="21"/>
          <w:szCs w:val="21"/>
        </w:rPr>
        <w:t>15</w:t>
      </w:r>
      <w:r w:rsidRPr="009C0294">
        <w:rPr>
          <w:rFonts w:ascii="Tahoma" w:hAnsi="Tahoma" w:cs="Tahoma"/>
          <w:i/>
          <w:iCs/>
          <w:sz w:val="21"/>
          <w:szCs w:val="21"/>
        </w:rPr>
        <w:t>0 (</w:t>
      </w:r>
      <w:r w:rsidR="00A9164C">
        <w:rPr>
          <w:rFonts w:ascii="Tahoma" w:hAnsi="Tahoma" w:cs="Tahoma"/>
          <w:i/>
          <w:iCs/>
          <w:sz w:val="21"/>
          <w:szCs w:val="21"/>
        </w:rPr>
        <w:t>vinte mil cento e cinquenta</w:t>
      </w:r>
      <w:r w:rsidRPr="009C0294">
        <w:rPr>
          <w:rFonts w:ascii="Tahoma" w:hAnsi="Tahoma" w:cs="Tahoma"/>
          <w:i/>
          <w:iCs/>
          <w:sz w:val="21"/>
          <w:szCs w:val="21"/>
        </w:rPr>
        <w:t>) unidades dos CRI da 348ª</w:t>
      </w:r>
      <w:r w:rsidRPr="009C0294">
        <w:rPr>
          <w:rFonts w:ascii="Tahoma" w:hAnsi="Tahoma" w:cs="Tahoma"/>
          <w:bCs/>
          <w:i/>
          <w:iCs/>
          <w:sz w:val="21"/>
          <w:szCs w:val="21"/>
        </w:rPr>
        <w:t xml:space="preserve"> Série da 4ª Emissão,</w:t>
      </w:r>
      <w:r w:rsidRPr="009C0294">
        <w:rPr>
          <w:rFonts w:ascii="Tahoma" w:hAnsi="Tahoma" w:cs="Tahoma"/>
          <w:i/>
          <w:iCs/>
          <w:sz w:val="21"/>
          <w:szCs w:val="21"/>
        </w:rPr>
        <w:t xml:space="preserve"> equivalente a R$ </w:t>
      </w:r>
      <w:r w:rsidR="00A9164C">
        <w:rPr>
          <w:rFonts w:ascii="Tahoma" w:hAnsi="Tahoma" w:cs="Tahoma"/>
          <w:i/>
          <w:iCs/>
          <w:sz w:val="21"/>
          <w:szCs w:val="21"/>
        </w:rPr>
        <w:t>20</w:t>
      </w:r>
      <w:r w:rsidRPr="009C0294">
        <w:rPr>
          <w:rFonts w:ascii="Tahoma" w:hAnsi="Tahoma" w:cs="Tahoma"/>
          <w:i/>
          <w:iCs/>
          <w:sz w:val="21"/>
          <w:szCs w:val="21"/>
        </w:rPr>
        <w:t>.</w:t>
      </w:r>
      <w:r w:rsidR="00A9164C">
        <w:rPr>
          <w:rFonts w:ascii="Tahoma" w:hAnsi="Tahoma" w:cs="Tahoma"/>
          <w:i/>
          <w:iCs/>
          <w:sz w:val="21"/>
          <w:szCs w:val="21"/>
        </w:rPr>
        <w:t>15</w:t>
      </w:r>
      <w:r w:rsidRPr="009C0294">
        <w:rPr>
          <w:rFonts w:ascii="Tahoma" w:hAnsi="Tahoma" w:cs="Tahoma"/>
          <w:i/>
          <w:iCs/>
          <w:sz w:val="21"/>
          <w:szCs w:val="21"/>
        </w:rPr>
        <w:t>0.000,00 (</w:t>
      </w:r>
      <w:r w:rsidR="00A9164C">
        <w:rPr>
          <w:rFonts w:ascii="Tahoma" w:hAnsi="Tahoma" w:cs="Tahoma"/>
          <w:i/>
          <w:iCs/>
          <w:sz w:val="21"/>
          <w:szCs w:val="21"/>
        </w:rPr>
        <w:t xml:space="preserve">vinte </w:t>
      </w:r>
      <w:r w:rsidRPr="009C0294">
        <w:rPr>
          <w:rFonts w:ascii="Tahoma" w:hAnsi="Tahoma" w:cs="Tahoma"/>
          <w:i/>
          <w:iCs/>
          <w:sz w:val="21"/>
          <w:szCs w:val="21"/>
        </w:rPr>
        <w:t xml:space="preserve">milhões </w:t>
      </w:r>
      <w:r w:rsidR="00A9164C">
        <w:rPr>
          <w:rFonts w:ascii="Tahoma" w:hAnsi="Tahoma" w:cs="Tahoma"/>
          <w:i/>
          <w:iCs/>
          <w:sz w:val="21"/>
          <w:szCs w:val="21"/>
        </w:rPr>
        <w:t xml:space="preserve">cento e cinquenta </w:t>
      </w:r>
      <w:r w:rsidRPr="009C0294">
        <w:rPr>
          <w:rFonts w:ascii="Tahoma" w:hAnsi="Tahoma" w:cs="Tahoma"/>
          <w:i/>
          <w:iCs/>
          <w:sz w:val="21"/>
          <w:szCs w:val="21"/>
        </w:rPr>
        <w:t xml:space="preserve">mil reais), será paga em até 10 (dez) dias úteis da implementação das </w:t>
      </w:r>
      <w:r w:rsidRPr="009C0294">
        <w:rPr>
          <w:rFonts w:ascii="Tahoma" w:hAnsi="Tahoma" w:cs="Tahoma"/>
          <w:i/>
          <w:iCs/>
          <w:sz w:val="21"/>
          <w:szCs w:val="21"/>
          <w:u w:val="single"/>
        </w:rPr>
        <w:t>Condições Precedentes A</w:t>
      </w:r>
      <w:r w:rsidRPr="009C0294">
        <w:rPr>
          <w:rFonts w:ascii="Tahoma" w:hAnsi="Tahoma" w:cs="Tahoma"/>
          <w:i/>
          <w:iCs/>
          <w:sz w:val="21"/>
          <w:szCs w:val="21"/>
        </w:rPr>
        <w:t xml:space="preserve">, em dinheiro, mediante transferência bancária de recursos para a Conta Autorizada da Devedora, observadas as retenções na forma do item 2.3.4 abaixo, conforme os CRI correspondentes forem integralizados. </w:t>
      </w:r>
    </w:p>
    <w:p w14:paraId="156E8576" w14:textId="77777777" w:rsidR="009C0294" w:rsidRPr="009C0294" w:rsidRDefault="009C0294" w:rsidP="009C0294">
      <w:pPr>
        <w:widowControl w:val="0"/>
        <w:tabs>
          <w:tab w:val="num" w:pos="709"/>
        </w:tabs>
        <w:autoSpaceDE w:val="0"/>
        <w:autoSpaceDN w:val="0"/>
        <w:adjustRightInd w:val="0"/>
        <w:spacing w:line="300" w:lineRule="exact"/>
        <w:jc w:val="both"/>
        <w:rPr>
          <w:rFonts w:ascii="Tahoma" w:hAnsi="Tahoma" w:cs="Tahoma"/>
          <w:i/>
          <w:iCs/>
          <w:sz w:val="21"/>
          <w:szCs w:val="21"/>
        </w:rPr>
      </w:pPr>
    </w:p>
    <w:p w14:paraId="4C02B058" w14:textId="505AC6CF" w:rsidR="009C0294" w:rsidRPr="009C0294" w:rsidRDefault="009C0294" w:rsidP="009C0294">
      <w:pPr>
        <w:widowControl w:val="0"/>
        <w:tabs>
          <w:tab w:val="num" w:pos="709"/>
        </w:tabs>
        <w:autoSpaceDE w:val="0"/>
        <w:autoSpaceDN w:val="0"/>
        <w:adjustRightInd w:val="0"/>
        <w:spacing w:line="300" w:lineRule="exact"/>
        <w:ind w:left="709"/>
        <w:jc w:val="both"/>
        <w:rPr>
          <w:rFonts w:ascii="Tahoma" w:hAnsi="Tahoma" w:cs="Tahoma"/>
          <w:i/>
          <w:iCs/>
          <w:sz w:val="21"/>
          <w:szCs w:val="21"/>
        </w:rPr>
      </w:pPr>
      <w:r w:rsidRPr="009C0294">
        <w:rPr>
          <w:rFonts w:ascii="Tahoma" w:hAnsi="Tahoma" w:cs="Tahoma"/>
          <w:b/>
          <w:bCs/>
          <w:i/>
          <w:iCs/>
          <w:sz w:val="21"/>
          <w:szCs w:val="21"/>
        </w:rPr>
        <w:t>2.3.2.</w:t>
      </w:r>
      <w:r w:rsidRPr="009C0294">
        <w:rPr>
          <w:rFonts w:ascii="Tahoma" w:hAnsi="Tahoma" w:cs="Tahoma"/>
          <w:i/>
          <w:iCs/>
          <w:sz w:val="21"/>
          <w:szCs w:val="21"/>
        </w:rPr>
        <w:tab/>
      </w:r>
      <w:r w:rsidRPr="009C0294">
        <w:rPr>
          <w:rFonts w:ascii="Tahoma" w:hAnsi="Tahoma" w:cs="Tahoma"/>
          <w:i/>
          <w:iCs/>
          <w:sz w:val="21"/>
          <w:szCs w:val="21"/>
          <w:u w:val="single"/>
        </w:rPr>
        <w:t>Segunda Tranche</w:t>
      </w:r>
      <w:r w:rsidRPr="009C0294">
        <w:rPr>
          <w:rFonts w:ascii="Tahoma" w:hAnsi="Tahoma" w:cs="Tahoma"/>
          <w:i/>
          <w:iCs/>
          <w:sz w:val="21"/>
          <w:szCs w:val="21"/>
        </w:rPr>
        <w:t xml:space="preserve">: A segunda tranche do Valor da Cessão, no valor correspondente </w:t>
      </w:r>
      <w:r w:rsidRPr="009C0294">
        <w:rPr>
          <w:rFonts w:ascii="Tahoma" w:hAnsi="Tahoma" w:cs="Tahoma"/>
          <w:i/>
          <w:iCs/>
          <w:sz w:val="21"/>
          <w:szCs w:val="21"/>
        </w:rPr>
        <w:lastRenderedPageBreak/>
        <w:t xml:space="preserve">ao montante de liquidação de </w:t>
      </w:r>
      <w:r w:rsidR="00A9164C">
        <w:rPr>
          <w:rFonts w:ascii="Tahoma" w:hAnsi="Tahoma" w:cs="Tahoma"/>
          <w:i/>
          <w:iCs/>
          <w:sz w:val="21"/>
          <w:szCs w:val="21"/>
        </w:rPr>
        <w:t>6</w:t>
      </w:r>
      <w:r w:rsidRPr="009C0294">
        <w:rPr>
          <w:rFonts w:ascii="Tahoma" w:hAnsi="Tahoma" w:cs="Tahoma"/>
          <w:i/>
          <w:iCs/>
          <w:sz w:val="21"/>
          <w:szCs w:val="21"/>
        </w:rPr>
        <w:t>.</w:t>
      </w:r>
      <w:r w:rsidR="00A9164C">
        <w:rPr>
          <w:rFonts w:ascii="Tahoma" w:hAnsi="Tahoma" w:cs="Tahoma"/>
          <w:i/>
          <w:iCs/>
          <w:sz w:val="21"/>
          <w:szCs w:val="21"/>
        </w:rPr>
        <w:t>45</w:t>
      </w:r>
      <w:r w:rsidRPr="009C0294">
        <w:rPr>
          <w:rFonts w:ascii="Tahoma" w:hAnsi="Tahoma" w:cs="Tahoma"/>
          <w:i/>
          <w:iCs/>
          <w:sz w:val="21"/>
          <w:szCs w:val="21"/>
        </w:rPr>
        <w:t>0 (</w:t>
      </w:r>
      <w:r w:rsidR="00A9164C">
        <w:rPr>
          <w:rFonts w:ascii="Tahoma" w:hAnsi="Tahoma" w:cs="Tahoma"/>
          <w:i/>
          <w:iCs/>
          <w:sz w:val="21"/>
          <w:szCs w:val="21"/>
        </w:rPr>
        <w:t>seis mil quatrocentas e cinquenta</w:t>
      </w:r>
      <w:r w:rsidRPr="009C0294">
        <w:rPr>
          <w:rFonts w:ascii="Tahoma" w:hAnsi="Tahoma" w:cs="Tahoma"/>
          <w:i/>
          <w:iCs/>
          <w:sz w:val="21"/>
          <w:szCs w:val="21"/>
        </w:rPr>
        <w:t>) unidades dos CRI da 349ª</w:t>
      </w:r>
      <w:r w:rsidRPr="009C0294">
        <w:rPr>
          <w:rFonts w:ascii="Tahoma" w:hAnsi="Tahoma" w:cs="Tahoma"/>
          <w:bCs/>
          <w:i/>
          <w:iCs/>
          <w:sz w:val="21"/>
          <w:szCs w:val="21"/>
        </w:rPr>
        <w:t xml:space="preserve"> Série da 4ª Emissão, </w:t>
      </w:r>
      <w:r w:rsidRPr="009C0294">
        <w:rPr>
          <w:rFonts w:ascii="Tahoma" w:hAnsi="Tahoma" w:cs="Tahoma"/>
          <w:i/>
          <w:iCs/>
          <w:sz w:val="21"/>
          <w:szCs w:val="21"/>
        </w:rPr>
        <w:t xml:space="preserve">equivalente a R$ </w:t>
      </w:r>
      <w:r w:rsidR="00A9164C">
        <w:rPr>
          <w:rFonts w:ascii="Tahoma" w:hAnsi="Tahoma" w:cs="Tahoma"/>
          <w:i/>
          <w:iCs/>
          <w:sz w:val="21"/>
          <w:szCs w:val="21"/>
        </w:rPr>
        <w:t>6</w:t>
      </w:r>
      <w:r w:rsidRPr="009C0294">
        <w:rPr>
          <w:rFonts w:ascii="Tahoma" w:hAnsi="Tahoma" w:cs="Tahoma"/>
          <w:i/>
          <w:iCs/>
          <w:sz w:val="21"/>
          <w:szCs w:val="21"/>
        </w:rPr>
        <w:t>.</w:t>
      </w:r>
      <w:r w:rsidR="00A9164C">
        <w:rPr>
          <w:rFonts w:ascii="Tahoma" w:hAnsi="Tahoma" w:cs="Tahoma"/>
          <w:i/>
          <w:iCs/>
          <w:sz w:val="21"/>
          <w:szCs w:val="21"/>
        </w:rPr>
        <w:t>45</w:t>
      </w:r>
      <w:r w:rsidRPr="009C0294">
        <w:rPr>
          <w:rFonts w:ascii="Tahoma" w:hAnsi="Tahoma" w:cs="Tahoma"/>
          <w:i/>
          <w:iCs/>
          <w:sz w:val="21"/>
          <w:szCs w:val="21"/>
        </w:rPr>
        <w:t>0.000,00 (</w:t>
      </w:r>
      <w:r w:rsidR="00A9164C">
        <w:rPr>
          <w:rFonts w:ascii="Tahoma" w:hAnsi="Tahoma" w:cs="Tahoma"/>
          <w:i/>
          <w:iCs/>
          <w:sz w:val="21"/>
          <w:szCs w:val="21"/>
        </w:rPr>
        <w:t>seis</w:t>
      </w:r>
      <w:r w:rsidRPr="009C0294">
        <w:rPr>
          <w:rFonts w:ascii="Tahoma" w:hAnsi="Tahoma" w:cs="Tahoma"/>
          <w:i/>
          <w:iCs/>
          <w:sz w:val="21"/>
          <w:szCs w:val="21"/>
        </w:rPr>
        <w:t xml:space="preserve"> milhões </w:t>
      </w:r>
      <w:r w:rsidR="00A9164C">
        <w:rPr>
          <w:rFonts w:ascii="Tahoma" w:hAnsi="Tahoma" w:cs="Tahoma"/>
          <w:i/>
          <w:iCs/>
          <w:sz w:val="21"/>
          <w:szCs w:val="21"/>
        </w:rPr>
        <w:t xml:space="preserve">quatrocentos e cinquenta </w:t>
      </w:r>
      <w:r w:rsidRPr="009C0294">
        <w:rPr>
          <w:rFonts w:ascii="Tahoma" w:hAnsi="Tahoma" w:cs="Tahoma"/>
          <w:i/>
          <w:iCs/>
          <w:sz w:val="21"/>
          <w:szCs w:val="21"/>
        </w:rPr>
        <w:t xml:space="preserve">mil reais), será paga, </w:t>
      </w:r>
      <w:r w:rsidRPr="009C0294">
        <w:rPr>
          <w:rFonts w:ascii="Tahoma" w:hAnsi="Tahoma" w:cs="Tahoma"/>
          <w:bCs/>
          <w:i/>
          <w:iCs/>
          <w:sz w:val="21"/>
          <w:szCs w:val="21"/>
        </w:rPr>
        <w:t xml:space="preserve">com a totalidade da integralização dos CRI da </w:t>
      </w:r>
      <w:r w:rsidRPr="009C0294">
        <w:rPr>
          <w:rFonts w:ascii="Tahoma" w:hAnsi="Tahoma" w:cs="Tahoma"/>
          <w:i/>
          <w:iCs/>
          <w:sz w:val="21"/>
          <w:szCs w:val="21"/>
        </w:rPr>
        <w:t>349</w:t>
      </w:r>
      <w:r w:rsidRPr="009C0294">
        <w:rPr>
          <w:rFonts w:ascii="Tahoma" w:hAnsi="Tahoma" w:cs="Tahoma"/>
          <w:bCs/>
          <w:i/>
          <w:iCs/>
          <w:sz w:val="21"/>
          <w:szCs w:val="21"/>
        </w:rPr>
        <w:t xml:space="preserve">ª Série da 4ª Emissão e o recebimento dos respectivos recursos pela Cessionária, em </w:t>
      </w:r>
      <w:r w:rsidRPr="009C0294">
        <w:rPr>
          <w:rFonts w:ascii="Tahoma" w:hAnsi="Tahoma" w:cs="Tahoma"/>
          <w:i/>
          <w:iCs/>
          <w:sz w:val="21"/>
          <w:szCs w:val="21"/>
        </w:rPr>
        <w:t>até 3 (três) meses após a integralização dos CRI da 348ª Série, em dinheiro, mediante transferência bancária de recursos para a Conta Autorizada da Devedora, observadas as retenções na forma do item 2.3.4.1 abaixo, conforme os CRI correspondentes forem integralizados</w:t>
      </w:r>
      <w:r w:rsidR="00517CA6">
        <w:rPr>
          <w:rFonts w:ascii="Tahoma" w:hAnsi="Tahoma" w:cs="Tahoma"/>
          <w:i/>
          <w:iCs/>
          <w:sz w:val="21"/>
          <w:szCs w:val="21"/>
        </w:rPr>
        <w:t xml:space="preserve">, </w:t>
      </w:r>
      <w:r w:rsidR="00517CA6" w:rsidRPr="009C0294">
        <w:rPr>
          <w:rFonts w:ascii="Tahoma" w:hAnsi="Tahoma" w:cs="Tahoma"/>
          <w:i/>
          <w:iCs/>
          <w:sz w:val="21"/>
          <w:szCs w:val="21"/>
        </w:rPr>
        <w:t>desde que</w:t>
      </w:r>
      <w:r w:rsidR="00517CA6">
        <w:rPr>
          <w:rFonts w:ascii="Tahoma" w:hAnsi="Tahoma" w:cs="Tahoma"/>
          <w:i/>
          <w:iCs/>
          <w:sz w:val="21"/>
          <w:szCs w:val="21"/>
        </w:rPr>
        <w:t xml:space="preserve"> e somente se: (i)</w:t>
      </w:r>
      <w:r w:rsidR="00517CA6" w:rsidRPr="009C0294">
        <w:rPr>
          <w:rFonts w:ascii="Tahoma" w:hAnsi="Tahoma" w:cs="Tahoma"/>
          <w:i/>
          <w:iCs/>
          <w:sz w:val="21"/>
          <w:szCs w:val="21"/>
        </w:rPr>
        <w:t xml:space="preserve"> implementadas</w:t>
      </w:r>
      <w:r w:rsidR="00196B13">
        <w:rPr>
          <w:rFonts w:ascii="Tahoma" w:hAnsi="Tahoma" w:cs="Tahoma"/>
          <w:i/>
          <w:iCs/>
          <w:sz w:val="21"/>
          <w:szCs w:val="21"/>
        </w:rPr>
        <w:t xml:space="preserve">, válidas e vigentes todas </w:t>
      </w:r>
      <w:r w:rsidR="00517CA6" w:rsidRPr="009C0294">
        <w:rPr>
          <w:rFonts w:ascii="Tahoma" w:hAnsi="Tahoma" w:cs="Tahoma"/>
          <w:i/>
          <w:iCs/>
          <w:sz w:val="21"/>
          <w:szCs w:val="21"/>
        </w:rPr>
        <w:t xml:space="preserve">as </w:t>
      </w:r>
      <w:r w:rsidR="00517CA6" w:rsidRPr="00595E0E">
        <w:rPr>
          <w:rFonts w:ascii="Tahoma" w:hAnsi="Tahoma" w:cs="Tahoma"/>
          <w:i/>
          <w:iCs/>
          <w:sz w:val="21"/>
          <w:szCs w:val="21"/>
        </w:rPr>
        <w:t>Condições Precedentes</w:t>
      </w:r>
      <w:r w:rsidR="00196B13">
        <w:rPr>
          <w:rFonts w:ascii="Tahoma" w:hAnsi="Tahoma" w:cs="Tahoma"/>
          <w:i/>
          <w:iCs/>
          <w:sz w:val="21"/>
          <w:szCs w:val="21"/>
        </w:rPr>
        <w:t xml:space="preserve"> e Declarações prestadas nos Documentos da Operação</w:t>
      </w:r>
      <w:r w:rsidR="00517CA6">
        <w:rPr>
          <w:rFonts w:ascii="Tahoma" w:hAnsi="Tahoma" w:cs="Tahoma"/>
          <w:i/>
          <w:iCs/>
          <w:sz w:val="21"/>
          <w:szCs w:val="21"/>
        </w:rPr>
        <w:t>,</w:t>
      </w:r>
      <w:r w:rsidR="00517CA6" w:rsidRPr="00595E0E">
        <w:rPr>
          <w:rFonts w:ascii="Tahoma" w:hAnsi="Tahoma" w:cs="Tahoma"/>
          <w:i/>
          <w:iCs/>
          <w:sz w:val="21"/>
          <w:szCs w:val="21"/>
        </w:rPr>
        <w:t xml:space="preserve"> e</w:t>
      </w:r>
      <w:r w:rsidR="00517CA6">
        <w:rPr>
          <w:rFonts w:ascii="Tahoma" w:hAnsi="Tahoma" w:cs="Tahoma"/>
          <w:i/>
          <w:iCs/>
          <w:sz w:val="21"/>
          <w:szCs w:val="21"/>
          <w:u w:val="single"/>
        </w:rPr>
        <w:t xml:space="preserve"> (</w:t>
      </w:r>
      <w:proofErr w:type="spellStart"/>
      <w:r w:rsidR="00517CA6">
        <w:rPr>
          <w:rFonts w:ascii="Tahoma" w:hAnsi="Tahoma" w:cs="Tahoma"/>
          <w:i/>
          <w:iCs/>
          <w:sz w:val="21"/>
          <w:szCs w:val="21"/>
          <w:u w:val="single"/>
        </w:rPr>
        <w:t>ii</w:t>
      </w:r>
      <w:proofErr w:type="spellEnd"/>
      <w:r w:rsidR="00517CA6">
        <w:rPr>
          <w:rFonts w:ascii="Tahoma" w:hAnsi="Tahoma" w:cs="Tahoma"/>
          <w:i/>
          <w:iCs/>
          <w:sz w:val="21"/>
          <w:szCs w:val="21"/>
          <w:u w:val="single"/>
        </w:rPr>
        <w:t xml:space="preserve">) </w:t>
      </w:r>
      <w:r w:rsidR="00517CA6">
        <w:rPr>
          <w:rFonts w:ascii="Tahoma" w:hAnsi="Tahoma" w:cs="Tahoma"/>
          <w:i/>
          <w:iCs/>
          <w:sz w:val="21"/>
          <w:szCs w:val="21"/>
        </w:rPr>
        <w:t>integralmente registrada a Alienação Fiduciária de Imóvel em favor da Cessionária nas competentes matrículas, sem quaisquer outros ônus, gravames ou restrições</w:t>
      </w:r>
      <w:r w:rsidRPr="009C0294">
        <w:rPr>
          <w:rFonts w:ascii="Tahoma" w:hAnsi="Tahoma" w:cs="Tahoma"/>
          <w:i/>
          <w:iCs/>
          <w:sz w:val="21"/>
          <w:szCs w:val="21"/>
        </w:rPr>
        <w:t xml:space="preserve">. </w:t>
      </w:r>
    </w:p>
    <w:p w14:paraId="1E340DD1" w14:textId="77777777" w:rsidR="009C0294" w:rsidRPr="009C0294" w:rsidRDefault="009C0294" w:rsidP="009C0294">
      <w:pPr>
        <w:widowControl w:val="0"/>
        <w:tabs>
          <w:tab w:val="num" w:pos="709"/>
        </w:tabs>
        <w:autoSpaceDE w:val="0"/>
        <w:autoSpaceDN w:val="0"/>
        <w:adjustRightInd w:val="0"/>
        <w:spacing w:line="300" w:lineRule="exact"/>
        <w:ind w:left="709"/>
        <w:jc w:val="both"/>
        <w:rPr>
          <w:rFonts w:ascii="Tahoma" w:hAnsi="Tahoma" w:cs="Tahoma"/>
          <w:b/>
          <w:bCs/>
          <w:i/>
          <w:iCs/>
          <w:sz w:val="21"/>
          <w:szCs w:val="21"/>
        </w:rPr>
      </w:pPr>
    </w:p>
    <w:p w14:paraId="4E02C957" w14:textId="536080BC" w:rsidR="009C0294" w:rsidRPr="009C0294" w:rsidRDefault="009C0294" w:rsidP="009C0294">
      <w:pPr>
        <w:widowControl w:val="0"/>
        <w:tabs>
          <w:tab w:val="num" w:pos="709"/>
        </w:tabs>
        <w:autoSpaceDE w:val="0"/>
        <w:autoSpaceDN w:val="0"/>
        <w:adjustRightInd w:val="0"/>
        <w:spacing w:line="300" w:lineRule="exact"/>
        <w:ind w:left="709"/>
        <w:jc w:val="both"/>
        <w:rPr>
          <w:rFonts w:ascii="Tahoma" w:hAnsi="Tahoma" w:cs="Tahoma"/>
          <w:i/>
          <w:iCs/>
          <w:sz w:val="21"/>
          <w:szCs w:val="21"/>
        </w:rPr>
      </w:pPr>
      <w:r w:rsidRPr="009C0294">
        <w:rPr>
          <w:rFonts w:ascii="Tahoma" w:hAnsi="Tahoma" w:cs="Tahoma"/>
          <w:b/>
          <w:bCs/>
          <w:i/>
          <w:iCs/>
          <w:sz w:val="21"/>
          <w:szCs w:val="21"/>
        </w:rPr>
        <w:t>2.3.2.</w:t>
      </w:r>
      <w:r w:rsidRPr="009C0294">
        <w:rPr>
          <w:rFonts w:ascii="Tahoma" w:hAnsi="Tahoma" w:cs="Tahoma"/>
          <w:i/>
          <w:iCs/>
          <w:sz w:val="21"/>
          <w:szCs w:val="21"/>
        </w:rPr>
        <w:tab/>
      </w:r>
      <w:r w:rsidRPr="009C0294">
        <w:rPr>
          <w:rFonts w:ascii="Tahoma" w:hAnsi="Tahoma" w:cs="Tahoma"/>
          <w:i/>
          <w:iCs/>
          <w:sz w:val="21"/>
          <w:szCs w:val="21"/>
          <w:u w:val="single"/>
        </w:rPr>
        <w:t>Terceira Tranche</w:t>
      </w:r>
      <w:r w:rsidRPr="009C0294">
        <w:rPr>
          <w:rFonts w:ascii="Tahoma" w:hAnsi="Tahoma" w:cs="Tahoma"/>
          <w:i/>
          <w:iCs/>
          <w:sz w:val="21"/>
          <w:szCs w:val="21"/>
        </w:rPr>
        <w:t xml:space="preserve">: A terceira tranche do Valor da Cessão, no valor correspondente ao montante de liquidação de </w:t>
      </w:r>
      <w:r w:rsidR="00A9164C">
        <w:rPr>
          <w:rFonts w:ascii="Tahoma" w:hAnsi="Tahoma" w:cs="Tahoma"/>
          <w:i/>
          <w:iCs/>
          <w:sz w:val="21"/>
          <w:szCs w:val="21"/>
        </w:rPr>
        <w:t>6</w:t>
      </w:r>
      <w:r w:rsidRPr="009C0294">
        <w:rPr>
          <w:rFonts w:ascii="Tahoma" w:hAnsi="Tahoma" w:cs="Tahoma"/>
          <w:i/>
          <w:iCs/>
          <w:sz w:val="21"/>
          <w:szCs w:val="21"/>
        </w:rPr>
        <w:t>.</w:t>
      </w:r>
      <w:r w:rsidR="00A9164C">
        <w:rPr>
          <w:rFonts w:ascii="Tahoma" w:hAnsi="Tahoma" w:cs="Tahoma"/>
          <w:i/>
          <w:iCs/>
          <w:sz w:val="21"/>
          <w:szCs w:val="21"/>
        </w:rPr>
        <w:t>40</w:t>
      </w:r>
      <w:r w:rsidRPr="009C0294">
        <w:rPr>
          <w:rFonts w:ascii="Tahoma" w:hAnsi="Tahoma" w:cs="Tahoma"/>
          <w:i/>
          <w:iCs/>
          <w:sz w:val="21"/>
          <w:szCs w:val="21"/>
        </w:rPr>
        <w:t>0 (</w:t>
      </w:r>
      <w:r w:rsidR="00A9164C">
        <w:rPr>
          <w:rFonts w:ascii="Tahoma" w:hAnsi="Tahoma" w:cs="Tahoma"/>
          <w:i/>
          <w:iCs/>
          <w:sz w:val="21"/>
          <w:szCs w:val="21"/>
        </w:rPr>
        <w:t>seis mil e quatrocentas</w:t>
      </w:r>
      <w:r w:rsidRPr="009C0294">
        <w:rPr>
          <w:rFonts w:ascii="Tahoma" w:hAnsi="Tahoma" w:cs="Tahoma"/>
          <w:i/>
          <w:iCs/>
          <w:sz w:val="21"/>
          <w:szCs w:val="21"/>
        </w:rPr>
        <w:t>) unidades dos CRI da 350ª</w:t>
      </w:r>
      <w:r w:rsidRPr="009C0294">
        <w:rPr>
          <w:rFonts w:ascii="Tahoma" w:hAnsi="Tahoma" w:cs="Tahoma"/>
          <w:bCs/>
          <w:i/>
          <w:iCs/>
          <w:sz w:val="21"/>
          <w:szCs w:val="21"/>
        </w:rPr>
        <w:t xml:space="preserve"> Série da 4ª Emissão, </w:t>
      </w:r>
      <w:r w:rsidRPr="009C0294">
        <w:rPr>
          <w:rFonts w:ascii="Tahoma" w:hAnsi="Tahoma" w:cs="Tahoma"/>
          <w:i/>
          <w:iCs/>
          <w:sz w:val="21"/>
          <w:szCs w:val="21"/>
        </w:rPr>
        <w:t xml:space="preserve">equivalente a R$ </w:t>
      </w:r>
      <w:r w:rsidR="00A9164C">
        <w:rPr>
          <w:rFonts w:ascii="Tahoma" w:hAnsi="Tahoma" w:cs="Tahoma"/>
          <w:i/>
          <w:iCs/>
          <w:sz w:val="21"/>
          <w:szCs w:val="21"/>
        </w:rPr>
        <w:t>6</w:t>
      </w:r>
      <w:r w:rsidRPr="009C0294">
        <w:rPr>
          <w:rFonts w:ascii="Tahoma" w:hAnsi="Tahoma" w:cs="Tahoma"/>
          <w:i/>
          <w:iCs/>
          <w:sz w:val="21"/>
          <w:szCs w:val="21"/>
        </w:rPr>
        <w:t>.</w:t>
      </w:r>
      <w:r w:rsidR="00A9164C">
        <w:rPr>
          <w:rFonts w:ascii="Tahoma" w:hAnsi="Tahoma" w:cs="Tahoma"/>
          <w:i/>
          <w:iCs/>
          <w:sz w:val="21"/>
          <w:szCs w:val="21"/>
        </w:rPr>
        <w:t>40</w:t>
      </w:r>
      <w:r w:rsidRPr="009C0294">
        <w:rPr>
          <w:rFonts w:ascii="Tahoma" w:hAnsi="Tahoma" w:cs="Tahoma"/>
          <w:i/>
          <w:iCs/>
          <w:sz w:val="21"/>
          <w:szCs w:val="21"/>
        </w:rPr>
        <w:t>0.000,00 (</w:t>
      </w:r>
      <w:r w:rsidR="00A9164C">
        <w:rPr>
          <w:rFonts w:ascii="Tahoma" w:hAnsi="Tahoma" w:cs="Tahoma"/>
          <w:i/>
          <w:iCs/>
          <w:sz w:val="21"/>
          <w:szCs w:val="21"/>
        </w:rPr>
        <w:t xml:space="preserve">seis </w:t>
      </w:r>
      <w:r w:rsidRPr="009C0294">
        <w:rPr>
          <w:rFonts w:ascii="Tahoma" w:hAnsi="Tahoma" w:cs="Tahoma"/>
          <w:i/>
          <w:iCs/>
          <w:sz w:val="21"/>
          <w:szCs w:val="21"/>
        </w:rPr>
        <w:t xml:space="preserve">milhões </w:t>
      </w:r>
      <w:r w:rsidR="00A9164C">
        <w:rPr>
          <w:rFonts w:ascii="Tahoma" w:hAnsi="Tahoma" w:cs="Tahoma"/>
          <w:i/>
          <w:iCs/>
          <w:sz w:val="21"/>
          <w:szCs w:val="21"/>
        </w:rPr>
        <w:t xml:space="preserve">e quatrocentos </w:t>
      </w:r>
      <w:r w:rsidRPr="009C0294">
        <w:rPr>
          <w:rFonts w:ascii="Tahoma" w:hAnsi="Tahoma" w:cs="Tahoma"/>
          <w:i/>
          <w:iCs/>
          <w:sz w:val="21"/>
          <w:szCs w:val="21"/>
        </w:rPr>
        <w:t xml:space="preserve">mil reais), será paga, </w:t>
      </w:r>
      <w:r w:rsidRPr="009C0294">
        <w:rPr>
          <w:rFonts w:ascii="Tahoma" w:hAnsi="Tahoma" w:cs="Tahoma"/>
          <w:bCs/>
          <w:i/>
          <w:iCs/>
          <w:sz w:val="21"/>
          <w:szCs w:val="21"/>
        </w:rPr>
        <w:t xml:space="preserve">com a totalidade da integralização dos CRI da </w:t>
      </w:r>
      <w:r w:rsidRPr="009C0294">
        <w:rPr>
          <w:rFonts w:ascii="Tahoma" w:hAnsi="Tahoma" w:cs="Tahoma"/>
          <w:i/>
          <w:iCs/>
          <w:sz w:val="21"/>
          <w:szCs w:val="21"/>
        </w:rPr>
        <w:t>350</w:t>
      </w:r>
      <w:r w:rsidRPr="009C0294">
        <w:rPr>
          <w:rFonts w:ascii="Tahoma" w:hAnsi="Tahoma" w:cs="Tahoma"/>
          <w:bCs/>
          <w:i/>
          <w:iCs/>
          <w:sz w:val="21"/>
          <w:szCs w:val="21"/>
        </w:rPr>
        <w:t xml:space="preserve">ª Série da 4ª Emissão e o recebimento dos respectivos recursos pela Cessionária, em </w:t>
      </w:r>
      <w:r w:rsidRPr="009C0294">
        <w:rPr>
          <w:rFonts w:ascii="Tahoma" w:hAnsi="Tahoma" w:cs="Tahoma"/>
          <w:i/>
          <w:iCs/>
          <w:sz w:val="21"/>
          <w:szCs w:val="21"/>
        </w:rPr>
        <w:t>até 6 (seis) meses após a integralização dos CRI da 348ª Série, em dinheiro, mediante transferência bancária de recursos para a Conta Autorizada da Devedora, observadas as retenções na forma do item 2.3.4.1 abaixo, conforme os CRI correspondentes forem integralizados</w:t>
      </w:r>
      <w:r w:rsidR="00196B13">
        <w:rPr>
          <w:rFonts w:ascii="Tahoma" w:hAnsi="Tahoma" w:cs="Tahoma"/>
          <w:i/>
          <w:iCs/>
          <w:sz w:val="21"/>
          <w:szCs w:val="21"/>
        </w:rPr>
        <w:t xml:space="preserve">, </w:t>
      </w:r>
      <w:r w:rsidR="00196B13" w:rsidRPr="009C0294">
        <w:rPr>
          <w:rFonts w:ascii="Tahoma" w:hAnsi="Tahoma" w:cs="Tahoma"/>
          <w:i/>
          <w:iCs/>
          <w:sz w:val="21"/>
          <w:szCs w:val="21"/>
        </w:rPr>
        <w:t>desde que</w:t>
      </w:r>
      <w:r w:rsidR="00196B13">
        <w:rPr>
          <w:rFonts w:ascii="Tahoma" w:hAnsi="Tahoma" w:cs="Tahoma"/>
          <w:i/>
          <w:iCs/>
          <w:sz w:val="21"/>
          <w:szCs w:val="21"/>
        </w:rPr>
        <w:t xml:space="preserve"> e somente se: (i)</w:t>
      </w:r>
      <w:r w:rsidR="00196B13" w:rsidRPr="009C0294">
        <w:rPr>
          <w:rFonts w:ascii="Tahoma" w:hAnsi="Tahoma" w:cs="Tahoma"/>
          <w:i/>
          <w:iCs/>
          <w:sz w:val="21"/>
          <w:szCs w:val="21"/>
        </w:rPr>
        <w:t xml:space="preserve"> implementadas</w:t>
      </w:r>
      <w:r w:rsidR="00196B13">
        <w:rPr>
          <w:rFonts w:ascii="Tahoma" w:hAnsi="Tahoma" w:cs="Tahoma"/>
          <w:i/>
          <w:iCs/>
          <w:sz w:val="21"/>
          <w:szCs w:val="21"/>
        </w:rPr>
        <w:t xml:space="preserve">, válidas e vigentes todas </w:t>
      </w:r>
      <w:r w:rsidR="00196B13" w:rsidRPr="009C0294">
        <w:rPr>
          <w:rFonts w:ascii="Tahoma" w:hAnsi="Tahoma" w:cs="Tahoma"/>
          <w:i/>
          <w:iCs/>
          <w:sz w:val="21"/>
          <w:szCs w:val="21"/>
        </w:rPr>
        <w:t xml:space="preserve">as </w:t>
      </w:r>
      <w:r w:rsidR="00196B13" w:rsidRPr="00595E0E">
        <w:rPr>
          <w:rFonts w:ascii="Tahoma" w:hAnsi="Tahoma" w:cs="Tahoma"/>
          <w:i/>
          <w:iCs/>
          <w:sz w:val="21"/>
          <w:szCs w:val="21"/>
        </w:rPr>
        <w:t>Condições Precedentes</w:t>
      </w:r>
      <w:r w:rsidR="00196B13">
        <w:rPr>
          <w:rFonts w:ascii="Tahoma" w:hAnsi="Tahoma" w:cs="Tahoma"/>
          <w:i/>
          <w:iCs/>
          <w:sz w:val="21"/>
          <w:szCs w:val="21"/>
        </w:rPr>
        <w:t xml:space="preserve"> e Declarações prestadas nos Documentos da Operação,</w:t>
      </w:r>
      <w:r w:rsidR="00196B13" w:rsidRPr="00595E0E">
        <w:rPr>
          <w:rFonts w:ascii="Tahoma" w:hAnsi="Tahoma" w:cs="Tahoma"/>
          <w:i/>
          <w:iCs/>
          <w:sz w:val="21"/>
          <w:szCs w:val="21"/>
        </w:rPr>
        <w:t xml:space="preserve"> e</w:t>
      </w:r>
      <w:r w:rsidR="00196B13">
        <w:rPr>
          <w:rFonts w:ascii="Tahoma" w:hAnsi="Tahoma" w:cs="Tahoma"/>
          <w:i/>
          <w:iCs/>
          <w:sz w:val="21"/>
          <w:szCs w:val="21"/>
          <w:u w:val="single"/>
        </w:rPr>
        <w:t xml:space="preserve"> (</w:t>
      </w:r>
      <w:proofErr w:type="spellStart"/>
      <w:r w:rsidR="00196B13">
        <w:rPr>
          <w:rFonts w:ascii="Tahoma" w:hAnsi="Tahoma" w:cs="Tahoma"/>
          <w:i/>
          <w:iCs/>
          <w:sz w:val="21"/>
          <w:szCs w:val="21"/>
          <w:u w:val="single"/>
        </w:rPr>
        <w:t>ii</w:t>
      </w:r>
      <w:proofErr w:type="spellEnd"/>
      <w:r w:rsidR="00196B13">
        <w:rPr>
          <w:rFonts w:ascii="Tahoma" w:hAnsi="Tahoma" w:cs="Tahoma"/>
          <w:i/>
          <w:iCs/>
          <w:sz w:val="21"/>
          <w:szCs w:val="21"/>
          <w:u w:val="single"/>
        </w:rPr>
        <w:t xml:space="preserve">) </w:t>
      </w:r>
      <w:r w:rsidR="00196B13">
        <w:rPr>
          <w:rFonts w:ascii="Tahoma" w:hAnsi="Tahoma" w:cs="Tahoma"/>
          <w:i/>
          <w:iCs/>
          <w:sz w:val="21"/>
          <w:szCs w:val="21"/>
        </w:rPr>
        <w:t>integralmente registrada a Alienação Fiduciária de Imóvel em favor da Cessionária nas competentes matrículas, sem quaisquer outros ônus, gravames ou restrições</w:t>
      </w:r>
      <w:r w:rsidRPr="009C0294">
        <w:rPr>
          <w:rFonts w:ascii="Tahoma" w:hAnsi="Tahoma" w:cs="Tahoma"/>
          <w:i/>
          <w:iCs/>
          <w:sz w:val="21"/>
          <w:szCs w:val="21"/>
        </w:rPr>
        <w:t>.</w:t>
      </w:r>
    </w:p>
    <w:p w14:paraId="5BF2F435" w14:textId="77777777" w:rsidR="009C0294" w:rsidRPr="009C0294" w:rsidRDefault="009C0294" w:rsidP="009C0294">
      <w:pPr>
        <w:widowControl w:val="0"/>
        <w:tabs>
          <w:tab w:val="num" w:pos="709"/>
        </w:tabs>
        <w:autoSpaceDE w:val="0"/>
        <w:autoSpaceDN w:val="0"/>
        <w:adjustRightInd w:val="0"/>
        <w:spacing w:line="300" w:lineRule="exact"/>
        <w:ind w:left="709"/>
        <w:jc w:val="both"/>
        <w:rPr>
          <w:rFonts w:ascii="Tahoma" w:hAnsi="Tahoma" w:cs="Tahoma"/>
          <w:b/>
          <w:bCs/>
          <w:i/>
          <w:iCs/>
          <w:sz w:val="21"/>
          <w:szCs w:val="21"/>
        </w:rPr>
      </w:pPr>
    </w:p>
    <w:p w14:paraId="128F7AC9" w14:textId="77777777" w:rsidR="009C0294" w:rsidRPr="009C0294" w:rsidRDefault="009C0294" w:rsidP="009C0294">
      <w:pPr>
        <w:widowControl w:val="0"/>
        <w:tabs>
          <w:tab w:val="num" w:pos="709"/>
        </w:tabs>
        <w:autoSpaceDE w:val="0"/>
        <w:autoSpaceDN w:val="0"/>
        <w:adjustRightInd w:val="0"/>
        <w:spacing w:line="300" w:lineRule="exact"/>
        <w:ind w:left="709"/>
        <w:jc w:val="both"/>
        <w:rPr>
          <w:rFonts w:ascii="Tahoma" w:hAnsi="Tahoma" w:cs="Tahoma"/>
          <w:i/>
          <w:iCs/>
          <w:sz w:val="21"/>
          <w:szCs w:val="21"/>
        </w:rPr>
      </w:pPr>
      <w:r w:rsidRPr="009C0294">
        <w:rPr>
          <w:rFonts w:ascii="Tahoma" w:hAnsi="Tahoma" w:cs="Tahoma"/>
          <w:b/>
          <w:bCs/>
          <w:i/>
          <w:iCs/>
          <w:sz w:val="21"/>
          <w:szCs w:val="21"/>
        </w:rPr>
        <w:t>2.3.4.</w:t>
      </w:r>
      <w:r w:rsidRPr="009C0294">
        <w:rPr>
          <w:rFonts w:ascii="Tahoma" w:hAnsi="Tahoma" w:cs="Tahoma"/>
          <w:i/>
          <w:iCs/>
          <w:sz w:val="21"/>
          <w:szCs w:val="21"/>
        </w:rPr>
        <w:t xml:space="preserve"> Uma vez ocorrida a liquidação financeira da Primeira Tranche dos CRI, os respectivos recursos do Valor da Cessão, desembolsados em favor da Devedora na conta corrente de titularidade da Cessionária, nº 3421-5, na agência 3395-2 do Banco Bradesco S/A - 237</w:t>
      </w:r>
      <w:r w:rsidRPr="009C0294">
        <w:rPr>
          <w:rFonts w:ascii="Tahoma" w:hAnsi="Tahoma" w:cs="Tahoma"/>
          <w:b/>
          <w:bCs/>
          <w:i/>
          <w:iCs/>
          <w:sz w:val="21"/>
          <w:szCs w:val="21"/>
        </w:rPr>
        <w:t xml:space="preserve"> </w:t>
      </w:r>
      <w:r w:rsidRPr="009C0294">
        <w:rPr>
          <w:rFonts w:ascii="Tahoma" w:hAnsi="Tahoma" w:cs="Tahoma"/>
          <w:i/>
          <w:iCs/>
          <w:sz w:val="21"/>
          <w:szCs w:val="21"/>
        </w:rPr>
        <w:t>(“</w:t>
      </w:r>
      <w:r w:rsidRPr="009C0294">
        <w:rPr>
          <w:rFonts w:ascii="Tahoma" w:hAnsi="Tahoma" w:cs="Tahoma"/>
          <w:i/>
          <w:iCs/>
          <w:sz w:val="21"/>
          <w:szCs w:val="21"/>
          <w:u w:val="single"/>
        </w:rPr>
        <w:t>Conta Centralizadora</w:t>
      </w:r>
      <w:r w:rsidRPr="009C0294">
        <w:rPr>
          <w:rFonts w:ascii="Tahoma" w:hAnsi="Tahoma" w:cs="Tahoma"/>
          <w:i/>
          <w:iCs/>
          <w:sz w:val="21"/>
          <w:szCs w:val="21"/>
        </w:rPr>
        <w:t xml:space="preserve">”), terão a seguinte destinação: </w:t>
      </w:r>
    </w:p>
    <w:p w14:paraId="25662938" w14:textId="77777777" w:rsidR="009C0294" w:rsidRPr="009C0294" w:rsidRDefault="009C0294" w:rsidP="009C0294">
      <w:pPr>
        <w:widowControl w:val="0"/>
        <w:tabs>
          <w:tab w:val="num" w:pos="709"/>
        </w:tabs>
        <w:autoSpaceDE w:val="0"/>
        <w:autoSpaceDN w:val="0"/>
        <w:adjustRightInd w:val="0"/>
        <w:spacing w:line="300" w:lineRule="exact"/>
        <w:ind w:left="709"/>
        <w:jc w:val="both"/>
        <w:rPr>
          <w:rFonts w:ascii="Tahoma" w:hAnsi="Tahoma" w:cs="Tahoma"/>
          <w:i/>
          <w:iCs/>
          <w:sz w:val="21"/>
          <w:szCs w:val="21"/>
        </w:rPr>
      </w:pPr>
    </w:p>
    <w:p w14:paraId="5B4805A9" w14:textId="77777777" w:rsidR="009C0294" w:rsidRPr="009C0294" w:rsidRDefault="009C0294" w:rsidP="009C0294">
      <w:pPr>
        <w:pStyle w:val="PargrafodaLista"/>
        <w:widowControl w:val="0"/>
        <w:numPr>
          <w:ilvl w:val="0"/>
          <w:numId w:val="16"/>
        </w:numPr>
        <w:tabs>
          <w:tab w:val="num" w:pos="1418"/>
        </w:tabs>
        <w:spacing w:line="300" w:lineRule="exact"/>
        <w:jc w:val="both"/>
        <w:rPr>
          <w:rFonts w:ascii="Tahoma" w:hAnsi="Tahoma" w:cs="Tahoma"/>
          <w:i/>
          <w:iCs/>
          <w:sz w:val="21"/>
          <w:szCs w:val="21"/>
        </w:rPr>
      </w:pPr>
      <w:r w:rsidRPr="009C0294">
        <w:rPr>
          <w:rFonts w:ascii="Tahoma" w:hAnsi="Tahoma" w:cs="Tahoma"/>
          <w:i/>
          <w:iCs/>
          <w:sz w:val="21"/>
          <w:szCs w:val="21"/>
        </w:rPr>
        <w:t xml:space="preserve">o pagamento dos custos e despesas iniciais da operação, na forma do </w:t>
      </w:r>
      <w:r w:rsidRPr="009C0294">
        <w:rPr>
          <w:rFonts w:ascii="Tahoma" w:hAnsi="Tahoma" w:cs="Tahoma"/>
          <w:b/>
          <w:bCs/>
          <w:i/>
          <w:iCs/>
          <w:sz w:val="21"/>
          <w:szCs w:val="21"/>
        </w:rPr>
        <w:t>Anexo I</w:t>
      </w:r>
      <w:r w:rsidRPr="009C0294">
        <w:rPr>
          <w:rFonts w:ascii="Tahoma" w:hAnsi="Tahoma" w:cs="Tahoma"/>
          <w:i/>
          <w:iCs/>
          <w:sz w:val="21"/>
          <w:szCs w:val="21"/>
        </w:rPr>
        <w:t xml:space="preserve"> (“</w:t>
      </w:r>
      <w:r w:rsidRPr="009C0294">
        <w:rPr>
          <w:rFonts w:ascii="Tahoma" w:hAnsi="Tahoma" w:cs="Tahoma"/>
          <w:i/>
          <w:iCs/>
          <w:sz w:val="21"/>
          <w:szCs w:val="21"/>
          <w:u w:val="single"/>
        </w:rPr>
        <w:t>Despesas Iniciais</w:t>
      </w:r>
      <w:r w:rsidRPr="009C0294">
        <w:rPr>
          <w:rFonts w:ascii="Tahoma" w:hAnsi="Tahoma" w:cs="Tahoma"/>
          <w:i/>
          <w:iCs/>
          <w:sz w:val="21"/>
          <w:szCs w:val="21"/>
        </w:rPr>
        <w:t>”), e de eventuais outras despesas iniciais extraordinárias, desde que devidamente comprovadas, as quais serão pagas integralmente com os recursos da Primeira Tranche;</w:t>
      </w:r>
    </w:p>
    <w:p w14:paraId="750E06B3" w14:textId="0D250870" w:rsidR="009C0294" w:rsidRPr="009C0294" w:rsidRDefault="009C0294" w:rsidP="009C0294">
      <w:pPr>
        <w:pStyle w:val="PargrafodaLista"/>
        <w:widowControl w:val="0"/>
        <w:numPr>
          <w:ilvl w:val="0"/>
          <w:numId w:val="16"/>
        </w:numPr>
        <w:tabs>
          <w:tab w:val="num" w:pos="1418"/>
        </w:tabs>
        <w:spacing w:line="300" w:lineRule="exact"/>
        <w:jc w:val="both"/>
        <w:rPr>
          <w:rFonts w:ascii="Tahoma" w:hAnsi="Tahoma" w:cs="Tahoma"/>
          <w:b/>
          <w:bCs/>
          <w:i/>
          <w:iCs/>
          <w:sz w:val="21"/>
          <w:szCs w:val="21"/>
        </w:rPr>
      </w:pPr>
      <w:r w:rsidRPr="009C0294">
        <w:rPr>
          <w:rFonts w:ascii="Tahoma" w:hAnsi="Tahoma" w:cs="Tahoma"/>
          <w:i/>
          <w:iCs/>
          <w:sz w:val="21"/>
          <w:szCs w:val="21"/>
        </w:rPr>
        <w:t>a constituição do Fundo de Reserva no valor das 12 (doze) próximas parcelas de Juros Remuneratórios da 348ª Série da 4ª Emissão dos CRI</w:t>
      </w:r>
      <w:r w:rsidR="00A9164C">
        <w:rPr>
          <w:rFonts w:ascii="Tahoma" w:hAnsi="Tahoma" w:cs="Tahoma"/>
          <w:i/>
          <w:iCs/>
          <w:sz w:val="21"/>
          <w:szCs w:val="21"/>
        </w:rPr>
        <w:t>, no valor estimado de R$ 2.452.352,31 (dois milhões quatrocentos e cinquenta e dois mil trezentos e cinquenta e dois reais e trinta e um centavos)</w:t>
      </w:r>
      <w:r w:rsidRPr="009C0294">
        <w:rPr>
          <w:rFonts w:ascii="Tahoma" w:hAnsi="Tahoma" w:cs="Tahoma"/>
          <w:i/>
          <w:iCs/>
          <w:sz w:val="21"/>
          <w:szCs w:val="21"/>
        </w:rPr>
        <w:t>;</w:t>
      </w:r>
    </w:p>
    <w:p w14:paraId="3623E6DB" w14:textId="780994E6" w:rsidR="009C0294" w:rsidRPr="009C0294" w:rsidRDefault="009C0294" w:rsidP="009C0294">
      <w:pPr>
        <w:pStyle w:val="PargrafodaLista"/>
        <w:widowControl w:val="0"/>
        <w:numPr>
          <w:ilvl w:val="0"/>
          <w:numId w:val="16"/>
        </w:numPr>
        <w:tabs>
          <w:tab w:val="num" w:pos="1418"/>
        </w:tabs>
        <w:spacing w:line="300" w:lineRule="exact"/>
        <w:jc w:val="both"/>
        <w:rPr>
          <w:rFonts w:ascii="Tahoma" w:hAnsi="Tahoma" w:cs="Tahoma"/>
          <w:b/>
          <w:bCs/>
          <w:i/>
          <w:iCs/>
          <w:sz w:val="21"/>
          <w:szCs w:val="21"/>
        </w:rPr>
      </w:pPr>
      <w:r w:rsidRPr="009C0294">
        <w:rPr>
          <w:rFonts w:ascii="Tahoma" w:hAnsi="Tahoma" w:cs="Tahoma"/>
          <w:i/>
          <w:iCs/>
          <w:sz w:val="21"/>
          <w:szCs w:val="21"/>
        </w:rPr>
        <w:t xml:space="preserve">o montante de até </w:t>
      </w:r>
      <w:r w:rsidR="00196B13" w:rsidRPr="009C0294">
        <w:rPr>
          <w:rFonts w:ascii="Tahoma" w:hAnsi="Tahoma" w:cs="Tahoma"/>
          <w:i/>
          <w:iCs/>
          <w:sz w:val="21"/>
          <w:szCs w:val="21"/>
        </w:rPr>
        <w:t>R$ 1</w:t>
      </w:r>
      <w:r w:rsidR="00196B13">
        <w:rPr>
          <w:rFonts w:ascii="Tahoma" w:hAnsi="Tahoma" w:cs="Tahoma"/>
          <w:i/>
          <w:iCs/>
          <w:sz w:val="21"/>
          <w:szCs w:val="21"/>
        </w:rPr>
        <w:t>2</w:t>
      </w:r>
      <w:r w:rsidR="00196B13" w:rsidRPr="009C0294">
        <w:rPr>
          <w:rFonts w:ascii="Tahoma" w:hAnsi="Tahoma" w:cs="Tahoma"/>
          <w:i/>
          <w:iCs/>
          <w:sz w:val="21"/>
          <w:szCs w:val="21"/>
        </w:rPr>
        <w:t>.</w:t>
      </w:r>
      <w:r w:rsidR="00196B13">
        <w:rPr>
          <w:rFonts w:ascii="Tahoma" w:hAnsi="Tahoma" w:cs="Tahoma"/>
          <w:i/>
          <w:iCs/>
          <w:sz w:val="21"/>
          <w:szCs w:val="21"/>
        </w:rPr>
        <w:t>482</w:t>
      </w:r>
      <w:r w:rsidR="00196B13" w:rsidRPr="009C0294">
        <w:rPr>
          <w:rFonts w:ascii="Tahoma" w:hAnsi="Tahoma" w:cs="Tahoma"/>
          <w:i/>
          <w:iCs/>
          <w:sz w:val="21"/>
          <w:szCs w:val="21"/>
        </w:rPr>
        <w:t>.</w:t>
      </w:r>
      <w:r w:rsidR="00196B13">
        <w:rPr>
          <w:rFonts w:ascii="Tahoma" w:hAnsi="Tahoma" w:cs="Tahoma"/>
          <w:i/>
          <w:iCs/>
          <w:sz w:val="21"/>
          <w:szCs w:val="21"/>
        </w:rPr>
        <w:t>058,38</w:t>
      </w:r>
      <w:r w:rsidR="00196B13" w:rsidRPr="009C0294">
        <w:rPr>
          <w:rFonts w:ascii="Tahoma" w:hAnsi="Tahoma" w:cs="Tahoma"/>
          <w:i/>
          <w:iCs/>
          <w:sz w:val="21"/>
          <w:szCs w:val="21"/>
        </w:rPr>
        <w:t xml:space="preserve"> (</w:t>
      </w:r>
      <w:r w:rsidR="00196B13">
        <w:rPr>
          <w:rFonts w:ascii="Tahoma" w:hAnsi="Tahoma" w:cs="Tahoma"/>
          <w:i/>
          <w:iCs/>
          <w:sz w:val="21"/>
          <w:szCs w:val="21"/>
        </w:rPr>
        <w:t>doze</w:t>
      </w:r>
      <w:r w:rsidR="00196B13" w:rsidRPr="009C0294">
        <w:rPr>
          <w:rFonts w:ascii="Tahoma" w:hAnsi="Tahoma" w:cs="Tahoma"/>
          <w:i/>
          <w:iCs/>
          <w:sz w:val="21"/>
          <w:szCs w:val="21"/>
        </w:rPr>
        <w:t xml:space="preserve"> milhões </w:t>
      </w:r>
      <w:r w:rsidR="00196B13">
        <w:rPr>
          <w:rFonts w:ascii="Tahoma" w:hAnsi="Tahoma" w:cs="Tahoma"/>
          <w:i/>
          <w:iCs/>
          <w:sz w:val="21"/>
          <w:szCs w:val="21"/>
        </w:rPr>
        <w:t>quatrocentos e oitenta e dois cinquenta e oito reais e trinta e oito centavos</w:t>
      </w:r>
      <w:r w:rsidR="00E562D4">
        <w:rPr>
          <w:rFonts w:ascii="Tahoma" w:hAnsi="Tahoma" w:cs="Tahoma"/>
          <w:i/>
          <w:iCs/>
          <w:sz w:val="21"/>
          <w:szCs w:val="21"/>
        </w:rPr>
        <w:t>)</w:t>
      </w:r>
      <w:r w:rsidRPr="009C0294">
        <w:rPr>
          <w:rFonts w:ascii="Tahoma" w:hAnsi="Tahoma" w:cs="Tahoma"/>
          <w:i/>
          <w:iCs/>
          <w:sz w:val="21"/>
          <w:szCs w:val="21"/>
        </w:rPr>
        <w:t xml:space="preserve"> será transferido para a conta corrente de titularidade da Devedora de titularidade da Devedora, nº 28128-6 na agência 0001</w:t>
      </w:r>
      <w:r w:rsidRPr="009C0294">
        <w:rPr>
          <w:rFonts w:ascii="Tahoma" w:hAnsi="Tahoma" w:cs="Tahoma"/>
          <w:i/>
          <w:iCs/>
          <w:color w:val="000000"/>
          <w:sz w:val="21"/>
          <w:szCs w:val="21"/>
        </w:rPr>
        <w:t xml:space="preserve"> </w:t>
      </w:r>
      <w:r w:rsidRPr="009C0294">
        <w:rPr>
          <w:rFonts w:ascii="Tahoma" w:hAnsi="Tahoma" w:cs="Tahoma"/>
          <w:i/>
          <w:iCs/>
          <w:sz w:val="21"/>
          <w:szCs w:val="21"/>
        </w:rPr>
        <w:t xml:space="preserve">do </w:t>
      </w:r>
      <w:r w:rsidRPr="009C0294">
        <w:rPr>
          <w:rFonts w:ascii="Tahoma" w:hAnsi="Tahoma" w:cs="Tahoma"/>
          <w:i/>
          <w:iCs/>
          <w:color w:val="000000"/>
          <w:sz w:val="21"/>
          <w:szCs w:val="21"/>
        </w:rPr>
        <w:t xml:space="preserve">Banco </w:t>
      </w:r>
      <w:r w:rsidRPr="009C0294">
        <w:rPr>
          <w:rFonts w:ascii="Tahoma" w:hAnsi="Tahoma" w:cs="Tahoma"/>
          <w:i/>
          <w:iCs/>
          <w:sz w:val="21"/>
          <w:szCs w:val="21"/>
        </w:rPr>
        <w:t>QI – Tech (“</w:t>
      </w:r>
      <w:r w:rsidRPr="009C0294">
        <w:rPr>
          <w:rFonts w:ascii="Tahoma" w:hAnsi="Tahoma" w:cs="Tahoma"/>
          <w:i/>
          <w:iCs/>
          <w:sz w:val="21"/>
          <w:szCs w:val="21"/>
          <w:u w:val="single"/>
        </w:rPr>
        <w:t>Conta Vinculada</w:t>
      </w:r>
      <w:r w:rsidRPr="009C0294">
        <w:rPr>
          <w:rFonts w:ascii="Tahoma" w:hAnsi="Tahoma" w:cs="Tahoma"/>
          <w:i/>
          <w:iCs/>
          <w:sz w:val="21"/>
          <w:szCs w:val="21"/>
        </w:rPr>
        <w:t>”);</w:t>
      </w:r>
      <w:r w:rsidR="001E30C3">
        <w:rPr>
          <w:rFonts w:ascii="Tahoma" w:hAnsi="Tahoma" w:cs="Tahoma"/>
          <w:i/>
          <w:iCs/>
          <w:sz w:val="21"/>
          <w:szCs w:val="21"/>
        </w:rPr>
        <w:t xml:space="preserve"> e</w:t>
      </w:r>
    </w:p>
    <w:p w14:paraId="1A5C33B5" w14:textId="236DC85F" w:rsidR="009C0294" w:rsidRPr="009C0294" w:rsidRDefault="009C0294" w:rsidP="009C0294">
      <w:pPr>
        <w:pStyle w:val="PargrafodaLista"/>
        <w:widowControl w:val="0"/>
        <w:numPr>
          <w:ilvl w:val="0"/>
          <w:numId w:val="16"/>
        </w:numPr>
        <w:spacing w:line="300" w:lineRule="exact"/>
        <w:jc w:val="both"/>
        <w:rPr>
          <w:rFonts w:ascii="Tahoma" w:hAnsi="Tahoma" w:cs="Tahoma"/>
          <w:i/>
          <w:iCs/>
          <w:sz w:val="21"/>
          <w:szCs w:val="21"/>
        </w:rPr>
      </w:pPr>
      <w:r w:rsidRPr="009C0294">
        <w:rPr>
          <w:rFonts w:ascii="Tahoma" w:hAnsi="Tahoma" w:cs="Tahoma"/>
          <w:i/>
          <w:iCs/>
          <w:sz w:val="21"/>
          <w:szCs w:val="21"/>
        </w:rPr>
        <w:t xml:space="preserve">a constituição dos Fundos de Obras até o valor de </w:t>
      </w:r>
      <w:r w:rsidR="00196B13" w:rsidRPr="009C0294">
        <w:rPr>
          <w:rFonts w:ascii="Tahoma" w:hAnsi="Tahoma" w:cs="Tahoma"/>
          <w:i/>
          <w:iCs/>
          <w:sz w:val="21"/>
          <w:szCs w:val="21"/>
        </w:rPr>
        <w:t xml:space="preserve">R$ </w:t>
      </w:r>
      <w:r w:rsidR="00196B13">
        <w:rPr>
          <w:rFonts w:ascii="Tahoma" w:hAnsi="Tahoma" w:cs="Tahoma"/>
          <w:i/>
          <w:iCs/>
          <w:sz w:val="21"/>
          <w:szCs w:val="21"/>
        </w:rPr>
        <w:t>4.416.766,95</w:t>
      </w:r>
      <w:r w:rsidR="00196B13" w:rsidRPr="009C0294">
        <w:rPr>
          <w:rFonts w:ascii="Tahoma" w:hAnsi="Tahoma" w:cs="Tahoma"/>
          <w:i/>
          <w:iCs/>
          <w:sz w:val="21"/>
          <w:szCs w:val="21"/>
        </w:rPr>
        <w:t xml:space="preserve"> (</w:t>
      </w:r>
      <w:r w:rsidR="00196B13">
        <w:rPr>
          <w:rFonts w:ascii="Tahoma" w:hAnsi="Tahoma" w:cs="Tahoma"/>
          <w:i/>
          <w:iCs/>
          <w:sz w:val="21"/>
          <w:szCs w:val="21"/>
        </w:rPr>
        <w:t>quatro milhões quatrocentos e dezesseis mil setecentos e sessenta e seis reais e noventa e cinco centavos</w:t>
      </w:r>
      <w:r w:rsidR="00196B13" w:rsidRPr="009C0294">
        <w:rPr>
          <w:rFonts w:ascii="Tahoma" w:hAnsi="Tahoma" w:cs="Tahoma"/>
          <w:i/>
          <w:iCs/>
          <w:sz w:val="21"/>
          <w:szCs w:val="21"/>
        </w:rPr>
        <w:t>)</w:t>
      </w:r>
      <w:r w:rsidRPr="009C0294">
        <w:rPr>
          <w:rFonts w:ascii="Tahoma" w:hAnsi="Tahoma" w:cs="Tahoma"/>
          <w:i/>
          <w:iCs/>
          <w:sz w:val="21"/>
          <w:szCs w:val="21"/>
        </w:rPr>
        <w:t>, conforme item 5.2.3 abaixo</w:t>
      </w:r>
      <w:r w:rsidR="001E30C3">
        <w:rPr>
          <w:rFonts w:ascii="Tahoma" w:hAnsi="Tahoma" w:cs="Tahoma"/>
          <w:i/>
          <w:iCs/>
          <w:sz w:val="21"/>
          <w:szCs w:val="21"/>
        </w:rPr>
        <w:t>.</w:t>
      </w:r>
    </w:p>
    <w:p w14:paraId="07CA668B" w14:textId="77777777" w:rsidR="009C0294" w:rsidRDefault="009C0294" w:rsidP="009C0294">
      <w:pPr>
        <w:widowControl w:val="0"/>
        <w:spacing w:line="300" w:lineRule="exact"/>
        <w:jc w:val="both"/>
        <w:rPr>
          <w:rFonts w:ascii="Tahoma" w:hAnsi="Tahoma" w:cs="Tahoma"/>
          <w:color w:val="000000"/>
          <w:sz w:val="21"/>
          <w:szCs w:val="21"/>
        </w:rPr>
      </w:pPr>
    </w:p>
    <w:p w14:paraId="16BE60FD" w14:textId="456C9C4D" w:rsidR="009C0294" w:rsidRPr="009C0294" w:rsidRDefault="009C0294" w:rsidP="009C0294">
      <w:pPr>
        <w:widowControl w:val="0"/>
        <w:numPr>
          <w:ilvl w:val="1"/>
          <w:numId w:val="2"/>
        </w:numPr>
        <w:tabs>
          <w:tab w:val="clear" w:pos="720"/>
        </w:tabs>
        <w:spacing w:line="300" w:lineRule="exact"/>
        <w:ind w:left="0" w:firstLine="0"/>
        <w:jc w:val="both"/>
        <w:rPr>
          <w:rFonts w:ascii="Tahoma" w:hAnsi="Tahoma" w:cs="Tahoma"/>
          <w:color w:val="000000"/>
          <w:sz w:val="21"/>
          <w:szCs w:val="21"/>
        </w:rPr>
      </w:pPr>
      <w:r>
        <w:rPr>
          <w:rFonts w:ascii="Tahoma" w:hAnsi="Tahoma" w:cs="Tahoma"/>
          <w:sz w:val="21"/>
          <w:szCs w:val="21"/>
        </w:rPr>
        <w:t xml:space="preserve">Ainda, tendo em vista a alteração dos Créditos Imobiliários por meio do 1º Aditivo da CCB, as Partes desejam retificar o Anexo </w:t>
      </w:r>
      <w:r w:rsidR="00FE4B7F">
        <w:rPr>
          <w:rFonts w:ascii="Tahoma" w:hAnsi="Tahoma" w:cs="Tahoma"/>
          <w:sz w:val="21"/>
          <w:szCs w:val="21"/>
        </w:rPr>
        <w:t>II</w:t>
      </w:r>
      <w:r>
        <w:rPr>
          <w:rFonts w:ascii="Tahoma" w:hAnsi="Tahoma" w:cs="Tahoma"/>
          <w:sz w:val="21"/>
          <w:szCs w:val="21"/>
        </w:rPr>
        <w:t xml:space="preserve"> do Contrato de Cessão que passará a viger da seguinte forma, retroativamente à data de celebração o Contrato de Cessão:</w:t>
      </w:r>
      <w:r w:rsidRPr="00721306">
        <w:rPr>
          <w:rFonts w:ascii="Tahoma" w:hAnsi="Tahoma" w:cs="Tahoma"/>
          <w:sz w:val="21"/>
          <w:szCs w:val="21"/>
        </w:rPr>
        <w:t xml:space="preserve"> </w:t>
      </w:r>
    </w:p>
    <w:p w14:paraId="41495530" w14:textId="77777777" w:rsidR="00FE4B7F" w:rsidRDefault="00FE4B7F" w:rsidP="00FE4B7F">
      <w:pPr>
        <w:widowControl w:val="0"/>
        <w:spacing w:line="300" w:lineRule="exact"/>
        <w:jc w:val="both"/>
        <w:rPr>
          <w:rFonts w:ascii="Tahoma" w:hAnsi="Tahoma" w:cs="Tahoma"/>
          <w:sz w:val="21"/>
          <w:szCs w:val="21"/>
          <w:lang w:eastAsia="en-US"/>
        </w:rPr>
      </w:pPr>
    </w:p>
    <w:tbl>
      <w:tblPr>
        <w:tblW w:w="57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6"/>
        <w:gridCol w:w="269"/>
        <w:gridCol w:w="502"/>
        <w:gridCol w:w="76"/>
        <w:gridCol w:w="858"/>
        <w:gridCol w:w="284"/>
        <w:gridCol w:w="1159"/>
        <w:gridCol w:w="13"/>
        <w:gridCol w:w="186"/>
        <w:gridCol w:w="724"/>
        <w:gridCol w:w="633"/>
        <w:gridCol w:w="148"/>
        <w:gridCol w:w="502"/>
        <w:gridCol w:w="644"/>
        <w:gridCol w:w="1516"/>
      </w:tblGrid>
      <w:tr w:rsidR="00FE4B7F" w:rsidRPr="00BC584B" w14:paraId="2BFD1405" w14:textId="77777777" w:rsidTr="00792B47">
        <w:trPr>
          <w:jc w:val="center"/>
        </w:trPr>
        <w:tc>
          <w:tcPr>
            <w:tcW w:w="3032" w:type="pct"/>
            <w:gridSpan w:val="9"/>
            <w:vAlign w:val="center"/>
          </w:tcPr>
          <w:p w14:paraId="3555F857" w14:textId="77777777" w:rsidR="00FE4B7F" w:rsidRPr="00BC584B" w:rsidRDefault="00FE4B7F" w:rsidP="00792B47">
            <w:pPr>
              <w:widowControl w:val="0"/>
              <w:spacing w:line="300" w:lineRule="exact"/>
              <w:ind w:firstLine="120"/>
              <w:jc w:val="center"/>
              <w:rPr>
                <w:rFonts w:ascii="Tahoma" w:hAnsi="Tahoma" w:cs="Tahoma"/>
                <w:b/>
                <w:i/>
                <w:iCs/>
                <w:sz w:val="21"/>
                <w:szCs w:val="21"/>
              </w:rPr>
            </w:pPr>
            <w:r w:rsidRPr="00BC584B">
              <w:rPr>
                <w:rFonts w:ascii="Tahoma" w:hAnsi="Tahoma" w:cs="Tahoma"/>
                <w:b/>
                <w:i/>
                <w:iCs/>
                <w:sz w:val="21"/>
                <w:szCs w:val="21"/>
              </w:rPr>
              <w:t>CÉDULA DE CRÉDITO IMOBILIÁRIO</w:t>
            </w:r>
          </w:p>
        </w:tc>
        <w:tc>
          <w:tcPr>
            <w:tcW w:w="1968" w:type="pct"/>
            <w:gridSpan w:val="6"/>
          </w:tcPr>
          <w:p w14:paraId="3E24FCA5" w14:textId="77777777" w:rsidR="00FE4B7F" w:rsidRPr="00BC584B" w:rsidRDefault="00FE4B7F" w:rsidP="00792B47">
            <w:pPr>
              <w:widowControl w:val="0"/>
              <w:spacing w:line="300" w:lineRule="exact"/>
              <w:jc w:val="both"/>
              <w:rPr>
                <w:rFonts w:ascii="Tahoma" w:hAnsi="Tahoma" w:cs="Tahoma"/>
                <w:bCs/>
                <w:i/>
                <w:iCs/>
                <w:sz w:val="21"/>
                <w:szCs w:val="21"/>
              </w:rPr>
            </w:pPr>
            <w:r w:rsidRPr="00BC584B">
              <w:rPr>
                <w:rFonts w:ascii="Tahoma" w:hAnsi="Tahoma" w:cs="Tahoma"/>
                <w:b/>
                <w:i/>
                <w:iCs/>
                <w:sz w:val="21"/>
                <w:szCs w:val="21"/>
              </w:rPr>
              <w:t>LOCAL E DATA DE EMISSÃO: SÃO PAULO, 19 DE AGOSTO DE 2021</w:t>
            </w:r>
          </w:p>
        </w:tc>
      </w:tr>
      <w:tr w:rsidR="00FE4B7F" w:rsidRPr="00BC584B" w14:paraId="5275279C" w14:textId="77777777" w:rsidTr="00792B47">
        <w:trPr>
          <w:jc w:val="center"/>
        </w:trPr>
        <w:tc>
          <w:tcPr>
            <w:tcW w:w="1452" w:type="pct"/>
            <w:vAlign w:val="center"/>
          </w:tcPr>
          <w:p w14:paraId="26F5C1A2" w14:textId="77777777" w:rsidR="00FE4B7F" w:rsidRPr="00BC584B" w:rsidRDefault="00FE4B7F" w:rsidP="00792B47">
            <w:pPr>
              <w:widowControl w:val="0"/>
              <w:spacing w:line="300" w:lineRule="exact"/>
              <w:jc w:val="center"/>
              <w:rPr>
                <w:rFonts w:ascii="Tahoma" w:hAnsi="Tahoma" w:cs="Tahoma"/>
                <w:i/>
                <w:iCs/>
                <w:sz w:val="21"/>
                <w:szCs w:val="21"/>
              </w:rPr>
            </w:pPr>
            <w:r w:rsidRPr="00BC584B">
              <w:rPr>
                <w:rFonts w:ascii="Tahoma" w:hAnsi="Tahoma" w:cs="Tahoma"/>
                <w:i/>
                <w:iCs/>
                <w:sz w:val="21"/>
                <w:szCs w:val="21"/>
              </w:rPr>
              <w:t>SÉRIE</w:t>
            </w:r>
          </w:p>
        </w:tc>
        <w:tc>
          <w:tcPr>
            <w:tcW w:w="400" w:type="pct"/>
            <w:gridSpan w:val="3"/>
            <w:vAlign w:val="center"/>
          </w:tcPr>
          <w:p w14:paraId="3D123812" w14:textId="77777777" w:rsidR="00FE4B7F" w:rsidRPr="00BC584B" w:rsidRDefault="00FE4B7F" w:rsidP="00792B47">
            <w:pPr>
              <w:widowControl w:val="0"/>
              <w:spacing w:line="300" w:lineRule="exact"/>
              <w:jc w:val="center"/>
              <w:rPr>
                <w:rFonts w:ascii="Tahoma" w:hAnsi="Tahoma" w:cs="Tahoma"/>
                <w:b/>
                <w:i/>
                <w:iCs/>
                <w:sz w:val="21"/>
                <w:szCs w:val="21"/>
              </w:rPr>
            </w:pPr>
            <w:r w:rsidRPr="00BC584B">
              <w:rPr>
                <w:rFonts w:ascii="Tahoma" w:hAnsi="Tahoma" w:cs="Tahoma"/>
                <w:i/>
                <w:iCs/>
                <w:sz w:val="21"/>
                <w:szCs w:val="21"/>
              </w:rPr>
              <w:t>Única</w:t>
            </w:r>
          </w:p>
        </w:tc>
        <w:tc>
          <w:tcPr>
            <w:tcW w:w="539" w:type="pct"/>
            <w:gridSpan w:val="2"/>
            <w:vAlign w:val="center"/>
          </w:tcPr>
          <w:p w14:paraId="7EFDEAAB" w14:textId="77777777" w:rsidR="00FE4B7F" w:rsidRPr="00BC584B" w:rsidRDefault="00FE4B7F" w:rsidP="00792B47">
            <w:pPr>
              <w:widowControl w:val="0"/>
              <w:spacing w:line="300" w:lineRule="exact"/>
              <w:jc w:val="center"/>
              <w:rPr>
                <w:rFonts w:ascii="Tahoma" w:hAnsi="Tahoma" w:cs="Tahoma"/>
                <w:i/>
                <w:iCs/>
                <w:sz w:val="21"/>
                <w:szCs w:val="21"/>
              </w:rPr>
            </w:pPr>
            <w:r w:rsidRPr="00BC584B">
              <w:rPr>
                <w:rFonts w:ascii="Tahoma" w:hAnsi="Tahoma" w:cs="Tahoma"/>
                <w:i/>
                <w:iCs/>
                <w:sz w:val="21"/>
                <w:szCs w:val="21"/>
              </w:rPr>
              <w:t>NÚMERO</w:t>
            </w:r>
          </w:p>
        </w:tc>
        <w:tc>
          <w:tcPr>
            <w:tcW w:w="641" w:type="pct"/>
            <w:gridSpan w:val="3"/>
            <w:vAlign w:val="center"/>
          </w:tcPr>
          <w:p w14:paraId="6E20A40B" w14:textId="77777777" w:rsidR="00FE4B7F" w:rsidRPr="00BC584B" w:rsidRDefault="00FE4B7F" w:rsidP="00792B47">
            <w:pPr>
              <w:widowControl w:val="0"/>
              <w:spacing w:line="300" w:lineRule="exact"/>
              <w:ind w:firstLine="120"/>
              <w:jc w:val="center"/>
              <w:rPr>
                <w:rFonts w:ascii="Tahoma" w:hAnsi="Tahoma" w:cs="Tahoma"/>
                <w:bCs/>
                <w:i/>
                <w:iCs/>
                <w:sz w:val="21"/>
                <w:szCs w:val="21"/>
              </w:rPr>
            </w:pPr>
            <w:r w:rsidRPr="00BC584B">
              <w:rPr>
                <w:rFonts w:ascii="Tahoma" w:hAnsi="Tahoma" w:cs="Tahoma"/>
                <w:bCs/>
                <w:i/>
                <w:iCs/>
                <w:sz w:val="21"/>
                <w:szCs w:val="21"/>
              </w:rPr>
              <w:t>0001</w:t>
            </w:r>
          </w:p>
        </w:tc>
        <w:tc>
          <w:tcPr>
            <w:tcW w:w="1252" w:type="pct"/>
            <w:gridSpan w:val="5"/>
            <w:vAlign w:val="center"/>
          </w:tcPr>
          <w:p w14:paraId="754238FF" w14:textId="77777777" w:rsidR="00FE4B7F" w:rsidRPr="00BC584B" w:rsidRDefault="00FE4B7F" w:rsidP="00792B47">
            <w:pPr>
              <w:widowControl w:val="0"/>
              <w:spacing w:line="300" w:lineRule="exact"/>
              <w:jc w:val="center"/>
              <w:rPr>
                <w:rFonts w:ascii="Tahoma" w:hAnsi="Tahoma" w:cs="Tahoma"/>
                <w:i/>
                <w:iCs/>
                <w:sz w:val="21"/>
                <w:szCs w:val="21"/>
              </w:rPr>
            </w:pPr>
            <w:r w:rsidRPr="00BC584B">
              <w:rPr>
                <w:rFonts w:ascii="Tahoma" w:hAnsi="Tahoma" w:cs="Tahoma"/>
                <w:i/>
                <w:iCs/>
                <w:sz w:val="21"/>
                <w:szCs w:val="21"/>
              </w:rPr>
              <w:t>TIPO DE CCI</w:t>
            </w:r>
          </w:p>
        </w:tc>
        <w:tc>
          <w:tcPr>
            <w:tcW w:w="716" w:type="pct"/>
            <w:vAlign w:val="center"/>
          </w:tcPr>
          <w:p w14:paraId="08918A59" w14:textId="77777777" w:rsidR="00FE4B7F" w:rsidRPr="00BC584B" w:rsidRDefault="00FE4B7F" w:rsidP="00792B47">
            <w:pPr>
              <w:widowControl w:val="0"/>
              <w:spacing w:line="300" w:lineRule="exact"/>
              <w:jc w:val="center"/>
              <w:rPr>
                <w:rFonts w:ascii="Tahoma" w:hAnsi="Tahoma" w:cs="Tahoma"/>
                <w:b/>
                <w:i/>
                <w:iCs/>
                <w:sz w:val="21"/>
                <w:szCs w:val="21"/>
              </w:rPr>
            </w:pPr>
            <w:r w:rsidRPr="00BC584B">
              <w:rPr>
                <w:rFonts w:ascii="Tahoma" w:hAnsi="Tahoma" w:cs="Tahoma"/>
                <w:b/>
                <w:i/>
                <w:iCs/>
                <w:sz w:val="21"/>
                <w:szCs w:val="21"/>
              </w:rPr>
              <w:t>INTEGRAL</w:t>
            </w:r>
          </w:p>
        </w:tc>
      </w:tr>
      <w:tr w:rsidR="00FE4B7F" w:rsidRPr="00BC584B" w14:paraId="30359B86" w14:textId="77777777" w:rsidTr="00792B47">
        <w:trPr>
          <w:jc w:val="center"/>
        </w:trPr>
        <w:tc>
          <w:tcPr>
            <w:tcW w:w="5000" w:type="pct"/>
            <w:gridSpan w:val="15"/>
          </w:tcPr>
          <w:p w14:paraId="737D7D1C" w14:textId="77777777" w:rsidR="00FE4B7F" w:rsidRPr="00BC584B" w:rsidRDefault="00FE4B7F" w:rsidP="00792B47">
            <w:pPr>
              <w:widowControl w:val="0"/>
              <w:spacing w:line="300" w:lineRule="exact"/>
              <w:jc w:val="both"/>
              <w:rPr>
                <w:rFonts w:ascii="Tahoma" w:hAnsi="Tahoma" w:cs="Tahoma"/>
                <w:b/>
                <w:i/>
                <w:iCs/>
                <w:sz w:val="21"/>
                <w:szCs w:val="21"/>
              </w:rPr>
            </w:pPr>
          </w:p>
        </w:tc>
      </w:tr>
      <w:tr w:rsidR="00FE4B7F" w:rsidRPr="00BC584B" w14:paraId="6CD11EE6" w14:textId="77777777" w:rsidTr="00792B47">
        <w:trPr>
          <w:jc w:val="center"/>
        </w:trPr>
        <w:tc>
          <w:tcPr>
            <w:tcW w:w="5000" w:type="pct"/>
            <w:gridSpan w:val="15"/>
          </w:tcPr>
          <w:p w14:paraId="139C435E" w14:textId="77777777" w:rsidR="00FE4B7F" w:rsidRPr="00BC584B" w:rsidRDefault="00FE4B7F" w:rsidP="00792B47">
            <w:pPr>
              <w:widowControl w:val="0"/>
              <w:spacing w:line="300" w:lineRule="exact"/>
              <w:jc w:val="both"/>
              <w:rPr>
                <w:rFonts w:ascii="Tahoma" w:hAnsi="Tahoma" w:cs="Tahoma"/>
                <w:b/>
                <w:i/>
                <w:iCs/>
                <w:sz w:val="21"/>
                <w:szCs w:val="21"/>
              </w:rPr>
            </w:pPr>
            <w:r w:rsidRPr="00BC584B">
              <w:rPr>
                <w:rFonts w:ascii="Tahoma" w:hAnsi="Tahoma" w:cs="Tahoma"/>
                <w:b/>
                <w:i/>
                <w:iCs/>
                <w:sz w:val="21"/>
                <w:szCs w:val="21"/>
              </w:rPr>
              <w:t>1. EMISSOR</w:t>
            </w:r>
          </w:p>
        </w:tc>
      </w:tr>
      <w:tr w:rsidR="00FE4B7F" w:rsidRPr="00BC584B" w14:paraId="3A29C717" w14:textId="77777777" w:rsidTr="00792B47">
        <w:trPr>
          <w:trHeight w:val="246"/>
          <w:jc w:val="center"/>
        </w:trPr>
        <w:tc>
          <w:tcPr>
            <w:tcW w:w="5000" w:type="pct"/>
            <w:gridSpan w:val="15"/>
          </w:tcPr>
          <w:p w14:paraId="2D9B4EC6"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RAZÃO SOCIAL:</w:t>
            </w:r>
            <w:r w:rsidRPr="00BC584B">
              <w:rPr>
                <w:rFonts w:ascii="Tahoma" w:hAnsi="Tahoma" w:cs="Tahoma"/>
                <w:b/>
                <w:bCs/>
                <w:i/>
                <w:iCs/>
                <w:sz w:val="21"/>
                <w:szCs w:val="21"/>
              </w:rPr>
              <w:t xml:space="preserve"> </w:t>
            </w:r>
            <w:r w:rsidRPr="00BC584B">
              <w:rPr>
                <w:rFonts w:ascii="Tahoma" w:hAnsi="Tahoma" w:cs="Tahoma"/>
                <w:b/>
                <w:i/>
                <w:iCs/>
                <w:sz w:val="21"/>
                <w:szCs w:val="21"/>
              </w:rPr>
              <w:t>VIRGO COMPANHIA DE SECURITIZAÇÃO</w:t>
            </w:r>
          </w:p>
        </w:tc>
      </w:tr>
      <w:tr w:rsidR="00FE4B7F" w:rsidRPr="00BC584B" w14:paraId="550361BA" w14:textId="77777777" w:rsidTr="00792B47">
        <w:trPr>
          <w:jc w:val="center"/>
        </w:trPr>
        <w:tc>
          <w:tcPr>
            <w:tcW w:w="5000" w:type="pct"/>
            <w:gridSpan w:val="15"/>
          </w:tcPr>
          <w:p w14:paraId="6FC789EE"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 xml:space="preserve">CNPJ: </w:t>
            </w:r>
            <w:r w:rsidRPr="00BC584B">
              <w:rPr>
                <w:rFonts w:ascii="Tahoma" w:hAnsi="Tahoma" w:cs="Tahoma"/>
                <w:bCs/>
                <w:i/>
                <w:iCs/>
                <w:sz w:val="21"/>
                <w:szCs w:val="21"/>
              </w:rPr>
              <w:t>08.769.451/0001-08</w:t>
            </w:r>
          </w:p>
        </w:tc>
      </w:tr>
      <w:tr w:rsidR="00FE4B7F" w:rsidRPr="00BC584B" w14:paraId="21A7AB8F" w14:textId="77777777" w:rsidTr="00792B47">
        <w:trPr>
          <w:jc w:val="center"/>
        </w:trPr>
        <w:tc>
          <w:tcPr>
            <w:tcW w:w="5000" w:type="pct"/>
            <w:gridSpan w:val="15"/>
          </w:tcPr>
          <w:p w14:paraId="7DC8F68E"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 xml:space="preserve">ENDEREÇO: Rua </w:t>
            </w:r>
            <w:r w:rsidRPr="00BC584B">
              <w:rPr>
                <w:rFonts w:ascii="Tahoma" w:hAnsi="Tahoma" w:cs="Tahoma"/>
                <w:bCs/>
                <w:i/>
                <w:iCs/>
                <w:sz w:val="21"/>
                <w:szCs w:val="21"/>
              </w:rPr>
              <w:t>Tabapuã</w:t>
            </w:r>
            <w:r w:rsidRPr="00BC584B">
              <w:rPr>
                <w:rFonts w:ascii="Tahoma" w:hAnsi="Tahoma" w:cs="Tahoma"/>
                <w:i/>
                <w:iCs/>
                <w:sz w:val="21"/>
                <w:szCs w:val="21"/>
              </w:rPr>
              <w:t xml:space="preserve">, nº </w:t>
            </w:r>
            <w:r w:rsidRPr="00BC584B">
              <w:rPr>
                <w:rFonts w:ascii="Tahoma" w:hAnsi="Tahoma" w:cs="Tahoma"/>
                <w:bCs/>
                <w:i/>
                <w:iCs/>
                <w:sz w:val="21"/>
                <w:szCs w:val="21"/>
              </w:rPr>
              <w:t>1.123</w:t>
            </w:r>
            <w:r w:rsidRPr="00BC584B">
              <w:rPr>
                <w:rFonts w:ascii="Tahoma" w:hAnsi="Tahoma" w:cs="Tahoma"/>
                <w:i/>
                <w:iCs/>
                <w:sz w:val="21"/>
                <w:szCs w:val="21"/>
              </w:rPr>
              <w:t xml:space="preserve">, </w:t>
            </w:r>
            <w:r w:rsidRPr="00BC584B">
              <w:rPr>
                <w:rFonts w:ascii="Tahoma" w:hAnsi="Tahoma" w:cs="Tahoma"/>
                <w:bCs/>
                <w:i/>
                <w:iCs/>
                <w:sz w:val="21"/>
                <w:szCs w:val="21"/>
              </w:rPr>
              <w:t>21</w:t>
            </w:r>
            <w:r w:rsidRPr="00BC584B">
              <w:rPr>
                <w:rFonts w:ascii="Tahoma" w:hAnsi="Tahoma" w:cs="Tahoma"/>
                <w:i/>
                <w:iCs/>
                <w:sz w:val="21"/>
                <w:szCs w:val="21"/>
              </w:rPr>
              <w:t xml:space="preserve">º Andar, </w:t>
            </w:r>
            <w:r w:rsidRPr="00BC584B">
              <w:rPr>
                <w:rFonts w:ascii="Tahoma" w:hAnsi="Tahoma" w:cs="Tahoma"/>
                <w:bCs/>
                <w:i/>
                <w:iCs/>
                <w:sz w:val="21"/>
                <w:szCs w:val="21"/>
              </w:rPr>
              <w:t>Itaim Bibi</w:t>
            </w:r>
          </w:p>
        </w:tc>
      </w:tr>
      <w:tr w:rsidR="00FE4B7F" w:rsidRPr="00BC584B" w14:paraId="61B4B8EA" w14:textId="77777777" w:rsidTr="00792B47">
        <w:trPr>
          <w:jc w:val="center"/>
        </w:trPr>
        <w:tc>
          <w:tcPr>
            <w:tcW w:w="1816" w:type="pct"/>
            <w:gridSpan w:val="3"/>
          </w:tcPr>
          <w:p w14:paraId="386D5E19"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COMPLEMENTO</w:t>
            </w:r>
          </w:p>
        </w:tc>
        <w:tc>
          <w:tcPr>
            <w:tcW w:w="575" w:type="pct"/>
            <w:gridSpan w:val="3"/>
          </w:tcPr>
          <w:p w14:paraId="56BFB40E" w14:textId="77777777" w:rsidR="00FE4B7F" w:rsidRPr="00BC584B" w:rsidRDefault="00FE4B7F" w:rsidP="00792B47">
            <w:pPr>
              <w:widowControl w:val="0"/>
              <w:spacing w:line="300" w:lineRule="exact"/>
              <w:jc w:val="both"/>
              <w:rPr>
                <w:rFonts w:ascii="Tahoma" w:hAnsi="Tahoma" w:cs="Tahoma"/>
                <w:i/>
                <w:iCs/>
                <w:sz w:val="21"/>
                <w:szCs w:val="21"/>
              </w:rPr>
            </w:pPr>
            <w:proofErr w:type="spellStart"/>
            <w:r w:rsidRPr="00BC584B">
              <w:rPr>
                <w:rFonts w:ascii="Tahoma" w:hAnsi="Tahoma" w:cs="Tahoma"/>
                <w:i/>
                <w:iCs/>
                <w:sz w:val="21"/>
                <w:szCs w:val="21"/>
              </w:rPr>
              <w:t>Cj</w:t>
            </w:r>
            <w:proofErr w:type="spellEnd"/>
            <w:r w:rsidRPr="00BC584B">
              <w:rPr>
                <w:rFonts w:ascii="Tahoma" w:hAnsi="Tahoma" w:cs="Tahoma"/>
                <w:i/>
                <w:iCs/>
                <w:sz w:val="21"/>
                <w:szCs w:val="21"/>
              </w:rPr>
              <w:t>. 215</w:t>
            </w:r>
          </w:p>
        </w:tc>
        <w:tc>
          <w:tcPr>
            <w:tcW w:w="547" w:type="pct"/>
          </w:tcPr>
          <w:p w14:paraId="136B6829" w14:textId="77777777" w:rsidR="00FE4B7F" w:rsidRPr="00BC584B" w:rsidRDefault="00FE4B7F" w:rsidP="00792B47">
            <w:pPr>
              <w:widowControl w:val="0"/>
              <w:spacing w:line="300" w:lineRule="exact"/>
              <w:ind w:firstLine="120"/>
              <w:jc w:val="both"/>
              <w:rPr>
                <w:rFonts w:ascii="Tahoma" w:hAnsi="Tahoma" w:cs="Tahoma"/>
                <w:i/>
                <w:iCs/>
                <w:sz w:val="21"/>
                <w:szCs w:val="21"/>
              </w:rPr>
            </w:pPr>
            <w:r w:rsidRPr="00BC584B">
              <w:rPr>
                <w:rFonts w:ascii="Tahoma" w:hAnsi="Tahoma" w:cs="Tahoma"/>
                <w:i/>
                <w:iCs/>
                <w:sz w:val="21"/>
                <w:szCs w:val="21"/>
              </w:rPr>
              <w:t>CIDADE</w:t>
            </w:r>
          </w:p>
        </w:tc>
        <w:tc>
          <w:tcPr>
            <w:tcW w:w="436" w:type="pct"/>
            <w:gridSpan w:val="3"/>
          </w:tcPr>
          <w:p w14:paraId="1A87B607" w14:textId="77777777" w:rsidR="00FE4B7F" w:rsidRPr="00BC584B" w:rsidRDefault="00FE4B7F" w:rsidP="00792B47">
            <w:pPr>
              <w:widowControl w:val="0"/>
              <w:spacing w:line="300" w:lineRule="exact"/>
              <w:rPr>
                <w:rFonts w:ascii="Tahoma" w:hAnsi="Tahoma" w:cs="Tahoma"/>
                <w:i/>
                <w:iCs/>
                <w:sz w:val="21"/>
                <w:szCs w:val="21"/>
              </w:rPr>
            </w:pPr>
            <w:r w:rsidRPr="00BC584B">
              <w:rPr>
                <w:rFonts w:ascii="Tahoma" w:hAnsi="Tahoma" w:cs="Tahoma"/>
                <w:i/>
                <w:iCs/>
                <w:sz w:val="21"/>
                <w:szCs w:val="21"/>
              </w:rPr>
              <w:t>São Paulo</w:t>
            </w:r>
          </w:p>
        </w:tc>
        <w:tc>
          <w:tcPr>
            <w:tcW w:w="299" w:type="pct"/>
          </w:tcPr>
          <w:p w14:paraId="635EE8CE" w14:textId="77777777" w:rsidR="00FE4B7F" w:rsidRPr="00BC584B" w:rsidRDefault="00FE4B7F" w:rsidP="00792B47">
            <w:pPr>
              <w:widowControl w:val="0"/>
              <w:spacing w:line="300" w:lineRule="exact"/>
              <w:ind w:firstLine="120"/>
              <w:jc w:val="both"/>
              <w:rPr>
                <w:rFonts w:ascii="Tahoma" w:hAnsi="Tahoma" w:cs="Tahoma"/>
                <w:i/>
                <w:iCs/>
                <w:sz w:val="21"/>
                <w:szCs w:val="21"/>
              </w:rPr>
            </w:pPr>
            <w:r w:rsidRPr="00BC584B">
              <w:rPr>
                <w:rFonts w:ascii="Tahoma" w:hAnsi="Tahoma" w:cs="Tahoma"/>
                <w:i/>
                <w:iCs/>
                <w:sz w:val="21"/>
                <w:szCs w:val="21"/>
              </w:rPr>
              <w:t>UF</w:t>
            </w:r>
          </w:p>
        </w:tc>
        <w:tc>
          <w:tcPr>
            <w:tcW w:w="307" w:type="pct"/>
            <w:gridSpan w:val="2"/>
          </w:tcPr>
          <w:p w14:paraId="4B1624DD" w14:textId="77777777" w:rsidR="00FE4B7F" w:rsidRPr="00BC584B" w:rsidRDefault="00FE4B7F" w:rsidP="00792B47">
            <w:pPr>
              <w:widowControl w:val="0"/>
              <w:spacing w:line="300" w:lineRule="exact"/>
              <w:ind w:firstLine="120"/>
              <w:jc w:val="both"/>
              <w:rPr>
                <w:rFonts w:ascii="Tahoma" w:hAnsi="Tahoma" w:cs="Tahoma"/>
                <w:i/>
                <w:iCs/>
                <w:sz w:val="21"/>
                <w:szCs w:val="21"/>
              </w:rPr>
            </w:pPr>
            <w:r w:rsidRPr="00BC584B">
              <w:rPr>
                <w:rFonts w:ascii="Tahoma" w:hAnsi="Tahoma" w:cs="Tahoma"/>
                <w:i/>
                <w:iCs/>
                <w:sz w:val="21"/>
                <w:szCs w:val="21"/>
              </w:rPr>
              <w:t>SP</w:t>
            </w:r>
          </w:p>
        </w:tc>
        <w:tc>
          <w:tcPr>
            <w:tcW w:w="304" w:type="pct"/>
          </w:tcPr>
          <w:p w14:paraId="2B91200F"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CEP</w:t>
            </w:r>
          </w:p>
        </w:tc>
        <w:tc>
          <w:tcPr>
            <w:tcW w:w="716" w:type="pct"/>
          </w:tcPr>
          <w:p w14:paraId="798796E5"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bCs/>
                <w:i/>
                <w:iCs/>
                <w:sz w:val="21"/>
                <w:szCs w:val="21"/>
              </w:rPr>
              <w:t>04533-004</w:t>
            </w:r>
          </w:p>
        </w:tc>
      </w:tr>
      <w:tr w:rsidR="00FE4B7F" w:rsidRPr="00BC584B" w14:paraId="04C2BCDA" w14:textId="77777777" w:rsidTr="00792B47">
        <w:trPr>
          <w:jc w:val="center"/>
        </w:trPr>
        <w:tc>
          <w:tcPr>
            <w:tcW w:w="5000" w:type="pct"/>
            <w:gridSpan w:val="15"/>
          </w:tcPr>
          <w:p w14:paraId="6D26CE3C" w14:textId="77777777" w:rsidR="00FE4B7F" w:rsidRPr="00BC584B" w:rsidRDefault="00FE4B7F" w:rsidP="00792B47">
            <w:pPr>
              <w:widowControl w:val="0"/>
              <w:spacing w:line="300" w:lineRule="exact"/>
              <w:jc w:val="both"/>
              <w:rPr>
                <w:rFonts w:ascii="Tahoma" w:hAnsi="Tahoma" w:cs="Tahoma"/>
                <w:b/>
                <w:i/>
                <w:iCs/>
                <w:sz w:val="21"/>
                <w:szCs w:val="21"/>
              </w:rPr>
            </w:pPr>
          </w:p>
        </w:tc>
      </w:tr>
      <w:tr w:rsidR="00FE4B7F" w:rsidRPr="00BC584B" w14:paraId="7A58F066" w14:textId="77777777" w:rsidTr="00792B47">
        <w:trPr>
          <w:jc w:val="center"/>
        </w:trPr>
        <w:tc>
          <w:tcPr>
            <w:tcW w:w="5000" w:type="pct"/>
            <w:gridSpan w:val="15"/>
          </w:tcPr>
          <w:p w14:paraId="3DD39DC9" w14:textId="77777777" w:rsidR="00FE4B7F" w:rsidRPr="00BC584B" w:rsidRDefault="00FE4B7F" w:rsidP="00792B47">
            <w:pPr>
              <w:widowControl w:val="0"/>
              <w:spacing w:line="300" w:lineRule="exact"/>
              <w:jc w:val="both"/>
              <w:rPr>
                <w:rFonts w:ascii="Tahoma" w:hAnsi="Tahoma" w:cs="Tahoma"/>
                <w:b/>
                <w:i/>
                <w:iCs/>
                <w:sz w:val="21"/>
                <w:szCs w:val="21"/>
              </w:rPr>
            </w:pPr>
            <w:r w:rsidRPr="00BC584B">
              <w:rPr>
                <w:rFonts w:ascii="Tahoma" w:hAnsi="Tahoma" w:cs="Tahoma"/>
                <w:b/>
                <w:i/>
                <w:iCs/>
                <w:sz w:val="21"/>
                <w:szCs w:val="21"/>
              </w:rPr>
              <w:t>2. INSTITUIÇÃO CUSTODIANTE</w:t>
            </w:r>
          </w:p>
        </w:tc>
      </w:tr>
      <w:tr w:rsidR="00FE4B7F" w:rsidRPr="00BC584B" w14:paraId="6D240E28" w14:textId="77777777" w:rsidTr="00792B47">
        <w:trPr>
          <w:jc w:val="center"/>
        </w:trPr>
        <w:tc>
          <w:tcPr>
            <w:tcW w:w="5000" w:type="pct"/>
            <w:gridSpan w:val="15"/>
          </w:tcPr>
          <w:p w14:paraId="410B64BA"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 xml:space="preserve">RAZÃO SOCIAL: </w:t>
            </w:r>
            <w:r w:rsidRPr="00BC584B">
              <w:rPr>
                <w:rFonts w:ascii="Tahoma" w:hAnsi="Tahoma" w:cs="Tahoma"/>
                <w:b/>
                <w:bCs/>
                <w:i/>
                <w:iCs/>
                <w:sz w:val="21"/>
                <w:szCs w:val="21"/>
              </w:rPr>
              <w:t>SIMPLIFIC PAVARINI DISTRIBUIDORA DE TÍTULOS E VALORES MOBILIÁRIOS LTDA</w:t>
            </w:r>
            <w:r w:rsidRPr="00BC584B">
              <w:rPr>
                <w:rFonts w:ascii="Tahoma" w:hAnsi="Tahoma" w:cs="Tahoma"/>
                <w:bCs/>
                <w:i/>
                <w:iCs/>
                <w:sz w:val="21"/>
                <w:szCs w:val="21"/>
              </w:rPr>
              <w:t>.</w:t>
            </w:r>
          </w:p>
        </w:tc>
      </w:tr>
      <w:tr w:rsidR="00FE4B7F" w:rsidRPr="00BC584B" w14:paraId="0220BC3A" w14:textId="77777777" w:rsidTr="00792B47">
        <w:trPr>
          <w:jc w:val="center"/>
        </w:trPr>
        <w:tc>
          <w:tcPr>
            <w:tcW w:w="5000" w:type="pct"/>
            <w:gridSpan w:val="15"/>
          </w:tcPr>
          <w:p w14:paraId="1B400587"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 xml:space="preserve">CNPJ/ME: </w:t>
            </w:r>
            <w:r w:rsidRPr="00BC584B">
              <w:rPr>
                <w:rFonts w:ascii="Tahoma" w:hAnsi="Tahoma" w:cs="Tahoma"/>
                <w:bCs/>
                <w:i/>
                <w:iCs/>
                <w:sz w:val="21"/>
                <w:szCs w:val="21"/>
              </w:rPr>
              <w:t>15.227.994/0004-01</w:t>
            </w:r>
          </w:p>
        </w:tc>
      </w:tr>
      <w:tr w:rsidR="00FE4B7F" w:rsidRPr="00BC584B" w14:paraId="3810EA1D" w14:textId="77777777" w:rsidTr="00792B47">
        <w:trPr>
          <w:jc w:val="center"/>
        </w:trPr>
        <w:tc>
          <w:tcPr>
            <w:tcW w:w="5000" w:type="pct"/>
            <w:gridSpan w:val="15"/>
          </w:tcPr>
          <w:p w14:paraId="3CE1A8AE"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 xml:space="preserve">ENDEREÇO: </w:t>
            </w:r>
            <w:r w:rsidRPr="00BC584B">
              <w:rPr>
                <w:rFonts w:ascii="Tahoma" w:hAnsi="Tahoma" w:cs="Tahoma"/>
                <w:bCs/>
                <w:i/>
                <w:iCs/>
                <w:sz w:val="21"/>
                <w:szCs w:val="21"/>
              </w:rPr>
              <w:t>Rua Joaquim Floriano 466, Itaim Bibi</w:t>
            </w:r>
          </w:p>
        </w:tc>
      </w:tr>
      <w:tr w:rsidR="00FE4B7F" w:rsidRPr="00BC584B" w14:paraId="106B2ADC" w14:textId="77777777" w:rsidTr="00792B47">
        <w:trPr>
          <w:jc w:val="center"/>
        </w:trPr>
        <w:tc>
          <w:tcPr>
            <w:tcW w:w="1816" w:type="pct"/>
            <w:gridSpan w:val="3"/>
          </w:tcPr>
          <w:p w14:paraId="7BF22F47"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COMPLEMENTO</w:t>
            </w:r>
          </w:p>
        </w:tc>
        <w:tc>
          <w:tcPr>
            <w:tcW w:w="575" w:type="pct"/>
            <w:gridSpan w:val="3"/>
          </w:tcPr>
          <w:p w14:paraId="150CA158"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 xml:space="preserve">Bloco B - </w:t>
            </w:r>
            <w:proofErr w:type="spellStart"/>
            <w:r w:rsidRPr="00BC584B">
              <w:rPr>
                <w:rFonts w:ascii="Tahoma" w:hAnsi="Tahoma" w:cs="Tahoma"/>
                <w:i/>
                <w:iCs/>
                <w:sz w:val="21"/>
                <w:szCs w:val="21"/>
              </w:rPr>
              <w:t>Cj</w:t>
            </w:r>
            <w:proofErr w:type="spellEnd"/>
            <w:r w:rsidRPr="00BC584B">
              <w:rPr>
                <w:rFonts w:ascii="Tahoma" w:hAnsi="Tahoma" w:cs="Tahoma"/>
                <w:i/>
                <w:iCs/>
                <w:sz w:val="21"/>
                <w:szCs w:val="21"/>
              </w:rPr>
              <w:t>. 1401</w:t>
            </w:r>
          </w:p>
        </w:tc>
        <w:tc>
          <w:tcPr>
            <w:tcW w:w="547" w:type="pct"/>
          </w:tcPr>
          <w:p w14:paraId="20966BD6" w14:textId="77777777" w:rsidR="00FE4B7F" w:rsidRPr="00BC584B" w:rsidRDefault="00FE4B7F" w:rsidP="00792B47">
            <w:pPr>
              <w:widowControl w:val="0"/>
              <w:spacing w:line="300" w:lineRule="exact"/>
              <w:ind w:firstLine="120"/>
              <w:jc w:val="both"/>
              <w:rPr>
                <w:rFonts w:ascii="Tahoma" w:hAnsi="Tahoma" w:cs="Tahoma"/>
                <w:i/>
                <w:iCs/>
                <w:sz w:val="21"/>
                <w:szCs w:val="21"/>
              </w:rPr>
            </w:pPr>
            <w:r w:rsidRPr="00BC584B">
              <w:rPr>
                <w:rFonts w:ascii="Tahoma" w:hAnsi="Tahoma" w:cs="Tahoma"/>
                <w:i/>
                <w:iCs/>
                <w:sz w:val="21"/>
                <w:szCs w:val="21"/>
              </w:rPr>
              <w:t>CIDADE</w:t>
            </w:r>
          </w:p>
        </w:tc>
        <w:tc>
          <w:tcPr>
            <w:tcW w:w="436" w:type="pct"/>
            <w:gridSpan w:val="3"/>
          </w:tcPr>
          <w:p w14:paraId="45B3B36E"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bCs/>
                <w:i/>
                <w:iCs/>
                <w:snapToGrid w:val="0"/>
                <w:sz w:val="21"/>
                <w:szCs w:val="21"/>
              </w:rPr>
              <w:t>São Paulo</w:t>
            </w:r>
          </w:p>
        </w:tc>
        <w:tc>
          <w:tcPr>
            <w:tcW w:w="299" w:type="pct"/>
          </w:tcPr>
          <w:p w14:paraId="19F74FC4" w14:textId="77777777" w:rsidR="00FE4B7F" w:rsidRPr="00BC584B" w:rsidRDefault="00FE4B7F" w:rsidP="00792B47">
            <w:pPr>
              <w:widowControl w:val="0"/>
              <w:spacing w:line="300" w:lineRule="exact"/>
              <w:rPr>
                <w:rFonts w:ascii="Tahoma" w:hAnsi="Tahoma" w:cs="Tahoma"/>
                <w:i/>
                <w:iCs/>
                <w:sz w:val="21"/>
                <w:szCs w:val="21"/>
              </w:rPr>
            </w:pPr>
            <w:r w:rsidRPr="00BC584B">
              <w:rPr>
                <w:rFonts w:ascii="Tahoma" w:hAnsi="Tahoma" w:cs="Tahoma"/>
                <w:i/>
                <w:iCs/>
                <w:sz w:val="21"/>
                <w:szCs w:val="21"/>
              </w:rPr>
              <w:t>UF</w:t>
            </w:r>
          </w:p>
        </w:tc>
        <w:tc>
          <w:tcPr>
            <w:tcW w:w="307" w:type="pct"/>
            <w:gridSpan w:val="2"/>
          </w:tcPr>
          <w:p w14:paraId="3FBBCCA6" w14:textId="77777777" w:rsidR="00FE4B7F" w:rsidRPr="00BC584B" w:rsidRDefault="00FE4B7F" w:rsidP="00792B47">
            <w:pPr>
              <w:widowControl w:val="0"/>
              <w:spacing w:line="300" w:lineRule="exact"/>
              <w:rPr>
                <w:rFonts w:ascii="Tahoma" w:hAnsi="Tahoma" w:cs="Tahoma"/>
                <w:i/>
                <w:iCs/>
                <w:sz w:val="21"/>
                <w:szCs w:val="21"/>
              </w:rPr>
            </w:pPr>
            <w:r w:rsidRPr="00BC584B">
              <w:rPr>
                <w:rFonts w:ascii="Tahoma" w:hAnsi="Tahoma" w:cs="Tahoma"/>
                <w:bCs/>
                <w:i/>
                <w:iCs/>
                <w:snapToGrid w:val="0"/>
                <w:sz w:val="21"/>
                <w:szCs w:val="21"/>
              </w:rPr>
              <w:t>SP</w:t>
            </w:r>
          </w:p>
        </w:tc>
        <w:tc>
          <w:tcPr>
            <w:tcW w:w="304" w:type="pct"/>
          </w:tcPr>
          <w:p w14:paraId="22A6C9DC"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CEP</w:t>
            </w:r>
          </w:p>
        </w:tc>
        <w:tc>
          <w:tcPr>
            <w:tcW w:w="716" w:type="pct"/>
          </w:tcPr>
          <w:p w14:paraId="739AB052"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 xml:space="preserve">CEP </w:t>
            </w:r>
            <w:r w:rsidRPr="00BC584B">
              <w:rPr>
                <w:rFonts w:ascii="Tahoma" w:hAnsi="Tahoma" w:cs="Tahoma"/>
                <w:bCs/>
                <w:i/>
                <w:iCs/>
                <w:sz w:val="21"/>
                <w:szCs w:val="21"/>
              </w:rPr>
              <w:t>04534-005</w:t>
            </w:r>
          </w:p>
        </w:tc>
      </w:tr>
      <w:tr w:rsidR="00FE4B7F" w:rsidRPr="00BC584B" w14:paraId="1ACAED43" w14:textId="77777777" w:rsidTr="00792B47">
        <w:trPr>
          <w:jc w:val="center"/>
        </w:trPr>
        <w:tc>
          <w:tcPr>
            <w:tcW w:w="5000" w:type="pct"/>
            <w:gridSpan w:val="15"/>
          </w:tcPr>
          <w:p w14:paraId="7A57F124" w14:textId="77777777" w:rsidR="00FE4B7F" w:rsidRPr="00BC584B" w:rsidRDefault="00FE4B7F" w:rsidP="00792B47">
            <w:pPr>
              <w:widowControl w:val="0"/>
              <w:spacing w:line="300" w:lineRule="exact"/>
              <w:jc w:val="both"/>
              <w:rPr>
                <w:rFonts w:ascii="Tahoma" w:hAnsi="Tahoma" w:cs="Tahoma"/>
                <w:b/>
                <w:i/>
                <w:iCs/>
                <w:sz w:val="21"/>
                <w:szCs w:val="21"/>
              </w:rPr>
            </w:pPr>
            <w:r w:rsidRPr="00BC584B">
              <w:rPr>
                <w:rFonts w:ascii="Tahoma" w:hAnsi="Tahoma" w:cs="Tahoma"/>
                <w:b/>
                <w:i/>
                <w:iCs/>
                <w:sz w:val="21"/>
                <w:szCs w:val="21"/>
              </w:rPr>
              <w:t>3. DEVEDORA</w:t>
            </w:r>
          </w:p>
        </w:tc>
      </w:tr>
      <w:tr w:rsidR="00FE4B7F" w:rsidRPr="00BC584B" w14:paraId="035638BC" w14:textId="77777777" w:rsidTr="00792B47">
        <w:trPr>
          <w:jc w:val="center"/>
        </w:trPr>
        <w:tc>
          <w:tcPr>
            <w:tcW w:w="5000" w:type="pct"/>
            <w:gridSpan w:val="15"/>
          </w:tcPr>
          <w:p w14:paraId="75FCEE7D"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RAZÃO SOCIAL:</w:t>
            </w:r>
            <w:r w:rsidRPr="00BC584B">
              <w:rPr>
                <w:rFonts w:ascii="Tahoma" w:hAnsi="Tahoma" w:cs="Tahoma"/>
                <w:b/>
                <w:i/>
                <w:iCs/>
                <w:sz w:val="21"/>
                <w:szCs w:val="21"/>
              </w:rPr>
              <w:t xml:space="preserve"> VILA NOVA CONCEIÇÃO EMPREENDIMENTOS IMOBILIÁRIOS LTDA.</w:t>
            </w:r>
          </w:p>
        </w:tc>
      </w:tr>
      <w:tr w:rsidR="00FE4B7F" w:rsidRPr="00BC584B" w14:paraId="186C7580" w14:textId="77777777" w:rsidTr="00792B47">
        <w:trPr>
          <w:jc w:val="center"/>
        </w:trPr>
        <w:tc>
          <w:tcPr>
            <w:tcW w:w="5000" w:type="pct"/>
            <w:gridSpan w:val="15"/>
          </w:tcPr>
          <w:p w14:paraId="1DCB3993"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CNPJ/ME: 39.158.109/0001-97</w:t>
            </w:r>
          </w:p>
        </w:tc>
      </w:tr>
      <w:tr w:rsidR="00FE4B7F" w:rsidRPr="00BC584B" w14:paraId="3E118756" w14:textId="77777777" w:rsidTr="00792B47">
        <w:trPr>
          <w:jc w:val="center"/>
        </w:trPr>
        <w:tc>
          <w:tcPr>
            <w:tcW w:w="5000" w:type="pct"/>
            <w:gridSpan w:val="15"/>
          </w:tcPr>
          <w:p w14:paraId="13E472B7"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 xml:space="preserve">ENDEREÇO: Av. Cidade Jardim, nº 427 </w:t>
            </w:r>
          </w:p>
        </w:tc>
      </w:tr>
      <w:tr w:rsidR="00FE4B7F" w:rsidRPr="00BC584B" w14:paraId="71D234AA" w14:textId="77777777" w:rsidTr="00792B47">
        <w:trPr>
          <w:jc w:val="center"/>
        </w:trPr>
        <w:tc>
          <w:tcPr>
            <w:tcW w:w="1816" w:type="pct"/>
            <w:gridSpan w:val="3"/>
          </w:tcPr>
          <w:p w14:paraId="4181B234"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COMPLEMENTO</w:t>
            </w:r>
          </w:p>
        </w:tc>
        <w:tc>
          <w:tcPr>
            <w:tcW w:w="575" w:type="pct"/>
            <w:gridSpan w:val="3"/>
          </w:tcPr>
          <w:p w14:paraId="279E4511" w14:textId="77777777" w:rsidR="00FE4B7F" w:rsidRPr="00BC584B" w:rsidRDefault="00FE4B7F" w:rsidP="00792B47">
            <w:pPr>
              <w:widowControl w:val="0"/>
              <w:spacing w:line="300" w:lineRule="exact"/>
              <w:rPr>
                <w:rFonts w:ascii="Tahoma" w:hAnsi="Tahoma" w:cs="Tahoma"/>
                <w:i/>
                <w:iCs/>
                <w:sz w:val="21"/>
                <w:szCs w:val="21"/>
              </w:rPr>
            </w:pPr>
            <w:proofErr w:type="spellStart"/>
            <w:r w:rsidRPr="00BC584B">
              <w:rPr>
                <w:rFonts w:ascii="Tahoma" w:hAnsi="Tahoma" w:cs="Tahoma"/>
                <w:i/>
                <w:iCs/>
                <w:sz w:val="21"/>
                <w:szCs w:val="21"/>
              </w:rPr>
              <w:t>Cj</w:t>
            </w:r>
            <w:proofErr w:type="spellEnd"/>
            <w:r w:rsidRPr="00BC584B">
              <w:rPr>
                <w:rFonts w:ascii="Tahoma" w:hAnsi="Tahoma" w:cs="Tahoma"/>
                <w:i/>
                <w:iCs/>
                <w:sz w:val="21"/>
                <w:szCs w:val="21"/>
              </w:rPr>
              <w:t>. 73</w:t>
            </w:r>
          </w:p>
        </w:tc>
        <w:tc>
          <w:tcPr>
            <w:tcW w:w="547" w:type="pct"/>
          </w:tcPr>
          <w:p w14:paraId="7DCC5E49" w14:textId="77777777" w:rsidR="00FE4B7F" w:rsidRPr="00BC584B" w:rsidRDefault="00FE4B7F" w:rsidP="00792B47">
            <w:pPr>
              <w:widowControl w:val="0"/>
              <w:spacing w:line="300" w:lineRule="exact"/>
              <w:ind w:firstLine="120"/>
              <w:jc w:val="center"/>
              <w:rPr>
                <w:rFonts w:ascii="Tahoma" w:hAnsi="Tahoma" w:cs="Tahoma"/>
                <w:i/>
                <w:iCs/>
                <w:sz w:val="21"/>
                <w:szCs w:val="21"/>
              </w:rPr>
            </w:pPr>
            <w:r w:rsidRPr="00BC584B">
              <w:rPr>
                <w:rFonts w:ascii="Tahoma" w:hAnsi="Tahoma" w:cs="Tahoma"/>
                <w:i/>
                <w:iCs/>
                <w:sz w:val="21"/>
                <w:szCs w:val="21"/>
              </w:rPr>
              <w:t>CIDADE</w:t>
            </w:r>
          </w:p>
        </w:tc>
        <w:tc>
          <w:tcPr>
            <w:tcW w:w="436" w:type="pct"/>
            <w:gridSpan w:val="3"/>
          </w:tcPr>
          <w:p w14:paraId="244A10CE"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São Paulo</w:t>
            </w:r>
          </w:p>
        </w:tc>
        <w:tc>
          <w:tcPr>
            <w:tcW w:w="299" w:type="pct"/>
          </w:tcPr>
          <w:p w14:paraId="48737318" w14:textId="77777777" w:rsidR="00FE4B7F" w:rsidRPr="00BC584B" w:rsidRDefault="00FE4B7F" w:rsidP="00792B47">
            <w:pPr>
              <w:widowControl w:val="0"/>
              <w:spacing w:line="300" w:lineRule="exact"/>
              <w:ind w:firstLine="120"/>
              <w:jc w:val="both"/>
              <w:rPr>
                <w:rFonts w:ascii="Tahoma" w:hAnsi="Tahoma" w:cs="Tahoma"/>
                <w:i/>
                <w:iCs/>
                <w:sz w:val="21"/>
                <w:szCs w:val="21"/>
              </w:rPr>
            </w:pPr>
            <w:r w:rsidRPr="00BC584B">
              <w:rPr>
                <w:rFonts w:ascii="Tahoma" w:hAnsi="Tahoma" w:cs="Tahoma"/>
                <w:i/>
                <w:iCs/>
                <w:sz w:val="21"/>
                <w:szCs w:val="21"/>
              </w:rPr>
              <w:t>UF</w:t>
            </w:r>
          </w:p>
        </w:tc>
        <w:tc>
          <w:tcPr>
            <w:tcW w:w="307" w:type="pct"/>
            <w:gridSpan w:val="2"/>
          </w:tcPr>
          <w:p w14:paraId="10134BC5" w14:textId="77777777" w:rsidR="00FE4B7F" w:rsidRPr="00BC584B" w:rsidRDefault="00FE4B7F" w:rsidP="00792B47">
            <w:pPr>
              <w:widowControl w:val="0"/>
              <w:spacing w:line="300" w:lineRule="exact"/>
              <w:ind w:firstLine="120"/>
              <w:jc w:val="both"/>
              <w:rPr>
                <w:rFonts w:ascii="Tahoma" w:hAnsi="Tahoma" w:cs="Tahoma"/>
                <w:i/>
                <w:iCs/>
                <w:sz w:val="21"/>
                <w:szCs w:val="21"/>
              </w:rPr>
            </w:pPr>
            <w:r w:rsidRPr="00BC584B">
              <w:rPr>
                <w:rFonts w:ascii="Tahoma" w:hAnsi="Tahoma" w:cs="Tahoma"/>
                <w:i/>
                <w:iCs/>
                <w:sz w:val="21"/>
                <w:szCs w:val="21"/>
              </w:rPr>
              <w:t>SP</w:t>
            </w:r>
          </w:p>
        </w:tc>
        <w:tc>
          <w:tcPr>
            <w:tcW w:w="304" w:type="pct"/>
          </w:tcPr>
          <w:p w14:paraId="4F4E7532"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CEP</w:t>
            </w:r>
          </w:p>
        </w:tc>
        <w:tc>
          <w:tcPr>
            <w:tcW w:w="716" w:type="pct"/>
          </w:tcPr>
          <w:p w14:paraId="0FF2D496"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01453-000</w:t>
            </w:r>
          </w:p>
        </w:tc>
      </w:tr>
      <w:tr w:rsidR="00FE4B7F" w:rsidRPr="00BC584B" w14:paraId="04B0C4CF" w14:textId="77777777" w:rsidTr="00792B47">
        <w:trPr>
          <w:jc w:val="center"/>
        </w:trPr>
        <w:tc>
          <w:tcPr>
            <w:tcW w:w="5000" w:type="pct"/>
            <w:gridSpan w:val="15"/>
          </w:tcPr>
          <w:p w14:paraId="283B441D"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b/>
                <w:i/>
                <w:iCs/>
                <w:sz w:val="21"/>
                <w:szCs w:val="21"/>
              </w:rPr>
              <w:t xml:space="preserve">4. GARANTIAS </w:t>
            </w:r>
            <w:r w:rsidRPr="00BC584B">
              <w:rPr>
                <w:rFonts w:ascii="Tahoma" w:hAnsi="Tahoma" w:cs="Tahoma"/>
                <w:i/>
                <w:iCs/>
                <w:sz w:val="21"/>
                <w:szCs w:val="21"/>
              </w:rPr>
              <w:t>- Não há</w:t>
            </w:r>
          </w:p>
        </w:tc>
      </w:tr>
      <w:tr w:rsidR="00FE4B7F" w:rsidRPr="00BC584B" w14:paraId="6534FF3B" w14:textId="77777777" w:rsidTr="00792B47">
        <w:trPr>
          <w:jc w:val="center"/>
        </w:trPr>
        <w:tc>
          <w:tcPr>
            <w:tcW w:w="5000" w:type="pct"/>
            <w:gridSpan w:val="15"/>
          </w:tcPr>
          <w:p w14:paraId="0C7AFC7D" w14:textId="77777777" w:rsidR="00FE4B7F" w:rsidRPr="00BC584B" w:rsidRDefault="00FE4B7F" w:rsidP="00792B47">
            <w:pPr>
              <w:widowControl w:val="0"/>
              <w:spacing w:line="300" w:lineRule="exact"/>
              <w:jc w:val="both"/>
              <w:rPr>
                <w:rFonts w:ascii="Tahoma" w:hAnsi="Tahoma" w:cs="Tahoma"/>
                <w:b/>
                <w:i/>
                <w:iCs/>
                <w:sz w:val="21"/>
                <w:szCs w:val="21"/>
              </w:rPr>
            </w:pPr>
            <w:r w:rsidRPr="00BC584B">
              <w:rPr>
                <w:rFonts w:ascii="Tahoma" w:hAnsi="Tahoma" w:cs="Tahoma"/>
                <w:b/>
                <w:i/>
                <w:iCs/>
                <w:sz w:val="21"/>
                <w:szCs w:val="21"/>
              </w:rPr>
              <w:t xml:space="preserve">5. VALOR DO CRÉDITO IMOBILIÁRIO: </w:t>
            </w:r>
            <w:r w:rsidRPr="00BC584B">
              <w:rPr>
                <w:rFonts w:ascii="Tahoma" w:hAnsi="Tahoma" w:cs="Tahoma"/>
                <w:i/>
                <w:iCs/>
                <w:sz w:val="21"/>
                <w:szCs w:val="21"/>
              </w:rPr>
              <w:t>R$ 33.000.000,00 (trinta e três milhões de reais), na Data de Desembolso.</w:t>
            </w:r>
          </w:p>
        </w:tc>
      </w:tr>
      <w:tr w:rsidR="00FE4B7F" w:rsidRPr="00BC584B" w14:paraId="03F81DC4" w14:textId="77777777" w:rsidTr="00792B47">
        <w:trPr>
          <w:jc w:val="center"/>
        </w:trPr>
        <w:tc>
          <w:tcPr>
            <w:tcW w:w="5000" w:type="pct"/>
            <w:gridSpan w:val="15"/>
          </w:tcPr>
          <w:p w14:paraId="3D3060A3" w14:textId="77777777" w:rsidR="00FE4B7F" w:rsidRPr="00BC584B" w:rsidRDefault="00FE4B7F" w:rsidP="00792B47">
            <w:pPr>
              <w:widowControl w:val="0"/>
              <w:spacing w:line="300" w:lineRule="exact"/>
              <w:jc w:val="both"/>
              <w:rPr>
                <w:rFonts w:ascii="Tahoma" w:hAnsi="Tahoma" w:cs="Tahoma"/>
                <w:b/>
                <w:i/>
                <w:iCs/>
                <w:sz w:val="21"/>
                <w:szCs w:val="21"/>
              </w:rPr>
            </w:pPr>
            <w:r w:rsidRPr="00BC584B">
              <w:rPr>
                <w:rFonts w:ascii="Tahoma" w:hAnsi="Tahoma" w:cs="Tahoma"/>
                <w:i/>
                <w:iCs/>
                <w:sz w:val="21"/>
                <w:szCs w:val="21"/>
              </w:rPr>
              <w:t>TÍTULO: Cédula de Crédito Bancário nº 41500959-6</w:t>
            </w:r>
          </w:p>
        </w:tc>
      </w:tr>
      <w:tr w:rsidR="00FE4B7F" w:rsidRPr="00BC584B" w14:paraId="27D7426D" w14:textId="77777777" w:rsidTr="00792B47">
        <w:trPr>
          <w:jc w:val="center"/>
        </w:trPr>
        <w:tc>
          <w:tcPr>
            <w:tcW w:w="5000" w:type="pct"/>
            <w:gridSpan w:val="15"/>
          </w:tcPr>
          <w:p w14:paraId="609AA5CB" w14:textId="77777777" w:rsidR="00FE4B7F" w:rsidRPr="00BC584B" w:rsidRDefault="00FE4B7F" w:rsidP="00792B47">
            <w:pPr>
              <w:widowControl w:val="0"/>
              <w:spacing w:line="300" w:lineRule="exact"/>
              <w:jc w:val="both"/>
              <w:rPr>
                <w:rFonts w:ascii="Tahoma" w:hAnsi="Tahoma" w:cs="Tahoma"/>
                <w:b/>
                <w:i/>
                <w:iCs/>
                <w:sz w:val="21"/>
                <w:szCs w:val="21"/>
              </w:rPr>
            </w:pPr>
            <w:r w:rsidRPr="00BC584B">
              <w:rPr>
                <w:rFonts w:ascii="Tahoma" w:hAnsi="Tahoma" w:cs="Tahoma"/>
                <w:i/>
                <w:iCs/>
                <w:sz w:val="21"/>
                <w:szCs w:val="21"/>
              </w:rPr>
              <w:t>DESCRIÇÃO: Emitida em 19 de agosto de 2021 (“</w:t>
            </w:r>
            <w:r w:rsidRPr="00BC584B">
              <w:rPr>
                <w:rFonts w:ascii="Tahoma" w:hAnsi="Tahoma" w:cs="Tahoma"/>
                <w:i/>
                <w:iCs/>
                <w:sz w:val="21"/>
                <w:szCs w:val="21"/>
                <w:u w:val="single"/>
              </w:rPr>
              <w:t>Data da Constituição do Crédito</w:t>
            </w:r>
            <w:r w:rsidRPr="00BC584B">
              <w:rPr>
                <w:rFonts w:ascii="Tahoma" w:hAnsi="Tahoma" w:cs="Tahoma"/>
                <w:i/>
                <w:iCs/>
                <w:sz w:val="21"/>
                <w:szCs w:val="21"/>
              </w:rPr>
              <w:t>”)</w:t>
            </w:r>
            <w:r>
              <w:rPr>
                <w:rFonts w:ascii="Tahoma" w:hAnsi="Tahoma" w:cs="Tahoma"/>
                <w:i/>
                <w:iCs/>
                <w:sz w:val="21"/>
                <w:szCs w:val="21"/>
              </w:rPr>
              <w:t xml:space="preserve"> e aditada em 02 de setembro de 2021</w:t>
            </w:r>
            <w:r w:rsidRPr="00BC584B">
              <w:rPr>
                <w:rFonts w:ascii="Tahoma" w:hAnsi="Tahoma" w:cs="Tahoma"/>
                <w:i/>
                <w:iCs/>
                <w:sz w:val="21"/>
                <w:szCs w:val="21"/>
              </w:rPr>
              <w:t>, por meio da qual o Credor Originário concedeu um financiamento imobiliário à devedora da CCB no valor total de R$ 33.000.000,00 (trinta e três milhões de reais) para aporte em sociedades de propósito específico sendo tais recursos utilizados por tais sociedades integral e exclusivamente para aplicação no desenvolvimento dos gastos incorridos nos empreendimentos imobiliários descritos abaixo e outros, conforme previsto na CCB.</w:t>
            </w:r>
          </w:p>
        </w:tc>
      </w:tr>
      <w:tr w:rsidR="00FE4B7F" w:rsidRPr="00BC584B" w14:paraId="387A815F" w14:textId="77777777" w:rsidTr="00792B47">
        <w:trPr>
          <w:jc w:val="center"/>
        </w:trPr>
        <w:tc>
          <w:tcPr>
            <w:tcW w:w="5000" w:type="pct"/>
            <w:gridSpan w:val="15"/>
          </w:tcPr>
          <w:p w14:paraId="081C15BC" w14:textId="77777777" w:rsidR="00FE4B7F" w:rsidRPr="00BC584B" w:rsidRDefault="00FE4B7F" w:rsidP="00792B47">
            <w:pPr>
              <w:widowControl w:val="0"/>
              <w:spacing w:line="300" w:lineRule="exact"/>
              <w:jc w:val="both"/>
              <w:rPr>
                <w:rFonts w:ascii="Tahoma" w:hAnsi="Tahoma" w:cs="Tahoma"/>
                <w:b/>
                <w:i/>
                <w:iCs/>
                <w:sz w:val="21"/>
                <w:szCs w:val="21"/>
              </w:rPr>
            </w:pPr>
            <w:r w:rsidRPr="00BC584B">
              <w:rPr>
                <w:rFonts w:ascii="Tahoma" w:hAnsi="Tahoma" w:cs="Tahoma"/>
                <w:i/>
                <w:iCs/>
                <w:sz w:val="21"/>
                <w:szCs w:val="21"/>
              </w:rPr>
              <w:t xml:space="preserve">IDENTIFICAÇÃO DOS EMPREENDIMENTOS: </w:t>
            </w:r>
          </w:p>
        </w:tc>
      </w:tr>
      <w:tr w:rsidR="00FE4B7F" w:rsidRPr="00BC584B" w14:paraId="2D1CC291" w14:textId="77777777" w:rsidTr="00792B47">
        <w:trPr>
          <w:trHeight w:val="382"/>
          <w:jc w:val="center"/>
        </w:trPr>
        <w:tc>
          <w:tcPr>
            <w:tcW w:w="1579" w:type="pct"/>
            <w:gridSpan w:val="2"/>
            <w:vAlign w:val="center"/>
          </w:tcPr>
          <w:p w14:paraId="4EC1FC91"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Empreendimento</w:t>
            </w:r>
          </w:p>
        </w:tc>
        <w:tc>
          <w:tcPr>
            <w:tcW w:w="1365" w:type="pct"/>
            <w:gridSpan w:val="6"/>
            <w:vAlign w:val="center"/>
          </w:tcPr>
          <w:p w14:paraId="03032577"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Cartório</w:t>
            </w:r>
          </w:p>
        </w:tc>
        <w:tc>
          <w:tcPr>
            <w:tcW w:w="799" w:type="pct"/>
            <w:gridSpan w:val="4"/>
            <w:vAlign w:val="center"/>
          </w:tcPr>
          <w:p w14:paraId="2AC0F117"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Matrícula</w:t>
            </w:r>
          </w:p>
        </w:tc>
        <w:tc>
          <w:tcPr>
            <w:tcW w:w="1256" w:type="pct"/>
            <w:gridSpan w:val="3"/>
            <w:vAlign w:val="center"/>
          </w:tcPr>
          <w:p w14:paraId="46EDD54D"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Endereço</w:t>
            </w:r>
          </w:p>
        </w:tc>
      </w:tr>
      <w:tr w:rsidR="00FE4B7F" w:rsidRPr="00BC584B" w14:paraId="63B98FB4" w14:textId="77777777" w:rsidTr="00792B47">
        <w:trPr>
          <w:trHeight w:val="712"/>
          <w:jc w:val="center"/>
        </w:trPr>
        <w:tc>
          <w:tcPr>
            <w:tcW w:w="1579" w:type="pct"/>
            <w:gridSpan w:val="2"/>
          </w:tcPr>
          <w:p w14:paraId="4360F51D"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b/>
                <w:bCs/>
                <w:i/>
                <w:iCs/>
                <w:sz w:val="21"/>
                <w:szCs w:val="21"/>
              </w:rPr>
              <w:t xml:space="preserve">Edifício Saint </w:t>
            </w:r>
            <w:proofErr w:type="spellStart"/>
            <w:r w:rsidRPr="00BC584B">
              <w:rPr>
                <w:rFonts w:ascii="Tahoma" w:hAnsi="Tahoma" w:cs="Tahoma"/>
                <w:b/>
                <w:bCs/>
                <w:i/>
                <w:iCs/>
                <w:sz w:val="21"/>
                <w:szCs w:val="21"/>
              </w:rPr>
              <w:t>Barthelemy</w:t>
            </w:r>
            <w:proofErr w:type="spellEnd"/>
          </w:p>
        </w:tc>
        <w:tc>
          <w:tcPr>
            <w:tcW w:w="1365" w:type="pct"/>
            <w:gridSpan w:val="6"/>
          </w:tcPr>
          <w:p w14:paraId="79A83B77"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14° Ofício de Registro de Imóveis de São Paulo/SP</w:t>
            </w:r>
          </w:p>
          <w:p w14:paraId="45FE2D94" w14:textId="77777777" w:rsidR="00FE4B7F" w:rsidRPr="00BC584B" w:rsidRDefault="00FE4B7F" w:rsidP="00792B47">
            <w:pPr>
              <w:widowControl w:val="0"/>
              <w:spacing w:line="300" w:lineRule="exact"/>
              <w:jc w:val="both"/>
              <w:rPr>
                <w:rFonts w:ascii="Tahoma" w:hAnsi="Tahoma" w:cs="Tahoma"/>
                <w:i/>
                <w:iCs/>
                <w:sz w:val="21"/>
                <w:szCs w:val="21"/>
              </w:rPr>
            </w:pPr>
          </w:p>
        </w:tc>
        <w:tc>
          <w:tcPr>
            <w:tcW w:w="799" w:type="pct"/>
            <w:gridSpan w:val="4"/>
          </w:tcPr>
          <w:p w14:paraId="43276F97" w14:textId="77777777" w:rsidR="00FE4B7F" w:rsidRPr="00BC584B" w:rsidRDefault="00FE4B7F" w:rsidP="00792B47">
            <w:pPr>
              <w:widowControl w:val="0"/>
              <w:spacing w:line="300" w:lineRule="exact"/>
              <w:rPr>
                <w:rFonts w:ascii="Tahoma" w:hAnsi="Tahoma" w:cs="Tahoma"/>
                <w:i/>
                <w:iCs/>
                <w:sz w:val="21"/>
                <w:szCs w:val="21"/>
              </w:rPr>
            </w:pPr>
            <w:r w:rsidRPr="00BC584B">
              <w:rPr>
                <w:rFonts w:ascii="Tahoma" w:hAnsi="Tahoma" w:cs="Tahoma"/>
                <w:i/>
                <w:iCs/>
                <w:sz w:val="21"/>
                <w:szCs w:val="21"/>
              </w:rPr>
              <w:t>N° 229.799</w:t>
            </w:r>
          </w:p>
        </w:tc>
        <w:tc>
          <w:tcPr>
            <w:tcW w:w="1256" w:type="pct"/>
            <w:gridSpan w:val="3"/>
          </w:tcPr>
          <w:p w14:paraId="5AF0D21D" w14:textId="77777777" w:rsidR="00FE4B7F" w:rsidRPr="00BC584B" w:rsidRDefault="00FE4B7F" w:rsidP="00792B47">
            <w:pPr>
              <w:widowControl w:val="0"/>
              <w:spacing w:line="300" w:lineRule="exact"/>
              <w:rPr>
                <w:rFonts w:ascii="Tahoma" w:hAnsi="Tahoma" w:cs="Tahoma"/>
                <w:i/>
                <w:iCs/>
                <w:sz w:val="21"/>
                <w:szCs w:val="21"/>
              </w:rPr>
            </w:pPr>
            <w:r w:rsidRPr="00BC584B">
              <w:rPr>
                <w:rFonts w:ascii="Tahoma" w:hAnsi="Tahoma" w:cs="Tahoma"/>
                <w:i/>
                <w:iCs/>
                <w:sz w:val="21"/>
                <w:szCs w:val="21"/>
              </w:rPr>
              <w:t xml:space="preserve">na Rua Monte Aprazível, </w:t>
            </w:r>
            <w:proofErr w:type="spellStart"/>
            <w:r w:rsidRPr="00BC584B">
              <w:rPr>
                <w:rFonts w:ascii="Tahoma" w:hAnsi="Tahoma" w:cs="Tahoma"/>
                <w:i/>
                <w:iCs/>
                <w:sz w:val="21"/>
                <w:szCs w:val="21"/>
              </w:rPr>
              <w:t>nºs</w:t>
            </w:r>
            <w:proofErr w:type="spellEnd"/>
            <w:r w:rsidRPr="00BC584B">
              <w:rPr>
                <w:rFonts w:ascii="Tahoma" w:hAnsi="Tahoma" w:cs="Tahoma"/>
                <w:i/>
                <w:iCs/>
                <w:sz w:val="21"/>
                <w:szCs w:val="21"/>
              </w:rPr>
              <w:t xml:space="preserve"> 118, 126, 134 e 140 e Rua Natividade </w:t>
            </w:r>
            <w:proofErr w:type="spellStart"/>
            <w:r w:rsidRPr="00BC584B">
              <w:rPr>
                <w:rFonts w:ascii="Tahoma" w:hAnsi="Tahoma" w:cs="Tahoma"/>
                <w:i/>
                <w:iCs/>
                <w:sz w:val="21"/>
                <w:szCs w:val="21"/>
              </w:rPr>
              <w:t>nºs</w:t>
            </w:r>
            <w:proofErr w:type="spellEnd"/>
            <w:r w:rsidRPr="00BC584B">
              <w:rPr>
                <w:rFonts w:ascii="Tahoma" w:hAnsi="Tahoma" w:cs="Tahoma"/>
                <w:i/>
                <w:iCs/>
                <w:sz w:val="21"/>
                <w:szCs w:val="21"/>
              </w:rPr>
              <w:t xml:space="preserve"> 113 e 119, 24º Subdistrito – Indianópolis, CEP 04513-</w:t>
            </w:r>
            <w:r w:rsidRPr="00BC584B">
              <w:rPr>
                <w:rFonts w:ascii="Tahoma" w:hAnsi="Tahoma" w:cs="Tahoma"/>
                <w:i/>
                <w:iCs/>
                <w:sz w:val="21"/>
                <w:szCs w:val="21"/>
              </w:rPr>
              <w:lastRenderedPageBreak/>
              <w:t>020, São Paulo/SP</w:t>
            </w:r>
          </w:p>
        </w:tc>
      </w:tr>
      <w:tr w:rsidR="00FE4B7F" w:rsidRPr="00BC584B" w14:paraId="46C7D578" w14:textId="77777777" w:rsidTr="00792B47">
        <w:trPr>
          <w:trHeight w:val="712"/>
          <w:jc w:val="center"/>
        </w:trPr>
        <w:tc>
          <w:tcPr>
            <w:tcW w:w="1579" w:type="pct"/>
            <w:gridSpan w:val="2"/>
          </w:tcPr>
          <w:p w14:paraId="60CADF2E"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b/>
                <w:bCs/>
                <w:i/>
                <w:iCs/>
                <w:sz w:val="21"/>
                <w:szCs w:val="21"/>
              </w:rPr>
              <w:lastRenderedPageBreak/>
              <w:t>Helvetia Villas</w:t>
            </w:r>
          </w:p>
        </w:tc>
        <w:tc>
          <w:tcPr>
            <w:tcW w:w="1365" w:type="pct"/>
            <w:gridSpan w:val="6"/>
          </w:tcPr>
          <w:p w14:paraId="61E0CC0A"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Ofício de Registro de Imóveis de Indaiatuba/SP</w:t>
            </w:r>
          </w:p>
          <w:p w14:paraId="08007DCB" w14:textId="77777777" w:rsidR="00FE4B7F" w:rsidRPr="00BC584B" w:rsidRDefault="00FE4B7F" w:rsidP="00792B47">
            <w:pPr>
              <w:widowControl w:val="0"/>
              <w:spacing w:line="300" w:lineRule="exact"/>
              <w:jc w:val="both"/>
              <w:rPr>
                <w:rFonts w:ascii="Tahoma" w:hAnsi="Tahoma" w:cs="Tahoma"/>
                <w:i/>
                <w:iCs/>
                <w:sz w:val="21"/>
                <w:szCs w:val="21"/>
              </w:rPr>
            </w:pPr>
          </w:p>
        </w:tc>
        <w:tc>
          <w:tcPr>
            <w:tcW w:w="799" w:type="pct"/>
            <w:gridSpan w:val="4"/>
          </w:tcPr>
          <w:p w14:paraId="15E68647" w14:textId="77777777" w:rsidR="00FE4B7F" w:rsidRPr="00BC584B" w:rsidRDefault="00FE4B7F" w:rsidP="00792B47">
            <w:pPr>
              <w:widowControl w:val="0"/>
              <w:spacing w:line="300" w:lineRule="exact"/>
              <w:rPr>
                <w:rFonts w:ascii="Tahoma" w:hAnsi="Tahoma" w:cs="Tahoma"/>
                <w:i/>
                <w:iCs/>
                <w:sz w:val="21"/>
                <w:szCs w:val="21"/>
              </w:rPr>
            </w:pPr>
            <w:r w:rsidRPr="00BC584B">
              <w:rPr>
                <w:rFonts w:ascii="Tahoma" w:hAnsi="Tahoma" w:cs="Tahoma"/>
                <w:i/>
                <w:iCs/>
                <w:sz w:val="21"/>
                <w:szCs w:val="21"/>
              </w:rPr>
              <w:t>N° 54.496 e 54.497</w:t>
            </w:r>
          </w:p>
        </w:tc>
        <w:tc>
          <w:tcPr>
            <w:tcW w:w="1256" w:type="pct"/>
            <w:gridSpan w:val="3"/>
          </w:tcPr>
          <w:p w14:paraId="47BA07BE" w14:textId="77777777" w:rsidR="00FE4B7F" w:rsidRPr="00BC584B" w:rsidRDefault="00FE4B7F" w:rsidP="00792B47">
            <w:pPr>
              <w:widowControl w:val="0"/>
              <w:spacing w:line="300" w:lineRule="exact"/>
              <w:rPr>
                <w:rFonts w:ascii="Tahoma" w:hAnsi="Tahoma" w:cs="Tahoma"/>
                <w:i/>
                <w:iCs/>
                <w:sz w:val="21"/>
                <w:szCs w:val="21"/>
              </w:rPr>
            </w:pPr>
            <w:r w:rsidRPr="00BC584B">
              <w:rPr>
                <w:rFonts w:ascii="Tahoma" w:hAnsi="Tahoma" w:cs="Tahoma"/>
                <w:i/>
                <w:iCs/>
                <w:sz w:val="21"/>
                <w:szCs w:val="21"/>
              </w:rPr>
              <w:t xml:space="preserve">lotes de terras designado por Lotes 14-C e 14-D da Quadra 21 (Rua Emilio </w:t>
            </w:r>
            <w:proofErr w:type="spellStart"/>
            <w:r w:rsidRPr="00BC584B">
              <w:rPr>
                <w:rFonts w:ascii="Tahoma" w:hAnsi="Tahoma" w:cs="Tahoma"/>
                <w:i/>
                <w:iCs/>
                <w:sz w:val="21"/>
                <w:szCs w:val="21"/>
              </w:rPr>
              <w:t>Nolli</w:t>
            </w:r>
            <w:proofErr w:type="spellEnd"/>
            <w:r w:rsidRPr="00BC584B">
              <w:rPr>
                <w:rFonts w:ascii="Tahoma" w:hAnsi="Tahoma" w:cs="Tahoma"/>
                <w:i/>
                <w:iCs/>
                <w:sz w:val="21"/>
                <w:szCs w:val="21"/>
              </w:rPr>
              <w:t>), Chácara Alvorada, CEP 13337-100, Indaiatuba/SP</w:t>
            </w:r>
          </w:p>
        </w:tc>
      </w:tr>
      <w:tr w:rsidR="00FE4B7F" w:rsidRPr="00BC584B" w14:paraId="252D2249" w14:textId="77777777" w:rsidTr="00792B47">
        <w:trPr>
          <w:trHeight w:val="102"/>
          <w:jc w:val="center"/>
        </w:trPr>
        <w:tc>
          <w:tcPr>
            <w:tcW w:w="2257" w:type="pct"/>
            <w:gridSpan w:val="5"/>
          </w:tcPr>
          <w:p w14:paraId="7B554770" w14:textId="77777777" w:rsidR="00FE4B7F" w:rsidRPr="00BC584B" w:rsidRDefault="00FE4B7F" w:rsidP="00792B47">
            <w:pPr>
              <w:widowControl w:val="0"/>
              <w:spacing w:line="300" w:lineRule="exact"/>
              <w:jc w:val="both"/>
              <w:rPr>
                <w:rFonts w:ascii="Tahoma" w:hAnsi="Tahoma" w:cs="Tahoma"/>
                <w:b/>
                <w:bCs/>
                <w:i/>
                <w:iCs/>
                <w:sz w:val="21"/>
                <w:szCs w:val="21"/>
              </w:rPr>
            </w:pPr>
            <w:r w:rsidRPr="00BC584B">
              <w:rPr>
                <w:rFonts w:ascii="Tahoma" w:hAnsi="Tahoma" w:cs="Tahoma"/>
                <w:b/>
                <w:bCs/>
                <w:i/>
                <w:iCs/>
                <w:sz w:val="21"/>
                <w:szCs w:val="21"/>
              </w:rPr>
              <w:t>6. CONDIÇÕES DE EMISSÃO</w:t>
            </w:r>
          </w:p>
        </w:tc>
        <w:tc>
          <w:tcPr>
            <w:tcW w:w="2743" w:type="pct"/>
            <w:gridSpan w:val="10"/>
          </w:tcPr>
          <w:p w14:paraId="11A294A4" w14:textId="77777777" w:rsidR="00FE4B7F" w:rsidRPr="00BC584B" w:rsidRDefault="00FE4B7F" w:rsidP="00792B47">
            <w:pPr>
              <w:widowControl w:val="0"/>
              <w:spacing w:line="300" w:lineRule="exact"/>
              <w:jc w:val="both"/>
              <w:rPr>
                <w:rFonts w:ascii="Tahoma" w:hAnsi="Tahoma" w:cs="Tahoma"/>
                <w:b/>
                <w:bCs/>
                <w:i/>
                <w:iCs/>
                <w:sz w:val="21"/>
                <w:szCs w:val="21"/>
              </w:rPr>
            </w:pPr>
          </w:p>
        </w:tc>
      </w:tr>
      <w:tr w:rsidR="00FE4B7F" w:rsidRPr="00BC584B" w14:paraId="03A481BC" w14:textId="77777777" w:rsidTr="00792B47">
        <w:trPr>
          <w:trHeight w:val="102"/>
          <w:jc w:val="center"/>
        </w:trPr>
        <w:tc>
          <w:tcPr>
            <w:tcW w:w="2257" w:type="pct"/>
            <w:gridSpan w:val="5"/>
          </w:tcPr>
          <w:p w14:paraId="4F8901AB" w14:textId="77777777" w:rsidR="00FE4B7F" w:rsidRPr="00BC584B" w:rsidRDefault="00FE4B7F" w:rsidP="00792B47">
            <w:pPr>
              <w:widowControl w:val="0"/>
              <w:spacing w:line="300" w:lineRule="exact"/>
              <w:jc w:val="both"/>
              <w:rPr>
                <w:rFonts w:ascii="Tahoma" w:hAnsi="Tahoma" w:cs="Tahoma"/>
                <w:bCs/>
                <w:i/>
                <w:iCs/>
                <w:sz w:val="21"/>
                <w:szCs w:val="21"/>
              </w:rPr>
            </w:pPr>
            <w:r w:rsidRPr="00BC584B">
              <w:rPr>
                <w:rFonts w:ascii="Tahoma" w:hAnsi="Tahoma" w:cs="Tahoma"/>
                <w:bCs/>
                <w:i/>
                <w:iCs/>
                <w:sz w:val="21"/>
                <w:szCs w:val="21"/>
              </w:rPr>
              <w:t>6.1 DATA DE PRIMEIRO PAGAMENTO</w:t>
            </w:r>
          </w:p>
        </w:tc>
        <w:tc>
          <w:tcPr>
            <w:tcW w:w="2743" w:type="pct"/>
            <w:gridSpan w:val="10"/>
          </w:tcPr>
          <w:p w14:paraId="5611CAF8" w14:textId="77777777" w:rsidR="00FE4B7F" w:rsidRPr="00BC584B" w:rsidRDefault="00FE4B7F" w:rsidP="00792B47">
            <w:pPr>
              <w:widowControl w:val="0"/>
              <w:spacing w:line="300" w:lineRule="exact"/>
              <w:jc w:val="both"/>
              <w:rPr>
                <w:rFonts w:ascii="Tahoma" w:hAnsi="Tahoma" w:cs="Tahoma"/>
                <w:i/>
                <w:iCs/>
                <w:sz w:val="21"/>
                <w:szCs w:val="21"/>
              </w:rPr>
            </w:pPr>
            <w:r>
              <w:rPr>
                <w:rFonts w:ascii="Tahoma" w:hAnsi="Tahoma" w:cs="Tahoma"/>
                <w:i/>
                <w:iCs/>
                <w:sz w:val="21"/>
                <w:szCs w:val="21"/>
              </w:rPr>
              <w:t>13</w:t>
            </w:r>
            <w:r w:rsidRPr="00BC584B">
              <w:rPr>
                <w:rFonts w:ascii="Tahoma" w:hAnsi="Tahoma" w:cs="Tahoma"/>
                <w:i/>
                <w:iCs/>
                <w:sz w:val="21"/>
                <w:szCs w:val="21"/>
              </w:rPr>
              <w:t xml:space="preserve"> de setembro de 202</w:t>
            </w:r>
            <w:r>
              <w:rPr>
                <w:rFonts w:ascii="Tahoma" w:hAnsi="Tahoma" w:cs="Tahoma"/>
                <w:i/>
                <w:iCs/>
                <w:sz w:val="21"/>
                <w:szCs w:val="21"/>
              </w:rPr>
              <w:t>1</w:t>
            </w:r>
          </w:p>
        </w:tc>
      </w:tr>
      <w:tr w:rsidR="00FE4B7F" w:rsidRPr="00BC584B" w14:paraId="579B2C7E" w14:textId="77777777" w:rsidTr="00792B47">
        <w:trPr>
          <w:trHeight w:val="102"/>
          <w:jc w:val="center"/>
        </w:trPr>
        <w:tc>
          <w:tcPr>
            <w:tcW w:w="2257" w:type="pct"/>
            <w:gridSpan w:val="5"/>
          </w:tcPr>
          <w:p w14:paraId="5911C384" w14:textId="77777777" w:rsidR="00FE4B7F" w:rsidRPr="00BC584B" w:rsidRDefault="00FE4B7F" w:rsidP="00792B47">
            <w:pPr>
              <w:widowControl w:val="0"/>
              <w:spacing w:line="300" w:lineRule="exact"/>
              <w:jc w:val="both"/>
              <w:rPr>
                <w:rFonts w:ascii="Tahoma" w:hAnsi="Tahoma" w:cs="Tahoma"/>
                <w:bCs/>
                <w:i/>
                <w:iCs/>
                <w:sz w:val="21"/>
                <w:szCs w:val="21"/>
              </w:rPr>
            </w:pPr>
            <w:r w:rsidRPr="00BC584B">
              <w:rPr>
                <w:rFonts w:ascii="Tahoma" w:hAnsi="Tahoma" w:cs="Tahoma"/>
                <w:bCs/>
                <w:i/>
                <w:iCs/>
                <w:sz w:val="21"/>
                <w:szCs w:val="21"/>
              </w:rPr>
              <w:t>6.2 PRAZO E DATA DE VENCIMENTO FINAL</w:t>
            </w:r>
          </w:p>
        </w:tc>
        <w:tc>
          <w:tcPr>
            <w:tcW w:w="2743" w:type="pct"/>
            <w:gridSpan w:val="10"/>
          </w:tcPr>
          <w:p w14:paraId="19867DF7" w14:textId="77777777" w:rsidR="00FE4B7F" w:rsidRPr="00BC584B" w:rsidRDefault="00FE4B7F" w:rsidP="00792B47">
            <w:pPr>
              <w:widowControl w:val="0"/>
              <w:spacing w:line="300" w:lineRule="exact"/>
              <w:jc w:val="both"/>
              <w:rPr>
                <w:rFonts w:ascii="Tahoma" w:hAnsi="Tahoma" w:cs="Tahoma"/>
                <w:bCs/>
                <w:i/>
                <w:iCs/>
                <w:sz w:val="21"/>
                <w:szCs w:val="21"/>
              </w:rPr>
            </w:pPr>
            <w:r w:rsidRPr="00BC584B">
              <w:rPr>
                <w:rFonts w:ascii="Tahoma" w:hAnsi="Tahoma" w:cs="Tahoma"/>
                <w:i/>
                <w:iCs/>
                <w:sz w:val="21"/>
                <w:szCs w:val="21"/>
              </w:rPr>
              <w:t>1.1</w:t>
            </w:r>
            <w:r>
              <w:rPr>
                <w:rFonts w:ascii="Tahoma" w:hAnsi="Tahoma" w:cs="Tahoma"/>
                <w:i/>
                <w:iCs/>
                <w:sz w:val="21"/>
                <w:szCs w:val="21"/>
              </w:rPr>
              <w:t>20</w:t>
            </w:r>
            <w:r w:rsidRPr="00BC584B">
              <w:rPr>
                <w:rFonts w:ascii="Tahoma" w:hAnsi="Tahoma" w:cs="Tahoma"/>
                <w:i/>
                <w:iCs/>
                <w:sz w:val="21"/>
                <w:szCs w:val="21"/>
              </w:rPr>
              <w:t xml:space="preserve"> (mil cento e </w:t>
            </w:r>
            <w:r>
              <w:rPr>
                <w:rFonts w:ascii="Tahoma" w:hAnsi="Tahoma" w:cs="Tahoma"/>
                <w:i/>
                <w:iCs/>
                <w:sz w:val="21"/>
                <w:szCs w:val="21"/>
              </w:rPr>
              <w:t>vinte</w:t>
            </w:r>
            <w:r w:rsidRPr="00BC584B">
              <w:rPr>
                <w:rFonts w:ascii="Tahoma" w:hAnsi="Tahoma" w:cs="Tahoma"/>
                <w:i/>
                <w:iCs/>
                <w:sz w:val="21"/>
                <w:szCs w:val="21"/>
              </w:rPr>
              <w:t xml:space="preserve">) dias corridos, vencendo-se, portanto, em </w:t>
            </w:r>
            <w:r>
              <w:rPr>
                <w:rFonts w:ascii="Tahoma" w:hAnsi="Tahoma" w:cs="Tahoma"/>
                <w:i/>
                <w:iCs/>
                <w:sz w:val="21"/>
                <w:szCs w:val="21"/>
              </w:rPr>
              <w:t>12</w:t>
            </w:r>
            <w:r w:rsidRPr="00BC584B">
              <w:rPr>
                <w:rFonts w:ascii="Tahoma" w:hAnsi="Tahoma" w:cs="Tahoma"/>
                <w:i/>
                <w:iCs/>
                <w:sz w:val="21"/>
                <w:szCs w:val="21"/>
              </w:rPr>
              <w:t xml:space="preserve"> de setembro de 2024</w:t>
            </w:r>
          </w:p>
        </w:tc>
      </w:tr>
      <w:tr w:rsidR="00FE4B7F" w:rsidRPr="00BC584B" w14:paraId="61F0A5F6" w14:textId="77777777" w:rsidTr="00792B47">
        <w:trPr>
          <w:trHeight w:val="102"/>
          <w:jc w:val="center"/>
        </w:trPr>
        <w:tc>
          <w:tcPr>
            <w:tcW w:w="2257" w:type="pct"/>
            <w:gridSpan w:val="5"/>
          </w:tcPr>
          <w:p w14:paraId="7706CDB7" w14:textId="77777777" w:rsidR="00FE4B7F" w:rsidRPr="00BC584B" w:rsidRDefault="00FE4B7F" w:rsidP="00792B47">
            <w:pPr>
              <w:widowControl w:val="0"/>
              <w:spacing w:line="300" w:lineRule="exact"/>
              <w:jc w:val="both"/>
              <w:rPr>
                <w:rFonts w:ascii="Tahoma" w:hAnsi="Tahoma" w:cs="Tahoma"/>
                <w:bCs/>
                <w:i/>
                <w:iCs/>
                <w:sz w:val="21"/>
                <w:szCs w:val="21"/>
              </w:rPr>
            </w:pPr>
            <w:r w:rsidRPr="00BC584B">
              <w:rPr>
                <w:rFonts w:ascii="Tahoma" w:hAnsi="Tahoma" w:cs="Tahoma"/>
                <w:bCs/>
                <w:i/>
                <w:iCs/>
                <w:sz w:val="21"/>
                <w:szCs w:val="21"/>
              </w:rPr>
              <w:t>6.3 VALOR PRINCIPAL</w:t>
            </w:r>
          </w:p>
        </w:tc>
        <w:tc>
          <w:tcPr>
            <w:tcW w:w="2743" w:type="pct"/>
            <w:gridSpan w:val="10"/>
          </w:tcPr>
          <w:p w14:paraId="5B0ECD8E"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R$ 33.000.000,00 (trinta e três milhões de reais)</w:t>
            </w:r>
            <w:r w:rsidRPr="00BC584B">
              <w:rPr>
                <w:rFonts w:ascii="Tahoma" w:hAnsi="Tahoma" w:cs="Tahoma"/>
                <w:bCs/>
                <w:i/>
                <w:iCs/>
                <w:sz w:val="21"/>
                <w:szCs w:val="21"/>
              </w:rPr>
              <w:t>, na data de desembolso.</w:t>
            </w:r>
          </w:p>
        </w:tc>
      </w:tr>
      <w:tr w:rsidR="00FE4B7F" w:rsidRPr="00BC584B" w14:paraId="1844A6F5" w14:textId="77777777" w:rsidTr="00792B47">
        <w:trPr>
          <w:trHeight w:val="102"/>
          <w:jc w:val="center"/>
        </w:trPr>
        <w:tc>
          <w:tcPr>
            <w:tcW w:w="2257" w:type="pct"/>
            <w:gridSpan w:val="5"/>
          </w:tcPr>
          <w:p w14:paraId="681BC55A" w14:textId="77777777" w:rsidR="00FE4B7F" w:rsidRPr="00BC584B" w:rsidRDefault="00FE4B7F" w:rsidP="00792B47">
            <w:pPr>
              <w:widowControl w:val="0"/>
              <w:spacing w:line="300" w:lineRule="exact"/>
              <w:jc w:val="both"/>
              <w:rPr>
                <w:rFonts w:ascii="Tahoma" w:hAnsi="Tahoma" w:cs="Tahoma"/>
                <w:bCs/>
                <w:i/>
                <w:iCs/>
                <w:sz w:val="21"/>
                <w:szCs w:val="21"/>
              </w:rPr>
            </w:pPr>
            <w:r w:rsidRPr="00BC584B">
              <w:rPr>
                <w:rFonts w:ascii="Tahoma" w:hAnsi="Tahoma" w:cs="Tahoma"/>
                <w:bCs/>
                <w:i/>
                <w:iCs/>
                <w:sz w:val="21"/>
                <w:szCs w:val="21"/>
              </w:rPr>
              <w:t>6.4 ATUALIZAÇÃO MONETÁRIA</w:t>
            </w:r>
          </w:p>
        </w:tc>
        <w:tc>
          <w:tcPr>
            <w:tcW w:w="2743" w:type="pct"/>
            <w:gridSpan w:val="10"/>
          </w:tcPr>
          <w:p w14:paraId="0C6EF89F" w14:textId="77777777" w:rsidR="00FE4B7F" w:rsidRPr="00BC584B" w:rsidRDefault="00FE4B7F" w:rsidP="00792B47">
            <w:pPr>
              <w:widowControl w:val="0"/>
              <w:spacing w:line="300" w:lineRule="exact"/>
              <w:jc w:val="both"/>
              <w:rPr>
                <w:rFonts w:ascii="Tahoma" w:hAnsi="Tahoma" w:cs="Tahoma"/>
                <w:i/>
                <w:iCs/>
                <w:sz w:val="21"/>
                <w:szCs w:val="21"/>
                <w:u w:val="single"/>
              </w:rPr>
            </w:pPr>
            <w:r w:rsidRPr="00BC584B">
              <w:rPr>
                <w:rFonts w:ascii="Tahoma" w:hAnsi="Tahoma" w:cs="Tahoma"/>
                <w:i/>
                <w:iCs/>
                <w:color w:val="000000"/>
                <w:sz w:val="21"/>
                <w:szCs w:val="21"/>
              </w:rPr>
              <w:t>IPCA/IBGE</w:t>
            </w:r>
          </w:p>
        </w:tc>
      </w:tr>
      <w:tr w:rsidR="00FE4B7F" w:rsidRPr="00BC584B" w14:paraId="5AE744AD" w14:textId="77777777" w:rsidTr="00792B47">
        <w:trPr>
          <w:trHeight w:val="102"/>
          <w:jc w:val="center"/>
        </w:trPr>
        <w:tc>
          <w:tcPr>
            <w:tcW w:w="2257" w:type="pct"/>
            <w:gridSpan w:val="5"/>
          </w:tcPr>
          <w:p w14:paraId="1CC5CB84" w14:textId="77777777" w:rsidR="00FE4B7F" w:rsidRPr="00BC584B" w:rsidRDefault="00FE4B7F" w:rsidP="00792B47">
            <w:pPr>
              <w:widowControl w:val="0"/>
              <w:spacing w:line="300" w:lineRule="exact"/>
              <w:jc w:val="both"/>
              <w:rPr>
                <w:rFonts w:ascii="Tahoma" w:hAnsi="Tahoma" w:cs="Tahoma"/>
                <w:bCs/>
                <w:i/>
                <w:iCs/>
                <w:sz w:val="21"/>
                <w:szCs w:val="21"/>
              </w:rPr>
            </w:pPr>
            <w:r w:rsidRPr="00BC584B">
              <w:rPr>
                <w:rFonts w:ascii="Tahoma" w:hAnsi="Tahoma" w:cs="Tahoma"/>
                <w:bCs/>
                <w:i/>
                <w:iCs/>
                <w:sz w:val="21"/>
                <w:szCs w:val="21"/>
              </w:rPr>
              <w:t xml:space="preserve">6.5 JUROS </w:t>
            </w:r>
          </w:p>
        </w:tc>
        <w:tc>
          <w:tcPr>
            <w:tcW w:w="2743" w:type="pct"/>
            <w:gridSpan w:val="10"/>
          </w:tcPr>
          <w:p w14:paraId="6B1D3781" w14:textId="77777777" w:rsidR="00FE4B7F" w:rsidRPr="00BC584B" w:rsidRDefault="00FE4B7F" w:rsidP="00792B47">
            <w:pPr>
              <w:widowControl w:val="0"/>
              <w:spacing w:line="300" w:lineRule="exact"/>
              <w:jc w:val="both"/>
              <w:rPr>
                <w:rFonts w:ascii="Tahoma" w:hAnsi="Tahoma" w:cs="Tahoma"/>
                <w:bCs/>
                <w:i/>
                <w:iCs/>
                <w:sz w:val="21"/>
                <w:szCs w:val="21"/>
              </w:rPr>
            </w:pPr>
            <w:r w:rsidRPr="00BC584B">
              <w:rPr>
                <w:rFonts w:ascii="Tahoma" w:hAnsi="Tahoma" w:cs="Tahoma"/>
                <w:i/>
                <w:iCs/>
                <w:color w:val="000000"/>
                <w:sz w:val="21"/>
                <w:szCs w:val="21"/>
              </w:rPr>
              <w:t>8,80% a.a.</w:t>
            </w:r>
          </w:p>
        </w:tc>
      </w:tr>
      <w:tr w:rsidR="00FE4B7F" w:rsidRPr="00BC584B" w14:paraId="1638DF28" w14:textId="77777777" w:rsidTr="00792B47">
        <w:trPr>
          <w:trHeight w:val="140"/>
          <w:jc w:val="center"/>
        </w:trPr>
        <w:tc>
          <w:tcPr>
            <w:tcW w:w="2257" w:type="pct"/>
            <w:gridSpan w:val="5"/>
          </w:tcPr>
          <w:p w14:paraId="75428194" w14:textId="77777777" w:rsidR="00FE4B7F" w:rsidRPr="00BC584B" w:rsidRDefault="00FE4B7F" w:rsidP="00792B47">
            <w:pPr>
              <w:widowControl w:val="0"/>
              <w:spacing w:line="300" w:lineRule="exact"/>
              <w:jc w:val="both"/>
              <w:rPr>
                <w:rFonts w:ascii="Tahoma" w:hAnsi="Tahoma" w:cs="Tahoma"/>
                <w:bCs/>
                <w:i/>
                <w:iCs/>
                <w:sz w:val="21"/>
                <w:szCs w:val="21"/>
              </w:rPr>
            </w:pPr>
            <w:r w:rsidRPr="00BC584B">
              <w:rPr>
                <w:rFonts w:ascii="Tahoma" w:hAnsi="Tahoma" w:cs="Tahoma"/>
                <w:bCs/>
                <w:i/>
                <w:iCs/>
                <w:sz w:val="21"/>
                <w:szCs w:val="21"/>
              </w:rPr>
              <w:t>6.6 PERIODICIDADE DE PAGAMENTOS (JUROS E AMORTIZAÇÃO DE PRINCIPAL)</w:t>
            </w:r>
          </w:p>
        </w:tc>
        <w:tc>
          <w:tcPr>
            <w:tcW w:w="2743" w:type="pct"/>
            <w:gridSpan w:val="10"/>
          </w:tcPr>
          <w:p w14:paraId="1371F7B7"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 xml:space="preserve">Pagamento mensal de Juros Remuneratórios e amortização do principal, conforme tabela no </w:t>
            </w:r>
            <w:r w:rsidRPr="00BC584B">
              <w:rPr>
                <w:rFonts w:ascii="Tahoma" w:hAnsi="Tahoma" w:cs="Tahoma"/>
                <w:b/>
                <w:bCs/>
                <w:i/>
                <w:iCs/>
                <w:sz w:val="21"/>
                <w:szCs w:val="21"/>
              </w:rPr>
              <w:t>Anexo II</w:t>
            </w:r>
            <w:r w:rsidRPr="00BC584B">
              <w:rPr>
                <w:rFonts w:ascii="Tahoma" w:hAnsi="Tahoma" w:cs="Tahoma"/>
                <w:i/>
                <w:iCs/>
                <w:sz w:val="21"/>
                <w:szCs w:val="21"/>
              </w:rPr>
              <w:t xml:space="preserve"> da CCB</w:t>
            </w:r>
            <w:r>
              <w:rPr>
                <w:rFonts w:ascii="Tahoma" w:hAnsi="Tahoma" w:cs="Tahoma"/>
                <w:i/>
                <w:iCs/>
                <w:sz w:val="21"/>
                <w:szCs w:val="21"/>
              </w:rPr>
              <w:t>, conforme aditada</w:t>
            </w:r>
            <w:r w:rsidRPr="00BC584B">
              <w:rPr>
                <w:rFonts w:ascii="Tahoma" w:hAnsi="Tahoma" w:cs="Tahoma"/>
                <w:i/>
                <w:iCs/>
                <w:sz w:val="21"/>
                <w:szCs w:val="21"/>
              </w:rPr>
              <w:t>.</w:t>
            </w:r>
          </w:p>
        </w:tc>
      </w:tr>
      <w:tr w:rsidR="00FE4B7F" w:rsidRPr="00BC584B" w14:paraId="5CF975BD" w14:textId="77777777" w:rsidTr="00792B47">
        <w:trPr>
          <w:trHeight w:val="140"/>
          <w:jc w:val="center"/>
        </w:trPr>
        <w:tc>
          <w:tcPr>
            <w:tcW w:w="2257" w:type="pct"/>
            <w:gridSpan w:val="5"/>
          </w:tcPr>
          <w:p w14:paraId="1ED5B370" w14:textId="77777777" w:rsidR="00FE4B7F" w:rsidRPr="00BC584B" w:rsidRDefault="00FE4B7F" w:rsidP="00792B47">
            <w:pPr>
              <w:widowControl w:val="0"/>
              <w:spacing w:line="300" w:lineRule="exact"/>
              <w:jc w:val="both"/>
              <w:rPr>
                <w:rFonts w:ascii="Tahoma" w:hAnsi="Tahoma" w:cs="Tahoma"/>
                <w:bCs/>
                <w:i/>
                <w:iCs/>
                <w:sz w:val="21"/>
                <w:szCs w:val="21"/>
              </w:rPr>
            </w:pPr>
            <w:r w:rsidRPr="00BC584B">
              <w:rPr>
                <w:rFonts w:ascii="Tahoma" w:hAnsi="Tahoma" w:cs="Tahoma"/>
                <w:bCs/>
                <w:i/>
                <w:iCs/>
                <w:sz w:val="21"/>
                <w:szCs w:val="21"/>
              </w:rPr>
              <w:t>6.7 LOCAL DE PAGAMENTO</w:t>
            </w:r>
          </w:p>
        </w:tc>
        <w:tc>
          <w:tcPr>
            <w:tcW w:w="2743" w:type="pct"/>
            <w:gridSpan w:val="10"/>
          </w:tcPr>
          <w:p w14:paraId="0751821E"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São Paulo/SP.</w:t>
            </w:r>
          </w:p>
        </w:tc>
      </w:tr>
      <w:tr w:rsidR="00FE4B7F" w:rsidRPr="00BC584B" w14:paraId="731A82D1" w14:textId="77777777" w:rsidTr="00792B47">
        <w:trPr>
          <w:trHeight w:val="140"/>
          <w:jc w:val="center"/>
        </w:trPr>
        <w:tc>
          <w:tcPr>
            <w:tcW w:w="2257" w:type="pct"/>
            <w:gridSpan w:val="5"/>
          </w:tcPr>
          <w:p w14:paraId="6926C061" w14:textId="77777777" w:rsidR="00FE4B7F" w:rsidRPr="00BC584B" w:rsidRDefault="00FE4B7F" w:rsidP="00792B47">
            <w:pPr>
              <w:widowControl w:val="0"/>
              <w:spacing w:line="300" w:lineRule="exact"/>
              <w:jc w:val="both"/>
              <w:rPr>
                <w:rFonts w:ascii="Tahoma" w:hAnsi="Tahoma" w:cs="Tahoma"/>
                <w:bCs/>
                <w:i/>
                <w:iCs/>
                <w:sz w:val="21"/>
                <w:szCs w:val="21"/>
              </w:rPr>
            </w:pPr>
            <w:r w:rsidRPr="00BC584B">
              <w:rPr>
                <w:rFonts w:ascii="Tahoma" w:hAnsi="Tahoma" w:cs="Tahoma"/>
                <w:bCs/>
                <w:i/>
                <w:iCs/>
                <w:sz w:val="21"/>
                <w:szCs w:val="21"/>
              </w:rPr>
              <w:t>6.8 PRÊMIO DE PRÉ-PAGAMENTO</w:t>
            </w:r>
          </w:p>
        </w:tc>
        <w:tc>
          <w:tcPr>
            <w:tcW w:w="2743" w:type="pct"/>
            <w:gridSpan w:val="10"/>
          </w:tcPr>
          <w:p w14:paraId="0EAF3896" w14:textId="77777777" w:rsidR="00FE4B7F" w:rsidRPr="00BC584B" w:rsidRDefault="00FE4B7F" w:rsidP="00792B47">
            <w:pPr>
              <w:widowControl w:val="0"/>
              <w:spacing w:line="300" w:lineRule="exact"/>
              <w:contextualSpacing/>
              <w:jc w:val="both"/>
              <w:rPr>
                <w:rFonts w:ascii="Tahoma" w:hAnsi="Tahoma" w:cs="Tahoma"/>
                <w:bCs/>
                <w:i/>
                <w:iCs/>
                <w:sz w:val="21"/>
                <w:szCs w:val="21"/>
              </w:rPr>
            </w:pPr>
            <w:r w:rsidRPr="00BC584B">
              <w:rPr>
                <w:rFonts w:ascii="Tahoma" w:hAnsi="Tahoma" w:cs="Tahoma"/>
                <w:i/>
                <w:iCs/>
                <w:sz w:val="21"/>
                <w:szCs w:val="21"/>
              </w:rPr>
              <w:t>Prêmio de pré-pagamento no importe de: (i) até o 24º mês (inclusive): 10% (dez por cento) do Saldo Devedor; e (</w:t>
            </w:r>
            <w:proofErr w:type="spellStart"/>
            <w:r w:rsidRPr="00BC584B">
              <w:rPr>
                <w:rFonts w:ascii="Tahoma" w:hAnsi="Tahoma" w:cs="Tahoma"/>
                <w:i/>
                <w:iCs/>
                <w:sz w:val="21"/>
                <w:szCs w:val="21"/>
              </w:rPr>
              <w:t>ii</w:t>
            </w:r>
            <w:proofErr w:type="spellEnd"/>
            <w:r w:rsidRPr="00BC584B">
              <w:rPr>
                <w:rFonts w:ascii="Tahoma" w:hAnsi="Tahoma" w:cs="Tahoma"/>
                <w:i/>
                <w:iCs/>
                <w:sz w:val="21"/>
                <w:szCs w:val="21"/>
              </w:rPr>
              <w:t>) até o 25º mês (inclusive): 2% (dois por cento) do Saldo Devedor; nos termos previstos na CCB.</w:t>
            </w:r>
          </w:p>
        </w:tc>
      </w:tr>
      <w:tr w:rsidR="00FE4B7F" w:rsidRPr="00BC584B" w14:paraId="0D1AE146" w14:textId="77777777" w:rsidTr="00792B47">
        <w:trPr>
          <w:trHeight w:val="140"/>
          <w:jc w:val="center"/>
        </w:trPr>
        <w:tc>
          <w:tcPr>
            <w:tcW w:w="2257" w:type="pct"/>
            <w:gridSpan w:val="5"/>
          </w:tcPr>
          <w:p w14:paraId="5B199232" w14:textId="77777777" w:rsidR="00FE4B7F" w:rsidRPr="00BC584B" w:rsidRDefault="00FE4B7F" w:rsidP="00792B47">
            <w:pPr>
              <w:widowControl w:val="0"/>
              <w:spacing w:line="300" w:lineRule="exact"/>
              <w:jc w:val="both"/>
              <w:rPr>
                <w:rFonts w:ascii="Tahoma" w:hAnsi="Tahoma" w:cs="Tahoma"/>
                <w:bCs/>
                <w:i/>
                <w:iCs/>
                <w:sz w:val="21"/>
                <w:szCs w:val="21"/>
              </w:rPr>
            </w:pPr>
            <w:r w:rsidRPr="00BC584B">
              <w:rPr>
                <w:rFonts w:ascii="Tahoma" w:hAnsi="Tahoma" w:cs="Tahoma"/>
                <w:bCs/>
                <w:i/>
                <w:iCs/>
                <w:sz w:val="21"/>
                <w:szCs w:val="21"/>
              </w:rPr>
              <w:t>6.9 ENCARGOS</w:t>
            </w:r>
          </w:p>
        </w:tc>
        <w:tc>
          <w:tcPr>
            <w:tcW w:w="2743" w:type="pct"/>
            <w:gridSpan w:val="10"/>
          </w:tcPr>
          <w:p w14:paraId="7F0A752E" w14:textId="77777777" w:rsidR="00FE4B7F" w:rsidRPr="00BC584B" w:rsidRDefault="00FE4B7F" w:rsidP="00792B47">
            <w:pPr>
              <w:widowControl w:val="0"/>
              <w:spacing w:line="300" w:lineRule="exact"/>
              <w:contextualSpacing/>
              <w:jc w:val="both"/>
              <w:rPr>
                <w:rFonts w:ascii="Tahoma" w:hAnsi="Tahoma" w:cs="Tahoma"/>
                <w:i/>
                <w:iCs/>
                <w:sz w:val="21"/>
                <w:szCs w:val="21"/>
              </w:rPr>
            </w:pPr>
            <w:r w:rsidRPr="00BC584B">
              <w:rPr>
                <w:rFonts w:ascii="Tahoma" w:hAnsi="Tahoma" w:cs="Tahoma"/>
                <w:i/>
                <w:iCs/>
                <w:sz w:val="21"/>
                <w:szCs w:val="21"/>
              </w:rPr>
              <w:t>(i)</w:t>
            </w:r>
            <w:r w:rsidRPr="00BC584B">
              <w:rPr>
                <w:rFonts w:ascii="Tahoma" w:hAnsi="Tahoma" w:cs="Tahoma"/>
                <w:i/>
                <w:iCs/>
                <w:sz w:val="21"/>
                <w:szCs w:val="21"/>
              </w:rPr>
              <w:tab/>
              <w:t>juros remuneratórios equivalentes à taxa pactuada na CCB, incidente sobre o valor total do saldo devedor apurado na Data de Pagamento;</w:t>
            </w:r>
          </w:p>
          <w:p w14:paraId="4F3E70ED" w14:textId="77777777" w:rsidR="00FE4B7F" w:rsidRPr="00BC584B" w:rsidRDefault="00FE4B7F" w:rsidP="00792B47">
            <w:pPr>
              <w:widowControl w:val="0"/>
              <w:spacing w:line="300" w:lineRule="exact"/>
              <w:contextualSpacing/>
              <w:jc w:val="both"/>
              <w:rPr>
                <w:rFonts w:ascii="Tahoma" w:hAnsi="Tahoma" w:cs="Tahoma"/>
                <w:i/>
                <w:iCs/>
                <w:sz w:val="21"/>
                <w:szCs w:val="21"/>
              </w:rPr>
            </w:pPr>
            <w:r w:rsidRPr="00BC584B">
              <w:rPr>
                <w:rFonts w:ascii="Tahoma" w:hAnsi="Tahoma" w:cs="Tahoma"/>
                <w:i/>
                <w:iCs/>
                <w:sz w:val="21"/>
                <w:szCs w:val="21"/>
              </w:rPr>
              <w:t>(</w:t>
            </w:r>
            <w:proofErr w:type="spellStart"/>
            <w:r w:rsidRPr="00BC584B">
              <w:rPr>
                <w:rFonts w:ascii="Tahoma" w:hAnsi="Tahoma" w:cs="Tahoma"/>
                <w:i/>
                <w:iCs/>
                <w:sz w:val="21"/>
                <w:szCs w:val="21"/>
              </w:rPr>
              <w:t>ii</w:t>
            </w:r>
            <w:proofErr w:type="spellEnd"/>
            <w:r w:rsidRPr="00BC584B">
              <w:rPr>
                <w:rFonts w:ascii="Tahoma" w:hAnsi="Tahoma" w:cs="Tahoma"/>
                <w:i/>
                <w:iCs/>
                <w:sz w:val="21"/>
                <w:szCs w:val="21"/>
              </w:rPr>
              <w:t>)</w:t>
            </w:r>
            <w:r w:rsidRPr="00BC584B">
              <w:rPr>
                <w:rFonts w:ascii="Tahoma" w:hAnsi="Tahoma" w:cs="Tahoma"/>
                <w:i/>
                <w:iCs/>
                <w:sz w:val="21"/>
                <w:szCs w:val="21"/>
              </w:rPr>
              <w:tab/>
              <w:t>multa não compensatória de 2% (dois por cento) sobre a importância total devida; e</w:t>
            </w:r>
          </w:p>
          <w:p w14:paraId="297F20D2" w14:textId="77777777" w:rsidR="00FE4B7F" w:rsidRPr="00BC584B" w:rsidRDefault="00FE4B7F" w:rsidP="00792B47">
            <w:pPr>
              <w:widowControl w:val="0"/>
              <w:spacing w:line="300" w:lineRule="exact"/>
              <w:contextualSpacing/>
              <w:jc w:val="both"/>
              <w:rPr>
                <w:rFonts w:ascii="Tahoma" w:hAnsi="Tahoma" w:cs="Tahoma"/>
                <w:bCs/>
                <w:i/>
                <w:iCs/>
                <w:sz w:val="21"/>
                <w:szCs w:val="21"/>
              </w:rPr>
            </w:pPr>
            <w:r w:rsidRPr="00BC584B">
              <w:rPr>
                <w:rFonts w:ascii="Tahoma" w:hAnsi="Tahoma" w:cs="Tahoma"/>
                <w:i/>
                <w:iCs/>
                <w:sz w:val="21"/>
                <w:szCs w:val="21"/>
              </w:rPr>
              <w:t>(</w:t>
            </w:r>
            <w:proofErr w:type="spellStart"/>
            <w:r w:rsidRPr="00BC584B">
              <w:rPr>
                <w:rFonts w:ascii="Tahoma" w:hAnsi="Tahoma" w:cs="Tahoma"/>
                <w:i/>
                <w:iCs/>
                <w:sz w:val="21"/>
                <w:szCs w:val="21"/>
              </w:rPr>
              <w:t>iii</w:t>
            </w:r>
            <w:proofErr w:type="spellEnd"/>
            <w:r w:rsidRPr="00BC584B">
              <w:rPr>
                <w:rFonts w:ascii="Tahoma" w:hAnsi="Tahoma" w:cs="Tahoma"/>
                <w:i/>
                <w:iCs/>
                <w:sz w:val="21"/>
                <w:szCs w:val="21"/>
              </w:rPr>
              <w:t>)</w:t>
            </w:r>
            <w:r w:rsidRPr="00BC584B">
              <w:rPr>
                <w:rFonts w:ascii="Tahoma" w:hAnsi="Tahoma" w:cs="Tahoma"/>
                <w:i/>
                <w:iCs/>
                <w:sz w:val="21"/>
                <w:szCs w:val="21"/>
              </w:rPr>
              <w:tab/>
              <w:t>juros de mora de 1% (um por cento) ao mês.</w:t>
            </w:r>
          </w:p>
        </w:tc>
      </w:tr>
    </w:tbl>
    <w:p w14:paraId="5B40EAC2" w14:textId="77777777" w:rsidR="00FE4B7F" w:rsidRDefault="00FE4B7F" w:rsidP="00FE4B7F">
      <w:pPr>
        <w:widowControl w:val="0"/>
        <w:spacing w:line="300" w:lineRule="exact"/>
        <w:jc w:val="both"/>
        <w:rPr>
          <w:rFonts w:ascii="Tahoma" w:hAnsi="Tahoma" w:cs="Tahoma"/>
          <w:sz w:val="21"/>
          <w:szCs w:val="21"/>
          <w:lang w:eastAsia="en-US"/>
        </w:rPr>
      </w:pPr>
    </w:p>
    <w:p w14:paraId="3DD96A3F" w14:textId="77777777" w:rsidR="00FE4B7F" w:rsidRDefault="00FE4B7F" w:rsidP="009C0294">
      <w:pPr>
        <w:widowControl w:val="0"/>
        <w:spacing w:line="300" w:lineRule="exact"/>
        <w:jc w:val="both"/>
        <w:rPr>
          <w:rFonts w:ascii="Tahoma" w:hAnsi="Tahoma" w:cs="Tahoma"/>
          <w:b/>
          <w:bCs/>
          <w:sz w:val="21"/>
          <w:szCs w:val="21"/>
        </w:rPr>
      </w:pPr>
    </w:p>
    <w:p w14:paraId="3877AA40" w14:textId="7DBAFDBE" w:rsidR="00FE4B7F" w:rsidRDefault="00FE4B7F" w:rsidP="009C0294">
      <w:pPr>
        <w:widowControl w:val="0"/>
        <w:spacing w:line="300" w:lineRule="exact"/>
        <w:jc w:val="both"/>
        <w:rPr>
          <w:rFonts w:ascii="Tahoma" w:hAnsi="Tahoma" w:cs="Tahoma"/>
          <w:color w:val="000000"/>
          <w:sz w:val="21"/>
          <w:szCs w:val="21"/>
        </w:rPr>
      </w:pPr>
      <w:r w:rsidRPr="00FE4B7F">
        <w:rPr>
          <w:rFonts w:ascii="Tahoma" w:hAnsi="Tahoma" w:cs="Tahoma"/>
          <w:b/>
          <w:bCs/>
          <w:sz w:val="21"/>
          <w:szCs w:val="21"/>
        </w:rPr>
        <w:t>1.3.</w:t>
      </w:r>
      <w:r>
        <w:rPr>
          <w:rFonts w:ascii="Tahoma" w:hAnsi="Tahoma" w:cs="Tahoma"/>
          <w:sz w:val="21"/>
          <w:szCs w:val="21"/>
        </w:rPr>
        <w:tab/>
      </w:r>
      <w:r w:rsidR="008630BB">
        <w:rPr>
          <w:rFonts w:ascii="Tahoma" w:hAnsi="Tahoma" w:cs="Tahoma"/>
          <w:sz w:val="21"/>
          <w:szCs w:val="21"/>
        </w:rPr>
        <w:t>Também</w:t>
      </w:r>
      <w:r>
        <w:rPr>
          <w:rFonts w:ascii="Tahoma" w:hAnsi="Tahoma" w:cs="Tahoma"/>
          <w:sz w:val="21"/>
          <w:szCs w:val="21"/>
        </w:rPr>
        <w:t>, tendo em vista as alterações supra previstas, as Partes resolvem alterar determinadas disposições da minuta do Contrato de Alienação Fiduciária de Imóvel a ser celebrado na forma prevista no Contrato de Cessão, de forma que a Cláusula Terceira do Anexo VII ao Contrato de Cessão passará a viger com a seguinte redação:</w:t>
      </w:r>
    </w:p>
    <w:p w14:paraId="0391FEE6" w14:textId="60A672FF" w:rsidR="009C0294" w:rsidRDefault="009C0294" w:rsidP="009C0294">
      <w:pPr>
        <w:widowControl w:val="0"/>
        <w:spacing w:line="300" w:lineRule="exact"/>
        <w:jc w:val="both"/>
        <w:rPr>
          <w:rFonts w:ascii="Tahoma" w:hAnsi="Tahoma" w:cs="Tahoma"/>
          <w:color w:val="000000"/>
          <w:sz w:val="21"/>
          <w:szCs w:val="21"/>
        </w:rPr>
      </w:pPr>
    </w:p>
    <w:p w14:paraId="6885B6B5" w14:textId="4F317CA2" w:rsidR="00FE4B7F" w:rsidRPr="00FE4B7F" w:rsidRDefault="00FE4B7F" w:rsidP="00FE4B7F">
      <w:pPr>
        <w:pStyle w:val="PargrafodaLista"/>
        <w:widowControl w:val="0"/>
        <w:tabs>
          <w:tab w:val="left" w:pos="0"/>
          <w:tab w:val="left" w:pos="567"/>
        </w:tabs>
        <w:spacing w:line="300" w:lineRule="exact"/>
        <w:ind w:left="0"/>
        <w:jc w:val="both"/>
        <w:outlineLvl w:val="1"/>
        <w:rPr>
          <w:rFonts w:ascii="Tahoma" w:hAnsi="Tahoma" w:cs="Tahoma"/>
          <w:b/>
          <w:i/>
          <w:iCs/>
          <w:sz w:val="21"/>
          <w:szCs w:val="21"/>
        </w:rPr>
      </w:pPr>
      <w:r w:rsidRPr="00FE4B7F">
        <w:rPr>
          <w:rFonts w:ascii="Tahoma" w:hAnsi="Tahoma" w:cs="Tahoma"/>
          <w:bCs/>
          <w:sz w:val="21"/>
          <w:szCs w:val="21"/>
        </w:rPr>
        <w:t>“</w:t>
      </w:r>
      <w:r w:rsidRPr="00FE4B7F">
        <w:rPr>
          <w:rFonts w:ascii="Tahoma" w:hAnsi="Tahoma" w:cs="Tahoma"/>
          <w:b/>
          <w:i/>
          <w:iCs/>
          <w:sz w:val="21"/>
          <w:szCs w:val="21"/>
        </w:rPr>
        <w:t xml:space="preserve">CLÁUSULA TERCEIRA – CARACTERÍSTICAS DAS OBRIGAÇÕES GARANTIDAS </w:t>
      </w:r>
    </w:p>
    <w:p w14:paraId="6CBF33C3" w14:textId="77777777" w:rsidR="00FE4B7F" w:rsidRPr="00FE4B7F" w:rsidRDefault="00FE4B7F" w:rsidP="00FE4B7F">
      <w:pPr>
        <w:pStyle w:val="PargrafodaLista"/>
        <w:widowControl w:val="0"/>
        <w:spacing w:line="300" w:lineRule="exact"/>
        <w:ind w:left="360"/>
        <w:jc w:val="both"/>
        <w:rPr>
          <w:rFonts w:ascii="Tahoma" w:hAnsi="Tahoma" w:cs="Tahoma"/>
          <w:b/>
          <w:i/>
          <w:iCs/>
          <w:sz w:val="21"/>
          <w:szCs w:val="21"/>
        </w:rPr>
      </w:pPr>
    </w:p>
    <w:p w14:paraId="7E31C343" w14:textId="77777777" w:rsidR="00FE4B7F" w:rsidRPr="00FE4B7F" w:rsidRDefault="00FE4B7F" w:rsidP="00FE4B7F">
      <w:pPr>
        <w:pStyle w:val="PargrafodaLista"/>
        <w:widowControl w:val="0"/>
        <w:numPr>
          <w:ilvl w:val="1"/>
          <w:numId w:val="24"/>
        </w:numPr>
        <w:tabs>
          <w:tab w:val="left" w:pos="567"/>
        </w:tabs>
        <w:overflowPunct/>
        <w:autoSpaceDE/>
        <w:autoSpaceDN/>
        <w:adjustRightInd/>
        <w:spacing w:line="300" w:lineRule="exact"/>
        <w:ind w:left="0" w:firstLine="0"/>
        <w:contextualSpacing/>
        <w:jc w:val="both"/>
        <w:textAlignment w:val="auto"/>
        <w:rPr>
          <w:rFonts w:ascii="Tahoma" w:hAnsi="Tahoma" w:cs="Tahoma"/>
          <w:b/>
          <w:i/>
          <w:iCs/>
          <w:sz w:val="21"/>
          <w:szCs w:val="21"/>
        </w:rPr>
      </w:pPr>
      <w:r w:rsidRPr="00FE4B7F">
        <w:rPr>
          <w:rFonts w:ascii="Tahoma" w:eastAsia="Arial" w:hAnsi="Tahoma" w:cs="Tahoma"/>
          <w:i/>
          <w:iCs/>
          <w:sz w:val="21"/>
          <w:szCs w:val="21"/>
          <w:u w:val="single"/>
        </w:rPr>
        <w:t>Características</w:t>
      </w:r>
      <w:r w:rsidRPr="00FE4B7F">
        <w:rPr>
          <w:rFonts w:ascii="Tahoma" w:eastAsia="Arial" w:hAnsi="Tahoma" w:cs="Tahoma"/>
          <w:i/>
          <w:iCs/>
          <w:sz w:val="21"/>
          <w:szCs w:val="21"/>
        </w:rPr>
        <w:t>: As Obrigações Garantidas têm as características descritas na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nele estivessem integralmente transcritos, das quais destacamos as seguintes características</w:t>
      </w:r>
    </w:p>
    <w:p w14:paraId="561CD241" w14:textId="77777777" w:rsidR="00FE4B7F" w:rsidRPr="00FE4B7F" w:rsidRDefault="00FE4B7F" w:rsidP="00FE4B7F">
      <w:pPr>
        <w:widowControl w:val="0"/>
        <w:spacing w:line="300" w:lineRule="exact"/>
        <w:contextualSpacing/>
        <w:jc w:val="both"/>
        <w:rPr>
          <w:rFonts w:ascii="Tahoma" w:hAnsi="Tahoma" w:cs="Tahoma"/>
          <w:b/>
          <w:i/>
          <w:iCs/>
          <w:sz w:val="21"/>
          <w:szCs w:val="21"/>
        </w:rPr>
      </w:pPr>
    </w:p>
    <w:tbl>
      <w:tblPr>
        <w:tblStyle w:val="Tabelacomgrade"/>
        <w:tblW w:w="90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3"/>
      </w:tblGrid>
      <w:tr w:rsidR="00FE4B7F" w:rsidRPr="00FE4B7F" w14:paraId="4BF9BBD7" w14:textId="77777777" w:rsidTr="00792B47">
        <w:trPr>
          <w:jc w:val="center"/>
        </w:trPr>
        <w:tc>
          <w:tcPr>
            <w:tcW w:w="9073" w:type="dxa"/>
          </w:tcPr>
          <w:p w14:paraId="2ABAFDA1" w14:textId="77777777" w:rsidR="00FE4B7F" w:rsidRPr="00FE4B7F" w:rsidRDefault="00FE4B7F" w:rsidP="00792B47">
            <w:pPr>
              <w:widowControl w:val="0"/>
              <w:spacing w:line="300" w:lineRule="exact"/>
              <w:jc w:val="both"/>
              <w:rPr>
                <w:rFonts w:ascii="Tahoma" w:eastAsia="MS Mincho" w:hAnsi="Tahoma" w:cs="Tahoma"/>
                <w:i/>
                <w:iCs/>
                <w:sz w:val="21"/>
                <w:szCs w:val="21"/>
              </w:rPr>
            </w:pPr>
            <w:r w:rsidRPr="00FE4B7F">
              <w:rPr>
                <w:rFonts w:ascii="Tahoma" w:hAnsi="Tahoma" w:cs="Tahoma"/>
                <w:b/>
                <w:bCs/>
                <w:i/>
                <w:iCs/>
                <w:sz w:val="21"/>
                <w:szCs w:val="21"/>
              </w:rPr>
              <w:t>1.</w:t>
            </w:r>
            <w:r w:rsidRPr="00FE4B7F">
              <w:rPr>
                <w:rFonts w:ascii="Tahoma" w:hAnsi="Tahoma" w:cs="Tahoma"/>
                <w:i/>
                <w:iCs/>
                <w:sz w:val="21"/>
                <w:szCs w:val="21"/>
              </w:rPr>
              <w:tab/>
            </w:r>
            <w:r w:rsidRPr="00FE4B7F">
              <w:rPr>
                <w:rFonts w:ascii="Tahoma" w:hAnsi="Tahoma" w:cs="Tahoma"/>
                <w:i/>
                <w:iCs/>
                <w:sz w:val="21"/>
                <w:szCs w:val="21"/>
                <w:u w:val="single"/>
              </w:rPr>
              <w:t>Emissão</w:t>
            </w:r>
            <w:r w:rsidRPr="00FE4B7F">
              <w:rPr>
                <w:rFonts w:ascii="Tahoma" w:hAnsi="Tahoma" w:cs="Tahoma"/>
                <w:i/>
                <w:iCs/>
                <w:sz w:val="21"/>
                <w:szCs w:val="21"/>
              </w:rPr>
              <w:t>: 4ª Emissão;</w:t>
            </w:r>
          </w:p>
          <w:p w14:paraId="62A0C02F" w14:textId="77777777" w:rsidR="00FE4B7F" w:rsidRPr="00FE4B7F" w:rsidRDefault="00FE4B7F" w:rsidP="00792B47">
            <w:pPr>
              <w:pStyle w:val="BodyText21"/>
              <w:suppressAutoHyphens/>
              <w:spacing w:line="300" w:lineRule="exact"/>
              <w:rPr>
                <w:rFonts w:ascii="Tahoma" w:hAnsi="Tahoma" w:cs="Tahoma"/>
                <w:i/>
                <w:iCs/>
                <w:color w:val="000000"/>
                <w:sz w:val="21"/>
                <w:szCs w:val="21"/>
              </w:rPr>
            </w:pPr>
          </w:p>
        </w:tc>
      </w:tr>
      <w:tr w:rsidR="00FE4B7F" w:rsidRPr="00FE4B7F" w14:paraId="30FA2238" w14:textId="77777777" w:rsidTr="00792B47">
        <w:trPr>
          <w:jc w:val="center"/>
        </w:trPr>
        <w:tc>
          <w:tcPr>
            <w:tcW w:w="9073" w:type="dxa"/>
          </w:tcPr>
          <w:p w14:paraId="46A80F1B" w14:textId="77777777"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2.</w:t>
            </w:r>
            <w:r w:rsidRPr="00FE4B7F">
              <w:rPr>
                <w:rFonts w:ascii="Tahoma" w:hAnsi="Tahoma" w:cs="Tahoma"/>
                <w:i/>
                <w:iCs/>
                <w:sz w:val="21"/>
                <w:szCs w:val="21"/>
              </w:rPr>
              <w:tab/>
            </w:r>
            <w:r w:rsidRPr="00FE4B7F">
              <w:rPr>
                <w:rFonts w:ascii="Tahoma" w:hAnsi="Tahoma" w:cs="Tahoma"/>
                <w:i/>
                <w:iCs/>
                <w:sz w:val="21"/>
                <w:szCs w:val="21"/>
                <w:u w:val="single"/>
              </w:rPr>
              <w:t>Séries</w:t>
            </w:r>
            <w:r w:rsidRPr="00FE4B7F">
              <w:rPr>
                <w:rFonts w:ascii="Tahoma" w:hAnsi="Tahoma" w:cs="Tahoma"/>
                <w:i/>
                <w:iCs/>
                <w:sz w:val="21"/>
                <w:szCs w:val="21"/>
              </w:rPr>
              <w:t>: 348ª, 349ª e 350ª;</w:t>
            </w:r>
          </w:p>
          <w:p w14:paraId="38585D25" w14:textId="77777777" w:rsidR="00FE4B7F" w:rsidRPr="00FE4B7F" w:rsidRDefault="00FE4B7F" w:rsidP="00792B47">
            <w:pPr>
              <w:pStyle w:val="BodyText21"/>
              <w:suppressAutoHyphens/>
              <w:spacing w:line="300" w:lineRule="exact"/>
              <w:rPr>
                <w:rFonts w:ascii="Tahoma" w:hAnsi="Tahoma" w:cs="Tahoma"/>
                <w:i/>
                <w:iCs/>
                <w:color w:val="000000"/>
                <w:sz w:val="21"/>
                <w:szCs w:val="21"/>
              </w:rPr>
            </w:pPr>
          </w:p>
        </w:tc>
      </w:tr>
      <w:tr w:rsidR="00FE4B7F" w:rsidRPr="00FE4B7F" w14:paraId="3191F25D" w14:textId="77777777" w:rsidTr="00792B47">
        <w:trPr>
          <w:jc w:val="center"/>
        </w:trPr>
        <w:tc>
          <w:tcPr>
            <w:tcW w:w="9073" w:type="dxa"/>
          </w:tcPr>
          <w:p w14:paraId="06FF86A7" w14:textId="0505A3E5"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3.</w:t>
            </w:r>
            <w:r w:rsidRPr="00FE4B7F">
              <w:rPr>
                <w:rFonts w:ascii="Tahoma" w:hAnsi="Tahoma" w:cs="Tahoma"/>
                <w:i/>
                <w:iCs/>
                <w:sz w:val="21"/>
                <w:szCs w:val="21"/>
              </w:rPr>
              <w:tab/>
            </w:r>
            <w:r w:rsidRPr="00FE4B7F">
              <w:rPr>
                <w:rFonts w:ascii="Tahoma" w:hAnsi="Tahoma" w:cs="Tahoma"/>
                <w:i/>
                <w:iCs/>
                <w:sz w:val="21"/>
                <w:szCs w:val="21"/>
                <w:u w:val="single"/>
              </w:rPr>
              <w:t>Quantidade de CRI</w:t>
            </w:r>
            <w:r w:rsidRPr="00FE4B7F">
              <w:rPr>
                <w:rFonts w:ascii="Tahoma" w:hAnsi="Tahoma" w:cs="Tahoma"/>
                <w:i/>
                <w:iCs/>
                <w:sz w:val="21"/>
                <w:szCs w:val="21"/>
              </w:rPr>
              <w:t xml:space="preserve">: </w:t>
            </w:r>
            <w:r w:rsidRPr="00FE4B7F">
              <w:rPr>
                <w:rFonts w:ascii="Tahoma" w:hAnsi="Tahoma" w:cs="Tahoma"/>
                <w:bCs/>
                <w:i/>
                <w:iCs/>
                <w:sz w:val="21"/>
                <w:szCs w:val="21"/>
              </w:rPr>
              <w:t>33.0</w:t>
            </w:r>
            <w:r w:rsidRPr="00FE4B7F">
              <w:rPr>
                <w:rFonts w:ascii="Tahoma" w:hAnsi="Tahoma" w:cs="Tahoma"/>
                <w:bCs/>
                <w:i/>
                <w:iCs/>
                <w:sz w:val="21"/>
                <w:szCs w:val="21"/>
                <w:lang w:eastAsia="en-US"/>
              </w:rPr>
              <w:t>00 (</w:t>
            </w:r>
            <w:r w:rsidRPr="00FE4B7F">
              <w:rPr>
                <w:rFonts w:ascii="Tahoma" w:hAnsi="Tahoma" w:cs="Tahoma"/>
                <w:bCs/>
                <w:i/>
                <w:iCs/>
                <w:sz w:val="21"/>
                <w:szCs w:val="21"/>
              </w:rPr>
              <w:t>trinta e três mil</w:t>
            </w:r>
            <w:r w:rsidRPr="00FE4B7F">
              <w:rPr>
                <w:rFonts w:ascii="Tahoma" w:hAnsi="Tahoma" w:cs="Tahoma"/>
                <w:bCs/>
                <w:i/>
                <w:iCs/>
                <w:sz w:val="21"/>
                <w:szCs w:val="21"/>
                <w:lang w:eastAsia="en-US"/>
              </w:rPr>
              <w:t xml:space="preserve">), sendo </w:t>
            </w:r>
            <w:r>
              <w:rPr>
                <w:rFonts w:ascii="Tahoma" w:hAnsi="Tahoma" w:cs="Tahoma"/>
                <w:bCs/>
                <w:i/>
                <w:iCs/>
                <w:sz w:val="21"/>
                <w:szCs w:val="21"/>
                <w:lang w:eastAsia="en-US"/>
              </w:rPr>
              <w:t>20</w:t>
            </w:r>
            <w:r w:rsidRPr="00FE4B7F">
              <w:rPr>
                <w:rFonts w:ascii="Tahoma" w:hAnsi="Tahoma" w:cs="Tahoma"/>
                <w:bCs/>
                <w:i/>
                <w:iCs/>
                <w:sz w:val="21"/>
                <w:szCs w:val="21"/>
                <w:lang w:eastAsia="en-US"/>
              </w:rPr>
              <w:t>.</w:t>
            </w:r>
            <w:r>
              <w:rPr>
                <w:rFonts w:ascii="Tahoma" w:hAnsi="Tahoma" w:cs="Tahoma"/>
                <w:bCs/>
                <w:i/>
                <w:iCs/>
                <w:sz w:val="21"/>
                <w:szCs w:val="21"/>
                <w:lang w:eastAsia="en-US"/>
              </w:rPr>
              <w:t>15</w:t>
            </w:r>
            <w:r w:rsidRPr="00FE4B7F">
              <w:rPr>
                <w:rFonts w:ascii="Tahoma" w:hAnsi="Tahoma" w:cs="Tahoma"/>
                <w:bCs/>
                <w:i/>
                <w:iCs/>
                <w:sz w:val="21"/>
                <w:szCs w:val="21"/>
                <w:lang w:eastAsia="en-US"/>
              </w:rPr>
              <w:t>0 (</w:t>
            </w:r>
            <w:r>
              <w:rPr>
                <w:rFonts w:ascii="Tahoma" w:hAnsi="Tahoma" w:cs="Tahoma"/>
                <w:bCs/>
                <w:i/>
                <w:iCs/>
                <w:sz w:val="21"/>
                <w:szCs w:val="21"/>
                <w:lang w:eastAsia="en-US"/>
              </w:rPr>
              <w:t xml:space="preserve">vinte </w:t>
            </w:r>
            <w:r w:rsidRPr="00FE4B7F">
              <w:rPr>
                <w:rFonts w:ascii="Tahoma" w:hAnsi="Tahoma" w:cs="Tahoma"/>
                <w:bCs/>
                <w:i/>
                <w:iCs/>
                <w:sz w:val="21"/>
                <w:szCs w:val="21"/>
                <w:lang w:eastAsia="en-US"/>
              </w:rPr>
              <w:t>mil</w:t>
            </w:r>
            <w:r>
              <w:rPr>
                <w:rFonts w:ascii="Tahoma" w:hAnsi="Tahoma" w:cs="Tahoma"/>
                <w:bCs/>
                <w:i/>
                <w:iCs/>
                <w:sz w:val="21"/>
                <w:szCs w:val="21"/>
                <w:lang w:eastAsia="en-US"/>
              </w:rPr>
              <w:t xml:space="preserve"> cento e cinquenta</w:t>
            </w:r>
            <w:r w:rsidRPr="00FE4B7F">
              <w:rPr>
                <w:rFonts w:ascii="Tahoma" w:hAnsi="Tahoma" w:cs="Tahoma"/>
                <w:bCs/>
                <w:i/>
                <w:iCs/>
                <w:sz w:val="21"/>
                <w:szCs w:val="21"/>
                <w:lang w:eastAsia="en-US"/>
              </w:rPr>
              <w:t xml:space="preserve">) para a 348ª Série, </w:t>
            </w:r>
            <w:r>
              <w:rPr>
                <w:rFonts w:ascii="Tahoma" w:hAnsi="Tahoma" w:cs="Tahoma"/>
                <w:bCs/>
                <w:i/>
                <w:iCs/>
                <w:sz w:val="21"/>
                <w:szCs w:val="21"/>
                <w:lang w:eastAsia="en-US"/>
              </w:rPr>
              <w:t>6.45</w:t>
            </w:r>
            <w:r w:rsidRPr="00FE4B7F">
              <w:rPr>
                <w:rFonts w:ascii="Tahoma" w:hAnsi="Tahoma" w:cs="Tahoma"/>
                <w:bCs/>
                <w:i/>
                <w:iCs/>
                <w:sz w:val="21"/>
                <w:szCs w:val="21"/>
                <w:lang w:eastAsia="en-US"/>
              </w:rPr>
              <w:t>0 (</w:t>
            </w:r>
            <w:r>
              <w:rPr>
                <w:rFonts w:ascii="Tahoma" w:hAnsi="Tahoma" w:cs="Tahoma"/>
                <w:bCs/>
                <w:i/>
                <w:iCs/>
                <w:sz w:val="21"/>
                <w:szCs w:val="21"/>
                <w:lang w:eastAsia="en-US"/>
              </w:rPr>
              <w:t xml:space="preserve">seis </w:t>
            </w:r>
            <w:r w:rsidRPr="00FE4B7F">
              <w:rPr>
                <w:rFonts w:ascii="Tahoma" w:hAnsi="Tahoma" w:cs="Tahoma"/>
                <w:bCs/>
                <w:i/>
                <w:iCs/>
                <w:sz w:val="21"/>
                <w:szCs w:val="21"/>
                <w:lang w:eastAsia="en-US"/>
              </w:rPr>
              <w:t xml:space="preserve">mil </w:t>
            </w:r>
            <w:r>
              <w:rPr>
                <w:rFonts w:ascii="Tahoma" w:hAnsi="Tahoma" w:cs="Tahoma"/>
                <w:bCs/>
                <w:i/>
                <w:iCs/>
                <w:sz w:val="21"/>
                <w:szCs w:val="21"/>
                <w:lang w:eastAsia="en-US"/>
              </w:rPr>
              <w:t>quatrocentas e cinquenta</w:t>
            </w:r>
            <w:r w:rsidRPr="00FE4B7F">
              <w:rPr>
                <w:rFonts w:ascii="Tahoma" w:hAnsi="Tahoma" w:cs="Tahoma"/>
                <w:bCs/>
                <w:i/>
                <w:iCs/>
                <w:sz w:val="21"/>
                <w:szCs w:val="21"/>
                <w:lang w:eastAsia="en-US"/>
              </w:rPr>
              <w:t xml:space="preserve">) para a 349ª Série e </w:t>
            </w:r>
            <w:r>
              <w:rPr>
                <w:rFonts w:ascii="Tahoma" w:hAnsi="Tahoma" w:cs="Tahoma"/>
                <w:bCs/>
                <w:i/>
                <w:iCs/>
                <w:sz w:val="21"/>
                <w:szCs w:val="21"/>
                <w:lang w:eastAsia="en-US"/>
              </w:rPr>
              <w:t>6.4</w:t>
            </w:r>
            <w:r w:rsidRPr="00FE4B7F">
              <w:rPr>
                <w:rFonts w:ascii="Tahoma" w:hAnsi="Tahoma" w:cs="Tahoma"/>
                <w:bCs/>
                <w:i/>
                <w:iCs/>
                <w:sz w:val="21"/>
                <w:szCs w:val="21"/>
                <w:lang w:eastAsia="en-US"/>
              </w:rPr>
              <w:t>00 (</w:t>
            </w:r>
            <w:r>
              <w:rPr>
                <w:rFonts w:ascii="Tahoma" w:hAnsi="Tahoma" w:cs="Tahoma"/>
                <w:bCs/>
                <w:i/>
                <w:iCs/>
                <w:sz w:val="21"/>
                <w:szCs w:val="21"/>
                <w:lang w:eastAsia="en-US"/>
              </w:rPr>
              <w:t xml:space="preserve">seis </w:t>
            </w:r>
            <w:r w:rsidRPr="00FE4B7F">
              <w:rPr>
                <w:rFonts w:ascii="Tahoma" w:hAnsi="Tahoma" w:cs="Tahoma"/>
                <w:bCs/>
                <w:i/>
                <w:iCs/>
                <w:sz w:val="21"/>
                <w:szCs w:val="21"/>
                <w:lang w:eastAsia="en-US"/>
              </w:rPr>
              <w:t xml:space="preserve">mil e </w:t>
            </w:r>
            <w:r>
              <w:rPr>
                <w:rFonts w:ascii="Tahoma" w:hAnsi="Tahoma" w:cs="Tahoma"/>
                <w:bCs/>
                <w:i/>
                <w:iCs/>
                <w:sz w:val="21"/>
                <w:szCs w:val="21"/>
                <w:lang w:eastAsia="en-US"/>
              </w:rPr>
              <w:t>quatrocentas</w:t>
            </w:r>
            <w:r w:rsidRPr="00FE4B7F">
              <w:rPr>
                <w:rFonts w:ascii="Tahoma" w:hAnsi="Tahoma" w:cs="Tahoma"/>
                <w:bCs/>
                <w:i/>
                <w:iCs/>
                <w:sz w:val="21"/>
                <w:szCs w:val="21"/>
                <w:lang w:eastAsia="en-US"/>
              </w:rPr>
              <w:t>) para a 350ª Série</w:t>
            </w:r>
            <w:r w:rsidRPr="00FE4B7F">
              <w:rPr>
                <w:rFonts w:ascii="Tahoma" w:hAnsi="Tahoma" w:cs="Tahoma"/>
                <w:i/>
                <w:iCs/>
                <w:sz w:val="21"/>
                <w:szCs w:val="21"/>
              </w:rPr>
              <w:t>;</w:t>
            </w:r>
          </w:p>
          <w:p w14:paraId="13DD7303" w14:textId="77777777" w:rsidR="00FE4B7F" w:rsidRPr="00FE4B7F" w:rsidRDefault="00FE4B7F" w:rsidP="00792B47">
            <w:pPr>
              <w:pStyle w:val="BodyText21"/>
              <w:suppressAutoHyphens/>
              <w:spacing w:line="300" w:lineRule="exact"/>
              <w:rPr>
                <w:rFonts w:ascii="Tahoma" w:hAnsi="Tahoma" w:cs="Tahoma"/>
                <w:i/>
                <w:iCs/>
                <w:color w:val="000000"/>
                <w:sz w:val="21"/>
                <w:szCs w:val="21"/>
              </w:rPr>
            </w:pPr>
          </w:p>
        </w:tc>
      </w:tr>
      <w:tr w:rsidR="00FE4B7F" w:rsidRPr="00FE4B7F" w14:paraId="3D373469" w14:textId="77777777" w:rsidTr="00792B47">
        <w:trPr>
          <w:jc w:val="center"/>
        </w:trPr>
        <w:tc>
          <w:tcPr>
            <w:tcW w:w="9073" w:type="dxa"/>
          </w:tcPr>
          <w:p w14:paraId="470B9D12" w14:textId="1C529F9A"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4.</w:t>
            </w:r>
            <w:r w:rsidRPr="00FE4B7F">
              <w:rPr>
                <w:rFonts w:ascii="Tahoma" w:hAnsi="Tahoma" w:cs="Tahoma"/>
                <w:i/>
                <w:iCs/>
                <w:sz w:val="21"/>
                <w:szCs w:val="21"/>
              </w:rPr>
              <w:tab/>
            </w:r>
            <w:r w:rsidRPr="00FE4B7F">
              <w:rPr>
                <w:rFonts w:ascii="Tahoma" w:hAnsi="Tahoma" w:cs="Tahoma"/>
                <w:i/>
                <w:iCs/>
                <w:sz w:val="21"/>
                <w:szCs w:val="21"/>
                <w:u w:val="single"/>
              </w:rPr>
              <w:t>Valor Global da Série</w:t>
            </w:r>
            <w:r w:rsidRPr="00FE4B7F">
              <w:rPr>
                <w:rFonts w:ascii="Tahoma" w:hAnsi="Tahoma" w:cs="Tahoma"/>
                <w:i/>
                <w:iCs/>
                <w:sz w:val="21"/>
                <w:szCs w:val="21"/>
              </w:rPr>
              <w:t xml:space="preserve">: </w:t>
            </w:r>
            <w:r w:rsidRPr="00FE4B7F">
              <w:rPr>
                <w:rFonts w:ascii="Tahoma" w:hAnsi="Tahoma" w:cs="Tahoma"/>
                <w:bCs/>
                <w:i/>
                <w:iCs/>
                <w:sz w:val="21"/>
                <w:szCs w:val="21"/>
                <w:lang w:eastAsia="en-US"/>
              </w:rPr>
              <w:t>R$ </w:t>
            </w:r>
            <w:r w:rsidRPr="00FE4B7F">
              <w:rPr>
                <w:rFonts w:ascii="Tahoma" w:hAnsi="Tahoma" w:cs="Tahoma"/>
                <w:bCs/>
                <w:i/>
                <w:iCs/>
                <w:sz w:val="21"/>
                <w:szCs w:val="21"/>
              </w:rPr>
              <w:t>33</w:t>
            </w:r>
            <w:r w:rsidRPr="00FE4B7F">
              <w:rPr>
                <w:rFonts w:ascii="Tahoma" w:hAnsi="Tahoma" w:cs="Tahoma"/>
                <w:bCs/>
                <w:i/>
                <w:iCs/>
                <w:sz w:val="21"/>
                <w:szCs w:val="21"/>
                <w:lang w:eastAsia="en-US"/>
              </w:rPr>
              <w:t>.000.000,00 (</w:t>
            </w:r>
            <w:r w:rsidRPr="00FE4B7F">
              <w:rPr>
                <w:rFonts w:ascii="Tahoma" w:hAnsi="Tahoma" w:cs="Tahoma"/>
                <w:bCs/>
                <w:i/>
                <w:iCs/>
                <w:sz w:val="21"/>
                <w:szCs w:val="21"/>
              </w:rPr>
              <w:t>trinta e três milhões de reais dois</w:t>
            </w:r>
            <w:r w:rsidRPr="00FE4B7F">
              <w:rPr>
                <w:rFonts w:ascii="Tahoma" w:hAnsi="Tahoma" w:cs="Tahoma"/>
                <w:bCs/>
                <w:i/>
                <w:iCs/>
                <w:sz w:val="21"/>
                <w:szCs w:val="21"/>
                <w:lang w:eastAsia="en-US"/>
              </w:rPr>
              <w:t xml:space="preserve"> milhões e duzentos mil reais), sendo R$ </w:t>
            </w:r>
            <w:r>
              <w:rPr>
                <w:rFonts w:ascii="Tahoma" w:hAnsi="Tahoma" w:cs="Tahoma"/>
                <w:bCs/>
                <w:i/>
                <w:iCs/>
                <w:sz w:val="21"/>
                <w:szCs w:val="21"/>
                <w:lang w:eastAsia="en-US"/>
              </w:rPr>
              <w:t>20</w:t>
            </w:r>
            <w:r w:rsidRPr="00FE4B7F">
              <w:rPr>
                <w:rFonts w:ascii="Tahoma" w:hAnsi="Tahoma" w:cs="Tahoma"/>
                <w:bCs/>
                <w:i/>
                <w:iCs/>
                <w:sz w:val="21"/>
                <w:szCs w:val="21"/>
                <w:lang w:eastAsia="en-US"/>
              </w:rPr>
              <w:t>.</w:t>
            </w:r>
            <w:r>
              <w:rPr>
                <w:rFonts w:ascii="Tahoma" w:hAnsi="Tahoma" w:cs="Tahoma"/>
                <w:bCs/>
                <w:i/>
                <w:iCs/>
                <w:sz w:val="21"/>
                <w:szCs w:val="21"/>
                <w:lang w:eastAsia="en-US"/>
              </w:rPr>
              <w:t>15</w:t>
            </w:r>
            <w:r w:rsidRPr="00FE4B7F">
              <w:rPr>
                <w:rFonts w:ascii="Tahoma" w:hAnsi="Tahoma" w:cs="Tahoma"/>
                <w:bCs/>
                <w:i/>
                <w:iCs/>
                <w:sz w:val="21"/>
                <w:szCs w:val="21"/>
                <w:lang w:eastAsia="en-US"/>
              </w:rPr>
              <w:t>0.000,00 (</w:t>
            </w:r>
            <w:r>
              <w:rPr>
                <w:rFonts w:ascii="Tahoma" w:hAnsi="Tahoma" w:cs="Tahoma"/>
                <w:bCs/>
                <w:i/>
                <w:iCs/>
                <w:sz w:val="21"/>
                <w:szCs w:val="21"/>
                <w:lang w:eastAsia="en-US"/>
              </w:rPr>
              <w:t xml:space="preserve">vinte </w:t>
            </w:r>
            <w:r w:rsidRPr="00FE4B7F">
              <w:rPr>
                <w:rFonts w:ascii="Tahoma" w:hAnsi="Tahoma" w:cs="Tahoma"/>
                <w:bCs/>
                <w:i/>
                <w:iCs/>
                <w:sz w:val="21"/>
                <w:szCs w:val="21"/>
                <w:lang w:eastAsia="en-US"/>
              </w:rPr>
              <w:t xml:space="preserve">milhões </w:t>
            </w:r>
            <w:r>
              <w:rPr>
                <w:rFonts w:ascii="Tahoma" w:hAnsi="Tahoma" w:cs="Tahoma"/>
                <w:bCs/>
                <w:i/>
                <w:iCs/>
                <w:sz w:val="21"/>
                <w:szCs w:val="21"/>
                <w:lang w:eastAsia="en-US"/>
              </w:rPr>
              <w:t xml:space="preserve">cento e cinquenta </w:t>
            </w:r>
            <w:r w:rsidRPr="00FE4B7F">
              <w:rPr>
                <w:rFonts w:ascii="Tahoma" w:hAnsi="Tahoma" w:cs="Tahoma"/>
                <w:bCs/>
                <w:i/>
                <w:iCs/>
                <w:sz w:val="21"/>
                <w:szCs w:val="21"/>
                <w:lang w:eastAsia="en-US"/>
              </w:rPr>
              <w:t xml:space="preserve">mil reais) para a 348ª Série, R$ </w:t>
            </w:r>
            <w:r>
              <w:rPr>
                <w:rFonts w:ascii="Tahoma" w:hAnsi="Tahoma" w:cs="Tahoma"/>
                <w:bCs/>
                <w:i/>
                <w:iCs/>
                <w:sz w:val="21"/>
                <w:szCs w:val="21"/>
                <w:lang w:eastAsia="en-US"/>
              </w:rPr>
              <w:t>6.45</w:t>
            </w:r>
            <w:r w:rsidRPr="00FE4B7F">
              <w:rPr>
                <w:rFonts w:ascii="Tahoma" w:hAnsi="Tahoma" w:cs="Tahoma"/>
                <w:bCs/>
                <w:i/>
                <w:iCs/>
                <w:sz w:val="21"/>
                <w:szCs w:val="21"/>
                <w:lang w:eastAsia="en-US"/>
              </w:rPr>
              <w:t>0.000,00 (</w:t>
            </w:r>
            <w:r>
              <w:rPr>
                <w:rFonts w:ascii="Tahoma" w:hAnsi="Tahoma" w:cs="Tahoma"/>
                <w:bCs/>
                <w:i/>
                <w:iCs/>
                <w:sz w:val="21"/>
                <w:szCs w:val="21"/>
                <w:lang w:eastAsia="en-US"/>
              </w:rPr>
              <w:t xml:space="preserve">seis </w:t>
            </w:r>
            <w:r w:rsidRPr="00FE4B7F">
              <w:rPr>
                <w:rFonts w:ascii="Tahoma" w:hAnsi="Tahoma" w:cs="Tahoma"/>
                <w:bCs/>
                <w:i/>
                <w:iCs/>
                <w:sz w:val="21"/>
                <w:szCs w:val="21"/>
                <w:lang w:eastAsia="en-US"/>
              </w:rPr>
              <w:t xml:space="preserve">milhões </w:t>
            </w:r>
            <w:r>
              <w:rPr>
                <w:rFonts w:ascii="Tahoma" w:hAnsi="Tahoma" w:cs="Tahoma"/>
                <w:bCs/>
                <w:i/>
                <w:iCs/>
                <w:sz w:val="21"/>
                <w:szCs w:val="21"/>
                <w:lang w:eastAsia="en-US"/>
              </w:rPr>
              <w:t xml:space="preserve">quatrocentos e cinquenta </w:t>
            </w:r>
            <w:r w:rsidRPr="00FE4B7F">
              <w:rPr>
                <w:rFonts w:ascii="Tahoma" w:hAnsi="Tahoma" w:cs="Tahoma"/>
                <w:bCs/>
                <w:i/>
                <w:iCs/>
                <w:sz w:val="21"/>
                <w:szCs w:val="21"/>
                <w:lang w:eastAsia="en-US"/>
              </w:rPr>
              <w:t xml:space="preserve">mil reais) para a 349ª Série e R$ </w:t>
            </w:r>
            <w:r>
              <w:rPr>
                <w:rFonts w:ascii="Tahoma" w:hAnsi="Tahoma" w:cs="Tahoma"/>
                <w:bCs/>
                <w:i/>
                <w:iCs/>
                <w:sz w:val="21"/>
                <w:szCs w:val="21"/>
                <w:lang w:eastAsia="en-US"/>
              </w:rPr>
              <w:t>6.4</w:t>
            </w:r>
            <w:r w:rsidRPr="00FE4B7F">
              <w:rPr>
                <w:rFonts w:ascii="Tahoma" w:hAnsi="Tahoma" w:cs="Tahoma"/>
                <w:bCs/>
                <w:i/>
                <w:iCs/>
                <w:sz w:val="21"/>
                <w:szCs w:val="21"/>
                <w:lang w:eastAsia="en-US"/>
              </w:rPr>
              <w:t>00.000,00 (</w:t>
            </w:r>
            <w:r>
              <w:rPr>
                <w:rFonts w:ascii="Tahoma" w:hAnsi="Tahoma" w:cs="Tahoma"/>
                <w:bCs/>
                <w:i/>
                <w:iCs/>
                <w:sz w:val="21"/>
                <w:szCs w:val="21"/>
                <w:lang w:eastAsia="en-US"/>
              </w:rPr>
              <w:t xml:space="preserve">seis </w:t>
            </w:r>
            <w:r w:rsidRPr="00FE4B7F">
              <w:rPr>
                <w:rFonts w:ascii="Tahoma" w:hAnsi="Tahoma" w:cs="Tahoma"/>
                <w:bCs/>
                <w:i/>
                <w:iCs/>
                <w:sz w:val="21"/>
                <w:szCs w:val="21"/>
                <w:lang w:eastAsia="en-US"/>
              </w:rPr>
              <w:t xml:space="preserve">milhões e </w:t>
            </w:r>
            <w:r>
              <w:rPr>
                <w:rFonts w:ascii="Tahoma" w:hAnsi="Tahoma" w:cs="Tahoma"/>
                <w:bCs/>
                <w:i/>
                <w:iCs/>
                <w:sz w:val="21"/>
                <w:szCs w:val="21"/>
                <w:lang w:eastAsia="en-US"/>
              </w:rPr>
              <w:t xml:space="preserve">quatrocentos </w:t>
            </w:r>
            <w:r w:rsidRPr="00FE4B7F">
              <w:rPr>
                <w:rFonts w:ascii="Tahoma" w:hAnsi="Tahoma" w:cs="Tahoma"/>
                <w:bCs/>
                <w:i/>
                <w:iCs/>
                <w:sz w:val="21"/>
                <w:szCs w:val="21"/>
                <w:lang w:eastAsia="en-US"/>
              </w:rPr>
              <w:t>mil reais) para a 350ª Série</w:t>
            </w:r>
            <w:r w:rsidRPr="00FE4B7F">
              <w:rPr>
                <w:rFonts w:ascii="Tahoma" w:hAnsi="Tahoma" w:cs="Tahoma"/>
                <w:i/>
                <w:iCs/>
                <w:sz w:val="21"/>
                <w:szCs w:val="21"/>
              </w:rPr>
              <w:t>;</w:t>
            </w:r>
          </w:p>
          <w:p w14:paraId="239599BA" w14:textId="77777777" w:rsidR="00FE4B7F" w:rsidRPr="00FE4B7F" w:rsidRDefault="00FE4B7F" w:rsidP="00792B47">
            <w:pPr>
              <w:pStyle w:val="BodyText21"/>
              <w:suppressAutoHyphens/>
              <w:spacing w:line="300" w:lineRule="exact"/>
              <w:rPr>
                <w:rFonts w:ascii="Tahoma" w:hAnsi="Tahoma" w:cs="Tahoma"/>
                <w:i/>
                <w:iCs/>
                <w:color w:val="000000"/>
                <w:sz w:val="21"/>
                <w:szCs w:val="21"/>
              </w:rPr>
            </w:pPr>
          </w:p>
        </w:tc>
      </w:tr>
      <w:tr w:rsidR="00FE4B7F" w:rsidRPr="00FE4B7F" w14:paraId="519E154A" w14:textId="77777777" w:rsidTr="00792B47">
        <w:trPr>
          <w:jc w:val="center"/>
        </w:trPr>
        <w:tc>
          <w:tcPr>
            <w:tcW w:w="9073" w:type="dxa"/>
          </w:tcPr>
          <w:p w14:paraId="09E270B2" w14:textId="77777777"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5.</w:t>
            </w:r>
            <w:r w:rsidRPr="00FE4B7F">
              <w:rPr>
                <w:rFonts w:ascii="Tahoma" w:hAnsi="Tahoma" w:cs="Tahoma"/>
                <w:i/>
                <w:iCs/>
                <w:sz w:val="21"/>
                <w:szCs w:val="21"/>
              </w:rPr>
              <w:tab/>
            </w:r>
            <w:r w:rsidRPr="00FE4B7F">
              <w:rPr>
                <w:rFonts w:ascii="Tahoma" w:hAnsi="Tahoma" w:cs="Tahoma"/>
                <w:i/>
                <w:iCs/>
                <w:sz w:val="21"/>
                <w:szCs w:val="21"/>
                <w:u w:val="single"/>
              </w:rPr>
              <w:t>Valor Nominal Unitário</w:t>
            </w:r>
            <w:r w:rsidRPr="00FE4B7F">
              <w:rPr>
                <w:rFonts w:ascii="Tahoma" w:hAnsi="Tahoma" w:cs="Tahoma"/>
                <w:i/>
                <w:iCs/>
                <w:sz w:val="21"/>
                <w:szCs w:val="21"/>
              </w:rPr>
              <w:t>: R$ 1.000,00</w:t>
            </w:r>
            <w:r w:rsidRPr="00FE4B7F">
              <w:rPr>
                <w:rFonts w:ascii="Tahoma" w:hAnsi="Tahoma" w:cs="Tahoma"/>
                <w:bCs/>
                <w:i/>
                <w:iCs/>
                <w:sz w:val="21"/>
                <w:szCs w:val="21"/>
                <w:lang w:eastAsia="en-US"/>
              </w:rPr>
              <w:t xml:space="preserve"> (um mil reais)</w:t>
            </w:r>
            <w:r w:rsidRPr="00FE4B7F">
              <w:rPr>
                <w:rFonts w:ascii="Tahoma" w:hAnsi="Tahoma" w:cs="Tahoma"/>
                <w:i/>
                <w:iCs/>
                <w:sz w:val="21"/>
                <w:szCs w:val="21"/>
              </w:rPr>
              <w:t>;</w:t>
            </w:r>
          </w:p>
          <w:p w14:paraId="4F0A1A41" w14:textId="77777777" w:rsidR="00FE4B7F" w:rsidRPr="00FE4B7F" w:rsidRDefault="00FE4B7F" w:rsidP="00792B47">
            <w:pPr>
              <w:pStyle w:val="BodyText21"/>
              <w:suppressAutoHyphens/>
              <w:spacing w:line="300" w:lineRule="exact"/>
              <w:rPr>
                <w:rFonts w:ascii="Tahoma" w:hAnsi="Tahoma" w:cs="Tahoma"/>
                <w:i/>
                <w:iCs/>
                <w:color w:val="000000"/>
                <w:sz w:val="21"/>
                <w:szCs w:val="21"/>
              </w:rPr>
            </w:pPr>
          </w:p>
        </w:tc>
      </w:tr>
      <w:tr w:rsidR="00FE4B7F" w:rsidRPr="00FE4B7F" w14:paraId="295B8AE8" w14:textId="77777777" w:rsidTr="00792B47">
        <w:trPr>
          <w:jc w:val="center"/>
        </w:trPr>
        <w:tc>
          <w:tcPr>
            <w:tcW w:w="9073" w:type="dxa"/>
          </w:tcPr>
          <w:p w14:paraId="38A3A461" w14:textId="0690505A"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6.</w:t>
            </w:r>
            <w:r w:rsidRPr="00FE4B7F">
              <w:rPr>
                <w:rFonts w:ascii="Tahoma" w:hAnsi="Tahoma" w:cs="Tahoma"/>
                <w:i/>
                <w:iCs/>
                <w:sz w:val="21"/>
                <w:szCs w:val="21"/>
              </w:rPr>
              <w:tab/>
            </w:r>
            <w:r w:rsidRPr="00FE4B7F">
              <w:rPr>
                <w:rFonts w:ascii="Tahoma" w:hAnsi="Tahoma" w:cs="Tahoma"/>
                <w:i/>
                <w:iCs/>
                <w:sz w:val="21"/>
                <w:szCs w:val="21"/>
                <w:u w:val="single"/>
              </w:rPr>
              <w:t>Prazo da Emissão</w:t>
            </w:r>
            <w:r w:rsidRPr="00FE4B7F">
              <w:rPr>
                <w:rFonts w:ascii="Tahoma" w:hAnsi="Tahoma" w:cs="Tahoma"/>
                <w:i/>
                <w:iCs/>
                <w:sz w:val="21"/>
                <w:szCs w:val="21"/>
              </w:rPr>
              <w:t xml:space="preserve">: </w:t>
            </w:r>
            <w:r w:rsidRPr="00FE4B7F">
              <w:rPr>
                <w:rFonts w:ascii="Tahoma" w:hAnsi="Tahoma" w:cs="Tahoma"/>
                <w:bCs/>
                <w:i/>
                <w:iCs/>
                <w:sz w:val="21"/>
                <w:szCs w:val="21"/>
              </w:rPr>
              <w:t>1.1</w:t>
            </w:r>
            <w:r w:rsidR="008630BB">
              <w:rPr>
                <w:rFonts w:ascii="Tahoma" w:hAnsi="Tahoma" w:cs="Tahoma"/>
                <w:bCs/>
                <w:i/>
                <w:iCs/>
                <w:sz w:val="21"/>
                <w:szCs w:val="21"/>
              </w:rPr>
              <w:t>24</w:t>
            </w:r>
            <w:r w:rsidRPr="00FE4B7F">
              <w:rPr>
                <w:rFonts w:ascii="Tahoma" w:hAnsi="Tahoma" w:cs="Tahoma"/>
                <w:bCs/>
                <w:i/>
                <w:iCs/>
                <w:sz w:val="21"/>
                <w:szCs w:val="21"/>
                <w:lang w:eastAsia="en-US"/>
              </w:rPr>
              <w:t xml:space="preserve"> (</w:t>
            </w:r>
            <w:r w:rsidRPr="00FE4B7F">
              <w:rPr>
                <w:rFonts w:ascii="Tahoma" w:hAnsi="Tahoma" w:cs="Tahoma"/>
                <w:bCs/>
                <w:i/>
                <w:iCs/>
                <w:sz w:val="21"/>
                <w:szCs w:val="21"/>
              </w:rPr>
              <w:t xml:space="preserve">mil cento e </w:t>
            </w:r>
            <w:r w:rsidR="008630BB">
              <w:rPr>
                <w:rFonts w:ascii="Tahoma" w:hAnsi="Tahoma" w:cs="Tahoma"/>
                <w:bCs/>
                <w:i/>
                <w:iCs/>
                <w:sz w:val="21"/>
                <w:szCs w:val="21"/>
              </w:rPr>
              <w:t>vinte e quatro</w:t>
            </w:r>
            <w:r w:rsidRPr="00FE4B7F">
              <w:rPr>
                <w:rFonts w:ascii="Tahoma" w:hAnsi="Tahoma" w:cs="Tahoma"/>
                <w:bCs/>
                <w:i/>
                <w:iCs/>
                <w:sz w:val="21"/>
                <w:szCs w:val="21"/>
                <w:lang w:eastAsia="en-US"/>
              </w:rPr>
              <w:t>)</w:t>
            </w:r>
            <w:r w:rsidRPr="00FE4B7F">
              <w:rPr>
                <w:rFonts w:ascii="Tahoma" w:hAnsi="Tahoma" w:cs="Tahoma"/>
                <w:bCs/>
                <w:i/>
                <w:iCs/>
                <w:sz w:val="21"/>
                <w:szCs w:val="21"/>
              </w:rPr>
              <w:t xml:space="preserve"> dias</w:t>
            </w:r>
            <w:r w:rsidRPr="00FE4B7F">
              <w:rPr>
                <w:rFonts w:ascii="Tahoma" w:hAnsi="Tahoma" w:cs="Tahoma"/>
                <w:i/>
                <w:iCs/>
                <w:sz w:val="21"/>
                <w:szCs w:val="21"/>
              </w:rPr>
              <w:t>, a contar da Data de Emissão;</w:t>
            </w:r>
          </w:p>
          <w:p w14:paraId="78E5F7AC" w14:textId="77777777" w:rsidR="00FE4B7F" w:rsidRPr="00FE4B7F" w:rsidRDefault="00FE4B7F" w:rsidP="00792B47">
            <w:pPr>
              <w:pStyle w:val="BodyText21"/>
              <w:suppressAutoHyphens/>
              <w:spacing w:line="300" w:lineRule="exact"/>
              <w:rPr>
                <w:rFonts w:ascii="Tahoma" w:hAnsi="Tahoma" w:cs="Tahoma"/>
                <w:i/>
                <w:iCs/>
                <w:color w:val="000000"/>
                <w:sz w:val="21"/>
                <w:szCs w:val="21"/>
              </w:rPr>
            </w:pPr>
          </w:p>
        </w:tc>
      </w:tr>
      <w:tr w:rsidR="00FE4B7F" w:rsidRPr="00FE4B7F" w14:paraId="388FA0C3" w14:textId="77777777" w:rsidTr="00792B47">
        <w:trPr>
          <w:jc w:val="center"/>
        </w:trPr>
        <w:tc>
          <w:tcPr>
            <w:tcW w:w="9073" w:type="dxa"/>
          </w:tcPr>
          <w:p w14:paraId="37EC9EDA" w14:textId="77777777"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7.</w:t>
            </w:r>
            <w:r w:rsidRPr="00FE4B7F">
              <w:rPr>
                <w:rFonts w:ascii="Tahoma" w:hAnsi="Tahoma" w:cs="Tahoma"/>
                <w:i/>
                <w:iCs/>
                <w:sz w:val="21"/>
                <w:szCs w:val="21"/>
              </w:rPr>
              <w:tab/>
            </w:r>
            <w:r w:rsidRPr="00FE4B7F">
              <w:rPr>
                <w:rFonts w:ascii="Tahoma" w:hAnsi="Tahoma" w:cs="Tahoma"/>
                <w:i/>
                <w:iCs/>
                <w:sz w:val="21"/>
                <w:szCs w:val="21"/>
                <w:u w:val="single"/>
              </w:rPr>
              <w:t>Atualização Monetária</w:t>
            </w:r>
            <w:r w:rsidRPr="00FE4B7F">
              <w:rPr>
                <w:rFonts w:ascii="Tahoma" w:hAnsi="Tahoma" w:cs="Tahoma"/>
                <w:i/>
                <w:iCs/>
                <w:sz w:val="21"/>
                <w:szCs w:val="21"/>
              </w:rPr>
              <w:t>: IPCA/IBGE.</w:t>
            </w:r>
          </w:p>
          <w:p w14:paraId="0B96F05C" w14:textId="77777777" w:rsidR="00FE4B7F" w:rsidRPr="00FE4B7F" w:rsidRDefault="00FE4B7F" w:rsidP="00792B47">
            <w:pPr>
              <w:pStyle w:val="BodyText21"/>
              <w:suppressAutoHyphens/>
              <w:spacing w:line="300" w:lineRule="exact"/>
              <w:rPr>
                <w:rFonts w:ascii="Tahoma" w:hAnsi="Tahoma" w:cs="Tahoma"/>
                <w:i/>
                <w:iCs/>
                <w:color w:val="000000"/>
                <w:sz w:val="21"/>
                <w:szCs w:val="21"/>
              </w:rPr>
            </w:pPr>
          </w:p>
        </w:tc>
      </w:tr>
      <w:tr w:rsidR="00FE4B7F" w:rsidRPr="00FE4B7F" w14:paraId="63568B51" w14:textId="77777777" w:rsidTr="00792B47">
        <w:trPr>
          <w:jc w:val="center"/>
        </w:trPr>
        <w:tc>
          <w:tcPr>
            <w:tcW w:w="9073" w:type="dxa"/>
          </w:tcPr>
          <w:p w14:paraId="79171A2D" w14:textId="77777777"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8.</w:t>
            </w:r>
            <w:r w:rsidRPr="00FE4B7F">
              <w:rPr>
                <w:rFonts w:ascii="Tahoma" w:hAnsi="Tahoma" w:cs="Tahoma"/>
                <w:i/>
                <w:iCs/>
                <w:sz w:val="21"/>
                <w:szCs w:val="21"/>
              </w:rPr>
              <w:tab/>
            </w:r>
            <w:r w:rsidRPr="00FE4B7F">
              <w:rPr>
                <w:rFonts w:ascii="Tahoma" w:hAnsi="Tahoma" w:cs="Tahoma"/>
                <w:i/>
                <w:iCs/>
                <w:sz w:val="21"/>
                <w:szCs w:val="21"/>
                <w:u w:val="single"/>
              </w:rPr>
              <w:t>Juros Remuneratórios</w:t>
            </w:r>
            <w:r w:rsidRPr="00FE4B7F">
              <w:rPr>
                <w:rFonts w:ascii="Tahoma" w:hAnsi="Tahoma" w:cs="Tahoma"/>
                <w:i/>
                <w:iCs/>
                <w:sz w:val="21"/>
                <w:szCs w:val="21"/>
              </w:rPr>
              <w:t xml:space="preserve">: </w:t>
            </w:r>
            <w:r w:rsidRPr="00FE4B7F">
              <w:rPr>
                <w:rFonts w:ascii="Tahoma" w:hAnsi="Tahoma" w:cs="Tahoma"/>
                <w:b/>
                <w:bCs/>
                <w:i/>
                <w:iCs/>
                <w:sz w:val="21"/>
                <w:szCs w:val="21"/>
              </w:rPr>
              <w:t>8,8000%</w:t>
            </w:r>
            <w:r w:rsidRPr="00FE4B7F">
              <w:rPr>
                <w:rFonts w:ascii="Tahoma" w:hAnsi="Tahoma" w:cs="Tahoma"/>
                <w:i/>
                <w:iCs/>
                <w:sz w:val="21"/>
                <w:szCs w:val="21"/>
              </w:rPr>
              <w:t xml:space="preserve"> a.a. (oito inteiros e oitenta centésimos por cento ao ano);</w:t>
            </w:r>
          </w:p>
          <w:p w14:paraId="0654192D" w14:textId="77777777" w:rsidR="00FE4B7F" w:rsidRPr="00FE4B7F" w:rsidRDefault="00FE4B7F" w:rsidP="00792B47">
            <w:pPr>
              <w:widowControl w:val="0"/>
              <w:spacing w:line="300" w:lineRule="exact"/>
              <w:jc w:val="both"/>
              <w:rPr>
                <w:rFonts w:ascii="Tahoma" w:hAnsi="Tahoma" w:cs="Tahoma"/>
                <w:i/>
                <w:iCs/>
                <w:sz w:val="21"/>
                <w:szCs w:val="21"/>
              </w:rPr>
            </w:pPr>
          </w:p>
        </w:tc>
      </w:tr>
      <w:tr w:rsidR="00FE4B7F" w:rsidRPr="00FE4B7F" w14:paraId="0DDB68BC" w14:textId="77777777" w:rsidTr="00792B47">
        <w:trPr>
          <w:jc w:val="center"/>
        </w:trPr>
        <w:tc>
          <w:tcPr>
            <w:tcW w:w="9073" w:type="dxa"/>
          </w:tcPr>
          <w:p w14:paraId="0A2B9691" w14:textId="77777777"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9.</w:t>
            </w:r>
            <w:r w:rsidRPr="00FE4B7F">
              <w:rPr>
                <w:rFonts w:ascii="Tahoma" w:hAnsi="Tahoma" w:cs="Tahoma"/>
                <w:i/>
                <w:iCs/>
                <w:sz w:val="21"/>
                <w:szCs w:val="21"/>
              </w:rPr>
              <w:tab/>
            </w:r>
            <w:r w:rsidRPr="00FE4B7F">
              <w:rPr>
                <w:rFonts w:ascii="Tahoma" w:hAnsi="Tahoma" w:cs="Tahoma"/>
                <w:i/>
                <w:iCs/>
                <w:sz w:val="21"/>
                <w:szCs w:val="21"/>
                <w:u w:val="single"/>
              </w:rPr>
              <w:t xml:space="preserve">Periodicidade de Pagamento dos Juros Remuneratórios: </w:t>
            </w:r>
            <w:r w:rsidRPr="00FE4B7F">
              <w:rPr>
                <w:rFonts w:ascii="Tahoma" w:hAnsi="Tahoma" w:cs="Tahoma"/>
                <w:i/>
                <w:iCs/>
                <w:sz w:val="21"/>
                <w:szCs w:val="21"/>
              </w:rPr>
              <w:t xml:space="preserve">Mensal, de acordo com a tabela constante do </w:t>
            </w:r>
            <w:r w:rsidRPr="00FE4B7F">
              <w:rPr>
                <w:rFonts w:ascii="Tahoma" w:hAnsi="Tahoma" w:cs="Tahoma"/>
                <w:b/>
                <w:bCs/>
                <w:i/>
                <w:iCs/>
                <w:sz w:val="21"/>
                <w:szCs w:val="21"/>
              </w:rPr>
              <w:t>Anexo I</w:t>
            </w:r>
            <w:r w:rsidRPr="00FE4B7F">
              <w:rPr>
                <w:rFonts w:ascii="Tahoma" w:hAnsi="Tahoma" w:cs="Tahoma"/>
                <w:i/>
                <w:iCs/>
                <w:sz w:val="21"/>
                <w:szCs w:val="21"/>
              </w:rPr>
              <w:t xml:space="preserve"> ao Termo de Securitização;</w:t>
            </w:r>
          </w:p>
          <w:p w14:paraId="453C00FB" w14:textId="77777777" w:rsidR="00FE4B7F" w:rsidRPr="00FE4B7F" w:rsidRDefault="00FE4B7F" w:rsidP="00792B47">
            <w:pPr>
              <w:widowControl w:val="0"/>
              <w:spacing w:line="300" w:lineRule="exact"/>
              <w:jc w:val="both"/>
              <w:rPr>
                <w:rFonts w:ascii="Tahoma" w:hAnsi="Tahoma" w:cs="Tahoma"/>
                <w:i/>
                <w:iCs/>
                <w:sz w:val="21"/>
                <w:szCs w:val="21"/>
                <w:u w:val="single"/>
              </w:rPr>
            </w:pPr>
          </w:p>
          <w:p w14:paraId="29FE81E4" w14:textId="29C95429"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10.</w:t>
            </w:r>
            <w:r w:rsidRPr="00FE4B7F">
              <w:rPr>
                <w:rFonts w:ascii="Tahoma" w:hAnsi="Tahoma" w:cs="Tahoma"/>
                <w:i/>
                <w:iCs/>
                <w:sz w:val="21"/>
                <w:szCs w:val="21"/>
                <w:u w:val="single"/>
              </w:rPr>
              <w:t xml:space="preserve">  Periodicidade de Amortização</w:t>
            </w:r>
            <w:r w:rsidRPr="00FE4B7F">
              <w:rPr>
                <w:rFonts w:ascii="Tahoma" w:hAnsi="Tahoma" w:cs="Tahoma"/>
                <w:i/>
                <w:iCs/>
                <w:sz w:val="21"/>
                <w:szCs w:val="21"/>
              </w:rPr>
              <w:t xml:space="preserve">: No </w:t>
            </w:r>
            <w:del w:id="15" w:author="Matheus Gomes Faria" w:date="2021-09-02T18:39:00Z">
              <w:r w:rsidRPr="00FE4B7F" w:rsidDel="009B66E1">
                <w:rPr>
                  <w:rFonts w:ascii="Tahoma" w:hAnsi="Tahoma" w:cs="Tahoma"/>
                  <w:i/>
                  <w:iCs/>
                  <w:sz w:val="21"/>
                  <w:szCs w:val="21"/>
                </w:rPr>
                <w:delText>vencimento</w:delText>
              </w:r>
            </w:del>
            <w:ins w:id="16" w:author="Matheus Gomes Faria" w:date="2021-09-02T18:39:00Z">
              <w:r w:rsidR="009B66E1">
                <w:rPr>
                  <w:rFonts w:ascii="Tahoma" w:hAnsi="Tahoma" w:cs="Tahoma"/>
                  <w:i/>
                  <w:iCs/>
                  <w:sz w:val="21"/>
                  <w:szCs w:val="21"/>
                </w:rPr>
                <w:t>mensal</w:t>
              </w:r>
            </w:ins>
            <w:r w:rsidRPr="00FE4B7F">
              <w:rPr>
                <w:rFonts w:ascii="Tahoma" w:hAnsi="Tahoma" w:cs="Tahoma"/>
                <w:i/>
                <w:iCs/>
                <w:sz w:val="21"/>
                <w:szCs w:val="21"/>
              </w:rPr>
              <w:t xml:space="preserve">, de acordo com a tabela constante do </w:t>
            </w:r>
            <w:r w:rsidRPr="00FE4B7F">
              <w:rPr>
                <w:rFonts w:ascii="Tahoma" w:hAnsi="Tahoma" w:cs="Tahoma"/>
                <w:b/>
                <w:bCs/>
                <w:i/>
                <w:iCs/>
                <w:sz w:val="21"/>
                <w:szCs w:val="21"/>
              </w:rPr>
              <w:t>Anexo I</w:t>
            </w:r>
            <w:r w:rsidRPr="00FE4B7F">
              <w:rPr>
                <w:rFonts w:ascii="Tahoma" w:hAnsi="Tahoma" w:cs="Tahoma"/>
                <w:i/>
                <w:iCs/>
                <w:sz w:val="21"/>
                <w:szCs w:val="21"/>
              </w:rPr>
              <w:t xml:space="preserve"> ao Termo de Securitização;</w:t>
            </w:r>
          </w:p>
          <w:p w14:paraId="23C9C01A" w14:textId="77777777" w:rsidR="00FE4B7F" w:rsidRPr="00FE4B7F" w:rsidRDefault="00FE4B7F" w:rsidP="00792B47">
            <w:pPr>
              <w:widowControl w:val="0"/>
              <w:spacing w:line="300" w:lineRule="exact"/>
              <w:jc w:val="both"/>
              <w:rPr>
                <w:rFonts w:ascii="Tahoma" w:hAnsi="Tahoma" w:cs="Tahoma"/>
                <w:i/>
                <w:iCs/>
                <w:sz w:val="21"/>
                <w:szCs w:val="21"/>
              </w:rPr>
            </w:pPr>
          </w:p>
        </w:tc>
      </w:tr>
      <w:tr w:rsidR="00FE4B7F" w:rsidRPr="00FE4B7F" w14:paraId="0B5872FF" w14:textId="77777777" w:rsidTr="00792B47">
        <w:trPr>
          <w:jc w:val="center"/>
        </w:trPr>
        <w:tc>
          <w:tcPr>
            <w:tcW w:w="9073" w:type="dxa"/>
          </w:tcPr>
          <w:p w14:paraId="354DAC1F" w14:textId="77777777"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11.</w:t>
            </w:r>
            <w:r w:rsidRPr="00FE4B7F">
              <w:rPr>
                <w:rFonts w:ascii="Tahoma" w:hAnsi="Tahoma" w:cs="Tahoma"/>
                <w:i/>
                <w:iCs/>
                <w:sz w:val="21"/>
                <w:szCs w:val="21"/>
              </w:rPr>
              <w:tab/>
            </w:r>
            <w:r w:rsidRPr="00FE4B7F">
              <w:rPr>
                <w:rFonts w:ascii="Tahoma" w:hAnsi="Tahoma" w:cs="Tahoma"/>
                <w:i/>
                <w:iCs/>
                <w:sz w:val="21"/>
                <w:szCs w:val="21"/>
                <w:u w:val="single"/>
              </w:rPr>
              <w:t>Regime Fiduciário</w:t>
            </w:r>
            <w:r w:rsidRPr="00FE4B7F">
              <w:rPr>
                <w:rFonts w:ascii="Tahoma" w:hAnsi="Tahoma" w:cs="Tahoma"/>
                <w:i/>
                <w:iCs/>
                <w:sz w:val="21"/>
                <w:szCs w:val="21"/>
              </w:rPr>
              <w:t>: Sim;</w:t>
            </w:r>
          </w:p>
          <w:p w14:paraId="7FD0E119" w14:textId="77777777" w:rsidR="00FE4B7F" w:rsidRPr="00FE4B7F" w:rsidRDefault="00FE4B7F" w:rsidP="00792B47">
            <w:pPr>
              <w:widowControl w:val="0"/>
              <w:spacing w:line="300" w:lineRule="exact"/>
              <w:jc w:val="both"/>
              <w:rPr>
                <w:rFonts w:ascii="Tahoma" w:hAnsi="Tahoma" w:cs="Tahoma"/>
                <w:i/>
                <w:iCs/>
                <w:sz w:val="21"/>
                <w:szCs w:val="21"/>
              </w:rPr>
            </w:pPr>
          </w:p>
        </w:tc>
      </w:tr>
      <w:tr w:rsidR="00FE4B7F" w:rsidRPr="00FE4B7F" w14:paraId="617B41C6" w14:textId="77777777" w:rsidTr="00792B47">
        <w:trPr>
          <w:jc w:val="center"/>
        </w:trPr>
        <w:tc>
          <w:tcPr>
            <w:tcW w:w="9073" w:type="dxa"/>
          </w:tcPr>
          <w:p w14:paraId="5B405E4D" w14:textId="77777777"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12.</w:t>
            </w:r>
            <w:r w:rsidRPr="00FE4B7F">
              <w:rPr>
                <w:rFonts w:ascii="Tahoma" w:hAnsi="Tahoma" w:cs="Tahoma"/>
                <w:i/>
                <w:iCs/>
                <w:sz w:val="21"/>
                <w:szCs w:val="21"/>
              </w:rPr>
              <w:tab/>
            </w:r>
            <w:r w:rsidRPr="00FE4B7F">
              <w:rPr>
                <w:rFonts w:ascii="Tahoma" w:hAnsi="Tahoma" w:cs="Tahoma"/>
                <w:i/>
                <w:iCs/>
                <w:sz w:val="21"/>
                <w:szCs w:val="21"/>
                <w:u w:val="single"/>
              </w:rPr>
              <w:t>Ambiente de Distribuição, Negociação, Custódia Eletrônica e Liquidação Financeira</w:t>
            </w:r>
            <w:r w:rsidRPr="00FE4B7F">
              <w:rPr>
                <w:rFonts w:ascii="Tahoma" w:hAnsi="Tahoma" w:cs="Tahoma"/>
                <w:i/>
                <w:iCs/>
                <w:sz w:val="21"/>
                <w:szCs w:val="21"/>
              </w:rPr>
              <w:t>: B3 (Segmento CETIP UTVM);</w:t>
            </w:r>
          </w:p>
          <w:p w14:paraId="4F6E9C9E" w14:textId="77777777" w:rsidR="00FE4B7F" w:rsidRPr="00FE4B7F" w:rsidRDefault="00FE4B7F" w:rsidP="00792B47">
            <w:pPr>
              <w:widowControl w:val="0"/>
              <w:spacing w:line="300" w:lineRule="exact"/>
              <w:jc w:val="both"/>
              <w:rPr>
                <w:rFonts w:ascii="Tahoma" w:hAnsi="Tahoma" w:cs="Tahoma"/>
                <w:i/>
                <w:iCs/>
                <w:sz w:val="21"/>
                <w:szCs w:val="21"/>
              </w:rPr>
            </w:pPr>
          </w:p>
        </w:tc>
      </w:tr>
      <w:tr w:rsidR="00FE4B7F" w:rsidRPr="00FE4B7F" w14:paraId="14B8AB22" w14:textId="77777777" w:rsidTr="00792B47">
        <w:trPr>
          <w:jc w:val="center"/>
        </w:trPr>
        <w:tc>
          <w:tcPr>
            <w:tcW w:w="9073" w:type="dxa"/>
          </w:tcPr>
          <w:p w14:paraId="509723BE" w14:textId="77777777"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13.</w:t>
            </w:r>
            <w:r w:rsidRPr="00FE4B7F">
              <w:rPr>
                <w:rFonts w:ascii="Tahoma" w:hAnsi="Tahoma" w:cs="Tahoma"/>
                <w:i/>
                <w:iCs/>
                <w:sz w:val="21"/>
                <w:szCs w:val="21"/>
              </w:rPr>
              <w:tab/>
            </w:r>
            <w:r w:rsidRPr="00FE4B7F">
              <w:rPr>
                <w:rFonts w:ascii="Tahoma" w:hAnsi="Tahoma" w:cs="Tahoma"/>
                <w:i/>
                <w:iCs/>
                <w:sz w:val="21"/>
                <w:szCs w:val="21"/>
                <w:u w:val="single"/>
              </w:rPr>
              <w:t>Data de Emissão</w:t>
            </w:r>
            <w:r w:rsidRPr="00FE4B7F">
              <w:rPr>
                <w:rFonts w:ascii="Tahoma" w:hAnsi="Tahoma" w:cs="Tahoma"/>
                <w:i/>
                <w:iCs/>
                <w:sz w:val="21"/>
                <w:szCs w:val="21"/>
              </w:rPr>
              <w:t xml:space="preserve">: 19 de agosto de 2021; </w:t>
            </w:r>
          </w:p>
          <w:p w14:paraId="51430F8E" w14:textId="77777777" w:rsidR="00FE4B7F" w:rsidRPr="00FE4B7F" w:rsidRDefault="00FE4B7F" w:rsidP="00792B47">
            <w:pPr>
              <w:widowControl w:val="0"/>
              <w:spacing w:line="300" w:lineRule="exact"/>
              <w:jc w:val="both"/>
              <w:rPr>
                <w:rFonts w:ascii="Tahoma" w:hAnsi="Tahoma" w:cs="Tahoma"/>
                <w:i/>
                <w:iCs/>
                <w:sz w:val="21"/>
                <w:szCs w:val="21"/>
              </w:rPr>
            </w:pPr>
          </w:p>
        </w:tc>
      </w:tr>
      <w:tr w:rsidR="00FE4B7F" w:rsidRPr="00FE4B7F" w14:paraId="4AE7372B" w14:textId="77777777" w:rsidTr="00792B47">
        <w:trPr>
          <w:jc w:val="center"/>
        </w:trPr>
        <w:tc>
          <w:tcPr>
            <w:tcW w:w="9073" w:type="dxa"/>
          </w:tcPr>
          <w:p w14:paraId="0B89E416" w14:textId="77777777"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14.</w:t>
            </w:r>
            <w:r w:rsidRPr="00FE4B7F">
              <w:rPr>
                <w:rFonts w:ascii="Tahoma" w:hAnsi="Tahoma" w:cs="Tahoma"/>
                <w:i/>
                <w:iCs/>
                <w:sz w:val="21"/>
                <w:szCs w:val="21"/>
              </w:rPr>
              <w:tab/>
            </w:r>
            <w:r w:rsidRPr="00FE4B7F">
              <w:rPr>
                <w:rFonts w:ascii="Tahoma" w:hAnsi="Tahoma" w:cs="Tahoma"/>
                <w:i/>
                <w:iCs/>
                <w:sz w:val="21"/>
                <w:szCs w:val="21"/>
                <w:u w:val="single"/>
              </w:rPr>
              <w:t>Local de Emissão</w:t>
            </w:r>
            <w:r w:rsidRPr="00FE4B7F">
              <w:rPr>
                <w:rFonts w:ascii="Tahoma" w:hAnsi="Tahoma" w:cs="Tahoma"/>
                <w:i/>
                <w:iCs/>
                <w:sz w:val="21"/>
                <w:szCs w:val="21"/>
              </w:rPr>
              <w:t>: São Paulo – SP;</w:t>
            </w:r>
          </w:p>
          <w:p w14:paraId="43FFE454" w14:textId="77777777" w:rsidR="00FE4B7F" w:rsidRPr="00FE4B7F" w:rsidRDefault="00FE4B7F" w:rsidP="00792B47">
            <w:pPr>
              <w:widowControl w:val="0"/>
              <w:spacing w:line="300" w:lineRule="exact"/>
              <w:jc w:val="both"/>
              <w:rPr>
                <w:rFonts w:ascii="Tahoma" w:hAnsi="Tahoma" w:cs="Tahoma"/>
                <w:i/>
                <w:iCs/>
                <w:sz w:val="21"/>
                <w:szCs w:val="21"/>
              </w:rPr>
            </w:pPr>
          </w:p>
        </w:tc>
      </w:tr>
      <w:tr w:rsidR="00FE4B7F" w:rsidRPr="00FE4B7F" w14:paraId="50A285B1" w14:textId="77777777" w:rsidTr="00792B47">
        <w:trPr>
          <w:jc w:val="center"/>
        </w:trPr>
        <w:tc>
          <w:tcPr>
            <w:tcW w:w="9073" w:type="dxa"/>
          </w:tcPr>
          <w:p w14:paraId="233C3F7E" w14:textId="20D40188"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15.</w:t>
            </w:r>
            <w:r w:rsidRPr="00FE4B7F">
              <w:rPr>
                <w:rFonts w:ascii="Tahoma" w:hAnsi="Tahoma" w:cs="Tahoma"/>
                <w:i/>
                <w:iCs/>
                <w:sz w:val="21"/>
                <w:szCs w:val="21"/>
              </w:rPr>
              <w:tab/>
            </w:r>
            <w:r w:rsidRPr="00FE4B7F">
              <w:rPr>
                <w:rFonts w:ascii="Tahoma" w:hAnsi="Tahoma" w:cs="Tahoma"/>
                <w:i/>
                <w:iCs/>
                <w:sz w:val="21"/>
                <w:szCs w:val="21"/>
                <w:u w:val="single"/>
              </w:rPr>
              <w:t>Data de Vencimento Final</w:t>
            </w:r>
            <w:r w:rsidRPr="00FE4B7F">
              <w:rPr>
                <w:rFonts w:ascii="Tahoma" w:hAnsi="Tahoma" w:cs="Tahoma"/>
                <w:i/>
                <w:iCs/>
                <w:sz w:val="21"/>
                <w:szCs w:val="21"/>
              </w:rPr>
              <w:t xml:space="preserve">: </w:t>
            </w:r>
            <w:r w:rsidR="008630BB">
              <w:rPr>
                <w:rFonts w:ascii="Tahoma" w:hAnsi="Tahoma" w:cs="Tahoma"/>
                <w:i/>
                <w:iCs/>
                <w:sz w:val="21"/>
                <w:szCs w:val="21"/>
              </w:rPr>
              <w:t>16</w:t>
            </w:r>
            <w:r w:rsidRPr="00FE4B7F">
              <w:rPr>
                <w:rFonts w:ascii="Tahoma" w:hAnsi="Tahoma" w:cs="Tahoma"/>
                <w:i/>
                <w:iCs/>
                <w:sz w:val="21"/>
                <w:szCs w:val="21"/>
              </w:rPr>
              <w:t xml:space="preserve"> de setembro de 2024;</w:t>
            </w:r>
          </w:p>
          <w:p w14:paraId="595C9A91" w14:textId="77777777" w:rsidR="00FE4B7F" w:rsidRPr="00FE4B7F" w:rsidRDefault="00FE4B7F" w:rsidP="00792B47">
            <w:pPr>
              <w:widowControl w:val="0"/>
              <w:spacing w:line="300" w:lineRule="exact"/>
              <w:jc w:val="both"/>
              <w:rPr>
                <w:rFonts w:ascii="Tahoma" w:hAnsi="Tahoma" w:cs="Tahoma"/>
                <w:i/>
                <w:iCs/>
                <w:sz w:val="21"/>
                <w:szCs w:val="21"/>
              </w:rPr>
            </w:pPr>
          </w:p>
        </w:tc>
      </w:tr>
      <w:tr w:rsidR="00FE4B7F" w:rsidRPr="00FE4B7F" w14:paraId="4CF589F3" w14:textId="77777777" w:rsidTr="00792B47">
        <w:trPr>
          <w:jc w:val="center"/>
        </w:trPr>
        <w:tc>
          <w:tcPr>
            <w:tcW w:w="9073" w:type="dxa"/>
          </w:tcPr>
          <w:p w14:paraId="05EFA90D" w14:textId="77777777"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17.</w:t>
            </w:r>
            <w:r w:rsidRPr="00FE4B7F">
              <w:rPr>
                <w:rFonts w:ascii="Tahoma" w:hAnsi="Tahoma" w:cs="Tahoma"/>
                <w:i/>
                <w:iCs/>
                <w:sz w:val="21"/>
                <w:szCs w:val="21"/>
              </w:rPr>
              <w:tab/>
            </w:r>
            <w:r w:rsidRPr="00FE4B7F">
              <w:rPr>
                <w:rFonts w:ascii="Tahoma" w:hAnsi="Tahoma" w:cs="Tahoma"/>
                <w:i/>
                <w:iCs/>
                <w:sz w:val="21"/>
                <w:szCs w:val="21"/>
                <w:u w:val="single"/>
              </w:rPr>
              <w:t>Taxa de Amortização</w:t>
            </w:r>
            <w:r w:rsidRPr="00FE4B7F">
              <w:rPr>
                <w:rFonts w:ascii="Tahoma" w:hAnsi="Tahoma" w:cs="Tahoma"/>
                <w:i/>
                <w:iCs/>
                <w:sz w:val="21"/>
                <w:szCs w:val="21"/>
              </w:rPr>
              <w:t xml:space="preserve">: Percentuais estipulados de acordo com a tabela de amortização constante do </w:t>
            </w:r>
            <w:r w:rsidRPr="00FE4B7F">
              <w:rPr>
                <w:rFonts w:ascii="Tahoma" w:hAnsi="Tahoma" w:cs="Tahoma"/>
                <w:b/>
                <w:bCs/>
                <w:i/>
                <w:iCs/>
                <w:sz w:val="21"/>
                <w:szCs w:val="21"/>
              </w:rPr>
              <w:t>Anexo I</w:t>
            </w:r>
            <w:r w:rsidRPr="00FE4B7F">
              <w:rPr>
                <w:rFonts w:ascii="Tahoma" w:hAnsi="Tahoma" w:cs="Tahoma"/>
                <w:i/>
                <w:iCs/>
                <w:sz w:val="21"/>
                <w:szCs w:val="21"/>
              </w:rPr>
              <w:t xml:space="preserve"> do Termo de Securitização;</w:t>
            </w:r>
          </w:p>
          <w:p w14:paraId="563511B7" w14:textId="77777777" w:rsidR="00FE4B7F" w:rsidRPr="00FE4B7F" w:rsidRDefault="00FE4B7F" w:rsidP="00792B47">
            <w:pPr>
              <w:widowControl w:val="0"/>
              <w:spacing w:line="300" w:lineRule="exact"/>
              <w:jc w:val="both"/>
              <w:rPr>
                <w:rFonts w:ascii="Tahoma" w:hAnsi="Tahoma" w:cs="Tahoma"/>
                <w:i/>
                <w:iCs/>
                <w:sz w:val="21"/>
                <w:szCs w:val="21"/>
              </w:rPr>
            </w:pPr>
          </w:p>
        </w:tc>
      </w:tr>
      <w:tr w:rsidR="00FE4B7F" w:rsidRPr="00FE4B7F" w14:paraId="61AD2970" w14:textId="77777777" w:rsidTr="00792B47">
        <w:trPr>
          <w:jc w:val="center"/>
        </w:trPr>
        <w:tc>
          <w:tcPr>
            <w:tcW w:w="9073" w:type="dxa"/>
          </w:tcPr>
          <w:p w14:paraId="02B9FB69" w14:textId="79EBF052"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18.</w:t>
            </w:r>
            <w:r w:rsidRPr="00FE4B7F">
              <w:rPr>
                <w:rFonts w:ascii="Tahoma" w:hAnsi="Tahoma" w:cs="Tahoma"/>
                <w:i/>
                <w:iCs/>
                <w:sz w:val="21"/>
                <w:szCs w:val="21"/>
              </w:rPr>
              <w:tab/>
            </w:r>
            <w:r w:rsidRPr="00FE4B7F">
              <w:rPr>
                <w:rFonts w:ascii="Tahoma" w:hAnsi="Tahoma" w:cs="Tahoma"/>
                <w:i/>
                <w:iCs/>
                <w:sz w:val="21"/>
                <w:szCs w:val="21"/>
                <w:u w:val="single"/>
              </w:rPr>
              <w:t>Garantias</w:t>
            </w:r>
            <w:r w:rsidRPr="00FE4B7F">
              <w:rPr>
                <w:rFonts w:ascii="Tahoma" w:hAnsi="Tahoma" w:cs="Tahoma"/>
                <w:i/>
                <w:iCs/>
                <w:sz w:val="21"/>
                <w:szCs w:val="21"/>
              </w:rPr>
              <w:t>: Alienação Fiduciária de Imóvel, Promessa de Cessão Fiduciária de Recebíveis, Fiança e Fundo de Reserva;</w:t>
            </w:r>
          </w:p>
          <w:p w14:paraId="33EE8D3D" w14:textId="75F7FB79" w:rsidR="00FE4B7F" w:rsidRPr="00FE4B7F" w:rsidRDefault="00FE4B7F" w:rsidP="00792B47">
            <w:pPr>
              <w:widowControl w:val="0"/>
              <w:spacing w:line="300" w:lineRule="exact"/>
              <w:jc w:val="both"/>
              <w:rPr>
                <w:rFonts w:ascii="Tahoma" w:hAnsi="Tahoma" w:cs="Tahoma"/>
                <w:i/>
                <w:iCs/>
                <w:sz w:val="21"/>
                <w:szCs w:val="21"/>
              </w:rPr>
            </w:pPr>
          </w:p>
        </w:tc>
      </w:tr>
      <w:tr w:rsidR="00FE4B7F" w:rsidRPr="00FE4B7F" w14:paraId="50039655" w14:textId="77777777" w:rsidTr="00792B47">
        <w:trPr>
          <w:jc w:val="center"/>
        </w:trPr>
        <w:tc>
          <w:tcPr>
            <w:tcW w:w="9073" w:type="dxa"/>
          </w:tcPr>
          <w:p w14:paraId="4B1B9B15" w14:textId="77777777"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lastRenderedPageBreak/>
              <w:t>19.</w:t>
            </w:r>
            <w:r w:rsidRPr="00FE4B7F">
              <w:rPr>
                <w:rFonts w:ascii="Tahoma" w:hAnsi="Tahoma" w:cs="Tahoma"/>
                <w:i/>
                <w:iCs/>
                <w:sz w:val="21"/>
                <w:szCs w:val="21"/>
              </w:rPr>
              <w:tab/>
            </w:r>
            <w:r w:rsidRPr="00FE4B7F">
              <w:rPr>
                <w:rFonts w:ascii="Tahoma" w:hAnsi="Tahoma" w:cs="Tahoma"/>
                <w:i/>
                <w:iCs/>
                <w:sz w:val="21"/>
                <w:szCs w:val="21"/>
                <w:u w:val="single"/>
              </w:rPr>
              <w:t>Garantia flutuante</w:t>
            </w:r>
            <w:r w:rsidRPr="00FE4B7F">
              <w:rPr>
                <w:rFonts w:ascii="Tahoma" w:hAnsi="Tahoma" w:cs="Tahoma"/>
                <w:i/>
                <w:iCs/>
                <w:sz w:val="21"/>
                <w:szCs w:val="21"/>
              </w:rPr>
              <w:t>: Não há;</w:t>
            </w:r>
          </w:p>
          <w:p w14:paraId="7D1955F5" w14:textId="77777777" w:rsidR="00FE4B7F" w:rsidRPr="00FE4B7F" w:rsidRDefault="00FE4B7F" w:rsidP="00792B47">
            <w:pPr>
              <w:widowControl w:val="0"/>
              <w:spacing w:line="300" w:lineRule="exact"/>
              <w:jc w:val="both"/>
              <w:rPr>
                <w:rFonts w:ascii="Tahoma" w:hAnsi="Tahoma" w:cs="Tahoma"/>
                <w:i/>
                <w:iCs/>
                <w:sz w:val="21"/>
                <w:szCs w:val="21"/>
              </w:rPr>
            </w:pPr>
          </w:p>
        </w:tc>
      </w:tr>
      <w:tr w:rsidR="00FE4B7F" w:rsidRPr="00FE4B7F" w14:paraId="2EF09B59" w14:textId="77777777" w:rsidTr="00792B47">
        <w:trPr>
          <w:jc w:val="center"/>
        </w:trPr>
        <w:tc>
          <w:tcPr>
            <w:tcW w:w="9073" w:type="dxa"/>
          </w:tcPr>
          <w:p w14:paraId="34AB1E4F" w14:textId="77777777"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20.</w:t>
            </w:r>
            <w:r w:rsidRPr="00FE4B7F">
              <w:rPr>
                <w:rFonts w:ascii="Tahoma" w:hAnsi="Tahoma" w:cs="Tahoma"/>
                <w:i/>
                <w:iCs/>
                <w:sz w:val="21"/>
                <w:szCs w:val="21"/>
              </w:rPr>
              <w:tab/>
            </w:r>
            <w:r w:rsidRPr="00FE4B7F">
              <w:rPr>
                <w:rFonts w:ascii="Tahoma" w:hAnsi="Tahoma" w:cs="Tahoma"/>
                <w:i/>
                <w:iCs/>
                <w:sz w:val="21"/>
                <w:szCs w:val="21"/>
                <w:u w:val="single"/>
              </w:rPr>
              <w:t>Coobrigação da Emissora</w:t>
            </w:r>
            <w:r w:rsidRPr="00FE4B7F">
              <w:rPr>
                <w:rFonts w:ascii="Tahoma" w:hAnsi="Tahoma" w:cs="Tahoma"/>
                <w:i/>
                <w:iCs/>
                <w:sz w:val="21"/>
                <w:szCs w:val="21"/>
              </w:rPr>
              <w:t>: Não há; e</w:t>
            </w:r>
          </w:p>
          <w:p w14:paraId="23B697F7" w14:textId="77777777" w:rsidR="00FE4B7F" w:rsidRPr="00FE4B7F" w:rsidRDefault="00FE4B7F" w:rsidP="00792B47">
            <w:pPr>
              <w:widowControl w:val="0"/>
              <w:spacing w:line="300" w:lineRule="exact"/>
              <w:jc w:val="both"/>
              <w:rPr>
                <w:rFonts w:ascii="Tahoma" w:hAnsi="Tahoma" w:cs="Tahoma"/>
                <w:i/>
                <w:iCs/>
                <w:sz w:val="21"/>
                <w:szCs w:val="21"/>
              </w:rPr>
            </w:pPr>
          </w:p>
        </w:tc>
      </w:tr>
      <w:tr w:rsidR="00FE4B7F" w:rsidRPr="00FE4B7F" w14:paraId="78C1F025" w14:textId="77777777" w:rsidTr="00792B47">
        <w:trPr>
          <w:jc w:val="center"/>
        </w:trPr>
        <w:tc>
          <w:tcPr>
            <w:tcW w:w="9073" w:type="dxa"/>
          </w:tcPr>
          <w:p w14:paraId="5F847D25" w14:textId="4906F1A4" w:rsidR="00FE4B7F" w:rsidRPr="00FE4B7F" w:rsidRDefault="00FE4B7F" w:rsidP="00792B47">
            <w:pPr>
              <w:pStyle w:val="BodyText21"/>
              <w:suppressAutoHyphens/>
              <w:spacing w:line="300" w:lineRule="exact"/>
              <w:rPr>
                <w:rFonts w:ascii="Tahoma" w:hAnsi="Tahoma" w:cs="Tahoma"/>
                <w:i/>
                <w:iCs/>
                <w:color w:val="000000"/>
                <w:sz w:val="21"/>
                <w:szCs w:val="21"/>
              </w:rPr>
            </w:pPr>
            <w:r w:rsidRPr="00FE4B7F">
              <w:rPr>
                <w:rFonts w:ascii="Tahoma" w:hAnsi="Tahoma" w:cs="Tahoma"/>
                <w:b/>
                <w:bCs/>
                <w:i/>
                <w:iCs/>
                <w:sz w:val="21"/>
                <w:szCs w:val="21"/>
              </w:rPr>
              <w:t>21.</w:t>
            </w:r>
            <w:r w:rsidRPr="00FE4B7F">
              <w:rPr>
                <w:rFonts w:ascii="Tahoma" w:hAnsi="Tahoma" w:cs="Tahoma"/>
                <w:i/>
                <w:iCs/>
                <w:sz w:val="21"/>
                <w:szCs w:val="21"/>
              </w:rPr>
              <w:tab/>
            </w:r>
            <w:r w:rsidRPr="00FE4B7F">
              <w:rPr>
                <w:rFonts w:ascii="Tahoma" w:hAnsi="Tahoma" w:cs="Tahoma"/>
                <w:i/>
                <w:iCs/>
                <w:sz w:val="21"/>
                <w:szCs w:val="21"/>
                <w:u w:val="single"/>
              </w:rPr>
              <w:t>Classificação de risco</w:t>
            </w:r>
            <w:r w:rsidRPr="00FE4B7F">
              <w:rPr>
                <w:rFonts w:ascii="Tahoma" w:hAnsi="Tahoma" w:cs="Tahoma"/>
                <w:i/>
                <w:iCs/>
                <w:sz w:val="21"/>
                <w:szCs w:val="21"/>
              </w:rPr>
              <w:t>: Não há.</w:t>
            </w:r>
          </w:p>
        </w:tc>
      </w:tr>
    </w:tbl>
    <w:p w14:paraId="4326B75F" w14:textId="75A02703" w:rsidR="00FE4B7F" w:rsidRPr="00FE4B7F" w:rsidRDefault="00FE4B7F" w:rsidP="00FE4B7F">
      <w:pPr>
        <w:pStyle w:val="Level2"/>
        <w:widowControl w:val="0"/>
        <w:numPr>
          <w:ilvl w:val="0"/>
          <w:numId w:val="0"/>
        </w:numPr>
        <w:tabs>
          <w:tab w:val="left" w:pos="180"/>
          <w:tab w:val="left" w:pos="993"/>
          <w:tab w:val="left" w:pos="1276"/>
        </w:tabs>
        <w:spacing w:line="300" w:lineRule="exact"/>
        <w:ind w:left="1560"/>
        <w:contextualSpacing/>
        <w:rPr>
          <w:rFonts w:ascii="Tahoma" w:hAnsi="Tahoma" w:cs="Tahoma"/>
          <w:i/>
          <w:iCs/>
          <w:sz w:val="21"/>
          <w:szCs w:val="21"/>
        </w:rPr>
      </w:pPr>
    </w:p>
    <w:p w14:paraId="3F55A223" w14:textId="7C4CB0F0" w:rsidR="00FE4B7F" w:rsidRPr="00FE4B7F" w:rsidRDefault="00FE4B7F" w:rsidP="00FE4B7F">
      <w:pPr>
        <w:pStyle w:val="PargrafodaLista"/>
        <w:widowControl w:val="0"/>
        <w:numPr>
          <w:ilvl w:val="1"/>
          <w:numId w:val="24"/>
        </w:numPr>
        <w:tabs>
          <w:tab w:val="left" w:pos="567"/>
        </w:tabs>
        <w:overflowPunct/>
        <w:autoSpaceDE/>
        <w:autoSpaceDN/>
        <w:adjustRightInd/>
        <w:spacing w:line="300" w:lineRule="exact"/>
        <w:ind w:left="0" w:firstLine="0"/>
        <w:contextualSpacing/>
        <w:jc w:val="both"/>
        <w:textAlignment w:val="auto"/>
        <w:rPr>
          <w:rFonts w:ascii="Tahoma" w:hAnsi="Tahoma" w:cs="Tahoma"/>
          <w:i/>
          <w:iCs/>
          <w:sz w:val="21"/>
          <w:szCs w:val="21"/>
        </w:rPr>
      </w:pPr>
      <w:r w:rsidRPr="00FE4B7F">
        <w:rPr>
          <w:rFonts w:ascii="Tahoma" w:hAnsi="Tahoma" w:cs="Tahoma"/>
          <w:i/>
          <w:iCs/>
          <w:sz w:val="21"/>
          <w:szCs w:val="21"/>
          <w:u w:val="single"/>
        </w:rPr>
        <w:t>Vinculação ao CRI</w:t>
      </w:r>
      <w:r w:rsidRPr="00FE4B7F">
        <w:rPr>
          <w:rFonts w:ascii="Tahoma" w:hAnsi="Tahoma" w:cs="Tahoma"/>
          <w:i/>
          <w:iCs/>
          <w:sz w:val="21"/>
          <w:szCs w:val="21"/>
        </w:rPr>
        <w:t>: Sem prejuízo das obrigações descritas no item 2.1, deste Contrato, a Alienação Fiduciária, constituída nos termos deste Contrato, garante também todas as demais obrigações pecuniárias e não pecuniárias assumidas pela Fiduciante, nos termos do Contrato de Cessão e dos demais Documentos da Operação, bem como a liquidação integral do Patrimônio Separado da emissão dos CRI.”</w:t>
      </w:r>
    </w:p>
    <w:p w14:paraId="6C969958" w14:textId="6125521E" w:rsidR="00FE4B7F" w:rsidRDefault="00FE4B7F" w:rsidP="009C0294">
      <w:pPr>
        <w:widowControl w:val="0"/>
        <w:spacing w:line="300" w:lineRule="exact"/>
        <w:jc w:val="both"/>
        <w:rPr>
          <w:rFonts w:ascii="Tahoma" w:hAnsi="Tahoma" w:cs="Tahoma"/>
          <w:color w:val="000000"/>
          <w:sz w:val="21"/>
          <w:szCs w:val="21"/>
        </w:rPr>
      </w:pPr>
    </w:p>
    <w:p w14:paraId="09A563F4" w14:textId="6B6F7F02" w:rsidR="008630BB" w:rsidRDefault="008630BB" w:rsidP="008630BB">
      <w:pPr>
        <w:widowControl w:val="0"/>
        <w:spacing w:line="300" w:lineRule="exact"/>
        <w:jc w:val="both"/>
        <w:rPr>
          <w:rFonts w:ascii="Tahoma" w:hAnsi="Tahoma" w:cs="Tahoma"/>
          <w:color w:val="000000"/>
          <w:sz w:val="21"/>
          <w:szCs w:val="21"/>
        </w:rPr>
      </w:pPr>
      <w:r w:rsidRPr="00FE4B7F">
        <w:rPr>
          <w:rFonts w:ascii="Tahoma" w:hAnsi="Tahoma" w:cs="Tahoma"/>
          <w:b/>
          <w:bCs/>
          <w:sz w:val="21"/>
          <w:szCs w:val="21"/>
        </w:rPr>
        <w:t>1.</w:t>
      </w:r>
      <w:r>
        <w:rPr>
          <w:rFonts w:ascii="Tahoma" w:hAnsi="Tahoma" w:cs="Tahoma"/>
          <w:b/>
          <w:bCs/>
          <w:sz w:val="21"/>
          <w:szCs w:val="21"/>
        </w:rPr>
        <w:t>4</w:t>
      </w:r>
      <w:r w:rsidRPr="00FE4B7F">
        <w:rPr>
          <w:rFonts w:ascii="Tahoma" w:hAnsi="Tahoma" w:cs="Tahoma"/>
          <w:b/>
          <w:bCs/>
          <w:sz w:val="21"/>
          <w:szCs w:val="21"/>
        </w:rPr>
        <w:t>.</w:t>
      </w:r>
      <w:r>
        <w:rPr>
          <w:rFonts w:ascii="Tahoma" w:hAnsi="Tahoma" w:cs="Tahoma"/>
          <w:sz w:val="21"/>
          <w:szCs w:val="21"/>
        </w:rPr>
        <w:tab/>
      </w:r>
      <w:r w:rsidR="00DD1F28">
        <w:rPr>
          <w:rFonts w:ascii="Tahoma" w:hAnsi="Tahoma" w:cs="Tahoma"/>
          <w:sz w:val="21"/>
          <w:szCs w:val="21"/>
        </w:rPr>
        <w:t>No mais</w:t>
      </w:r>
      <w:r>
        <w:rPr>
          <w:rFonts w:ascii="Tahoma" w:hAnsi="Tahoma" w:cs="Tahoma"/>
          <w:sz w:val="21"/>
          <w:szCs w:val="21"/>
        </w:rPr>
        <w:t>, as Partes resolvem ajustar a tabela de Despesas Extraordinárias constante do Anexo I ao Contrato de Cessão, a qual passará a viger na forma abaixo retroativamente à Data de celebração do Contrato de Cessão:</w:t>
      </w:r>
    </w:p>
    <w:p w14:paraId="15B2FAD2" w14:textId="38D2E14A" w:rsidR="009C0294" w:rsidRDefault="00A52512" w:rsidP="009C0294">
      <w:pPr>
        <w:widowControl w:val="0"/>
        <w:spacing w:line="300" w:lineRule="exact"/>
        <w:jc w:val="both"/>
        <w:rPr>
          <w:rFonts w:ascii="Tahoma" w:hAnsi="Tahoma" w:cs="Tahoma"/>
          <w:color w:val="000000"/>
          <w:sz w:val="21"/>
          <w:szCs w:val="21"/>
        </w:rPr>
      </w:pPr>
      <w:r w:rsidRPr="00A52512">
        <w:rPr>
          <w:noProof/>
        </w:rPr>
        <w:drawing>
          <wp:anchor distT="0" distB="0" distL="114300" distR="114300" simplePos="0" relativeHeight="251658240" behindDoc="0" locked="0" layoutInCell="1" allowOverlap="1" wp14:anchorId="0F51ADE2" wp14:editId="0D199A65">
            <wp:simplePos x="0" y="0"/>
            <wp:positionH relativeFrom="page">
              <wp:align>center</wp:align>
            </wp:positionH>
            <wp:positionV relativeFrom="paragraph">
              <wp:posOffset>290830</wp:posOffset>
            </wp:positionV>
            <wp:extent cx="5850890" cy="2777490"/>
            <wp:effectExtent l="0" t="0" r="0" b="381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50890" cy="2777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CB8EA1" w14:textId="509D2CF7" w:rsidR="00A52512" w:rsidRDefault="00A52512" w:rsidP="009C0294">
      <w:pPr>
        <w:widowControl w:val="0"/>
        <w:spacing w:line="300" w:lineRule="exact"/>
        <w:jc w:val="both"/>
        <w:rPr>
          <w:rFonts w:ascii="Tahoma" w:hAnsi="Tahoma" w:cs="Tahoma"/>
          <w:color w:val="000000"/>
          <w:sz w:val="21"/>
          <w:szCs w:val="21"/>
        </w:rPr>
      </w:pPr>
    </w:p>
    <w:p w14:paraId="1C5B185E" w14:textId="7956519D" w:rsidR="008630BB" w:rsidRDefault="008630BB" w:rsidP="009C0294">
      <w:pPr>
        <w:widowControl w:val="0"/>
        <w:spacing w:line="300" w:lineRule="exact"/>
        <w:jc w:val="both"/>
        <w:rPr>
          <w:rFonts w:ascii="Tahoma" w:hAnsi="Tahoma" w:cs="Tahoma"/>
          <w:color w:val="000000"/>
          <w:sz w:val="21"/>
          <w:szCs w:val="21"/>
        </w:rPr>
      </w:pPr>
    </w:p>
    <w:p w14:paraId="2726262B" w14:textId="5F4C2A99" w:rsidR="00DD1F28" w:rsidRDefault="00DD1F28" w:rsidP="00DD1F28">
      <w:pPr>
        <w:widowControl w:val="0"/>
        <w:spacing w:line="300" w:lineRule="exact"/>
        <w:jc w:val="both"/>
        <w:rPr>
          <w:rFonts w:ascii="Tahoma" w:hAnsi="Tahoma" w:cs="Tahoma"/>
          <w:color w:val="000000"/>
          <w:sz w:val="21"/>
          <w:szCs w:val="21"/>
        </w:rPr>
      </w:pPr>
      <w:r w:rsidRPr="00FE4B7F">
        <w:rPr>
          <w:rFonts w:ascii="Tahoma" w:hAnsi="Tahoma" w:cs="Tahoma"/>
          <w:b/>
          <w:bCs/>
          <w:sz w:val="21"/>
          <w:szCs w:val="21"/>
        </w:rPr>
        <w:t>1.</w:t>
      </w:r>
      <w:r>
        <w:rPr>
          <w:rFonts w:ascii="Tahoma" w:hAnsi="Tahoma" w:cs="Tahoma"/>
          <w:b/>
          <w:bCs/>
          <w:sz w:val="21"/>
          <w:szCs w:val="21"/>
        </w:rPr>
        <w:t>4</w:t>
      </w:r>
      <w:r w:rsidRPr="00FE4B7F">
        <w:rPr>
          <w:rFonts w:ascii="Tahoma" w:hAnsi="Tahoma" w:cs="Tahoma"/>
          <w:b/>
          <w:bCs/>
          <w:sz w:val="21"/>
          <w:szCs w:val="21"/>
        </w:rPr>
        <w:t>.</w:t>
      </w:r>
      <w:r>
        <w:rPr>
          <w:rFonts w:ascii="Tahoma" w:hAnsi="Tahoma" w:cs="Tahoma"/>
          <w:sz w:val="21"/>
          <w:szCs w:val="21"/>
        </w:rPr>
        <w:tab/>
        <w:t>Por fim, as Partes resolvem prever expressamente que o Fundo de Reserva poderá ser utilizado também para o pagamento das Despesas recorrentes da Operação, de forma que incluem no Contrato de Cessão o item 2.3.6.1 com a redação abaixo:</w:t>
      </w:r>
    </w:p>
    <w:p w14:paraId="7F85E95F" w14:textId="77777777" w:rsidR="00DD1F28" w:rsidRDefault="00DD1F28" w:rsidP="009C0294">
      <w:pPr>
        <w:widowControl w:val="0"/>
        <w:spacing w:line="300" w:lineRule="exact"/>
        <w:jc w:val="both"/>
        <w:rPr>
          <w:rFonts w:ascii="Tahoma" w:hAnsi="Tahoma" w:cs="Tahoma"/>
          <w:color w:val="000000"/>
          <w:sz w:val="21"/>
          <w:szCs w:val="21"/>
        </w:rPr>
      </w:pPr>
    </w:p>
    <w:p w14:paraId="76B479ED" w14:textId="116DD5B7" w:rsidR="00DD1F28" w:rsidRDefault="00DD1F28" w:rsidP="00DE056D">
      <w:pPr>
        <w:widowControl w:val="0"/>
        <w:tabs>
          <w:tab w:val="num" w:pos="709"/>
        </w:tabs>
        <w:autoSpaceDE w:val="0"/>
        <w:autoSpaceDN w:val="0"/>
        <w:adjustRightInd w:val="0"/>
        <w:spacing w:line="300" w:lineRule="exact"/>
        <w:ind w:left="709"/>
        <w:jc w:val="both"/>
        <w:rPr>
          <w:rFonts w:ascii="Tahoma" w:hAnsi="Tahoma" w:cs="Tahoma"/>
          <w:color w:val="000000"/>
          <w:sz w:val="21"/>
          <w:szCs w:val="21"/>
        </w:rPr>
      </w:pPr>
      <w:r w:rsidRPr="00DE056D">
        <w:rPr>
          <w:rFonts w:ascii="Tahoma" w:hAnsi="Tahoma" w:cs="Tahoma"/>
          <w:sz w:val="21"/>
          <w:szCs w:val="21"/>
        </w:rPr>
        <w:t>“</w:t>
      </w:r>
      <w:r w:rsidRPr="00DE056D">
        <w:rPr>
          <w:rFonts w:ascii="Tahoma" w:hAnsi="Tahoma" w:cs="Tahoma"/>
          <w:b/>
          <w:bCs/>
          <w:i/>
          <w:iCs/>
          <w:sz w:val="21"/>
          <w:szCs w:val="21"/>
        </w:rPr>
        <w:t>2.3.6.1</w:t>
      </w:r>
      <w:r w:rsidRPr="00DE056D">
        <w:rPr>
          <w:rFonts w:ascii="Tahoma" w:hAnsi="Tahoma" w:cs="Tahoma"/>
          <w:i/>
          <w:iCs/>
          <w:sz w:val="21"/>
          <w:szCs w:val="21"/>
        </w:rPr>
        <w:t xml:space="preserve"> O Fundo de Reserva poderá ser utilizado</w:t>
      </w:r>
      <w:r w:rsidR="00196B13">
        <w:rPr>
          <w:rFonts w:ascii="Tahoma" w:hAnsi="Tahoma" w:cs="Tahoma"/>
          <w:i/>
          <w:iCs/>
          <w:sz w:val="21"/>
          <w:szCs w:val="21"/>
        </w:rPr>
        <w:t>, a exclusivo critério da Cessionária,</w:t>
      </w:r>
      <w:r w:rsidRPr="00DE056D">
        <w:rPr>
          <w:rFonts w:ascii="Tahoma" w:hAnsi="Tahoma" w:cs="Tahoma"/>
          <w:i/>
          <w:iCs/>
          <w:sz w:val="21"/>
          <w:szCs w:val="21"/>
        </w:rPr>
        <w:t xml:space="preserve"> </w:t>
      </w:r>
      <w:r w:rsidR="00196B13">
        <w:rPr>
          <w:rFonts w:ascii="Tahoma" w:hAnsi="Tahoma" w:cs="Tahoma"/>
          <w:i/>
          <w:iCs/>
          <w:sz w:val="21"/>
          <w:szCs w:val="21"/>
        </w:rPr>
        <w:t xml:space="preserve">tanto </w:t>
      </w:r>
      <w:r w:rsidRPr="00DE056D">
        <w:rPr>
          <w:rFonts w:ascii="Tahoma" w:hAnsi="Tahoma" w:cs="Tahoma"/>
          <w:i/>
          <w:iCs/>
          <w:sz w:val="21"/>
          <w:szCs w:val="21"/>
        </w:rPr>
        <w:t>para fazer frente ao pagamento dos CRI</w:t>
      </w:r>
      <w:r w:rsidR="00196B13">
        <w:rPr>
          <w:rFonts w:ascii="Tahoma" w:hAnsi="Tahoma" w:cs="Tahoma"/>
          <w:i/>
          <w:iCs/>
          <w:sz w:val="21"/>
          <w:szCs w:val="21"/>
        </w:rPr>
        <w:t xml:space="preserve">, como </w:t>
      </w:r>
      <w:r w:rsidRPr="00DE056D">
        <w:rPr>
          <w:rFonts w:ascii="Tahoma" w:hAnsi="Tahoma" w:cs="Tahoma"/>
          <w:i/>
          <w:iCs/>
          <w:sz w:val="21"/>
          <w:szCs w:val="21"/>
        </w:rPr>
        <w:t>para o pagamento das Despesas Recorrentes</w:t>
      </w:r>
      <w:r w:rsidR="00196B13">
        <w:rPr>
          <w:rFonts w:ascii="Tahoma" w:hAnsi="Tahoma" w:cs="Tahoma"/>
          <w:i/>
          <w:iCs/>
          <w:sz w:val="21"/>
          <w:szCs w:val="21"/>
        </w:rPr>
        <w:t>, observados os limites e obrigações previstas neste Contrato de Cessão</w:t>
      </w:r>
      <w:r w:rsidRPr="00DE056D">
        <w:rPr>
          <w:rFonts w:ascii="Tahoma" w:hAnsi="Tahoma" w:cs="Tahoma"/>
          <w:i/>
          <w:iCs/>
          <w:sz w:val="21"/>
          <w:szCs w:val="21"/>
        </w:rPr>
        <w:t>.</w:t>
      </w:r>
      <w:r>
        <w:rPr>
          <w:rFonts w:ascii="Tahoma" w:hAnsi="Tahoma" w:cs="Tahoma"/>
          <w:i/>
          <w:iCs/>
          <w:sz w:val="21"/>
          <w:szCs w:val="21"/>
        </w:rPr>
        <w:t>”</w:t>
      </w:r>
    </w:p>
    <w:p w14:paraId="6F4DA286" w14:textId="77777777" w:rsidR="00DD1F28" w:rsidRDefault="00DD1F28" w:rsidP="009C0294">
      <w:pPr>
        <w:widowControl w:val="0"/>
        <w:spacing w:line="300" w:lineRule="exact"/>
        <w:jc w:val="both"/>
        <w:rPr>
          <w:rFonts w:ascii="Tahoma" w:hAnsi="Tahoma" w:cs="Tahoma"/>
          <w:color w:val="000000"/>
          <w:sz w:val="21"/>
          <w:szCs w:val="21"/>
        </w:rPr>
      </w:pPr>
    </w:p>
    <w:p w14:paraId="065A083A" w14:textId="77777777" w:rsidR="008630BB" w:rsidRPr="00050484" w:rsidRDefault="008630BB" w:rsidP="008630BB">
      <w:pPr>
        <w:pStyle w:val="Level1"/>
        <w:widowControl w:val="0"/>
        <w:numPr>
          <w:ilvl w:val="0"/>
          <w:numId w:val="0"/>
        </w:numPr>
        <w:spacing w:line="300" w:lineRule="exact"/>
        <w:jc w:val="both"/>
        <w:rPr>
          <w:rFonts w:ascii="Tahoma" w:hAnsi="Tahoma" w:cs="Tahoma"/>
          <w:b/>
          <w:bCs/>
          <w:sz w:val="21"/>
          <w:szCs w:val="21"/>
        </w:rPr>
      </w:pPr>
      <w:bookmarkStart w:id="17" w:name="_Hlk81466196"/>
      <w:r w:rsidRPr="00050484">
        <w:rPr>
          <w:rFonts w:ascii="Tahoma" w:hAnsi="Tahoma" w:cs="Tahoma"/>
          <w:b/>
          <w:bCs/>
          <w:sz w:val="21"/>
          <w:szCs w:val="21"/>
        </w:rPr>
        <w:t>CLÁUSULA SEGUNDA – DA RATIFICAÇÃO</w:t>
      </w:r>
    </w:p>
    <w:p w14:paraId="46FA5CE1" w14:textId="77777777" w:rsidR="008630BB" w:rsidRPr="00760F60" w:rsidRDefault="008630BB" w:rsidP="008630BB">
      <w:pPr>
        <w:widowControl w:val="0"/>
        <w:spacing w:line="300" w:lineRule="exact"/>
        <w:jc w:val="both"/>
        <w:rPr>
          <w:rFonts w:ascii="Tahoma" w:hAnsi="Tahoma" w:cs="Tahoma"/>
          <w:sz w:val="21"/>
          <w:szCs w:val="21"/>
        </w:rPr>
      </w:pPr>
    </w:p>
    <w:p w14:paraId="0DCA0C57" w14:textId="0612678E" w:rsidR="008630BB" w:rsidRPr="00760F60" w:rsidRDefault="008630BB" w:rsidP="008630BB">
      <w:pPr>
        <w:widowControl w:val="0"/>
        <w:spacing w:line="300" w:lineRule="exact"/>
        <w:jc w:val="both"/>
        <w:rPr>
          <w:rFonts w:ascii="Tahoma" w:hAnsi="Tahoma" w:cs="Tahoma"/>
          <w:sz w:val="21"/>
          <w:szCs w:val="21"/>
        </w:rPr>
      </w:pPr>
      <w:r w:rsidRPr="00760F60">
        <w:rPr>
          <w:rFonts w:ascii="Tahoma" w:hAnsi="Tahoma" w:cs="Tahoma"/>
          <w:b/>
          <w:sz w:val="21"/>
          <w:szCs w:val="21"/>
        </w:rPr>
        <w:t>2.1</w:t>
      </w:r>
      <w:r w:rsidRPr="00760F60">
        <w:rPr>
          <w:rFonts w:ascii="Tahoma" w:hAnsi="Tahoma" w:cs="Tahoma"/>
          <w:b/>
          <w:sz w:val="21"/>
          <w:szCs w:val="21"/>
        </w:rPr>
        <w:tab/>
      </w:r>
      <w:r w:rsidRPr="00760F60">
        <w:rPr>
          <w:rFonts w:ascii="Tahoma" w:hAnsi="Tahoma" w:cs="Tahoma"/>
          <w:sz w:val="21"/>
          <w:szCs w:val="21"/>
        </w:rPr>
        <w:t xml:space="preserve">O presente Primeiro Aditamento diz respeito exclusivamente à alteração aqui expressamente </w:t>
      </w:r>
      <w:r w:rsidRPr="00760F60">
        <w:rPr>
          <w:rFonts w:ascii="Tahoma" w:hAnsi="Tahoma" w:cs="Tahoma"/>
          <w:sz w:val="21"/>
          <w:szCs w:val="21"/>
        </w:rPr>
        <w:lastRenderedPageBreak/>
        <w:t>prevista, permanecendo inalterada e integralmente em vigor as demais cláusulas, termos e condições previstos n</w:t>
      </w:r>
      <w:r>
        <w:rPr>
          <w:rFonts w:ascii="Tahoma" w:hAnsi="Tahoma" w:cs="Tahoma"/>
          <w:sz w:val="21"/>
          <w:szCs w:val="21"/>
        </w:rPr>
        <w:t>o Contrato de Cessão</w:t>
      </w:r>
      <w:r w:rsidRPr="00760F60">
        <w:rPr>
          <w:rFonts w:ascii="Tahoma" w:hAnsi="Tahoma" w:cs="Tahoma"/>
          <w:sz w:val="21"/>
          <w:szCs w:val="21"/>
        </w:rPr>
        <w:t xml:space="preserve"> desde que não conflitantes com o presente Primeiro Aditamento.</w:t>
      </w:r>
    </w:p>
    <w:p w14:paraId="1B482EF6" w14:textId="77777777" w:rsidR="008630BB" w:rsidRPr="00760F60" w:rsidRDefault="008630BB" w:rsidP="008630BB">
      <w:pPr>
        <w:widowControl w:val="0"/>
        <w:spacing w:line="300" w:lineRule="exact"/>
        <w:jc w:val="both"/>
        <w:rPr>
          <w:rFonts w:ascii="Tahoma" w:hAnsi="Tahoma" w:cs="Tahoma"/>
          <w:sz w:val="21"/>
          <w:szCs w:val="21"/>
        </w:rPr>
      </w:pPr>
    </w:p>
    <w:p w14:paraId="3B3E668A" w14:textId="77777777" w:rsidR="008630BB" w:rsidRPr="00050484" w:rsidRDefault="008630BB" w:rsidP="008630BB">
      <w:pPr>
        <w:pStyle w:val="Level1"/>
        <w:widowControl w:val="0"/>
        <w:numPr>
          <w:ilvl w:val="0"/>
          <w:numId w:val="0"/>
        </w:numPr>
        <w:spacing w:line="300" w:lineRule="exact"/>
        <w:jc w:val="both"/>
        <w:rPr>
          <w:rFonts w:ascii="Tahoma" w:hAnsi="Tahoma" w:cs="Tahoma"/>
          <w:b/>
          <w:bCs/>
          <w:sz w:val="21"/>
          <w:szCs w:val="21"/>
        </w:rPr>
      </w:pPr>
      <w:r w:rsidRPr="00050484">
        <w:rPr>
          <w:rFonts w:ascii="Tahoma" w:hAnsi="Tahoma" w:cs="Tahoma"/>
          <w:b/>
          <w:bCs/>
          <w:sz w:val="21"/>
          <w:szCs w:val="21"/>
        </w:rPr>
        <w:t>CLÁUSULA TERCEIRA – DAS DISPOSIÇÕES GERAIS</w:t>
      </w:r>
    </w:p>
    <w:p w14:paraId="63F0876F" w14:textId="77777777" w:rsidR="008630BB" w:rsidRPr="00760F60" w:rsidRDefault="008630BB" w:rsidP="008630BB">
      <w:pPr>
        <w:widowControl w:val="0"/>
        <w:spacing w:line="300" w:lineRule="exact"/>
        <w:jc w:val="both"/>
        <w:rPr>
          <w:rFonts w:ascii="Tahoma" w:hAnsi="Tahoma" w:cs="Tahoma"/>
          <w:sz w:val="21"/>
          <w:szCs w:val="21"/>
        </w:rPr>
      </w:pPr>
    </w:p>
    <w:p w14:paraId="1D889C38" w14:textId="77777777" w:rsidR="008630BB" w:rsidRPr="00760F60" w:rsidRDefault="008630BB" w:rsidP="008630BB">
      <w:pPr>
        <w:widowControl w:val="0"/>
        <w:spacing w:line="300" w:lineRule="exact"/>
        <w:jc w:val="both"/>
        <w:rPr>
          <w:rFonts w:ascii="Tahoma" w:hAnsi="Tahoma" w:cs="Tahoma"/>
          <w:sz w:val="21"/>
          <w:szCs w:val="21"/>
        </w:rPr>
      </w:pPr>
      <w:r w:rsidRPr="00760F60">
        <w:rPr>
          <w:rFonts w:ascii="Tahoma" w:hAnsi="Tahoma" w:cs="Tahoma"/>
          <w:b/>
          <w:sz w:val="21"/>
          <w:szCs w:val="21"/>
        </w:rPr>
        <w:t>3.1</w:t>
      </w:r>
      <w:r w:rsidRPr="00760F60">
        <w:rPr>
          <w:rFonts w:ascii="Tahoma" w:hAnsi="Tahoma" w:cs="Tahoma"/>
          <w:b/>
          <w:sz w:val="21"/>
          <w:szCs w:val="21"/>
        </w:rPr>
        <w:tab/>
      </w:r>
      <w:r w:rsidRPr="00760F60">
        <w:rPr>
          <w:rFonts w:ascii="Tahoma" w:hAnsi="Tahoma" w:cs="Tahoma"/>
          <w:sz w:val="21"/>
          <w:szCs w:val="21"/>
        </w:rPr>
        <w:t>Este Primeiro Aditamento é celebrado em caráter irrevogável e irretratável e suas disposições obrigam as Partes e eventuais sucessores.</w:t>
      </w:r>
    </w:p>
    <w:p w14:paraId="1CDDE397" w14:textId="77777777" w:rsidR="008630BB" w:rsidRPr="00760F60" w:rsidRDefault="008630BB" w:rsidP="008630BB">
      <w:pPr>
        <w:widowControl w:val="0"/>
        <w:spacing w:line="300" w:lineRule="exact"/>
        <w:jc w:val="both"/>
        <w:rPr>
          <w:rFonts w:ascii="Tahoma" w:hAnsi="Tahoma" w:cs="Tahoma"/>
          <w:sz w:val="21"/>
          <w:szCs w:val="21"/>
        </w:rPr>
      </w:pPr>
    </w:p>
    <w:p w14:paraId="0770EA21" w14:textId="77777777" w:rsidR="008630BB" w:rsidRPr="00760F60" w:rsidRDefault="008630BB" w:rsidP="008630BB">
      <w:pPr>
        <w:widowControl w:val="0"/>
        <w:spacing w:line="300" w:lineRule="exact"/>
        <w:jc w:val="both"/>
        <w:rPr>
          <w:rFonts w:ascii="Tahoma" w:hAnsi="Tahoma" w:cs="Tahoma"/>
          <w:sz w:val="21"/>
          <w:szCs w:val="21"/>
        </w:rPr>
      </w:pPr>
      <w:r w:rsidRPr="00760F60">
        <w:rPr>
          <w:rFonts w:ascii="Tahoma" w:hAnsi="Tahoma" w:cs="Tahoma"/>
          <w:b/>
          <w:sz w:val="21"/>
          <w:szCs w:val="21"/>
        </w:rPr>
        <w:t>3.2</w:t>
      </w:r>
      <w:r w:rsidRPr="00760F60">
        <w:rPr>
          <w:rFonts w:ascii="Tahoma" w:hAnsi="Tahoma" w:cs="Tahoma"/>
          <w:b/>
          <w:sz w:val="21"/>
          <w:szCs w:val="21"/>
        </w:rPr>
        <w:tab/>
      </w:r>
      <w:r w:rsidRPr="00760F60">
        <w:rPr>
          <w:rFonts w:ascii="Tahoma" w:hAnsi="Tahoma" w:cs="Tahoma"/>
          <w:sz w:val="21"/>
          <w:szCs w:val="21"/>
        </w:rPr>
        <w:t xml:space="preserve">Os termos definidos aqui utilizados terão os significados a eles atribuídos nos termos do </w:t>
      </w:r>
      <w:r>
        <w:rPr>
          <w:rFonts w:ascii="Tahoma" w:hAnsi="Tahoma" w:cs="Tahoma"/>
          <w:sz w:val="21"/>
          <w:szCs w:val="21"/>
        </w:rPr>
        <w:t>dos</w:t>
      </w:r>
      <w:r w:rsidRPr="00760F60">
        <w:rPr>
          <w:rFonts w:ascii="Tahoma" w:hAnsi="Tahoma" w:cs="Tahoma"/>
          <w:sz w:val="21"/>
          <w:szCs w:val="21"/>
        </w:rPr>
        <w:t xml:space="preserve"> Documentos da Operação, exceto se de outra forma disposto neste Primeiro Aditamento.</w:t>
      </w:r>
    </w:p>
    <w:p w14:paraId="11D2B867" w14:textId="77777777" w:rsidR="008630BB" w:rsidRPr="00760F60" w:rsidRDefault="008630BB" w:rsidP="008630BB">
      <w:pPr>
        <w:widowControl w:val="0"/>
        <w:spacing w:line="300" w:lineRule="exact"/>
        <w:jc w:val="both"/>
        <w:rPr>
          <w:rFonts w:ascii="Tahoma" w:hAnsi="Tahoma" w:cs="Tahoma"/>
          <w:sz w:val="21"/>
          <w:szCs w:val="21"/>
        </w:rPr>
      </w:pPr>
    </w:p>
    <w:p w14:paraId="5BF8F4AC" w14:textId="77777777" w:rsidR="008630BB" w:rsidRPr="00760F60" w:rsidRDefault="008630BB" w:rsidP="008630BB">
      <w:pPr>
        <w:widowControl w:val="0"/>
        <w:spacing w:line="300" w:lineRule="exact"/>
        <w:jc w:val="both"/>
        <w:rPr>
          <w:rFonts w:ascii="Tahoma" w:hAnsi="Tahoma" w:cs="Tahoma"/>
          <w:sz w:val="21"/>
          <w:szCs w:val="21"/>
        </w:rPr>
      </w:pPr>
      <w:r w:rsidRPr="00760F60">
        <w:rPr>
          <w:rFonts w:ascii="Tahoma" w:hAnsi="Tahoma" w:cs="Tahoma"/>
          <w:b/>
          <w:sz w:val="21"/>
          <w:szCs w:val="21"/>
        </w:rPr>
        <w:t>3.3</w:t>
      </w:r>
      <w:r w:rsidRPr="00760F60">
        <w:rPr>
          <w:rFonts w:ascii="Tahoma" w:hAnsi="Tahoma" w:cs="Tahoma"/>
          <w:b/>
          <w:sz w:val="21"/>
          <w:szCs w:val="21"/>
        </w:rPr>
        <w:tab/>
      </w:r>
      <w:r w:rsidRPr="00760F60">
        <w:rPr>
          <w:rFonts w:ascii="Tahoma" w:hAnsi="Tahoma" w:cs="Tahoma"/>
          <w:sz w:val="21"/>
          <w:szCs w:val="21"/>
        </w:rPr>
        <w:t>O presente Primeiro Aditamento é regido, material e processualmente, pelas leis da República Federativa do Brasil.</w:t>
      </w:r>
    </w:p>
    <w:p w14:paraId="78CF5F98" w14:textId="77777777" w:rsidR="008630BB" w:rsidRPr="00760F60" w:rsidRDefault="008630BB" w:rsidP="008630BB">
      <w:pPr>
        <w:widowControl w:val="0"/>
        <w:spacing w:line="300" w:lineRule="exact"/>
        <w:jc w:val="both"/>
        <w:rPr>
          <w:rFonts w:ascii="Tahoma" w:hAnsi="Tahoma" w:cs="Tahoma"/>
          <w:sz w:val="21"/>
          <w:szCs w:val="21"/>
        </w:rPr>
      </w:pPr>
    </w:p>
    <w:p w14:paraId="469346C0" w14:textId="401357EC" w:rsidR="008630BB" w:rsidRPr="00760F60" w:rsidRDefault="008630BB" w:rsidP="008630BB">
      <w:pPr>
        <w:widowControl w:val="0"/>
        <w:spacing w:line="300" w:lineRule="exact"/>
        <w:jc w:val="both"/>
        <w:rPr>
          <w:rFonts w:ascii="Tahoma" w:hAnsi="Tahoma" w:cs="Tahoma"/>
          <w:sz w:val="21"/>
          <w:szCs w:val="21"/>
        </w:rPr>
      </w:pPr>
      <w:r w:rsidRPr="00760F60">
        <w:rPr>
          <w:rFonts w:ascii="Tahoma" w:hAnsi="Tahoma" w:cs="Tahoma"/>
          <w:b/>
          <w:sz w:val="21"/>
          <w:szCs w:val="21"/>
        </w:rPr>
        <w:t>3.4</w:t>
      </w:r>
      <w:r w:rsidRPr="00760F60">
        <w:rPr>
          <w:rFonts w:ascii="Tahoma" w:hAnsi="Tahoma" w:cs="Tahoma"/>
          <w:b/>
          <w:sz w:val="21"/>
          <w:szCs w:val="21"/>
        </w:rPr>
        <w:tab/>
      </w:r>
      <w:r w:rsidRPr="00760F60">
        <w:rPr>
          <w:rFonts w:ascii="Tahoma" w:hAnsi="Tahoma" w:cs="Tahoma"/>
          <w:sz w:val="21"/>
          <w:szCs w:val="21"/>
        </w:rPr>
        <w:t>Ficam ratificas as disposições para solução de conflitos prevista n</w:t>
      </w:r>
      <w:r>
        <w:rPr>
          <w:rFonts w:ascii="Tahoma" w:hAnsi="Tahoma" w:cs="Tahoma"/>
          <w:sz w:val="21"/>
          <w:szCs w:val="21"/>
        </w:rPr>
        <w:t>o Contrato de Cessão</w:t>
      </w:r>
      <w:r w:rsidRPr="00760F60">
        <w:rPr>
          <w:rFonts w:ascii="Tahoma" w:hAnsi="Tahoma" w:cs="Tahoma"/>
          <w:sz w:val="21"/>
          <w:szCs w:val="21"/>
        </w:rPr>
        <w:t>, aplicando-se integralmente ao presente Primeiro Aditamento.</w:t>
      </w:r>
    </w:p>
    <w:bookmarkEnd w:id="17"/>
    <w:p w14:paraId="7094CAD0" w14:textId="08C30F6F" w:rsidR="00E55C3A" w:rsidRPr="00721306" w:rsidRDefault="00E55C3A" w:rsidP="00721306">
      <w:pPr>
        <w:widowControl w:val="0"/>
        <w:pBdr>
          <w:bottom w:val="single" w:sz="6" w:space="1" w:color="auto"/>
        </w:pBdr>
        <w:autoSpaceDE w:val="0"/>
        <w:autoSpaceDN w:val="0"/>
        <w:adjustRightInd w:val="0"/>
        <w:spacing w:line="300" w:lineRule="exact"/>
        <w:jc w:val="both"/>
        <w:rPr>
          <w:rFonts w:ascii="Tahoma" w:hAnsi="Tahoma" w:cs="Tahoma"/>
          <w:color w:val="000000"/>
          <w:sz w:val="21"/>
          <w:szCs w:val="21"/>
        </w:rPr>
      </w:pPr>
    </w:p>
    <w:p w14:paraId="0E2B9A70" w14:textId="77777777" w:rsidR="00C819AE" w:rsidRPr="00721306" w:rsidRDefault="00C819AE" w:rsidP="00721306">
      <w:pPr>
        <w:widowControl w:val="0"/>
        <w:autoSpaceDE w:val="0"/>
        <w:autoSpaceDN w:val="0"/>
        <w:adjustRightInd w:val="0"/>
        <w:spacing w:line="300" w:lineRule="exact"/>
        <w:jc w:val="both"/>
        <w:rPr>
          <w:rFonts w:ascii="Tahoma" w:hAnsi="Tahoma" w:cs="Tahoma"/>
          <w:color w:val="000000"/>
          <w:sz w:val="21"/>
          <w:szCs w:val="21"/>
        </w:rPr>
      </w:pPr>
    </w:p>
    <w:p w14:paraId="701C8C48" w14:textId="0C500BC7" w:rsidR="00331DDB" w:rsidRPr="00721306" w:rsidRDefault="00AD2F40" w:rsidP="00721306">
      <w:pPr>
        <w:widowControl w:val="0"/>
        <w:tabs>
          <w:tab w:val="left" w:pos="0"/>
          <w:tab w:val="left" w:pos="709"/>
        </w:tabs>
        <w:spacing w:line="300" w:lineRule="exact"/>
        <w:jc w:val="both"/>
        <w:rPr>
          <w:rFonts w:ascii="Tahoma" w:hAnsi="Tahoma" w:cs="Tahoma"/>
          <w:sz w:val="21"/>
          <w:szCs w:val="21"/>
        </w:rPr>
      </w:pPr>
      <w:r w:rsidRPr="00721306">
        <w:rPr>
          <w:rFonts w:ascii="Tahoma" w:hAnsi="Tahoma" w:cs="Tahoma"/>
          <w:sz w:val="21"/>
          <w:szCs w:val="21"/>
        </w:rPr>
        <w:t xml:space="preserve">As Partes acordam que este documento será celebrado eletronicamente, por meio dos certificados eletrônicos emitidos pela Infraestrutura de Chaves Públicas Brasileira ICP-Brasil, conforme disposto no Artigo 10, Parágrafo 1º da Medida Provisória nº 2.220-2.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no Artigo 10, Parágrafo 1º da Medida Provisória nº 2.220-2,  observado que as assinaturas eletrônicas serão suficientes para a veracidade, autenticidade, integridade, validade e eficácia do presente </w:t>
      </w:r>
      <w:r w:rsidR="00721306" w:rsidRPr="00721306">
        <w:rPr>
          <w:rFonts w:ascii="Tahoma" w:hAnsi="Tahoma" w:cs="Tahoma"/>
          <w:sz w:val="21"/>
          <w:szCs w:val="21"/>
        </w:rPr>
        <w:t>instrumento</w:t>
      </w:r>
      <w:r w:rsidRPr="00721306">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123EA58A" w14:textId="77777777" w:rsidR="006D796C" w:rsidRPr="00721306" w:rsidRDefault="006D796C" w:rsidP="00721306">
      <w:pPr>
        <w:pStyle w:val="Corpodetexto2"/>
        <w:spacing w:line="300" w:lineRule="exact"/>
        <w:jc w:val="both"/>
        <w:rPr>
          <w:rFonts w:ascii="Tahoma" w:hAnsi="Tahoma" w:cs="Tahoma"/>
          <w:sz w:val="21"/>
          <w:szCs w:val="21"/>
        </w:rPr>
      </w:pPr>
    </w:p>
    <w:p w14:paraId="473C6D24" w14:textId="1C385076" w:rsidR="000A731F" w:rsidRPr="00DC00C0" w:rsidRDefault="000A731F" w:rsidP="00721306">
      <w:pPr>
        <w:widowControl w:val="0"/>
        <w:tabs>
          <w:tab w:val="left" w:pos="8647"/>
        </w:tabs>
        <w:autoSpaceDE w:val="0"/>
        <w:autoSpaceDN w:val="0"/>
        <w:adjustRightInd w:val="0"/>
        <w:spacing w:line="300" w:lineRule="exact"/>
        <w:jc w:val="center"/>
        <w:rPr>
          <w:rFonts w:ascii="Tahoma" w:hAnsi="Tahoma" w:cs="Tahoma"/>
          <w:sz w:val="21"/>
          <w:szCs w:val="21"/>
          <w:lang w:eastAsia="en-US"/>
        </w:rPr>
      </w:pPr>
      <w:r w:rsidRPr="00DC00C0">
        <w:rPr>
          <w:rFonts w:ascii="Tahoma" w:hAnsi="Tahoma" w:cs="Tahoma"/>
          <w:sz w:val="21"/>
          <w:szCs w:val="21"/>
        </w:rPr>
        <w:t>São Paulo/SP</w:t>
      </w:r>
      <w:r w:rsidRPr="00DC00C0">
        <w:rPr>
          <w:rFonts w:ascii="Tahoma" w:hAnsi="Tahoma" w:cs="Tahoma"/>
          <w:sz w:val="21"/>
          <w:szCs w:val="21"/>
          <w:lang w:eastAsia="en-US"/>
        </w:rPr>
        <w:t xml:space="preserve">, </w:t>
      </w:r>
      <w:r w:rsidR="008630BB">
        <w:rPr>
          <w:rFonts w:ascii="Tahoma" w:hAnsi="Tahoma" w:cs="Tahoma"/>
          <w:sz w:val="21"/>
          <w:szCs w:val="21"/>
          <w:lang w:eastAsia="en-US"/>
        </w:rPr>
        <w:t>02</w:t>
      </w:r>
      <w:r w:rsidR="00590170">
        <w:rPr>
          <w:rFonts w:ascii="Tahoma" w:hAnsi="Tahoma" w:cs="Tahoma"/>
          <w:sz w:val="21"/>
          <w:szCs w:val="21"/>
          <w:lang w:eastAsia="en-US"/>
        </w:rPr>
        <w:t xml:space="preserve"> </w:t>
      </w:r>
      <w:r w:rsidRPr="00DC00C0">
        <w:rPr>
          <w:rFonts w:ascii="Tahoma" w:hAnsi="Tahoma" w:cs="Tahoma"/>
          <w:snapToGrid w:val="0"/>
          <w:color w:val="000000"/>
          <w:sz w:val="21"/>
          <w:szCs w:val="21"/>
          <w:lang w:eastAsia="en-US"/>
        </w:rPr>
        <w:t xml:space="preserve">de </w:t>
      </w:r>
      <w:r w:rsidR="008630BB">
        <w:rPr>
          <w:rFonts w:ascii="Tahoma" w:hAnsi="Tahoma" w:cs="Tahoma"/>
          <w:sz w:val="21"/>
          <w:szCs w:val="21"/>
          <w:lang w:eastAsia="en-US"/>
        </w:rPr>
        <w:t>setembro</w:t>
      </w:r>
      <w:r w:rsidR="00DC590C" w:rsidRPr="00DC00C0">
        <w:rPr>
          <w:rFonts w:ascii="Tahoma" w:hAnsi="Tahoma" w:cs="Tahoma"/>
          <w:sz w:val="21"/>
          <w:szCs w:val="21"/>
          <w:lang w:eastAsia="en-US"/>
        </w:rPr>
        <w:t xml:space="preserve"> </w:t>
      </w:r>
      <w:r w:rsidRPr="00DC00C0">
        <w:rPr>
          <w:rFonts w:ascii="Tahoma" w:hAnsi="Tahoma" w:cs="Tahoma"/>
          <w:sz w:val="21"/>
          <w:szCs w:val="21"/>
          <w:lang w:eastAsia="en-US"/>
        </w:rPr>
        <w:t>de 202</w:t>
      </w:r>
      <w:r w:rsidR="00721306" w:rsidRPr="00DC00C0">
        <w:rPr>
          <w:rFonts w:ascii="Tahoma" w:hAnsi="Tahoma" w:cs="Tahoma"/>
          <w:sz w:val="21"/>
          <w:szCs w:val="21"/>
          <w:lang w:eastAsia="en-US"/>
        </w:rPr>
        <w:t>1</w:t>
      </w:r>
      <w:r w:rsidRPr="00DC00C0">
        <w:rPr>
          <w:rFonts w:ascii="Tahoma" w:hAnsi="Tahoma" w:cs="Tahoma"/>
          <w:sz w:val="21"/>
          <w:szCs w:val="21"/>
          <w:lang w:eastAsia="en-US"/>
        </w:rPr>
        <w:t>.</w:t>
      </w:r>
      <w:r w:rsidR="00DE3A68" w:rsidRPr="00DC00C0">
        <w:rPr>
          <w:rFonts w:ascii="Tahoma" w:hAnsi="Tahoma" w:cs="Tahoma"/>
          <w:sz w:val="21"/>
          <w:szCs w:val="21"/>
          <w:lang w:eastAsia="en-US"/>
        </w:rPr>
        <w:t xml:space="preserve"> </w:t>
      </w:r>
    </w:p>
    <w:p w14:paraId="0A9E07BF" w14:textId="77777777" w:rsidR="00E55C3A" w:rsidRPr="00721306" w:rsidRDefault="00E55C3A" w:rsidP="00721306">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336BD49F" w14:textId="5560B24F" w:rsidR="00AD2F40" w:rsidRPr="00721306" w:rsidRDefault="00AD2F40" w:rsidP="00721306">
      <w:pPr>
        <w:widowControl w:val="0"/>
        <w:tabs>
          <w:tab w:val="left" w:pos="426"/>
        </w:tabs>
        <w:spacing w:line="300" w:lineRule="exact"/>
        <w:jc w:val="center"/>
        <w:rPr>
          <w:rFonts w:ascii="Tahoma" w:hAnsi="Tahoma" w:cs="Tahoma"/>
          <w:i/>
          <w:iCs/>
          <w:smallCaps/>
          <w:color w:val="808080" w:themeColor="background1" w:themeShade="80"/>
          <w:sz w:val="21"/>
          <w:szCs w:val="21"/>
        </w:rPr>
      </w:pPr>
      <w:r w:rsidRPr="00721306">
        <w:rPr>
          <w:rFonts w:ascii="Tahoma" w:hAnsi="Tahoma" w:cs="Tahoma"/>
          <w:i/>
          <w:iCs/>
          <w:smallCaps/>
          <w:color w:val="808080" w:themeColor="background1" w:themeShade="80"/>
          <w:sz w:val="21"/>
          <w:szCs w:val="21"/>
        </w:rPr>
        <w:t>[assinaturas na próxima página]</w:t>
      </w:r>
    </w:p>
    <w:p w14:paraId="18B0AA62" w14:textId="77777777" w:rsidR="00D0280D" w:rsidRPr="00721306" w:rsidRDefault="00D0280D" w:rsidP="00721306">
      <w:pPr>
        <w:widowControl w:val="0"/>
        <w:tabs>
          <w:tab w:val="left" w:pos="8647"/>
        </w:tabs>
        <w:autoSpaceDE w:val="0"/>
        <w:autoSpaceDN w:val="0"/>
        <w:adjustRightInd w:val="0"/>
        <w:spacing w:line="300" w:lineRule="exact"/>
        <w:jc w:val="center"/>
        <w:rPr>
          <w:rFonts w:ascii="Tahoma" w:hAnsi="Tahoma" w:cs="Tahoma"/>
          <w:i/>
          <w:iCs/>
          <w:smallCaps/>
          <w:color w:val="808080" w:themeColor="background1" w:themeShade="80"/>
          <w:sz w:val="21"/>
          <w:szCs w:val="21"/>
        </w:rPr>
      </w:pPr>
    </w:p>
    <w:p w14:paraId="3A410882" w14:textId="32CDB54A" w:rsidR="00E55C3A" w:rsidRPr="00721306" w:rsidRDefault="00AD2F40" w:rsidP="00721306">
      <w:pPr>
        <w:widowControl w:val="0"/>
        <w:tabs>
          <w:tab w:val="left" w:pos="8647"/>
        </w:tabs>
        <w:autoSpaceDE w:val="0"/>
        <w:autoSpaceDN w:val="0"/>
        <w:adjustRightInd w:val="0"/>
        <w:spacing w:line="300" w:lineRule="exact"/>
        <w:jc w:val="center"/>
        <w:rPr>
          <w:rFonts w:ascii="Tahoma" w:hAnsi="Tahoma" w:cs="Tahoma"/>
          <w:b/>
          <w:bCs/>
          <w:sz w:val="21"/>
          <w:szCs w:val="21"/>
          <w:lang w:eastAsia="en-US"/>
        </w:rPr>
      </w:pPr>
      <w:r w:rsidRPr="00721306">
        <w:rPr>
          <w:rFonts w:ascii="Tahoma" w:hAnsi="Tahoma" w:cs="Tahoma"/>
          <w:i/>
          <w:iCs/>
          <w:smallCaps/>
          <w:color w:val="808080" w:themeColor="background1" w:themeShade="80"/>
          <w:sz w:val="21"/>
          <w:szCs w:val="21"/>
        </w:rPr>
        <w:t>[o restante desta página foi deixado intencionalmente em branco]</w:t>
      </w:r>
      <w:r w:rsidR="00E55C3A" w:rsidRPr="00721306">
        <w:rPr>
          <w:rFonts w:ascii="Tahoma" w:hAnsi="Tahoma" w:cs="Tahoma"/>
          <w:b/>
          <w:bCs/>
          <w:sz w:val="21"/>
          <w:szCs w:val="21"/>
          <w:lang w:eastAsia="en-US"/>
        </w:rPr>
        <w:br w:type="page"/>
      </w:r>
    </w:p>
    <w:p w14:paraId="0E995FC4" w14:textId="1880E893" w:rsidR="00E55C3A" w:rsidRPr="00DC00C0" w:rsidRDefault="00C819AE" w:rsidP="00584BC9">
      <w:pPr>
        <w:widowControl w:val="0"/>
        <w:tabs>
          <w:tab w:val="left" w:pos="8647"/>
        </w:tabs>
        <w:autoSpaceDE w:val="0"/>
        <w:autoSpaceDN w:val="0"/>
        <w:adjustRightInd w:val="0"/>
        <w:spacing w:line="300" w:lineRule="exact"/>
        <w:jc w:val="both"/>
        <w:rPr>
          <w:rFonts w:ascii="Tahoma" w:hAnsi="Tahoma" w:cs="Tahoma"/>
          <w:sz w:val="21"/>
          <w:szCs w:val="21"/>
          <w:lang w:eastAsia="en-US"/>
        </w:rPr>
      </w:pPr>
      <w:r w:rsidRPr="00721306">
        <w:rPr>
          <w:rFonts w:ascii="Tahoma" w:hAnsi="Tahoma" w:cs="Tahoma"/>
          <w:i/>
          <w:iCs/>
          <w:smallCaps/>
          <w:color w:val="000000"/>
          <w:sz w:val="21"/>
          <w:szCs w:val="21"/>
        </w:rPr>
        <w:lastRenderedPageBreak/>
        <w:t>[</w:t>
      </w:r>
      <w:r w:rsidR="00E55C3A" w:rsidRPr="00721306">
        <w:rPr>
          <w:rFonts w:ascii="Tahoma" w:hAnsi="Tahoma" w:cs="Tahoma"/>
          <w:b/>
          <w:bCs/>
          <w:i/>
          <w:iCs/>
          <w:smallCaps/>
          <w:color w:val="000000"/>
          <w:sz w:val="21"/>
          <w:szCs w:val="21"/>
        </w:rPr>
        <w:t xml:space="preserve">Página de </w:t>
      </w:r>
      <w:r w:rsidRPr="00721306">
        <w:rPr>
          <w:rFonts w:ascii="Tahoma" w:hAnsi="Tahoma" w:cs="Tahoma"/>
          <w:b/>
          <w:bCs/>
          <w:i/>
          <w:iCs/>
          <w:smallCaps/>
          <w:color w:val="000000"/>
          <w:sz w:val="21"/>
          <w:szCs w:val="21"/>
        </w:rPr>
        <w:t>Assinaturas</w:t>
      </w:r>
      <w:r w:rsidR="001E2A02" w:rsidRPr="00721306">
        <w:rPr>
          <w:rFonts w:ascii="Tahoma" w:hAnsi="Tahoma" w:cs="Tahoma"/>
          <w:b/>
          <w:bCs/>
          <w:i/>
          <w:iCs/>
          <w:smallCaps/>
          <w:color w:val="000000"/>
          <w:sz w:val="21"/>
          <w:szCs w:val="21"/>
        </w:rPr>
        <w:t xml:space="preserve"> </w:t>
      </w:r>
      <w:r w:rsidR="00E55C3A" w:rsidRPr="00721306">
        <w:rPr>
          <w:rFonts w:ascii="Tahoma" w:hAnsi="Tahoma" w:cs="Tahoma"/>
          <w:i/>
          <w:iCs/>
          <w:smallCaps/>
          <w:color w:val="000000"/>
          <w:sz w:val="21"/>
          <w:szCs w:val="21"/>
        </w:rPr>
        <w:t xml:space="preserve">do </w:t>
      </w:r>
      <w:r w:rsidR="008630BB">
        <w:rPr>
          <w:rFonts w:ascii="Tahoma" w:hAnsi="Tahoma" w:cs="Tahoma"/>
          <w:i/>
          <w:iCs/>
          <w:smallCaps/>
          <w:color w:val="000000"/>
          <w:sz w:val="21"/>
          <w:szCs w:val="21"/>
        </w:rPr>
        <w:t xml:space="preserve">Primeiro Aditamento ao </w:t>
      </w:r>
      <w:r w:rsidR="00E55C3A" w:rsidRPr="00721306">
        <w:rPr>
          <w:rFonts w:ascii="Tahoma" w:hAnsi="Tahoma" w:cs="Tahoma"/>
          <w:i/>
          <w:iCs/>
          <w:smallCaps/>
          <w:color w:val="000000"/>
          <w:sz w:val="21"/>
          <w:szCs w:val="21"/>
        </w:rPr>
        <w:t>Instrumento Particular de Contrato de Cessão de Créditos Imobiliários</w:t>
      </w:r>
      <w:r w:rsidR="001106D2" w:rsidRPr="00721306">
        <w:rPr>
          <w:rFonts w:ascii="Tahoma" w:hAnsi="Tahoma" w:cs="Tahoma"/>
          <w:i/>
          <w:iCs/>
          <w:smallCaps/>
          <w:color w:val="000000"/>
          <w:sz w:val="21"/>
          <w:szCs w:val="21"/>
        </w:rPr>
        <w:t xml:space="preserve">, de Cessão Fiduciária de Créditos em Garantia, de Promessa de Cessão Fiduciária de </w:t>
      </w:r>
      <w:r w:rsidR="001106D2" w:rsidRPr="00DC00C0">
        <w:rPr>
          <w:rFonts w:ascii="Tahoma" w:hAnsi="Tahoma" w:cs="Tahoma"/>
          <w:i/>
          <w:iCs/>
          <w:smallCaps/>
          <w:color w:val="000000"/>
          <w:sz w:val="21"/>
          <w:szCs w:val="21"/>
        </w:rPr>
        <w:t>Créditos</w:t>
      </w:r>
      <w:r w:rsidR="00E55C3A" w:rsidRPr="00DC00C0">
        <w:rPr>
          <w:rFonts w:ascii="Tahoma" w:hAnsi="Tahoma" w:cs="Tahoma"/>
          <w:i/>
          <w:iCs/>
          <w:smallCaps/>
          <w:color w:val="000000"/>
          <w:sz w:val="21"/>
          <w:szCs w:val="21"/>
        </w:rPr>
        <w:t xml:space="preserve"> e Outras Avenças, celebrado em </w:t>
      </w:r>
      <w:r w:rsidR="008630BB">
        <w:rPr>
          <w:rFonts w:ascii="Tahoma" w:hAnsi="Tahoma" w:cs="Tahoma"/>
          <w:i/>
          <w:iCs/>
          <w:smallCaps/>
          <w:color w:val="000000"/>
          <w:sz w:val="21"/>
          <w:szCs w:val="21"/>
        </w:rPr>
        <w:t>02</w:t>
      </w:r>
      <w:r w:rsidR="00590170">
        <w:rPr>
          <w:rFonts w:ascii="Tahoma" w:hAnsi="Tahoma" w:cs="Tahoma"/>
          <w:i/>
          <w:iCs/>
          <w:smallCaps/>
          <w:color w:val="000000"/>
          <w:sz w:val="21"/>
          <w:szCs w:val="21"/>
        </w:rPr>
        <w:t xml:space="preserve"> </w:t>
      </w:r>
      <w:r w:rsidR="00E55C3A" w:rsidRPr="00DC00C0">
        <w:rPr>
          <w:rFonts w:ascii="Tahoma" w:hAnsi="Tahoma" w:cs="Tahoma"/>
          <w:i/>
          <w:iCs/>
          <w:smallCaps/>
          <w:color w:val="000000"/>
          <w:sz w:val="21"/>
          <w:szCs w:val="21"/>
        </w:rPr>
        <w:t>de</w:t>
      </w:r>
      <w:r w:rsidR="00F52E93" w:rsidRPr="00DC00C0">
        <w:rPr>
          <w:rFonts w:ascii="Tahoma" w:hAnsi="Tahoma" w:cs="Tahoma"/>
          <w:i/>
          <w:iCs/>
          <w:smallCaps/>
          <w:color w:val="000000"/>
          <w:sz w:val="21"/>
          <w:szCs w:val="21"/>
        </w:rPr>
        <w:t xml:space="preserve"> </w:t>
      </w:r>
      <w:r w:rsidR="008630BB">
        <w:rPr>
          <w:rFonts w:ascii="Tahoma" w:hAnsi="Tahoma" w:cs="Tahoma"/>
          <w:i/>
          <w:iCs/>
          <w:smallCaps/>
          <w:color w:val="000000"/>
          <w:sz w:val="21"/>
          <w:szCs w:val="21"/>
        </w:rPr>
        <w:t xml:space="preserve">setembro </w:t>
      </w:r>
      <w:r w:rsidR="00E55C3A" w:rsidRPr="00DC00C0">
        <w:rPr>
          <w:rFonts w:ascii="Tahoma" w:hAnsi="Tahoma" w:cs="Tahoma"/>
          <w:i/>
          <w:iCs/>
          <w:smallCaps/>
          <w:color w:val="000000"/>
          <w:sz w:val="21"/>
          <w:szCs w:val="21"/>
        </w:rPr>
        <w:t>de 20</w:t>
      </w:r>
      <w:r w:rsidR="00BF6AE8" w:rsidRPr="00DC00C0">
        <w:rPr>
          <w:rFonts w:ascii="Tahoma" w:hAnsi="Tahoma" w:cs="Tahoma"/>
          <w:i/>
          <w:iCs/>
          <w:smallCaps/>
          <w:color w:val="000000"/>
          <w:sz w:val="21"/>
          <w:szCs w:val="21"/>
        </w:rPr>
        <w:t>2</w:t>
      </w:r>
      <w:r w:rsidR="00BB344C" w:rsidRPr="00DC00C0">
        <w:rPr>
          <w:rFonts w:ascii="Tahoma" w:hAnsi="Tahoma" w:cs="Tahoma"/>
          <w:i/>
          <w:iCs/>
          <w:smallCaps/>
          <w:color w:val="000000"/>
          <w:sz w:val="21"/>
          <w:szCs w:val="21"/>
        </w:rPr>
        <w:t>1</w:t>
      </w:r>
      <w:r w:rsidRPr="00DC00C0">
        <w:rPr>
          <w:rFonts w:ascii="Tahoma" w:hAnsi="Tahoma" w:cs="Tahoma"/>
          <w:i/>
          <w:iCs/>
          <w:smallCaps/>
          <w:color w:val="000000"/>
          <w:sz w:val="21"/>
          <w:szCs w:val="21"/>
        </w:rPr>
        <w:t>]</w:t>
      </w:r>
    </w:p>
    <w:p w14:paraId="491C460D" w14:textId="5CB84C3E"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2551D977"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7ABC2351"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978"/>
      </w:tblGrid>
      <w:tr w:rsidR="0048190C" w:rsidRPr="00721306" w14:paraId="32E85ADD" w14:textId="77777777" w:rsidTr="002F0C35">
        <w:trPr>
          <w:jc w:val="center"/>
        </w:trPr>
        <w:tc>
          <w:tcPr>
            <w:tcW w:w="8978" w:type="dxa"/>
          </w:tcPr>
          <w:p w14:paraId="1EA3CC9E" w14:textId="77777777" w:rsidR="0048190C" w:rsidRPr="00721306" w:rsidRDefault="0048190C" w:rsidP="00721306">
            <w:pPr>
              <w:widowControl w:val="0"/>
              <w:tabs>
                <w:tab w:val="left" w:pos="0"/>
              </w:tabs>
              <w:spacing w:line="300" w:lineRule="exact"/>
              <w:jc w:val="center"/>
              <w:rPr>
                <w:rFonts w:ascii="Tahoma" w:hAnsi="Tahoma" w:cs="Tahoma"/>
                <w:b/>
                <w:i/>
                <w:sz w:val="21"/>
                <w:szCs w:val="21"/>
              </w:rPr>
            </w:pPr>
            <w:r w:rsidRPr="00721306">
              <w:rPr>
                <w:rFonts w:ascii="Tahoma" w:hAnsi="Tahoma" w:cs="Tahoma"/>
                <w:b/>
                <w:sz w:val="21"/>
                <w:szCs w:val="21"/>
              </w:rPr>
              <w:t>VIRGO COMPANHIA DE SECURITIZAÇÃO</w:t>
            </w:r>
          </w:p>
          <w:p w14:paraId="0CED9C59" w14:textId="77777777" w:rsidR="0048190C" w:rsidRPr="00721306" w:rsidRDefault="0048190C" w:rsidP="00721306">
            <w:pPr>
              <w:widowControl w:val="0"/>
              <w:tabs>
                <w:tab w:val="left" w:pos="0"/>
              </w:tabs>
              <w:spacing w:line="300" w:lineRule="exact"/>
              <w:jc w:val="center"/>
              <w:rPr>
                <w:rFonts w:ascii="Tahoma" w:hAnsi="Tahoma" w:cs="Tahoma"/>
                <w:i/>
                <w:sz w:val="21"/>
                <w:szCs w:val="21"/>
              </w:rPr>
            </w:pPr>
            <w:r w:rsidRPr="00721306">
              <w:rPr>
                <w:rFonts w:ascii="Tahoma" w:hAnsi="Tahoma" w:cs="Tahoma"/>
                <w:i/>
                <w:sz w:val="21"/>
                <w:szCs w:val="21"/>
              </w:rPr>
              <w:t>Cessionária</w:t>
            </w:r>
          </w:p>
          <w:p w14:paraId="1293B8BC" w14:textId="77777777" w:rsidR="0048190C" w:rsidRPr="00721306" w:rsidRDefault="0048190C" w:rsidP="00721306">
            <w:pPr>
              <w:widowControl w:val="0"/>
              <w:spacing w:line="300" w:lineRule="exact"/>
              <w:jc w:val="both"/>
              <w:rPr>
                <w:rFonts w:ascii="Tahoma" w:hAnsi="Tahoma" w:cs="Tahoma"/>
                <w:bCs/>
                <w:sz w:val="21"/>
                <w:szCs w:val="21"/>
              </w:rPr>
            </w:pPr>
            <w:r w:rsidRPr="00721306">
              <w:rPr>
                <w:rFonts w:ascii="Tahoma" w:hAnsi="Tahoma" w:cs="Tahoma"/>
                <w:bCs/>
                <w:sz w:val="21"/>
                <w:szCs w:val="21"/>
              </w:rPr>
              <w:t>Nome: Juliane Effting Matias</w:t>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t>Nome: Eduardo de Mayo Valente Caires</w:t>
            </w:r>
          </w:p>
          <w:p w14:paraId="4822B2D4" w14:textId="77777777" w:rsidR="0048190C" w:rsidRPr="00721306" w:rsidRDefault="0048190C" w:rsidP="00721306">
            <w:pPr>
              <w:widowControl w:val="0"/>
              <w:spacing w:line="300" w:lineRule="exact"/>
              <w:jc w:val="both"/>
              <w:rPr>
                <w:rFonts w:ascii="Tahoma" w:hAnsi="Tahoma" w:cs="Tahoma"/>
                <w:bCs/>
                <w:sz w:val="21"/>
                <w:szCs w:val="21"/>
              </w:rPr>
            </w:pPr>
            <w:r w:rsidRPr="00721306">
              <w:rPr>
                <w:rFonts w:ascii="Tahoma" w:hAnsi="Tahoma" w:cs="Tahoma"/>
                <w:bCs/>
                <w:sz w:val="21"/>
                <w:szCs w:val="21"/>
              </w:rPr>
              <w:t>Cargo: Diretora de Operações</w:t>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t>Cargo: Procurador</w:t>
            </w:r>
          </w:p>
          <w:p w14:paraId="76334122" w14:textId="77777777" w:rsidR="0048190C" w:rsidRPr="00721306" w:rsidRDefault="0048190C" w:rsidP="00721306">
            <w:pPr>
              <w:widowControl w:val="0"/>
              <w:spacing w:line="300" w:lineRule="exact"/>
              <w:jc w:val="both"/>
              <w:rPr>
                <w:rFonts w:ascii="Tahoma" w:hAnsi="Tahoma" w:cs="Tahoma"/>
                <w:bCs/>
                <w:sz w:val="21"/>
                <w:szCs w:val="21"/>
              </w:rPr>
            </w:pPr>
            <w:r w:rsidRPr="00721306">
              <w:rPr>
                <w:rFonts w:ascii="Tahoma" w:hAnsi="Tahoma" w:cs="Tahoma"/>
                <w:bCs/>
                <w:sz w:val="21"/>
                <w:szCs w:val="21"/>
              </w:rPr>
              <w:t>CPF: 311.818.988-62</w:t>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t>CPF: 216.064.508-75</w:t>
            </w:r>
          </w:p>
          <w:p w14:paraId="2756B88E" w14:textId="77777777" w:rsidR="0048190C" w:rsidRPr="00721306" w:rsidRDefault="0048190C" w:rsidP="00721306">
            <w:pPr>
              <w:widowControl w:val="0"/>
              <w:spacing w:line="300" w:lineRule="exact"/>
              <w:jc w:val="both"/>
              <w:rPr>
                <w:rFonts w:ascii="Tahoma" w:hAnsi="Tahoma" w:cs="Tahoma"/>
                <w:bCs/>
                <w:sz w:val="21"/>
                <w:szCs w:val="21"/>
              </w:rPr>
            </w:pPr>
            <w:r w:rsidRPr="00721306">
              <w:rPr>
                <w:rFonts w:ascii="Tahoma" w:hAnsi="Tahoma" w:cs="Tahoma"/>
                <w:bCs/>
                <w:sz w:val="21"/>
                <w:szCs w:val="21"/>
              </w:rPr>
              <w:t>RG: 34.309.220-7 SSP/SP</w:t>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t>RG: 23.099.843-4 SSP/SP</w:t>
            </w:r>
          </w:p>
          <w:p w14:paraId="44F2D529" w14:textId="77777777" w:rsidR="0048190C" w:rsidRPr="00721306" w:rsidRDefault="0048190C" w:rsidP="00721306">
            <w:pPr>
              <w:widowControl w:val="0"/>
              <w:tabs>
                <w:tab w:val="left" w:pos="0"/>
              </w:tabs>
              <w:spacing w:line="300" w:lineRule="exact"/>
              <w:jc w:val="both"/>
              <w:rPr>
                <w:rFonts w:ascii="Tahoma" w:hAnsi="Tahoma" w:cs="Tahoma"/>
                <w:i/>
                <w:sz w:val="21"/>
                <w:szCs w:val="21"/>
              </w:rPr>
            </w:pPr>
          </w:p>
        </w:tc>
      </w:tr>
    </w:tbl>
    <w:p w14:paraId="16F2A961"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p w14:paraId="7658A096"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p w14:paraId="41159D18"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504"/>
      </w:tblGrid>
      <w:tr w:rsidR="0048190C" w:rsidRPr="00721306" w14:paraId="2CFAC19B" w14:textId="77777777" w:rsidTr="002F0C35">
        <w:trPr>
          <w:jc w:val="center"/>
        </w:trPr>
        <w:tc>
          <w:tcPr>
            <w:tcW w:w="8504" w:type="dxa"/>
          </w:tcPr>
          <w:p w14:paraId="75386C45" w14:textId="77777777" w:rsidR="0048190C" w:rsidRPr="00721306" w:rsidRDefault="0048190C" w:rsidP="00721306">
            <w:pPr>
              <w:widowControl w:val="0"/>
              <w:tabs>
                <w:tab w:val="left" w:pos="0"/>
              </w:tabs>
              <w:spacing w:line="300" w:lineRule="exact"/>
              <w:jc w:val="center"/>
              <w:rPr>
                <w:rFonts w:ascii="Tahoma" w:hAnsi="Tahoma" w:cs="Tahoma"/>
                <w:b/>
                <w:i/>
                <w:sz w:val="21"/>
                <w:szCs w:val="21"/>
              </w:rPr>
            </w:pPr>
            <w:r w:rsidRPr="00721306">
              <w:rPr>
                <w:rFonts w:ascii="Tahoma" w:hAnsi="Tahoma" w:cs="Tahoma"/>
                <w:b/>
                <w:sz w:val="21"/>
                <w:szCs w:val="21"/>
              </w:rPr>
              <w:t>VILA NOVA CONCEIÇÃO EMPREENDIMENTOS IMOBILIÁRIOS LTDA.</w:t>
            </w:r>
          </w:p>
          <w:p w14:paraId="109E8902" w14:textId="77777777" w:rsidR="0048190C" w:rsidRPr="00721306" w:rsidRDefault="0048190C" w:rsidP="00721306">
            <w:pPr>
              <w:widowControl w:val="0"/>
              <w:tabs>
                <w:tab w:val="left" w:pos="0"/>
              </w:tabs>
              <w:spacing w:line="300" w:lineRule="exact"/>
              <w:jc w:val="center"/>
              <w:rPr>
                <w:rFonts w:ascii="Tahoma" w:hAnsi="Tahoma" w:cs="Tahoma"/>
                <w:i/>
                <w:sz w:val="21"/>
                <w:szCs w:val="21"/>
              </w:rPr>
            </w:pPr>
            <w:r w:rsidRPr="00721306">
              <w:rPr>
                <w:rFonts w:ascii="Tahoma" w:hAnsi="Tahoma" w:cs="Tahoma"/>
                <w:i/>
                <w:sz w:val="21"/>
                <w:szCs w:val="21"/>
              </w:rPr>
              <w:t>Devedora</w:t>
            </w:r>
          </w:p>
        </w:tc>
      </w:tr>
      <w:tr w:rsidR="0048190C" w:rsidRPr="00721306" w14:paraId="1B19E409" w14:textId="77777777" w:rsidTr="002F0C35">
        <w:trPr>
          <w:jc w:val="center"/>
        </w:trPr>
        <w:tc>
          <w:tcPr>
            <w:tcW w:w="8504" w:type="dxa"/>
          </w:tcPr>
          <w:tbl>
            <w:tblPr>
              <w:tblW w:w="5000" w:type="pct"/>
              <w:jc w:val="center"/>
              <w:tblLook w:val="01E0" w:firstRow="1" w:lastRow="1" w:firstColumn="1" w:lastColumn="1" w:noHBand="0" w:noVBand="0"/>
            </w:tblPr>
            <w:tblGrid>
              <w:gridCol w:w="8288"/>
            </w:tblGrid>
            <w:tr w:rsidR="0048190C" w:rsidRPr="00721306" w14:paraId="42E8EBF3" w14:textId="77777777" w:rsidTr="002F0C35">
              <w:trPr>
                <w:trHeight w:val="20"/>
                <w:jc w:val="center"/>
              </w:trPr>
              <w:tc>
                <w:tcPr>
                  <w:tcW w:w="2500" w:type="pct"/>
                  <w:hideMark/>
                </w:tcPr>
                <w:p w14:paraId="2AE233C6"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 xml:space="preserve">Nome: </w:t>
                  </w:r>
                  <w:r w:rsidRPr="00721306">
                    <w:rPr>
                      <w:rFonts w:ascii="Tahoma" w:hAnsi="Tahoma" w:cs="Tahoma"/>
                      <w:sz w:val="21"/>
                      <w:szCs w:val="21"/>
                      <w:lang w:bidi="he-IL"/>
                    </w:rPr>
                    <w:t>Valentina Sampaio Napoli</w:t>
                  </w:r>
                </w:p>
              </w:tc>
            </w:tr>
            <w:tr w:rsidR="0048190C" w:rsidRPr="00721306" w14:paraId="20AD62C8" w14:textId="77777777" w:rsidTr="002F0C35">
              <w:trPr>
                <w:trHeight w:val="20"/>
                <w:jc w:val="center"/>
              </w:trPr>
              <w:tc>
                <w:tcPr>
                  <w:tcW w:w="2500" w:type="pct"/>
                  <w:hideMark/>
                </w:tcPr>
                <w:p w14:paraId="7CB0ABE1"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Cargo: Sócia e Administradora</w:t>
                  </w:r>
                </w:p>
                <w:p w14:paraId="20BED871"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CPF: 425.213.268-10</w:t>
                  </w:r>
                </w:p>
                <w:p w14:paraId="54822AB6"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RG: 38.592.815-4 SSP/SP</w:t>
                  </w:r>
                </w:p>
              </w:tc>
            </w:tr>
          </w:tbl>
          <w:p w14:paraId="36B36441" w14:textId="77777777" w:rsidR="0048190C" w:rsidRPr="00721306" w:rsidRDefault="0048190C" w:rsidP="00721306">
            <w:pPr>
              <w:widowControl w:val="0"/>
              <w:tabs>
                <w:tab w:val="left" w:pos="604"/>
              </w:tabs>
              <w:spacing w:line="300" w:lineRule="exact"/>
              <w:ind w:left="1313"/>
              <w:rPr>
                <w:rFonts w:ascii="Tahoma" w:hAnsi="Tahoma" w:cs="Tahoma"/>
                <w:sz w:val="21"/>
                <w:szCs w:val="21"/>
              </w:rPr>
            </w:pPr>
          </w:p>
        </w:tc>
      </w:tr>
    </w:tbl>
    <w:p w14:paraId="0A541BC8" w14:textId="43509888" w:rsidR="0048190C"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05F879D8" w14:textId="77777777" w:rsidR="008630BB" w:rsidRPr="00721306" w:rsidRDefault="008630BB" w:rsidP="00721306">
      <w:pPr>
        <w:widowControl w:val="0"/>
        <w:autoSpaceDE w:val="0"/>
        <w:autoSpaceDN w:val="0"/>
        <w:adjustRightInd w:val="0"/>
        <w:spacing w:line="300" w:lineRule="exact"/>
        <w:ind w:right="57"/>
        <w:jc w:val="both"/>
        <w:rPr>
          <w:rFonts w:ascii="Tahoma" w:hAnsi="Tahoma" w:cs="Tahoma"/>
          <w:sz w:val="21"/>
          <w:szCs w:val="21"/>
          <w:u w:val="single"/>
        </w:rPr>
      </w:pPr>
    </w:p>
    <w:p w14:paraId="57BA70CA"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2685EADF"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504"/>
      </w:tblGrid>
      <w:tr w:rsidR="0048190C" w:rsidRPr="00721306" w14:paraId="59A96AAF" w14:textId="77777777" w:rsidTr="002F0C35">
        <w:trPr>
          <w:jc w:val="center"/>
        </w:trPr>
        <w:tc>
          <w:tcPr>
            <w:tcW w:w="8504" w:type="dxa"/>
          </w:tcPr>
          <w:p w14:paraId="7A903FA8" w14:textId="77777777" w:rsidR="0048190C" w:rsidRPr="00721306" w:rsidRDefault="0048190C" w:rsidP="00721306">
            <w:pPr>
              <w:widowControl w:val="0"/>
              <w:tabs>
                <w:tab w:val="left" w:pos="0"/>
              </w:tabs>
              <w:spacing w:line="300" w:lineRule="exact"/>
              <w:jc w:val="center"/>
              <w:rPr>
                <w:rFonts w:ascii="Tahoma" w:hAnsi="Tahoma" w:cs="Tahoma"/>
                <w:b/>
                <w:i/>
                <w:sz w:val="21"/>
                <w:szCs w:val="21"/>
              </w:rPr>
            </w:pPr>
            <w:r w:rsidRPr="00721306">
              <w:rPr>
                <w:rFonts w:ascii="Tahoma" w:hAnsi="Tahoma" w:cs="Tahoma"/>
                <w:b/>
                <w:bCs/>
                <w:sz w:val="21"/>
                <w:szCs w:val="21"/>
              </w:rPr>
              <w:t>JK AMAZONAS EMPREENDIMENTO IMOBILIÁRIO LTDA.</w:t>
            </w:r>
          </w:p>
          <w:p w14:paraId="0AE6F749" w14:textId="5BA35FE6" w:rsidR="0048190C" w:rsidRPr="00721306" w:rsidRDefault="00AA378B" w:rsidP="00721306">
            <w:pPr>
              <w:widowControl w:val="0"/>
              <w:tabs>
                <w:tab w:val="left" w:pos="0"/>
              </w:tabs>
              <w:spacing w:line="300" w:lineRule="exact"/>
              <w:jc w:val="center"/>
              <w:rPr>
                <w:rFonts w:ascii="Tahoma" w:hAnsi="Tahoma" w:cs="Tahoma"/>
                <w:i/>
                <w:sz w:val="21"/>
                <w:szCs w:val="21"/>
              </w:rPr>
            </w:pPr>
            <w:r>
              <w:rPr>
                <w:rFonts w:ascii="Tahoma" w:hAnsi="Tahoma" w:cs="Tahoma"/>
                <w:i/>
                <w:sz w:val="21"/>
                <w:szCs w:val="21"/>
              </w:rPr>
              <w:t>Garantidora</w:t>
            </w:r>
          </w:p>
        </w:tc>
      </w:tr>
      <w:tr w:rsidR="0048190C" w:rsidRPr="00721306" w14:paraId="79F9B341" w14:textId="77777777" w:rsidTr="002F0C35">
        <w:trPr>
          <w:jc w:val="center"/>
        </w:trPr>
        <w:tc>
          <w:tcPr>
            <w:tcW w:w="8504" w:type="dxa"/>
          </w:tcPr>
          <w:tbl>
            <w:tblPr>
              <w:tblW w:w="5000" w:type="pct"/>
              <w:jc w:val="center"/>
              <w:tblLook w:val="01E0" w:firstRow="1" w:lastRow="1" w:firstColumn="1" w:lastColumn="1" w:noHBand="0" w:noVBand="0"/>
            </w:tblPr>
            <w:tblGrid>
              <w:gridCol w:w="8288"/>
            </w:tblGrid>
            <w:tr w:rsidR="0048190C" w:rsidRPr="00721306" w14:paraId="551BED08" w14:textId="77777777" w:rsidTr="002F0C35">
              <w:trPr>
                <w:trHeight w:val="20"/>
                <w:jc w:val="center"/>
              </w:trPr>
              <w:tc>
                <w:tcPr>
                  <w:tcW w:w="2500" w:type="pct"/>
                  <w:hideMark/>
                </w:tcPr>
                <w:p w14:paraId="536E9A22"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 xml:space="preserve">Nome: </w:t>
                  </w:r>
                  <w:r w:rsidRPr="00721306">
                    <w:rPr>
                      <w:rFonts w:ascii="Tahoma" w:hAnsi="Tahoma" w:cs="Tahoma"/>
                      <w:sz w:val="21"/>
                      <w:szCs w:val="21"/>
                      <w:lang w:bidi="he-IL"/>
                    </w:rPr>
                    <w:t>Augusto Papa Napoli</w:t>
                  </w:r>
                </w:p>
              </w:tc>
            </w:tr>
            <w:tr w:rsidR="0048190C" w:rsidRPr="00721306" w14:paraId="19AC973F" w14:textId="77777777" w:rsidTr="002F0C35">
              <w:trPr>
                <w:trHeight w:val="20"/>
                <w:jc w:val="center"/>
              </w:trPr>
              <w:tc>
                <w:tcPr>
                  <w:tcW w:w="2500" w:type="pct"/>
                  <w:hideMark/>
                </w:tcPr>
                <w:p w14:paraId="2B612E37"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Cargo: Administrador</w:t>
                  </w:r>
                </w:p>
                <w:p w14:paraId="4A36B372"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CPF: 404.706.228-65</w:t>
                  </w:r>
                </w:p>
                <w:p w14:paraId="2F8EF07C"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RG: 35.499.255-7 SSP/SP</w:t>
                  </w:r>
                </w:p>
              </w:tc>
            </w:tr>
          </w:tbl>
          <w:p w14:paraId="0D330955" w14:textId="77777777" w:rsidR="0048190C" w:rsidRPr="00721306" w:rsidRDefault="0048190C" w:rsidP="00721306">
            <w:pPr>
              <w:widowControl w:val="0"/>
              <w:tabs>
                <w:tab w:val="left" w:pos="604"/>
              </w:tabs>
              <w:spacing w:line="300" w:lineRule="exact"/>
              <w:ind w:left="1313"/>
              <w:rPr>
                <w:rFonts w:ascii="Tahoma" w:hAnsi="Tahoma" w:cs="Tahoma"/>
                <w:sz w:val="21"/>
                <w:szCs w:val="21"/>
              </w:rPr>
            </w:pPr>
          </w:p>
        </w:tc>
      </w:tr>
    </w:tbl>
    <w:p w14:paraId="7B5EB959"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2F6AD885"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31012063"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504"/>
      </w:tblGrid>
      <w:tr w:rsidR="0048190C" w:rsidRPr="00721306" w14:paraId="0FE5E669" w14:textId="77777777" w:rsidTr="002F0C35">
        <w:trPr>
          <w:jc w:val="center"/>
        </w:trPr>
        <w:tc>
          <w:tcPr>
            <w:tcW w:w="8504" w:type="dxa"/>
          </w:tcPr>
          <w:p w14:paraId="1344470A" w14:textId="77777777" w:rsidR="0048190C" w:rsidRPr="00721306" w:rsidRDefault="0048190C" w:rsidP="00721306">
            <w:pPr>
              <w:widowControl w:val="0"/>
              <w:tabs>
                <w:tab w:val="left" w:pos="0"/>
              </w:tabs>
              <w:spacing w:line="300" w:lineRule="exact"/>
              <w:jc w:val="center"/>
              <w:rPr>
                <w:rFonts w:ascii="Tahoma" w:hAnsi="Tahoma" w:cs="Tahoma"/>
                <w:b/>
                <w:i/>
                <w:sz w:val="21"/>
                <w:szCs w:val="21"/>
              </w:rPr>
            </w:pPr>
            <w:r w:rsidRPr="00721306">
              <w:rPr>
                <w:rFonts w:ascii="Tahoma" w:hAnsi="Tahoma" w:cs="Tahoma"/>
                <w:b/>
                <w:sz w:val="21"/>
                <w:szCs w:val="21"/>
              </w:rPr>
              <w:t>FELIPE AUGUSTO NAPOLI</w:t>
            </w:r>
          </w:p>
          <w:p w14:paraId="3D6612A4" w14:textId="77777777" w:rsidR="0048190C" w:rsidRPr="00721306" w:rsidRDefault="0048190C" w:rsidP="00721306">
            <w:pPr>
              <w:widowControl w:val="0"/>
              <w:tabs>
                <w:tab w:val="left" w:pos="0"/>
              </w:tabs>
              <w:spacing w:line="300" w:lineRule="exact"/>
              <w:jc w:val="center"/>
              <w:rPr>
                <w:rFonts w:ascii="Tahoma" w:hAnsi="Tahoma" w:cs="Tahoma"/>
                <w:i/>
                <w:sz w:val="21"/>
                <w:szCs w:val="21"/>
              </w:rPr>
            </w:pPr>
            <w:r w:rsidRPr="00721306">
              <w:rPr>
                <w:rFonts w:ascii="Tahoma" w:hAnsi="Tahoma" w:cs="Tahoma"/>
                <w:i/>
                <w:sz w:val="21"/>
                <w:szCs w:val="21"/>
              </w:rPr>
              <w:t>Fiador</w:t>
            </w:r>
          </w:p>
        </w:tc>
      </w:tr>
    </w:tbl>
    <w:p w14:paraId="01C512E7"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0072E9B6" w14:textId="77777777" w:rsidR="0048190C" w:rsidRPr="00721306" w:rsidRDefault="0048190C" w:rsidP="00721306">
      <w:pPr>
        <w:pStyle w:val="Corpodetexto"/>
        <w:widowControl w:val="0"/>
        <w:tabs>
          <w:tab w:val="left" w:pos="8647"/>
        </w:tabs>
        <w:spacing w:line="300" w:lineRule="exact"/>
        <w:rPr>
          <w:rFonts w:ascii="Tahoma" w:hAnsi="Tahoma" w:cs="Tahoma"/>
          <w:b/>
          <w:iCs/>
          <w:sz w:val="21"/>
          <w:szCs w:val="21"/>
        </w:rPr>
      </w:pPr>
      <w:r w:rsidRPr="00721306">
        <w:rPr>
          <w:rFonts w:ascii="Tahoma" w:hAnsi="Tahoma" w:cs="Tahoma"/>
          <w:b/>
          <w:sz w:val="21"/>
          <w:szCs w:val="21"/>
        </w:rPr>
        <w:t>TESTEMUNHAS</w:t>
      </w:r>
      <w:r w:rsidRPr="00721306">
        <w:rPr>
          <w:rFonts w:ascii="Tahoma" w:hAnsi="Tahoma" w:cs="Tahoma"/>
          <w:b/>
          <w:iCs/>
          <w:sz w:val="21"/>
          <w:szCs w:val="21"/>
        </w:rPr>
        <w:t>:</w:t>
      </w:r>
    </w:p>
    <w:p w14:paraId="537C8AAA" w14:textId="77777777" w:rsidR="0048190C" w:rsidRPr="00721306" w:rsidRDefault="0048190C" w:rsidP="00721306">
      <w:pPr>
        <w:pStyle w:val="Corpodetexto"/>
        <w:widowControl w:val="0"/>
        <w:tabs>
          <w:tab w:val="left" w:pos="8647"/>
        </w:tabs>
        <w:spacing w:line="300" w:lineRule="exact"/>
        <w:rPr>
          <w:rFonts w:ascii="Tahoma" w:hAnsi="Tahoma" w:cs="Tahoma"/>
          <w:iCs/>
          <w:sz w:val="21"/>
          <w:szCs w:val="21"/>
        </w:rPr>
      </w:pPr>
    </w:p>
    <w:p w14:paraId="6BE07849" w14:textId="77777777" w:rsidR="0048190C" w:rsidRPr="00721306" w:rsidRDefault="0048190C" w:rsidP="00721306">
      <w:pPr>
        <w:pStyle w:val="Corpodetexto"/>
        <w:widowControl w:val="0"/>
        <w:tabs>
          <w:tab w:val="left" w:pos="8647"/>
        </w:tabs>
        <w:spacing w:line="300" w:lineRule="exact"/>
        <w:rPr>
          <w:rFonts w:ascii="Tahoma" w:hAnsi="Tahoma" w:cs="Tahoma"/>
          <w:sz w:val="21"/>
          <w:szCs w:val="21"/>
        </w:rPr>
      </w:pPr>
    </w:p>
    <w:tbl>
      <w:tblPr>
        <w:tblW w:w="0" w:type="auto"/>
        <w:tblLook w:val="01E0" w:firstRow="1" w:lastRow="1" w:firstColumn="1" w:lastColumn="1" w:noHBand="0" w:noVBand="0"/>
      </w:tblPr>
      <w:tblGrid>
        <w:gridCol w:w="4225"/>
        <w:gridCol w:w="895"/>
        <w:gridCol w:w="4094"/>
      </w:tblGrid>
      <w:tr w:rsidR="0048190C" w:rsidRPr="00721306" w14:paraId="6080EF87" w14:textId="77777777" w:rsidTr="002F0C35">
        <w:tc>
          <w:tcPr>
            <w:tcW w:w="4248" w:type="dxa"/>
            <w:tcBorders>
              <w:top w:val="single" w:sz="4" w:space="0" w:color="auto"/>
            </w:tcBorders>
          </w:tcPr>
          <w:p w14:paraId="11849C51" w14:textId="77777777" w:rsidR="00B13BB6" w:rsidRPr="00545892" w:rsidRDefault="00B13BB6" w:rsidP="00B13BB6">
            <w:pPr>
              <w:widowControl w:val="0"/>
              <w:spacing w:line="300" w:lineRule="exact"/>
              <w:rPr>
                <w:rFonts w:ascii="Tahoma" w:hAnsi="Tahoma" w:cs="Tahoma"/>
                <w:sz w:val="21"/>
                <w:szCs w:val="21"/>
              </w:rPr>
            </w:pPr>
            <w:r w:rsidRPr="00545892">
              <w:rPr>
                <w:rFonts w:ascii="Tahoma" w:hAnsi="Tahoma" w:cs="Tahoma"/>
                <w:sz w:val="21"/>
                <w:szCs w:val="21"/>
              </w:rPr>
              <w:t xml:space="preserve">Nome: Victor </w:t>
            </w:r>
            <w:proofErr w:type="spellStart"/>
            <w:r w:rsidRPr="00545892">
              <w:rPr>
                <w:rFonts w:ascii="Tahoma" w:hAnsi="Tahoma" w:cs="Tahoma"/>
                <w:sz w:val="21"/>
                <w:szCs w:val="21"/>
              </w:rPr>
              <w:t>Rigueiro</w:t>
            </w:r>
            <w:proofErr w:type="spellEnd"/>
            <w:r w:rsidRPr="00545892">
              <w:rPr>
                <w:rFonts w:ascii="Tahoma" w:hAnsi="Tahoma" w:cs="Tahoma"/>
                <w:sz w:val="21"/>
                <w:szCs w:val="21"/>
              </w:rPr>
              <w:t xml:space="preserve"> </w:t>
            </w:r>
            <w:proofErr w:type="spellStart"/>
            <w:r w:rsidRPr="00545892">
              <w:rPr>
                <w:rFonts w:ascii="Tahoma" w:hAnsi="Tahoma" w:cs="Tahoma"/>
                <w:sz w:val="21"/>
                <w:szCs w:val="21"/>
              </w:rPr>
              <w:t>Iencius</w:t>
            </w:r>
            <w:proofErr w:type="spellEnd"/>
            <w:r w:rsidRPr="00545892">
              <w:rPr>
                <w:rFonts w:ascii="Tahoma" w:hAnsi="Tahoma" w:cs="Tahoma"/>
                <w:sz w:val="21"/>
                <w:szCs w:val="21"/>
              </w:rPr>
              <w:t xml:space="preserve"> Oliver</w:t>
            </w:r>
          </w:p>
          <w:p w14:paraId="276D80E1" w14:textId="77777777" w:rsidR="00B13BB6" w:rsidRPr="00545892" w:rsidRDefault="00B13BB6" w:rsidP="00B13BB6">
            <w:pPr>
              <w:widowControl w:val="0"/>
              <w:spacing w:line="300" w:lineRule="exact"/>
              <w:rPr>
                <w:rFonts w:ascii="Tahoma" w:hAnsi="Tahoma" w:cs="Tahoma"/>
                <w:sz w:val="21"/>
                <w:szCs w:val="21"/>
              </w:rPr>
            </w:pPr>
            <w:r w:rsidRPr="00545892">
              <w:rPr>
                <w:rFonts w:ascii="Tahoma" w:hAnsi="Tahoma" w:cs="Tahoma"/>
                <w:sz w:val="21"/>
                <w:szCs w:val="21"/>
              </w:rPr>
              <w:t>RG: 37.942.128-8</w:t>
            </w:r>
          </w:p>
          <w:p w14:paraId="7353FE55" w14:textId="1ED78BE1" w:rsidR="0048190C" w:rsidRPr="00545892" w:rsidRDefault="00B13BB6" w:rsidP="008630BB">
            <w:pPr>
              <w:widowControl w:val="0"/>
              <w:spacing w:line="300" w:lineRule="exact"/>
              <w:rPr>
                <w:rFonts w:ascii="Tahoma" w:hAnsi="Tahoma" w:cs="Tahoma"/>
                <w:sz w:val="21"/>
                <w:szCs w:val="21"/>
              </w:rPr>
            </w:pPr>
            <w:r w:rsidRPr="00545892">
              <w:rPr>
                <w:rFonts w:ascii="Tahoma" w:hAnsi="Tahoma" w:cs="Tahoma"/>
                <w:sz w:val="21"/>
                <w:szCs w:val="21"/>
              </w:rPr>
              <w:t>CPF: 498.525.348-07</w:t>
            </w:r>
          </w:p>
        </w:tc>
        <w:tc>
          <w:tcPr>
            <w:tcW w:w="900" w:type="dxa"/>
          </w:tcPr>
          <w:p w14:paraId="7850F49E" w14:textId="77777777" w:rsidR="0048190C" w:rsidRPr="00545892" w:rsidRDefault="0048190C" w:rsidP="00721306">
            <w:pPr>
              <w:widowControl w:val="0"/>
              <w:spacing w:line="300" w:lineRule="exact"/>
              <w:jc w:val="both"/>
              <w:rPr>
                <w:rFonts w:ascii="Tahoma" w:hAnsi="Tahoma" w:cs="Tahoma"/>
                <w:sz w:val="21"/>
                <w:szCs w:val="21"/>
              </w:rPr>
            </w:pPr>
          </w:p>
        </w:tc>
        <w:tc>
          <w:tcPr>
            <w:tcW w:w="4115" w:type="dxa"/>
            <w:tcBorders>
              <w:top w:val="single" w:sz="4" w:space="0" w:color="auto"/>
            </w:tcBorders>
          </w:tcPr>
          <w:p w14:paraId="28089504" w14:textId="77777777" w:rsidR="00D9373D" w:rsidRPr="00545892" w:rsidRDefault="00D9373D" w:rsidP="00D9373D">
            <w:pPr>
              <w:widowControl w:val="0"/>
              <w:spacing w:line="300" w:lineRule="exact"/>
              <w:rPr>
                <w:rFonts w:ascii="Tahoma" w:hAnsi="Tahoma" w:cs="Tahoma"/>
                <w:sz w:val="21"/>
                <w:szCs w:val="21"/>
              </w:rPr>
            </w:pPr>
            <w:r w:rsidRPr="00545892">
              <w:rPr>
                <w:rFonts w:ascii="Tahoma" w:hAnsi="Tahoma" w:cs="Tahoma"/>
                <w:sz w:val="21"/>
                <w:szCs w:val="21"/>
              </w:rPr>
              <w:t xml:space="preserve">Nome: Gabriel Souza Soares </w:t>
            </w:r>
          </w:p>
          <w:p w14:paraId="6C498B73" w14:textId="77777777" w:rsidR="00D9373D" w:rsidRPr="00545892" w:rsidRDefault="00D9373D" w:rsidP="00D9373D">
            <w:pPr>
              <w:widowControl w:val="0"/>
              <w:spacing w:line="300" w:lineRule="exact"/>
              <w:rPr>
                <w:rFonts w:ascii="Tahoma" w:hAnsi="Tahoma" w:cs="Tahoma"/>
                <w:sz w:val="21"/>
                <w:szCs w:val="21"/>
              </w:rPr>
            </w:pPr>
            <w:r w:rsidRPr="00545892">
              <w:rPr>
                <w:rFonts w:ascii="Tahoma" w:hAnsi="Tahoma" w:cs="Tahoma"/>
                <w:sz w:val="21"/>
                <w:szCs w:val="21"/>
              </w:rPr>
              <w:t>RG: 37.472.081-2</w:t>
            </w:r>
          </w:p>
          <w:p w14:paraId="2F516448" w14:textId="59E9ACE8" w:rsidR="0048190C" w:rsidRPr="00545892" w:rsidRDefault="00D9373D" w:rsidP="008630BB">
            <w:pPr>
              <w:widowControl w:val="0"/>
              <w:spacing w:line="300" w:lineRule="exact"/>
              <w:rPr>
                <w:rFonts w:ascii="Tahoma" w:hAnsi="Tahoma" w:cs="Tahoma"/>
                <w:sz w:val="21"/>
                <w:szCs w:val="21"/>
              </w:rPr>
            </w:pPr>
            <w:r w:rsidRPr="00545892">
              <w:rPr>
                <w:rFonts w:ascii="Tahoma" w:hAnsi="Tahoma" w:cs="Tahoma"/>
                <w:sz w:val="21"/>
                <w:szCs w:val="21"/>
              </w:rPr>
              <w:t>CPF: 426.368.888-02</w:t>
            </w:r>
          </w:p>
        </w:tc>
      </w:tr>
    </w:tbl>
    <w:p w14:paraId="449D85E0" w14:textId="62D56030" w:rsidR="00721306" w:rsidRPr="00721306" w:rsidRDefault="00721306" w:rsidP="008630BB">
      <w:pPr>
        <w:widowControl w:val="0"/>
        <w:spacing w:line="300" w:lineRule="exact"/>
        <w:rPr>
          <w:rFonts w:ascii="Tahoma" w:hAnsi="Tahoma" w:cs="Tahoma"/>
          <w:sz w:val="21"/>
          <w:szCs w:val="21"/>
        </w:rPr>
      </w:pPr>
    </w:p>
    <w:sectPr w:rsidR="00721306" w:rsidRPr="00721306" w:rsidSect="00220235">
      <w:headerReference w:type="even" r:id="rId13"/>
      <w:headerReference w:type="default" r:id="rId14"/>
      <w:footerReference w:type="even" r:id="rId15"/>
      <w:footerReference w:type="default" r:id="rId16"/>
      <w:footerReference w:type="first" r:id="rId17"/>
      <w:pgSz w:w="11909" w:h="16834" w:code="9"/>
      <w:pgMar w:top="1702" w:right="1277" w:bottom="1440" w:left="1418" w:header="1134" w:footer="51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ADE42" w14:textId="77777777" w:rsidR="008C0D03" w:rsidRDefault="008C0D03">
      <w:r>
        <w:separator/>
      </w:r>
    </w:p>
    <w:p w14:paraId="36CD59C7" w14:textId="77777777" w:rsidR="008C0D03" w:rsidRDefault="008C0D03"/>
  </w:endnote>
  <w:endnote w:type="continuationSeparator" w:id="0">
    <w:p w14:paraId="54DCCB9F" w14:textId="77777777" w:rsidR="008C0D03" w:rsidRDefault="008C0D03">
      <w:r>
        <w:continuationSeparator/>
      </w:r>
    </w:p>
    <w:p w14:paraId="357C7B96" w14:textId="77777777" w:rsidR="008C0D03" w:rsidRDefault="008C0D03"/>
  </w:endnote>
  <w:endnote w:type="continuationNotice" w:id="1">
    <w:p w14:paraId="609C3DEB" w14:textId="77777777" w:rsidR="008C0D03" w:rsidRDefault="008C0D03"/>
    <w:p w14:paraId="65005329" w14:textId="77777777" w:rsidR="008C0D03" w:rsidRDefault="008C0D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charset w:val="00"/>
    <w:family w:val="auto"/>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Univers-Condensed">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E4B1C" w14:textId="77777777" w:rsidR="00C0656E" w:rsidRDefault="00C0656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29424CC" w14:textId="77777777" w:rsidR="00C0656E" w:rsidRDefault="00C0656E">
    <w:pPr>
      <w:pStyle w:val="Rodap"/>
    </w:pPr>
  </w:p>
  <w:p w14:paraId="685485B7" w14:textId="77777777" w:rsidR="00C0656E" w:rsidRDefault="00C0656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255288"/>
      <w:docPartObj>
        <w:docPartGallery w:val="Page Numbers (Bottom of Page)"/>
        <w:docPartUnique/>
      </w:docPartObj>
    </w:sdtPr>
    <w:sdtEndPr/>
    <w:sdtContent>
      <w:sdt>
        <w:sdtPr>
          <w:id w:val="1603692082"/>
          <w:docPartObj>
            <w:docPartGallery w:val="Page Numbers (Top of Page)"/>
            <w:docPartUnique/>
          </w:docPartObj>
        </w:sdtPr>
        <w:sdtEndPr/>
        <w:sdtContent>
          <w:p w14:paraId="747598C3" w14:textId="22FEB8C0" w:rsidR="00C0656E" w:rsidRDefault="00C0656E">
            <w:pPr>
              <w:pStyle w:val="Rodap"/>
              <w:jc w:val="center"/>
            </w:pPr>
            <w:r w:rsidRPr="004E1CA8">
              <w:rPr>
                <w:rFonts w:ascii="Tahoma" w:hAnsi="Tahoma" w:cs="Tahoma"/>
                <w:sz w:val="18"/>
                <w:szCs w:val="18"/>
              </w:rPr>
              <w:t xml:space="preserve">Página </w:t>
            </w:r>
            <w:r w:rsidRPr="004E1CA8">
              <w:rPr>
                <w:rFonts w:ascii="Tahoma" w:hAnsi="Tahoma" w:cs="Tahoma"/>
                <w:b/>
                <w:bCs/>
                <w:sz w:val="18"/>
                <w:szCs w:val="18"/>
              </w:rPr>
              <w:fldChar w:fldCharType="begin"/>
            </w:r>
            <w:r w:rsidRPr="004E1CA8">
              <w:rPr>
                <w:rFonts w:ascii="Tahoma" w:hAnsi="Tahoma" w:cs="Tahoma"/>
                <w:b/>
                <w:bCs/>
                <w:sz w:val="18"/>
                <w:szCs w:val="18"/>
              </w:rPr>
              <w:instrText>PAGE</w:instrText>
            </w:r>
            <w:r w:rsidRPr="004E1CA8">
              <w:rPr>
                <w:rFonts w:ascii="Tahoma" w:hAnsi="Tahoma" w:cs="Tahoma"/>
                <w:b/>
                <w:bCs/>
                <w:sz w:val="18"/>
                <w:szCs w:val="18"/>
              </w:rPr>
              <w:fldChar w:fldCharType="separate"/>
            </w:r>
            <w:r>
              <w:rPr>
                <w:rFonts w:ascii="Tahoma" w:hAnsi="Tahoma" w:cs="Tahoma"/>
                <w:b/>
                <w:bCs/>
                <w:noProof/>
                <w:sz w:val="18"/>
                <w:szCs w:val="18"/>
              </w:rPr>
              <w:t>20</w:t>
            </w:r>
            <w:r w:rsidRPr="004E1CA8">
              <w:rPr>
                <w:rFonts w:ascii="Tahoma" w:hAnsi="Tahoma" w:cs="Tahoma"/>
                <w:b/>
                <w:bCs/>
                <w:sz w:val="18"/>
                <w:szCs w:val="18"/>
              </w:rPr>
              <w:fldChar w:fldCharType="end"/>
            </w:r>
            <w:r w:rsidRPr="004E1CA8">
              <w:rPr>
                <w:rFonts w:ascii="Tahoma" w:hAnsi="Tahoma" w:cs="Tahoma"/>
                <w:sz w:val="18"/>
                <w:szCs w:val="18"/>
              </w:rPr>
              <w:t xml:space="preserve"> de </w:t>
            </w:r>
            <w:r w:rsidRPr="004E1CA8">
              <w:rPr>
                <w:rFonts w:ascii="Tahoma" w:hAnsi="Tahoma" w:cs="Tahoma"/>
                <w:b/>
                <w:bCs/>
                <w:sz w:val="18"/>
                <w:szCs w:val="18"/>
              </w:rPr>
              <w:fldChar w:fldCharType="begin"/>
            </w:r>
            <w:r w:rsidRPr="004E1CA8">
              <w:rPr>
                <w:rFonts w:ascii="Tahoma" w:hAnsi="Tahoma" w:cs="Tahoma"/>
                <w:b/>
                <w:bCs/>
                <w:sz w:val="18"/>
                <w:szCs w:val="18"/>
              </w:rPr>
              <w:instrText>NUMPAGES</w:instrText>
            </w:r>
            <w:r w:rsidRPr="004E1CA8">
              <w:rPr>
                <w:rFonts w:ascii="Tahoma" w:hAnsi="Tahoma" w:cs="Tahoma"/>
                <w:b/>
                <w:bCs/>
                <w:sz w:val="18"/>
                <w:szCs w:val="18"/>
              </w:rPr>
              <w:fldChar w:fldCharType="separate"/>
            </w:r>
            <w:r>
              <w:rPr>
                <w:rFonts w:ascii="Tahoma" w:hAnsi="Tahoma" w:cs="Tahoma"/>
                <w:b/>
                <w:bCs/>
                <w:noProof/>
                <w:sz w:val="18"/>
                <w:szCs w:val="18"/>
              </w:rPr>
              <w:t>30</w:t>
            </w:r>
            <w:r w:rsidRPr="004E1CA8">
              <w:rPr>
                <w:rFonts w:ascii="Tahoma" w:hAnsi="Tahoma" w:cs="Tahoma"/>
                <w:b/>
                <w:bCs/>
                <w:sz w:val="18"/>
                <w:szCs w:val="18"/>
              </w:rPr>
              <w:fldChar w:fldCharType="end"/>
            </w:r>
          </w:p>
        </w:sdtContent>
      </w:sdt>
    </w:sdtContent>
  </w:sdt>
  <w:p w14:paraId="7BE29A90" w14:textId="596FC454" w:rsidR="00C0656E" w:rsidRPr="00E204D4" w:rsidRDefault="00C0656E">
    <w:pPr>
      <w:pStyle w:val="Rodap"/>
      <w:jc w:val="right"/>
      <w:rPr>
        <w:rFonts w:ascii="Trebuchet MS" w:hAnsi="Trebuchet M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216437"/>
      <w:docPartObj>
        <w:docPartGallery w:val="Page Numbers (Bottom of Page)"/>
        <w:docPartUnique/>
      </w:docPartObj>
    </w:sdtPr>
    <w:sdtEndPr/>
    <w:sdtContent>
      <w:sdt>
        <w:sdtPr>
          <w:id w:val="1728636285"/>
          <w:docPartObj>
            <w:docPartGallery w:val="Page Numbers (Top of Page)"/>
            <w:docPartUnique/>
          </w:docPartObj>
        </w:sdtPr>
        <w:sdtEndPr/>
        <w:sdtContent>
          <w:p w14:paraId="004E3061" w14:textId="07964003" w:rsidR="00C0656E" w:rsidRDefault="00C0656E">
            <w:pPr>
              <w:pStyle w:val="Rodap"/>
              <w:jc w:val="center"/>
            </w:pPr>
            <w:r w:rsidRPr="00024ED1">
              <w:rPr>
                <w:rFonts w:ascii="Tahoma" w:hAnsi="Tahoma" w:cs="Tahoma"/>
                <w:sz w:val="18"/>
                <w:szCs w:val="18"/>
              </w:rPr>
              <w:t xml:space="preserve">Página </w:t>
            </w:r>
            <w:r w:rsidRPr="00024ED1">
              <w:rPr>
                <w:rFonts w:ascii="Tahoma" w:hAnsi="Tahoma" w:cs="Tahoma"/>
                <w:b/>
                <w:bCs/>
                <w:sz w:val="18"/>
                <w:szCs w:val="18"/>
              </w:rPr>
              <w:fldChar w:fldCharType="begin"/>
            </w:r>
            <w:r w:rsidRPr="00024ED1">
              <w:rPr>
                <w:rFonts w:ascii="Tahoma" w:hAnsi="Tahoma" w:cs="Tahoma"/>
                <w:b/>
                <w:bCs/>
                <w:sz w:val="18"/>
                <w:szCs w:val="18"/>
              </w:rPr>
              <w:instrText>PAGE</w:instrText>
            </w:r>
            <w:r w:rsidRPr="00024ED1">
              <w:rPr>
                <w:rFonts w:ascii="Tahoma" w:hAnsi="Tahoma" w:cs="Tahoma"/>
                <w:b/>
                <w:bCs/>
                <w:sz w:val="18"/>
                <w:szCs w:val="18"/>
              </w:rPr>
              <w:fldChar w:fldCharType="separate"/>
            </w:r>
            <w:r>
              <w:rPr>
                <w:rFonts w:ascii="Tahoma" w:hAnsi="Tahoma" w:cs="Tahoma"/>
                <w:b/>
                <w:bCs/>
                <w:noProof/>
                <w:sz w:val="18"/>
                <w:szCs w:val="18"/>
              </w:rPr>
              <w:t>28</w:t>
            </w:r>
            <w:r w:rsidRPr="00024ED1">
              <w:rPr>
                <w:rFonts w:ascii="Tahoma" w:hAnsi="Tahoma" w:cs="Tahoma"/>
                <w:b/>
                <w:bCs/>
                <w:sz w:val="18"/>
                <w:szCs w:val="18"/>
              </w:rPr>
              <w:fldChar w:fldCharType="end"/>
            </w:r>
            <w:r w:rsidRPr="00024ED1">
              <w:rPr>
                <w:rFonts w:ascii="Tahoma" w:hAnsi="Tahoma" w:cs="Tahoma"/>
                <w:sz w:val="18"/>
                <w:szCs w:val="18"/>
              </w:rPr>
              <w:t xml:space="preserve"> de </w:t>
            </w:r>
            <w:r w:rsidRPr="00024ED1">
              <w:rPr>
                <w:rFonts w:ascii="Tahoma" w:hAnsi="Tahoma" w:cs="Tahoma"/>
                <w:b/>
                <w:bCs/>
                <w:sz w:val="18"/>
                <w:szCs w:val="18"/>
              </w:rPr>
              <w:fldChar w:fldCharType="begin"/>
            </w:r>
            <w:r w:rsidRPr="00024ED1">
              <w:rPr>
                <w:rFonts w:ascii="Tahoma" w:hAnsi="Tahoma" w:cs="Tahoma"/>
                <w:b/>
                <w:bCs/>
                <w:sz w:val="18"/>
                <w:szCs w:val="18"/>
              </w:rPr>
              <w:instrText>NUMPAGES</w:instrText>
            </w:r>
            <w:r w:rsidRPr="00024ED1">
              <w:rPr>
                <w:rFonts w:ascii="Tahoma" w:hAnsi="Tahoma" w:cs="Tahoma"/>
                <w:b/>
                <w:bCs/>
                <w:sz w:val="18"/>
                <w:szCs w:val="18"/>
              </w:rPr>
              <w:fldChar w:fldCharType="separate"/>
            </w:r>
            <w:r>
              <w:rPr>
                <w:rFonts w:ascii="Tahoma" w:hAnsi="Tahoma" w:cs="Tahoma"/>
                <w:b/>
                <w:bCs/>
                <w:noProof/>
                <w:sz w:val="18"/>
                <w:szCs w:val="18"/>
              </w:rPr>
              <w:t>30</w:t>
            </w:r>
            <w:r w:rsidRPr="00024ED1">
              <w:rPr>
                <w:rFonts w:ascii="Tahoma" w:hAnsi="Tahoma" w:cs="Tahoma"/>
                <w:b/>
                <w:bCs/>
                <w:sz w:val="18"/>
                <w:szCs w:val="18"/>
              </w:rPr>
              <w:fldChar w:fldCharType="end"/>
            </w:r>
          </w:p>
        </w:sdtContent>
      </w:sdt>
    </w:sdtContent>
  </w:sdt>
  <w:p w14:paraId="53DA7F30" w14:textId="77777777" w:rsidR="00C0656E" w:rsidRDefault="00C0656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61137" w14:textId="77777777" w:rsidR="008C0D03" w:rsidRDefault="008C0D03">
      <w:r>
        <w:separator/>
      </w:r>
    </w:p>
    <w:p w14:paraId="3DDF58E7" w14:textId="77777777" w:rsidR="008C0D03" w:rsidRDefault="008C0D03"/>
  </w:footnote>
  <w:footnote w:type="continuationSeparator" w:id="0">
    <w:p w14:paraId="24557A75" w14:textId="77777777" w:rsidR="008C0D03" w:rsidRDefault="008C0D03">
      <w:r>
        <w:continuationSeparator/>
      </w:r>
    </w:p>
    <w:p w14:paraId="7E479A0A" w14:textId="77777777" w:rsidR="008C0D03" w:rsidRDefault="008C0D03"/>
  </w:footnote>
  <w:footnote w:type="continuationNotice" w:id="1">
    <w:p w14:paraId="7F62EE6B" w14:textId="77777777" w:rsidR="008C0D03" w:rsidRDefault="008C0D03"/>
    <w:p w14:paraId="11616A06" w14:textId="77777777" w:rsidR="008C0D03" w:rsidRDefault="008C0D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E3802" w14:textId="77777777" w:rsidR="00C0656E" w:rsidRDefault="00C0656E">
    <w:pPr>
      <w:pStyle w:val="Cabealho"/>
    </w:pPr>
  </w:p>
  <w:p w14:paraId="20A79499" w14:textId="77777777" w:rsidR="00C0656E" w:rsidRDefault="00C0656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77573" w14:textId="77777777" w:rsidR="00C0656E" w:rsidRDefault="00C0656E">
    <w:pPr>
      <w:pStyle w:val="Cabealho"/>
    </w:pPr>
  </w:p>
  <w:p w14:paraId="29C181F0" w14:textId="77777777" w:rsidR="00C0656E" w:rsidRDefault="00C065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CE18F1E4"/>
    <w:name w:val="WW8Num16"/>
    <w:lvl w:ilvl="0">
      <w:start w:val="1"/>
      <w:numFmt w:val="lowerRoman"/>
      <w:lvlText w:val="(%1)"/>
      <w:lvlJc w:val="left"/>
      <w:pPr>
        <w:tabs>
          <w:tab w:val="num" w:pos="1854"/>
        </w:tabs>
        <w:ind w:left="1854" w:hanging="720"/>
      </w:pPr>
      <w:rPr>
        <w:rFonts w:eastAsia="Times New Roman" w:cs="Times New Roman"/>
        <w:b/>
        <w:bCs/>
      </w:rPr>
    </w:lvl>
  </w:abstractNum>
  <w:abstractNum w:abstractNumId="2" w15:restartNumberingAfterBreak="0">
    <w:nsid w:val="00000021"/>
    <w:multiLevelType w:val="hybridMultilevel"/>
    <w:tmpl w:val="84E61578"/>
    <w:lvl w:ilvl="0" w:tplc="DE98E8C6">
      <w:start w:val="1"/>
      <w:numFmt w:val="lowerLetter"/>
      <w:lvlText w:val="%1)"/>
      <w:lvlJc w:val="left"/>
      <w:pPr>
        <w:widowControl w:val="0"/>
        <w:tabs>
          <w:tab w:val="num" w:pos="720"/>
        </w:tabs>
        <w:autoSpaceDE w:val="0"/>
        <w:autoSpaceDN w:val="0"/>
        <w:adjustRightInd w:val="0"/>
        <w:ind w:left="720" w:hanging="360"/>
      </w:pPr>
      <w:rPr>
        <w:rFonts w:ascii="Tahoma" w:hAnsi="Tahoma" w:cs="Tahoma" w:hint="default"/>
        <w:b/>
        <w:bCs/>
        <w:sz w:val="21"/>
        <w:szCs w:val="21"/>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183323D"/>
    <w:multiLevelType w:val="hybridMultilevel"/>
    <w:tmpl w:val="23249B06"/>
    <w:lvl w:ilvl="0" w:tplc="BEDC7B2A">
      <w:start w:val="1"/>
      <w:numFmt w:val="lowerLetter"/>
      <w:lvlText w:val="(%1)"/>
      <w:lvlJc w:val="left"/>
      <w:pPr>
        <w:ind w:left="1421" w:hanging="57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 w15:restartNumberingAfterBreak="0">
    <w:nsid w:val="039E68CD"/>
    <w:multiLevelType w:val="multilevel"/>
    <w:tmpl w:val="A39069D6"/>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b/>
        <w:bCs/>
        <w:u w:val="none"/>
      </w:rPr>
    </w:lvl>
    <w:lvl w:ilvl="2">
      <w:start w:val="1"/>
      <w:numFmt w:val="decimal"/>
      <w:lvlText w:val="%1.%2.%3."/>
      <w:lvlJc w:val="left"/>
      <w:pPr>
        <w:ind w:left="4124" w:hanging="720"/>
      </w:pPr>
      <w:rPr>
        <w:rFonts w:hint="default"/>
        <w:b/>
        <w:bCs/>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5" w15:restartNumberingAfterBreak="0">
    <w:nsid w:val="0FE74FC0"/>
    <w:multiLevelType w:val="hybridMultilevel"/>
    <w:tmpl w:val="70B8A59C"/>
    <w:lvl w:ilvl="0" w:tplc="E7BC9F04">
      <w:start w:val="1"/>
      <w:numFmt w:val="lowerRoman"/>
      <w:lvlText w:val="(%1)"/>
      <w:lvlJc w:val="left"/>
      <w:pPr>
        <w:tabs>
          <w:tab w:val="num" w:pos="720"/>
        </w:tabs>
        <w:ind w:left="720" w:hanging="720"/>
      </w:pPr>
      <w:rPr>
        <w:rFonts w:hint="default"/>
        <w:b/>
        <w:bCs/>
        <w:sz w:val="21"/>
        <w:szCs w:val="21"/>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2947E9A"/>
    <w:multiLevelType w:val="hybridMultilevel"/>
    <w:tmpl w:val="888E448A"/>
    <w:lvl w:ilvl="0" w:tplc="EF0413D2">
      <w:start w:val="1"/>
      <w:numFmt w:val="low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FD4AE3"/>
    <w:multiLevelType w:val="hybridMultilevel"/>
    <w:tmpl w:val="370AF9D8"/>
    <w:lvl w:ilvl="0" w:tplc="9724EE2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4D5DD2"/>
    <w:multiLevelType w:val="hybridMultilevel"/>
    <w:tmpl w:val="E8B886D2"/>
    <w:lvl w:ilvl="0" w:tplc="BD0C27DA">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CA6329"/>
    <w:multiLevelType w:val="hybridMultilevel"/>
    <w:tmpl w:val="F38CEC12"/>
    <w:lvl w:ilvl="0" w:tplc="FE548D9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75A6DDC"/>
    <w:multiLevelType w:val="hybridMultilevel"/>
    <w:tmpl w:val="B068FC86"/>
    <w:lvl w:ilvl="0" w:tplc="230620F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524019"/>
    <w:multiLevelType w:val="hybridMultilevel"/>
    <w:tmpl w:val="214E22BA"/>
    <w:lvl w:ilvl="0" w:tplc="88603262">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2DA25640"/>
    <w:multiLevelType w:val="multilevel"/>
    <w:tmpl w:val="23B2C2D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bCs/>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3" w15:restartNumberingAfterBreak="0">
    <w:nsid w:val="2EB351A0"/>
    <w:multiLevelType w:val="hybridMultilevel"/>
    <w:tmpl w:val="45D461CE"/>
    <w:lvl w:ilvl="0" w:tplc="A44EB74A">
      <w:start w:val="1"/>
      <w:numFmt w:val="lowerRoman"/>
      <w:lvlText w:val="(%1)"/>
      <w:lvlJc w:val="left"/>
      <w:pPr>
        <w:tabs>
          <w:tab w:val="num" w:pos="720"/>
        </w:tabs>
        <w:ind w:left="720" w:hanging="720"/>
      </w:pPr>
      <w:rPr>
        <w:rFonts w:hint="default"/>
        <w:b/>
        <w:bCs/>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0392D8C"/>
    <w:multiLevelType w:val="multilevel"/>
    <w:tmpl w:val="AF1C71F2"/>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bCs/>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5" w15:restartNumberingAfterBreak="0">
    <w:nsid w:val="311079A2"/>
    <w:multiLevelType w:val="hybridMultilevel"/>
    <w:tmpl w:val="4E36F1A4"/>
    <w:lvl w:ilvl="0" w:tplc="CBD2EBFE">
      <w:start w:val="1"/>
      <w:numFmt w:val="lowerRoman"/>
      <w:lvlText w:val="(%1)"/>
      <w:lvlJc w:val="left"/>
      <w:pPr>
        <w:tabs>
          <w:tab w:val="num" w:pos="720"/>
        </w:tabs>
        <w:ind w:left="720" w:hanging="720"/>
      </w:pPr>
      <w:rPr>
        <w:rFonts w:hint="default"/>
        <w:b/>
        <w:bCs/>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371C6DB3"/>
    <w:multiLevelType w:val="hybridMultilevel"/>
    <w:tmpl w:val="ADAE594E"/>
    <w:lvl w:ilvl="0" w:tplc="821E57D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EE34B7"/>
    <w:multiLevelType w:val="hybridMultilevel"/>
    <w:tmpl w:val="B23ADFC8"/>
    <w:lvl w:ilvl="0" w:tplc="A3AC907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97E6378"/>
    <w:multiLevelType w:val="hybridMultilevel"/>
    <w:tmpl w:val="0E7270AC"/>
    <w:lvl w:ilvl="0" w:tplc="0966D4F4">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EAB5FDB"/>
    <w:multiLevelType w:val="hybridMultilevel"/>
    <w:tmpl w:val="DA9E9B44"/>
    <w:lvl w:ilvl="0" w:tplc="156AD166">
      <w:start w:val="9"/>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289360C"/>
    <w:multiLevelType w:val="multilevel"/>
    <w:tmpl w:val="1E76EA1A"/>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4523147F"/>
    <w:multiLevelType w:val="multilevel"/>
    <w:tmpl w:val="B78C227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bCs/>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C5F182D"/>
    <w:multiLevelType w:val="multilevel"/>
    <w:tmpl w:val="39920D52"/>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4D587F68"/>
    <w:multiLevelType w:val="hybridMultilevel"/>
    <w:tmpl w:val="F80814E0"/>
    <w:lvl w:ilvl="0" w:tplc="31723CA4">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509C32BC"/>
    <w:multiLevelType w:val="hybridMultilevel"/>
    <w:tmpl w:val="5D283AF0"/>
    <w:lvl w:ilvl="0" w:tplc="8BC44E6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192027C"/>
    <w:multiLevelType w:val="hybridMultilevel"/>
    <w:tmpl w:val="22021746"/>
    <w:lvl w:ilvl="0" w:tplc="477CE598">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54074FB6"/>
    <w:multiLevelType w:val="multilevel"/>
    <w:tmpl w:val="60680F94"/>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bCs/>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7" w15:restartNumberingAfterBreak="0">
    <w:nsid w:val="563B6D32"/>
    <w:multiLevelType w:val="hybridMultilevel"/>
    <w:tmpl w:val="A3660414"/>
    <w:lvl w:ilvl="0" w:tplc="E38AB95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70B111F"/>
    <w:multiLevelType w:val="hybridMultilevel"/>
    <w:tmpl w:val="9C642A3C"/>
    <w:lvl w:ilvl="0" w:tplc="9B00D73A">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D973CB4"/>
    <w:multiLevelType w:val="multilevel"/>
    <w:tmpl w:val="429006BC"/>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60E02FBB"/>
    <w:multiLevelType w:val="multilevel"/>
    <w:tmpl w:val="7A1C0FA4"/>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62081503"/>
    <w:multiLevelType w:val="multilevel"/>
    <w:tmpl w:val="2BA6E87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862"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64A96920"/>
    <w:multiLevelType w:val="multilevel"/>
    <w:tmpl w:val="63CAAD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6396481"/>
    <w:multiLevelType w:val="hybridMultilevel"/>
    <w:tmpl w:val="D27A21DC"/>
    <w:lvl w:ilvl="0" w:tplc="1D84C6A6">
      <w:start w:val="1"/>
      <w:numFmt w:val="lowerRoman"/>
      <w:lvlText w:val="%1)"/>
      <w:lvlJc w:val="left"/>
      <w:pPr>
        <w:ind w:left="720" w:hanging="360"/>
      </w:pPr>
      <w:rPr>
        <w:rFonts w:hint="default"/>
        <w:b/>
        <w:bCs/>
        <w:i w:val="0"/>
        <w:iCs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7FA3B0B"/>
    <w:multiLevelType w:val="hybridMultilevel"/>
    <w:tmpl w:val="D5106BE2"/>
    <w:lvl w:ilvl="0" w:tplc="1F046628">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5" w15:restartNumberingAfterBreak="0">
    <w:nsid w:val="6806061B"/>
    <w:multiLevelType w:val="multilevel"/>
    <w:tmpl w:val="FCD41842"/>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6A3D72BE"/>
    <w:multiLevelType w:val="hybridMultilevel"/>
    <w:tmpl w:val="7E9A4D70"/>
    <w:lvl w:ilvl="0" w:tplc="1A92D2B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0582FD1"/>
    <w:multiLevelType w:val="hybridMultilevel"/>
    <w:tmpl w:val="FF26EEC6"/>
    <w:lvl w:ilvl="0" w:tplc="A036AE4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9" w15:restartNumberingAfterBreak="0">
    <w:nsid w:val="71DA02DD"/>
    <w:multiLevelType w:val="multilevel"/>
    <w:tmpl w:val="31341BB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0"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1" w15:restartNumberingAfterBreak="0">
    <w:nsid w:val="78681269"/>
    <w:multiLevelType w:val="hybridMultilevel"/>
    <w:tmpl w:val="4A005C7C"/>
    <w:lvl w:ilvl="0" w:tplc="6D028666">
      <w:start w:val="2"/>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B066DE5"/>
    <w:multiLevelType w:val="hybridMultilevel"/>
    <w:tmpl w:val="BD3636FC"/>
    <w:lvl w:ilvl="0" w:tplc="DB82A3F6">
      <w:start w:val="1"/>
      <w:numFmt w:val="lowerRoman"/>
      <w:lvlText w:val="(%1)"/>
      <w:lvlJc w:val="left"/>
      <w:pPr>
        <w:tabs>
          <w:tab w:val="num" w:pos="1860"/>
        </w:tabs>
        <w:ind w:left="1860" w:hanging="720"/>
      </w:pPr>
      <w:rPr>
        <w:rFonts w:eastAsia="Times New Roman" w:cs="Times New Roman" w:hint="default"/>
        <w:b/>
        <w:bCs/>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3" w15:restartNumberingAfterBreak="0">
    <w:nsid w:val="7E8B77A6"/>
    <w:multiLevelType w:val="multilevel"/>
    <w:tmpl w:val="AD8426FE"/>
    <w:lvl w:ilvl="0">
      <w:start w:val="1"/>
      <w:numFmt w:val="decimal"/>
      <w:pStyle w:val="Level1"/>
      <w:lvlText w:val="%1"/>
      <w:lvlJc w:val="left"/>
      <w:pPr>
        <w:tabs>
          <w:tab w:val="num" w:pos="747"/>
        </w:tabs>
        <w:ind w:left="747" w:hanging="567"/>
      </w:pPr>
      <w:rPr>
        <w:b/>
        <w:i w:val="0"/>
        <w:sz w:val="21"/>
        <w:szCs w:val="21"/>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21"/>
        <w:szCs w:val="21"/>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0"/>
  </w:num>
  <w:num w:numId="2">
    <w:abstractNumId w:val="21"/>
  </w:num>
  <w:num w:numId="3">
    <w:abstractNumId w:val="5"/>
  </w:num>
  <w:num w:numId="4">
    <w:abstractNumId w:val="13"/>
  </w:num>
  <w:num w:numId="5">
    <w:abstractNumId w:val="15"/>
  </w:num>
  <w:num w:numId="6">
    <w:abstractNumId w:val="23"/>
  </w:num>
  <w:num w:numId="7">
    <w:abstractNumId w:val="36"/>
  </w:num>
  <w:num w:numId="8">
    <w:abstractNumId w:val="2"/>
  </w:num>
  <w:num w:numId="9">
    <w:abstractNumId w:val="1"/>
  </w:num>
  <w:num w:numId="10">
    <w:abstractNumId w:val="42"/>
  </w:num>
  <w:num w:numId="11">
    <w:abstractNumId w:val="33"/>
  </w:num>
  <w:num w:numId="12">
    <w:abstractNumId w:val="18"/>
  </w:num>
  <w:num w:numId="13">
    <w:abstractNumId w:val="34"/>
  </w:num>
  <w:num w:numId="14">
    <w:abstractNumId w:val="43"/>
  </w:num>
  <w:num w:numId="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3"/>
  </w:num>
  <w:num w:numId="18">
    <w:abstractNumId w:val="24"/>
  </w:num>
  <w:num w:numId="19">
    <w:abstractNumId w:val="11"/>
  </w:num>
  <w:num w:numId="20">
    <w:abstractNumId w:val="26"/>
  </w:num>
  <w:num w:numId="21">
    <w:abstractNumId w:val="40"/>
  </w:num>
  <w:num w:numId="22">
    <w:abstractNumId w:val="38"/>
  </w:num>
  <w:num w:numId="23">
    <w:abstractNumId w:val="4"/>
  </w:num>
  <w:num w:numId="24">
    <w:abstractNumId w:val="12"/>
  </w:num>
  <w:num w:numId="25">
    <w:abstractNumId w:val="31"/>
  </w:num>
  <w:num w:numId="26">
    <w:abstractNumId w:val="17"/>
  </w:num>
  <w:num w:numId="27">
    <w:abstractNumId w:val="39"/>
  </w:num>
  <w:num w:numId="28">
    <w:abstractNumId w:val="37"/>
  </w:num>
  <w:num w:numId="29">
    <w:abstractNumId w:val="16"/>
  </w:num>
  <w:num w:numId="30">
    <w:abstractNumId w:val="32"/>
  </w:num>
  <w:num w:numId="31">
    <w:abstractNumId w:val="35"/>
  </w:num>
  <w:num w:numId="32">
    <w:abstractNumId w:val="29"/>
  </w:num>
  <w:num w:numId="33">
    <w:abstractNumId w:val="9"/>
  </w:num>
  <w:num w:numId="34">
    <w:abstractNumId w:val="27"/>
  </w:num>
  <w:num w:numId="35">
    <w:abstractNumId w:val="7"/>
  </w:num>
  <w:num w:numId="36">
    <w:abstractNumId w:val="20"/>
  </w:num>
  <w:num w:numId="37">
    <w:abstractNumId w:val="14"/>
  </w:num>
  <w:num w:numId="38">
    <w:abstractNumId w:val="22"/>
  </w:num>
  <w:num w:numId="39">
    <w:abstractNumId w:val="6"/>
  </w:num>
  <w:num w:numId="40">
    <w:abstractNumId w:val="19"/>
  </w:num>
  <w:num w:numId="41">
    <w:abstractNumId w:val="41"/>
  </w:num>
  <w:num w:numId="42">
    <w:abstractNumId w:val="8"/>
  </w:num>
  <w:num w:numId="43">
    <w:abstractNumId w:val="28"/>
  </w:num>
  <w:num w:numId="44">
    <w:abstractNumId w:val="30"/>
  </w:num>
  <w:num w:numId="45">
    <w:abstractNumId w:val="10"/>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253"/>
    <w:rsid w:val="00000595"/>
    <w:rsid w:val="0000089A"/>
    <w:rsid w:val="00001019"/>
    <w:rsid w:val="00001111"/>
    <w:rsid w:val="0000145F"/>
    <w:rsid w:val="00001763"/>
    <w:rsid w:val="000019DB"/>
    <w:rsid w:val="000025AF"/>
    <w:rsid w:val="0000294A"/>
    <w:rsid w:val="00003349"/>
    <w:rsid w:val="0000459B"/>
    <w:rsid w:val="00005856"/>
    <w:rsid w:val="00005FDB"/>
    <w:rsid w:val="000079E7"/>
    <w:rsid w:val="000101C8"/>
    <w:rsid w:val="0001046A"/>
    <w:rsid w:val="0001083C"/>
    <w:rsid w:val="00011029"/>
    <w:rsid w:val="000111E2"/>
    <w:rsid w:val="00011400"/>
    <w:rsid w:val="000118BA"/>
    <w:rsid w:val="00011B8C"/>
    <w:rsid w:val="00012017"/>
    <w:rsid w:val="0001294C"/>
    <w:rsid w:val="00012B3A"/>
    <w:rsid w:val="00012D3F"/>
    <w:rsid w:val="00013C25"/>
    <w:rsid w:val="00013D3D"/>
    <w:rsid w:val="0001441C"/>
    <w:rsid w:val="00015075"/>
    <w:rsid w:val="000152BB"/>
    <w:rsid w:val="00015976"/>
    <w:rsid w:val="00016206"/>
    <w:rsid w:val="000167EF"/>
    <w:rsid w:val="00017A03"/>
    <w:rsid w:val="000200EF"/>
    <w:rsid w:val="0002031B"/>
    <w:rsid w:val="00020634"/>
    <w:rsid w:val="00020C36"/>
    <w:rsid w:val="00021B2A"/>
    <w:rsid w:val="000222C3"/>
    <w:rsid w:val="000223EF"/>
    <w:rsid w:val="00022E8C"/>
    <w:rsid w:val="0002321D"/>
    <w:rsid w:val="0002361A"/>
    <w:rsid w:val="00023789"/>
    <w:rsid w:val="00023923"/>
    <w:rsid w:val="00023AC5"/>
    <w:rsid w:val="00024028"/>
    <w:rsid w:val="000246D6"/>
    <w:rsid w:val="00024ED1"/>
    <w:rsid w:val="00025BD0"/>
    <w:rsid w:val="00026F84"/>
    <w:rsid w:val="00027188"/>
    <w:rsid w:val="00027CA9"/>
    <w:rsid w:val="000302CA"/>
    <w:rsid w:val="00030441"/>
    <w:rsid w:val="0003081B"/>
    <w:rsid w:val="00030BF8"/>
    <w:rsid w:val="00030C88"/>
    <w:rsid w:val="0003141C"/>
    <w:rsid w:val="00031ADD"/>
    <w:rsid w:val="00032ACE"/>
    <w:rsid w:val="00033394"/>
    <w:rsid w:val="0003578B"/>
    <w:rsid w:val="00035CEC"/>
    <w:rsid w:val="00037C75"/>
    <w:rsid w:val="0004049C"/>
    <w:rsid w:val="000408A7"/>
    <w:rsid w:val="00041337"/>
    <w:rsid w:val="00041504"/>
    <w:rsid w:val="000419B3"/>
    <w:rsid w:val="0004299A"/>
    <w:rsid w:val="00042F14"/>
    <w:rsid w:val="000434ED"/>
    <w:rsid w:val="00043DD6"/>
    <w:rsid w:val="000443A8"/>
    <w:rsid w:val="000448E5"/>
    <w:rsid w:val="000449D3"/>
    <w:rsid w:val="00044A08"/>
    <w:rsid w:val="000452BD"/>
    <w:rsid w:val="00045A6F"/>
    <w:rsid w:val="00046052"/>
    <w:rsid w:val="0004647E"/>
    <w:rsid w:val="00046615"/>
    <w:rsid w:val="000466AD"/>
    <w:rsid w:val="000470BD"/>
    <w:rsid w:val="00047429"/>
    <w:rsid w:val="00047A99"/>
    <w:rsid w:val="00047B62"/>
    <w:rsid w:val="00047D23"/>
    <w:rsid w:val="0005034D"/>
    <w:rsid w:val="00050898"/>
    <w:rsid w:val="00050F5A"/>
    <w:rsid w:val="000516F2"/>
    <w:rsid w:val="000519FC"/>
    <w:rsid w:val="00051FD2"/>
    <w:rsid w:val="000524CA"/>
    <w:rsid w:val="00052646"/>
    <w:rsid w:val="00052B98"/>
    <w:rsid w:val="00052BAC"/>
    <w:rsid w:val="000532C4"/>
    <w:rsid w:val="0005349C"/>
    <w:rsid w:val="0005453A"/>
    <w:rsid w:val="00054955"/>
    <w:rsid w:val="00054BFE"/>
    <w:rsid w:val="00055C5E"/>
    <w:rsid w:val="000565E2"/>
    <w:rsid w:val="00056EB1"/>
    <w:rsid w:val="0005704C"/>
    <w:rsid w:val="00057770"/>
    <w:rsid w:val="0005789B"/>
    <w:rsid w:val="0005797F"/>
    <w:rsid w:val="00057A28"/>
    <w:rsid w:val="00057CBF"/>
    <w:rsid w:val="00057D46"/>
    <w:rsid w:val="00060736"/>
    <w:rsid w:val="00060F2B"/>
    <w:rsid w:val="000612F6"/>
    <w:rsid w:val="0006147F"/>
    <w:rsid w:val="00061677"/>
    <w:rsid w:val="00061A55"/>
    <w:rsid w:val="00062029"/>
    <w:rsid w:val="000626A1"/>
    <w:rsid w:val="00062EB2"/>
    <w:rsid w:val="000637CC"/>
    <w:rsid w:val="00063A88"/>
    <w:rsid w:val="00064177"/>
    <w:rsid w:val="00064E77"/>
    <w:rsid w:val="000650E7"/>
    <w:rsid w:val="000658F3"/>
    <w:rsid w:val="0006624A"/>
    <w:rsid w:val="0006677E"/>
    <w:rsid w:val="00066D0B"/>
    <w:rsid w:val="000670F3"/>
    <w:rsid w:val="00067356"/>
    <w:rsid w:val="00067486"/>
    <w:rsid w:val="000675EA"/>
    <w:rsid w:val="000705A6"/>
    <w:rsid w:val="0007128B"/>
    <w:rsid w:val="000718FF"/>
    <w:rsid w:val="00071DF5"/>
    <w:rsid w:val="00072C6C"/>
    <w:rsid w:val="00072D0D"/>
    <w:rsid w:val="00072D46"/>
    <w:rsid w:val="00072DF7"/>
    <w:rsid w:val="0007303A"/>
    <w:rsid w:val="000739DF"/>
    <w:rsid w:val="00073F80"/>
    <w:rsid w:val="00074385"/>
    <w:rsid w:val="00074467"/>
    <w:rsid w:val="00074472"/>
    <w:rsid w:val="000745CB"/>
    <w:rsid w:val="00074AA9"/>
    <w:rsid w:val="00074E01"/>
    <w:rsid w:val="00074E46"/>
    <w:rsid w:val="00074EC9"/>
    <w:rsid w:val="00074F98"/>
    <w:rsid w:val="00075432"/>
    <w:rsid w:val="0007544F"/>
    <w:rsid w:val="00075568"/>
    <w:rsid w:val="00075CA8"/>
    <w:rsid w:val="0007602E"/>
    <w:rsid w:val="000767EA"/>
    <w:rsid w:val="00076ED5"/>
    <w:rsid w:val="000771D2"/>
    <w:rsid w:val="00077C6D"/>
    <w:rsid w:val="0008011A"/>
    <w:rsid w:val="000801A6"/>
    <w:rsid w:val="00080835"/>
    <w:rsid w:val="00080979"/>
    <w:rsid w:val="00080ACA"/>
    <w:rsid w:val="0008158F"/>
    <w:rsid w:val="0008184C"/>
    <w:rsid w:val="00081BD6"/>
    <w:rsid w:val="00081D38"/>
    <w:rsid w:val="00081F5D"/>
    <w:rsid w:val="00082305"/>
    <w:rsid w:val="00082486"/>
    <w:rsid w:val="00082654"/>
    <w:rsid w:val="00082DA4"/>
    <w:rsid w:val="000835D1"/>
    <w:rsid w:val="00083939"/>
    <w:rsid w:val="00083A66"/>
    <w:rsid w:val="00083E10"/>
    <w:rsid w:val="00084273"/>
    <w:rsid w:val="0008429A"/>
    <w:rsid w:val="00084425"/>
    <w:rsid w:val="00084942"/>
    <w:rsid w:val="00084977"/>
    <w:rsid w:val="000852EF"/>
    <w:rsid w:val="0008536E"/>
    <w:rsid w:val="00085463"/>
    <w:rsid w:val="0008569F"/>
    <w:rsid w:val="00085A05"/>
    <w:rsid w:val="000868A6"/>
    <w:rsid w:val="00087093"/>
    <w:rsid w:val="00087412"/>
    <w:rsid w:val="000876C0"/>
    <w:rsid w:val="00087F6E"/>
    <w:rsid w:val="00090A72"/>
    <w:rsid w:val="00091B6D"/>
    <w:rsid w:val="00091DD5"/>
    <w:rsid w:val="0009248D"/>
    <w:rsid w:val="000937E4"/>
    <w:rsid w:val="00095737"/>
    <w:rsid w:val="000965AE"/>
    <w:rsid w:val="00097539"/>
    <w:rsid w:val="00097B92"/>
    <w:rsid w:val="00097E99"/>
    <w:rsid w:val="00097FAB"/>
    <w:rsid w:val="000A04DE"/>
    <w:rsid w:val="000A0682"/>
    <w:rsid w:val="000A0735"/>
    <w:rsid w:val="000A0879"/>
    <w:rsid w:val="000A08AC"/>
    <w:rsid w:val="000A0C8A"/>
    <w:rsid w:val="000A0EEA"/>
    <w:rsid w:val="000A13C5"/>
    <w:rsid w:val="000A1AB9"/>
    <w:rsid w:val="000A2792"/>
    <w:rsid w:val="000A3187"/>
    <w:rsid w:val="000A359A"/>
    <w:rsid w:val="000A368F"/>
    <w:rsid w:val="000A3778"/>
    <w:rsid w:val="000A38A9"/>
    <w:rsid w:val="000A3EC5"/>
    <w:rsid w:val="000A40F3"/>
    <w:rsid w:val="000A4173"/>
    <w:rsid w:val="000A4891"/>
    <w:rsid w:val="000A4FE3"/>
    <w:rsid w:val="000A510C"/>
    <w:rsid w:val="000A584A"/>
    <w:rsid w:val="000A5F1A"/>
    <w:rsid w:val="000A60DE"/>
    <w:rsid w:val="000A6B55"/>
    <w:rsid w:val="000A731F"/>
    <w:rsid w:val="000A73C8"/>
    <w:rsid w:val="000A7778"/>
    <w:rsid w:val="000A77BC"/>
    <w:rsid w:val="000A7BEF"/>
    <w:rsid w:val="000A7EBC"/>
    <w:rsid w:val="000B00F6"/>
    <w:rsid w:val="000B0665"/>
    <w:rsid w:val="000B0715"/>
    <w:rsid w:val="000B0D6D"/>
    <w:rsid w:val="000B1280"/>
    <w:rsid w:val="000B1756"/>
    <w:rsid w:val="000B1BA2"/>
    <w:rsid w:val="000B2415"/>
    <w:rsid w:val="000B25B1"/>
    <w:rsid w:val="000B2AE2"/>
    <w:rsid w:val="000B31CD"/>
    <w:rsid w:val="000B33A8"/>
    <w:rsid w:val="000B378B"/>
    <w:rsid w:val="000B3E00"/>
    <w:rsid w:val="000B4201"/>
    <w:rsid w:val="000B45F0"/>
    <w:rsid w:val="000B4627"/>
    <w:rsid w:val="000B5A7B"/>
    <w:rsid w:val="000B5DF8"/>
    <w:rsid w:val="000B6179"/>
    <w:rsid w:val="000B61E0"/>
    <w:rsid w:val="000B6520"/>
    <w:rsid w:val="000B68CD"/>
    <w:rsid w:val="000B6A27"/>
    <w:rsid w:val="000B6E0F"/>
    <w:rsid w:val="000B701F"/>
    <w:rsid w:val="000B75C3"/>
    <w:rsid w:val="000B7FFA"/>
    <w:rsid w:val="000C0799"/>
    <w:rsid w:val="000C0859"/>
    <w:rsid w:val="000C09B8"/>
    <w:rsid w:val="000C0EBA"/>
    <w:rsid w:val="000C108A"/>
    <w:rsid w:val="000C11A0"/>
    <w:rsid w:val="000C1D7D"/>
    <w:rsid w:val="000C1F02"/>
    <w:rsid w:val="000C2429"/>
    <w:rsid w:val="000C2548"/>
    <w:rsid w:val="000C25F4"/>
    <w:rsid w:val="000C29DF"/>
    <w:rsid w:val="000C358B"/>
    <w:rsid w:val="000C3783"/>
    <w:rsid w:val="000C47F0"/>
    <w:rsid w:val="000C511C"/>
    <w:rsid w:val="000C54E8"/>
    <w:rsid w:val="000C575F"/>
    <w:rsid w:val="000C5CD3"/>
    <w:rsid w:val="000C5D2F"/>
    <w:rsid w:val="000C5EF7"/>
    <w:rsid w:val="000C6E95"/>
    <w:rsid w:val="000C719C"/>
    <w:rsid w:val="000C7A78"/>
    <w:rsid w:val="000C7A97"/>
    <w:rsid w:val="000C7B97"/>
    <w:rsid w:val="000C7EC4"/>
    <w:rsid w:val="000D01AE"/>
    <w:rsid w:val="000D05E7"/>
    <w:rsid w:val="000D06F9"/>
    <w:rsid w:val="000D092F"/>
    <w:rsid w:val="000D0E95"/>
    <w:rsid w:val="000D11D0"/>
    <w:rsid w:val="000D249D"/>
    <w:rsid w:val="000D2F2D"/>
    <w:rsid w:val="000D30D8"/>
    <w:rsid w:val="000D3683"/>
    <w:rsid w:val="000D36C4"/>
    <w:rsid w:val="000D3F86"/>
    <w:rsid w:val="000D48C6"/>
    <w:rsid w:val="000D4A00"/>
    <w:rsid w:val="000D520A"/>
    <w:rsid w:val="000D5381"/>
    <w:rsid w:val="000D57BF"/>
    <w:rsid w:val="000D63BD"/>
    <w:rsid w:val="000D6E12"/>
    <w:rsid w:val="000D6F91"/>
    <w:rsid w:val="000D7D5C"/>
    <w:rsid w:val="000E00D9"/>
    <w:rsid w:val="000E05FD"/>
    <w:rsid w:val="000E0889"/>
    <w:rsid w:val="000E0E40"/>
    <w:rsid w:val="000E1A1F"/>
    <w:rsid w:val="000E208C"/>
    <w:rsid w:val="000E2BFA"/>
    <w:rsid w:val="000E3BC9"/>
    <w:rsid w:val="000E43F5"/>
    <w:rsid w:val="000E4AC5"/>
    <w:rsid w:val="000E4FA6"/>
    <w:rsid w:val="000E548B"/>
    <w:rsid w:val="000E6A33"/>
    <w:rsid w:val="000E6E0C"/>
    <w:rsid w:val="000E70E9"/>
    <w:rsid w:val="000E746C"/>
    <w:rsid w:val="000E7490"/>
    <w:rsid w:val="000E7D8B"/>
    <w:rsid w:val="000F008A"/>
    <w:rsid w:val="000F030A"/>
    <w:rsid w:val="000F0562"/>
    <w:rsid w:val="000F0B0C"/>
    <w:rsid w:val="000F0E30"/>
    <w:rsid w:val="000F0F81"/>
    <w:rsid w:val="000F1404"/>
    <w:rsid w:val="000F1E64"/>
    <w:rsid w:val="000F2351"/>
    <w:rsid w:val="000F24DD"/>
    <w:rsid w:val="000F2BA3"/>
    <w:rsid w:val="000F2D1D"/>
    <w:rsid w:val="000F449C"/>
    <w:rsid w:val="000F45CF"/>
    <w:rsid w:val="000F4730"/>
    <w:rsid w:val="000F486A"/>
    <w:rsid w:val="000F4D3C"/>
    <w:rsid w:val="000F5773"/>
    <w:rsid w:val="000F6177"/>
    <w:rsid w:val="000F6A3C"/>
    <w:rsid w:val="000F738A"/>
    <w:rsid w:val="000F7AE8"/>
    <w:rsid w:val="000F7C9F"/>
    <w:rsid w:val="00100098"/>
    <w:rsid w:val="00100359"/>
    <w:rsid w:val="001003AC"/>
    <w:rsid w:val="00100D37"/>
    <w:rsid w:val="001010FA"/>
    <w:rsid w:val="00101AF0"/>
    <w:rsid w:val="00102560"/>
    <w:rsid w:val="00102A41"/>
    <w:rsid w:val="001035C0"/>
    <w:rsid w:val="0010382E"/>
    <w:rsid w:val="00103F26"/>
    <w:rsid w:val="00103F44"/>
    <w:rsid w:val="001045E9"/>
    <w:rsid w:val="001052A7"/>
    <w:rsid w:val="0010570C"/>
    <w:rsid w:val="00105B48"/>
    <w:rsid w:val="00106776"/>
    <w:rsid w:val="001074E8"/>
    <w:rsid w:val="00107637"/>
    <w:rsid w:val="0010787D"/>
    <w:rsid w:val="001079A4"/>
    <w:rsid w:val="00107AAC"/>
    <w:rsid w:val="00110097"/>
    <w:rsid w:val="0011056A"/>
    <w:rsid w:val="001106D2"/>
    <w:rsid w:val="0011085F"/>
    <w:rsid w:val="00111103"/>
    <w:rsid w:val="001114D7"/>
    <w:rsid w:val="001117AB"/>
    <w:rsid w:val="0011191D"/>
    <w:rsid w:val="00111D5F"/>
    <w:rsid w:val="00112229"/>
    <w:rsid w:val="0011341E"/>
    <w:rsid w:val="00113A06"/>
    <w:rsid w:val="00113A1A"/>
    <w:rsid w:val="00113A1C"/>
    <w:rsid w:val="00113BA2"/>
    <w:rsid w:val="00113D3F"/>
    <w:rsid w:val="001145A9"/>
    <w:rsid w:val="0011478B"/>
    <w:rsid w:val="00115001"/>
    <w:rsid w:val="00115E77"/>
    <w:rsid w:val="001161FF"/>
    <w:rsid w:val="001167D6"/>
    <w:rsid w:val="00116A9A"/>
    <w:rsid w:val="00116C37"/>
    <w:rsid w:val="00116EA3"/>
    <w:rsid w:val="00116F23"/>
    <w:rsid w:val="001170D1"/>
    <w:rsid w:val="0011715A"/>
    <w:rsid w:val="0011741D"/>
    <w:rsid w:val="00117AD9"/>
    <w:rsid w:val="00117B7E"/>
    <w:rsid w:val="00117E92"/>
    <w:rsid w:val="0012005F"/>
    <w:rsid w:val="00120288"/>
    <w:rsid w:val="00120919"/>
    <w:rsid w:val="00120997"/>
    <w:rsid w:val="00121112"/>
    <w:rsid w:val="00121403"/>
    <w:rsid w:val="00121514"/>
    <w:rsid w:val="00121DD5"/>
    <w:rsid w:val="00123528"/>
    <w:rsid w:val="0012369C"/>
    <w:rsid w:val="00123B2D"/>
    <w:rsid w:val="001241FD"/>
    <w:rsid w:val="00125322"/>
    <w:rsid w:val="00125651"/>
    <w:rsid w:val="00125A3D"/>
    <w:rsid w:val="00125AE7"/>
    <w:rsid w:val="0012694D"/>
    <w:rsid w:val="00126BC3"/>
    <w:rsid w:val="00126C8C"/>
    <w:rsid w:val="0012723E"/>
    <w:rsid w:val="00127777"/>
    <w:rsid w:val="00130256"/>
    <w:rsid w:val="00130541"/>
    <w:rsid w:val="00130964"/>
    <w:rsid w:val="00130C47"/>
    <w:rsid w:val="00130D2A"/>
    <w:rsid w:val="001311EB"/>
    <w:rsid w:val="0013126B"/>
    <w:rsid w:val="00131596"/>
    <w:rsid w:val="0013180E"/>
    <w:rsid w:val="00131830"/>
    <w:rsid w:val="00131A0C"/>
    <w:rsid w:val="00131BF2"/>
    <w:rsid w:val="001321EF"/>
    <w:rsid w:val="00132A8A"/>
    <w:rsid w:val="00132F20"/>
    <w:rsid w:val="0013329F"/>
    <w:rsid w:val="0013361A"/>
    <w:rsid w:val="00133D39"/>
    <w:rsid w:val="00134AAE"/>
    <w:rsid w:val="00134AF1"/>
    <w:rsid w:val="00134B5C"/>
    <w:rsid w:val="00135173"/>
    <w:rsid w:val="00137862"/>
    <w:rsid w:val="00137CCD"/>
    <w:rsid w:val="001403DC"/>
    <w:rsid w:val="00140E86"/>
    <w:rsid w:val="00140F90"/>
    <w:rsid w:val="00141475"/>
    <w:rsid w:val="001420D5"/>
    <w:rsid w:val="001421BC"/>
    <w:rsid w:val="00142687"/>
    <w:rsid w:val="00142723"/>
    <w:rsid w:val="00142E74"/>
    <w:rsid w:val="00142EBD"/>
    <w:rsid w:val="00142EC4"/>
    <w:rsid w:val="00143395"/>
    <w:rsid w:val="001433FE"/>
    <w:rsid w:val="00143BE5"/>
    <w:rsid w:val="00144CBA"/>
    <w:rsid w:val="00145693"/>
    <w:rsid w:val="00145D6E"/>
    <w:rsid w:val="00145D76"/>
    <w:rsid w:val="001475DA"/>
    <w:rsid w:val="00147FF4"/>
    <w:rsid w:val="0015123E"/>
    <w:rsid w:val="0015152A"/>
    <w:rsid w:val="001516E3"/>
    <w:rsid w:val="00151AAC"/>
    <w:rsid w:val="00151E8E"/>
    <w:rsid w:val="001524D6"/>
    <w:rsid w:val="0015318A"/>
    <w:rsid w:val="0015391D"/>
    <w:rsid w:val="00153CA9"/>
    <w:rsid w:val="00153F99"/>
    <w:rsid w:val="00154DD1"/>
    <w:rsid w:val="00154E87"/>
    <w:rsid w:val="00154F23"/>
    <w:rsid w:val="00155083"/>
    <w:rsid w:val="00155E1E"/>
    <w:rsid w:val="00156743"/>
    <w:rsid w:val="00156873"/>
    <w:rsid w:val="00156EC9"/>
    <w:rsid w:val="0015753F"/>
    <w:rsid w:val="001578A9"/>
    <w:rsid w:val="0016148B"/>
    <w:rsid w:val="00161EA5"/>
    <w:rsid w:val="00161EA8"/>
    <w:rsid w:val="00161F52"/>
    <w:rsid w:val="00162366"/>
    <w:rsid w:val="001636BD"/>
    <w:rsid w:val="00163FDA"/>
    <w:rsid w:val="0016402E"/>
    <w:rsid w:val="0016430E"/>
    <w:rsid w:val="001644A9"/>
    <w:rsid w:val="001645F0"/>
    <w:rsid w:val="00165046"/>
    <w:rsid w:val="0016567F"/>
    <w:rsid w:val="00165769"/>
    <w:rsid w:val="00165AF6"/>
    <w:rsid w:val="00165CA6"/>
    <w:rsid w:val="00165DCF"/>
    <w:rsid w:val="001663E5"/>
    <w:rsid w:val="00166E89"/>
    <w:rsid w:val="0016702A"/>
    <w:rsid w:val="001672DA"/>
    <w:rsid w:val="001674CF"/>
    <w:rsid w:val="00167697"/>
    <w:rsid w:val="001676D8"/>
    <w:rsid w:val="0016791D"/>
    <w:rsid w:val="001679AF"/>
    <w:rsid w:val="00167DDB"/>
    <w:rsid w:val="0017039A"/>
    <w:rsid w:val="0017042F"/>
    <w:rsid w:val="0017061A"/>
    <w:rsid w:val="001717DC"/>
    <w:rsid w:val="00171C65"/>
    <w:rsid w:val="00172258"/>
    <w:rsid w:val="001724B9"/>
    <w:rsid w:val="00172D21"/>
    <w:rsid w:val="00173104"/>
    <w:rsid w:val="001733B9"/>
    <w:rsid w:val="0017360B"/>
    <w:rsid w:val="00173E49"/>
    <w:rsid w:val="00173EF2"/>
    <w:rsid w:val="00173FDF"/>
    <w:rsid w:val="001743F5"/>
    <w:rsid w:val="00174A93"/>
    <w:rsid w:val="001759EF"/>
    <w:rsid w:val="00175EE0"/>
    <w:rsid w:val="00176A8B"/>
    <w:rsid w:val="00176E94"/>
    <w:rsid w:val="00177B5D"/>
    <w:rsid w:val="00177C72"/>
    <w:rsid w:val="001800FA"/>
    <w:rsid w:val="00180522"/>
    <w:rsid w:val="00181095"/>
    <w:rsid w:val="001811C9"/>
    <w:rsid w:val="001813E0"/>
    <w:rsid w:val="00181C8D"/>
    <w:rsid w:val="00182239"/>
    <w:rsid w:val="0018285A"/>
    <w:rsid w:val="00183A34"/>
    <w:rsid w:val="001840B0"/>
    <w:rsid w:val="00184B2A"/>
    <w:rsid w:val="00184DD1"/>
    <w:rsid w:val="00185EE3"/>
    <w:rsid w:val="00186136"/>
    <w:rsid w:val="001870E8"/>
    <w:rsid w:val="00187AE4"/>
    <w:rsid w:val="00187D49"/>
    <w:rsid w:val="0019049E"/>
    <w:rsid w:val="001905BC"/>
    <w:rsid w:val="0019070C"/>
    <w:rsid w:val="00190D68"/>
    <w:rsid w:val="00190F8F"/>
    <w:rsid w:val="001912C5"/>
    <w:rsid w:val="001913E7"/>
    <w:rsid w:val="00191549"/>
    <w:rsid w:val="00191AC5"/>
    <w:rsid w:val="00192D57"/>
    <w:rsid w:val="00192F55"/>
    <w:rsid w:val="0019313D"/>
    <w:rsid w:val="00194103"/>
    <w:rsid w:val="0019424B"/>
    <w:rsid w:val="001943CB"/>
    <w:rsid w:val="00194753"/>
    <w:rsid w:val="00195109"/>
    <w:rsid w:val="0019565B"/>
    <w:rsid w:val="001964B1"/>
    <w:rsid w:val="001965F2"/>
    <w:rsid w:val="00196B13"/>
    <w:rsid w:val="00196C48"/>
    <w:rsid w:val="00197A44"/>
    <w:rsid w:val="00197BFC"/>
    <w:rsid w:val="001A0714"/>
    <w:rsid w:val="001A1223"/>
    <w:rsid w:val="001A125E"/>
    <w:rsid w:val="001A1523"/>
    <w:rsid w:val="001A1C25"/>
    <w:rsid w:val="001A26A2"/>
    <w:rsid w:val="001A28E0"/>
    <w:rsid w:val="001A3784"/>
    <w:rsid w:val="001A37AA"/>
    <w:rsid w:val="001A3A85"/>
    <w:rsid w:val="001A3B35"/>
    <w:rsid w:val="001A418C"/>
    <w:rsid w:val="001A4659"/>
    <w:rsid w:val="001A46A5"/>
    <w:rsid w:val="001A46BC"/>
    <w:rsid w:val="001A5571"/>
    <w:rsid w:val="001A6116"/>
    <w:rsid w:val="001A62C2"/>
    <w:rsid w:val="001A68A0"/>
    <w:rsid w:val="001A7059"/>
    <w:rsid w:val="001A71F9"/>
    <w:rsid w:val="001A7E84"/>
    <w:rsid w:val="001B007B"/>
    <w:rsid w:val="001B03A9"/>
    <w:rsid w:val="001B0721"/>
    <w:rsid w:val="001B1332"/>
    <w:rsid w:val="001B136B"/>
    <w:rsid w:val="001B27B3"/>
    <w:rsid w:val="001B2924"/>
    <w:rsid w:val="001B4445"/>
    <w:rsid w:val="001B449A"/>
    <w:rsid w:val="001B47D4"/>
    <w:rsid w:val="001B47EB"/>
    <w:rsid w:val="001B4D40"/>
    <w:rsid w:val="001B57B4"/>
    <w:rsid w:val="001B5A4E"/>
    <w:rsid w:val="001B5B26"/>
    <w:rsid w:val="001B5FC0"/>
    <w:rsid w:val="001B647F"/>
    <w:rsid w:val="001B66F4"/>
    <w:rsid w:val="001B7301"/>
    <w:rsid w:val="001B78B5"/>
    <w:rsid w:val="001B7AC8"/>
    <w:rsid w:val="001C157E"/>
    <w:rsid w:val="001C1FAC"/>
    <w:rsid w:val="001C267D"/>
    <w:rsid w:val="001C30D6"/>
    <w:rsid w:val="001C3267"/>
    <w:rsid w:val="001C3305"/>
    <w:rsid w:val="001C3B08"/>
    <w:rsid w:val="001C3E7C"/>
    <w:rsid w:val="001C405A"/>
    <w:rsid w:val="001C5421"/>
    <w:rsid w:val="001C5496"/>
    <w:rsid w:val="001C5746"/>
    <w:rsid w:val="001C57D2"/>
    <w:rsid w:val="001C5ECE"/>
    <w:rsid w:val="001C64BE"/>
    <w:rsid w:val="001C655B"/>
    <w:rsid w:val="001C6DAE"/>
    <w:rsid w:val="001C7639"/>
    <w:rsid w:val="001C767E"/>
    <w:rsid w:val="001C7817"/>
    <w:rsid w:val="001C7D74"/>
    <w:rsid w:val="001C7EE1"/>
    <w:rsid w:val="001C7F37"/>
    <w:rsid w:val="001D0552"/>
    <w:rsid w:val="001D0635"/>
    <w:rsid w:val="001D06AE"/>
    <w:rsid w:val="001D0BF4"/>
    <w:rsid w:val="001D0CB4"/>
    <w:rsid w:val="001D114B"/>
    <w:rsid w:val="001D2821"/>
    <w:rsid w:val="001D29F1"/>
    <w:rsid w:val="001D3094"/>
    <w:rsid w:val="001D3BDA"/>
    <w:rsid w:val="001D3D3A"/>
    <w:rsid w:val="001D3F13"/>
    <w:rsid w:val="001D3F83"/>
    <w:rsid w:val="001D4415"/>
    <w:rsid w:val="001D49EF"/>
    <w:rsid w:val="001D4EFE"/>
    <w:rsid w:val="001D5075"/>
    <w:rsid w:val="001D5436"/>
    <w:rsid w:val="001D5441"/>
    <w:rsid w:val="001D62DC"/>
    <w:rsid w:val="001D63F8"/>
    <w:rsid w:val="001D6802"/>
    <w:rsid w:val="001D7742"/>
    <w:rsid w:val="001D780A"/>
    <w:rsid w:val="001D7F1E"/>
    <w:rsid w:val="001D7FB1"/>
    <w:rsid w:val="001E0183"/>
    <w:rsid w:val="001E0362"/>
    <w:rsid w:val="001E0D6D"/>
    <w:rsid w:val="001E1840"/>
    <w:rsid w:val="001E18B3"/>
    <w:rsid w:val="001E24A2"/>
    <w:rsid w:val="001E2532"/>
    <w:rsid w:val="001E29C4"/>
    <w:rsid w:val="001E29CF"/>
    <w:rsid w:val="001E2A02"/>
    <w:rsid w:val="001E2A9D"/>
    <w:rsid w:val="001E3014"/>
    <w:rsid w:val="001E30C3"/>
    <w:rsid w:val="001E3717"/>
    <w:rsid w:val="001E3A73"/>
    <w:rsid w:val="001E3C81"/>
    <w:rsid w:val="001E4AE1"/>
    <w:rsid w:val="001E4D05"/>
    <w:rsid w:val="001E56FF"/>
    <w:rsid w:val="001E6129"/>
    <w:rsid w:val="001E62F5"/>
    <w:rsid w:val="001E6455"/>
    <w:rsid w:val="001E6F89"/>
    <w:rsid w:val="001E72E3"/>
    <w:rsid w:val="001E77F4"/>
    <w:rsid w:val="001F06A9"/>
    <w:rsid w:val="001F1399"/>
    <w:rsid w:val="001F1D7A"/>
    <w:rsid w:val="001F254E"/>
    <w:rsid w:val="001F288C"/>
    <w:rsid w:val="001F298A"/>
    <w:rsid w:val="001F2EB8"/>
    <w:rsid w:val="001F3632"/>
    <w:rsid w:val="001F365D"/>
    <w:rsid w:val="001F3D2D"/>
    <w:rsid w:val="001F4383"/>
    <w:rsid w:val="001F45F8"/>
    <w:rsid w:val="001F4C9F"/>
    <w:rsid w:val="001F50FB"/>
    <w:rsid w:val="001F5205"/>
    <w:rsid w:val="001F52DD"/>
    <w:rsid w:val="001F55ED"/>
    <w:rsid w:val="001F571C"/>
    <w:rsid w:val="001F582D"/>
    <w:rsid w:val="001F5BEE"/>
    <w:rsid w:val="001F783B"/>
    <w:rsid w:val="002001F8"/>
    <w:rsid w:val="0020090B"/>
    <w:rsid w:val="00200ADD"/>
    <w:rsid w:val="002019A5"/>
    <w:rsid w:val="00201C00"/>
    <w:rsid w:val="00201D3D"/>
    <w:rsid w:val="0020278F"/>
    <w:rsid w:val="002033C1"/>
    <w:rsid w:val="00203F1A"/>
    <w:rsid w:val="002041B1"/>
    <w:rsid w:val="002043D0"/>
    <w:rsid w:val="00204587"/>
    <w:rsid w:val="0020494A"/>
    <w:rsid w:val="00204B0B"/>
    <w:rsid w:val="00204E3D"/>
    <w:rsid w:val="002054EB"/>
    <w:rsid w:val="00205652"/>
    <w:rsid w:val="002058FF"/>
    <w:rsid w:val="00205A99"/>
    <w:rsid w:val="00205AF4"/>
    <w:rsid w:val="002068DF"/>
    <w:rsid w:val="00206A50"/>
    <w:rsid w:val="00206F7C"/>
    <w:rsid w:val="002071AF"/>
    <w:rsid w:val="0020789D"/>
    <w:rsid w:val="00207939"/>
    <w:rsid w:val="00210778"/>
    <w:rsid w:val="002113A6"/>
    <w:rsid w:val="00212334"/>
    <w:rsid w:val="002126BC"/>
    <w:rsid w:val="00212700"/>
    <w:rsid w:val="00212D07"/>
    <w:rsid w:val="00213126"/>
    <w:rsid w:val="00213776"/>
    <w:rsid w:val="00213F31"/>
    <w:rsid w:val="00214884"/>
    <w:rsid w:val="00214E5F"/>
    <w:rsid w:val="00215195"/>
    <w:rsid w:val="002154AF"/>
    <w:rsid w:val="00215F2A"/>
    <w:rsid w:val="00216624"/>
    <w:rsid w:val="002168F3"/>
    <w:rsid w:val="00216AB4"/>
    <w:rsid w:val="00216B89"/>
    <w:rsid w:val="00216EA4"/>
    <w:rsid w:val="00217313"/>
    <w:rsid w:val="00217895"/>
    <w:rsid w:val="00220235"/>
    <w:rsid w:val="002207C1"/>
    <w:rsid w:val="00220E00"/>
    <w:rsid w:val="002213F1"/>
    <w:rsid w:val="00221A6F"/>
    <w:rsid w:val="00221C89"/>
    <w:rsid w:val="00222496"/>
    <w:rsid w:val="0022251C"/>
    <w:rsid w:val="0022282F"/>
    <w:rsid w:val="0022309A"/>
    <w:rsid w:val="002237AC"/>
    <w:rsid w:val="002237EF"/>
    <w:rsid w:val="00223811"/>
    <w:rsid w:val="00223B19"/>
    <w:rsid w:val="00223B91"/>
    <w:rsid w:val="00223C50"/>
    <w:rsid w:val="00223DA9"/>
    <w:rsid w:val="00223EC5"/>
    <w:rsid w:val="0022534D"/>
    <w:rsid w:val="002259BA"/>
    <w:rsid w:val="00225AC8"/>
    <w:rsid w:val="0022605D"/>
    <w:rsid w:val="002263EF"/>
    <w:rsid w:val="00227070"/>
    <w:rsid w:val="0022727D"/>
    <w:rsid w:val="002278B3"/>
    <w:rsid w:val="00230311"/>
    <w:rsid w:val="002306EB"/>
    <w:rsid w:val="00230B43"/>
    <w:rsid w:val="00230CE6"/>
    <w:rsid w:val="00231032"/>
    <w:rsid w:val="00231100"/>
    <w:rsid w:val="00231185"/>
    <w:rsid w:val="00231188"/>
    <w:rsid w:val="002316A8"/>
    <w:rsid w:val="002329F8"/>
    <w:rsid w:val="00232BF5"/>
    <w:rsid w:val="00232CAB"/>
    <w:rsid w:val="002332CD"/>
    <w:rsid w:val="0023339F"/>
    <w:rsid w:val="00234990"/>
    <w:rsid w:val="0023518F"/>
    <w:rsid w:val="002356BB"/>
    <w:rsid w:val="002359A0"/>
    <w:rsid w:val="00235A63"/>
    <w:rsid w:val="00236394"/>
    <w:rsid w:val="00236451"/>
    <w:rsid w:val="002364A4"/>
    <w:rsid w:val="002367A9"/>
    <w:rsid w:val="00236978"/>
    <w:rsid w:val="00236AD6"/>
    <w:rsid w:val="00236B71"/>
    <w:rsid w:val="00236D5A"/>
    <w:rsid w:val="00237470"/>
    <w:rsid w:val="00237CD7"/>
    <w:rsid w:val="00240246"/>
    <w:rsid w:val="0024189C"/>
    <w:rsid w:val="00243343"/>
    <w:rsid w:val="002438EF"/>
    <w:rsid w:val="002439A5"/>
    <w:rsid w:val="00243BC1"/>
    <w:rsid w:val="00244414"/>
    <w:rsid w:val="0024465A"/>
    <w:rsid w:val="00244B3D"/>
    <w:rsid w:val="00244BCA"/>
    <w:rsid w:val="0024540A"/>
    <w:rsid w:val="00245537"/>
    <w:rsid w:val="0024564E"/>
    <w:rsid w:val="00245FE5"/>
    <w:rsid w:val="00247227"/>
    <w:rsid w:val="00247E13"/>
    <w:rsid w:val="002504C8"/>
    <w:rsid w:val="00250EB8"/>
    <w:rsid w:val="0025118C"/>
    <w:rsid w:val="002519F9"/>
    <w:rsid w:val="002520D7"/>
    <w:rsid w:val="002524E7"/>
    <w:rsid w:val="002526D2"/>
    <w:rsid w:val="00252881"/>
    <w:rsid w:val="00252C39"/>
    <w:rsid w:val="00253890"/>
    <w:rsid w:val="00254C4E"/>
    <w:rsid w:val="00254E2B"/>
    <w:rsid w:val="00254E5F"/>
    <w:rsid w:val="002553D0"/>
    <w:rsid w:val="00255400"/>
    <w:rsid w:val="00256018"/>
    <w:rsid w:val="00256091"/>
    <w:rsid w:val="00257618"/>
    <w:rsid w:val="00260263"/>
    <w:rsid w:val="002612E8"/>
    <w:rsid w:val="00261ADB"/>
    <w:rsid w:val="00261CEC"/>
    <w:rsid w:val="002624D5"/>
    <w:rsid w:val="00262588"/>
    <w:rsid w:val="002630AE"/>
    <w:rsid w:val="002630EF"/>
    <w:rsid w:val="00263616"/>
    <w:rsid w:val="00263CF7"/>
    <w:rsid w:val="002649D3"/>
    <w:rsid w:val="0026543A"/>
    <w:rsid w:val="00265720"/>
    <w:rsid w:val="00265ED8"/>
    <w:rsid w:val="002661D5"/>
    <w:rsid w:val="002661DD"/>
    <w:rsid w:val="002668C9"/>
    <w:rsid w:val="00266DD5"/>
    <w:rsid w:val="00267322"/>
    <w:rsid w:val="002675E8"/>
    <w:rsid w:val="002676A2"/>
    <w:rsid w:val="00270084"/>
    <w:rsid w:val="00271974"/>
    <w:rsid w:val="002726BE"/>
    <w:rsid w:val="00272A63"/>
    <w:rsid w:val="00274319"/>
    <w:rsid w:val="0027480C"/>
    <w:rsid w:val="00274AE6"/>
    <w:rsid w:val="00274BA0"/>
    <w:rsid w:val="00275002"/>
    <w:rsid w:val="002756CB"/>
    <w:rsid w:val="00276723"/>
    <w:rsid w:val="00276883"/>
    <w:rsid w:val="00276C3D"/>
    <w:rsid w:val="00280049"/>
    <w:rsid w:val="00280BD4"/>
    <w:rsid w:val="00281015"/>
    <w:rsid w:val="002812D4"/>
    <w:rsid w:val="00281312"/>
    <w:rsid w:val="00281B36"/>
    <w:rsid w:val="00281DC5"/>
    <w:rsid w:val="00282254"/>
    <w:rsid w:val="00282594"/>
    <w:rsid w:val="00282AA2"/>
    <w:rsid w:val="00283090"/>
    <w:rsid w:val="00283422"/>
    <w:rsid w:val="0028363F"/>
    <w:rsid w:val="00283C75"/>
    <w:rsid w:val="00284C62"/>
    <w:rsid w:val="00284D41"/>
    <w:rsid w:val="00285D50"/>
    <w:rsid w:val="002869EF"/>
    <w:rsid w:val="00286C01"/>
    <w:rsid w:val="00287185"/>
    <w:rsid w:val="00287D52"/>
    <w:rsid w:val="00287E29"/>
    <w:rsid w:val="00290138"/>
    <w:rsid w:val="00290A64"/>
    <w:rsid w:val="00291149"/>
    <w:rsid w:val="00293602"/>
    <w:rsid w:val="00294375"/>
    <w:rsid w:val="002954B8"/>
    <w:rsid w:val="002956B1"/>
    <w:rsid w:val="00295A57"/>
    <w:rsid w:val="00295AB2"/>
    <w:rsid w:val="002966B5"/>
    <w:rsid w:val="002967D9"/>
    <w:rsid w:val="00297231"/>
    <w:rsid w:val="002977BE"/>
    <w:rsid w:val="002A00D1"/>
    <w:rsid w:val="002A0BDF"/>
    <w:rsid w:val="002A0F5E"/>
    <w:rsid w:val="002A1433"/>
    <w:rsid w:val="002A1888"/>
    <w:rsid w:val="002A222A"/>
    <w:rsid w:val="002A3BD5"/>
    <w:rsid w:val="002A3D70"/>
    <w:rsid w:val="002A429D"/>
    <w:rsid w:val="002A439F"/>
    <w:rsid w:val="002A4EED"/>
    <w:rsid w:val="002A5009"/>
    <w:rsid w:val="002A5BB2"/>
    <w:rsid w:val="002A5FC9"/>
    <w:rsid w:val="002A6100"/>
    <w:rsid w:val="002A6896"/>
    <w:rsid w:val="002A7A8D"/>
    <w:rsid w:val="002B09A2"/>
    <w:rsid w:val="002B10B4"/>
    <w:rsid w:val="002B13AC"/>
    <w:rsid w:val="002B1934"/>
    <w:rsid w:val="002B1DA5"/>
    <w:rsid w:val="002B1E74"/>
    <w:rsid w:val="002B2219"/>
    <w:rsid w:val="002B227E"/>
    <w:rsid w:val="002B279A"/>
    <w:rsid w:val="002B2A3F"/>
    <w:rsid w:val="002B3C65"/>
    <w:rsid w:val="002B3D54"/>
    <w:rsid w:val="002B3FA0"/>
    <w:rsid w:val="002B43F4"/>
    <w:rsid w:val="002B6546"/>
    <w:rsid w:val="002B657F"/>
    <w:rsid w:val="002B68B2"/>
    <w:rsid w:val="002B6A5C"/>
    <w:rsid w:val="002B6EF2"/>
    <w:rsid w:val="002B74FE"/>
    <w:rsid w:val="002C0351"/>
    <w:rsid w:val="002C0CAD"/>
    <w:rsid w:val="002C2698"/>
    <w:rsid w:val="002C2BE6"/>
    <w:rsid w:val="002C35A7"/>
    <w:rsid w:val="002C3813"/>
    <w:rsid w:val="002C3A8B"/>
    <w:rsid w:val="002C3F3A"/>
    <w:rsid w:val="002C4178"/>
    <w:rsid w:val="002C41C4"/>
    <w:rsid w:val="002C5563"/>
    <w:rsid w:val="002C57CD"/>
    <w:rsid w:val="002C5858"/>
    <w:rsid w:val="002C6928"/>
    <w:rsid w:val="002C69EF"/>
    <w:rsid w:val="002C6B28"/>
    <w:rsid w:val="002D09FF"/>
    <w:rsid w:val="002D0E73"/>
    <w:rsid w:val="002D10CD"/>
    <w:rsid w:val="002D145C"/>
    <w:rsid w:val="002D1B5D"/>
    <w:rsid w:val="002D1F78"/>
    <w:rsid w:val="002D2244"/>
    <w:rsid w:val="002D29F6"/>
    <w:rsid w:val="002D2AE6"/>
    <w:rsid w:val="002D2B7D"/>
    <w:rsid w:val="002D360C"/>
    <w:rsid w:val="002D4259"/>
    <w:rsid w:val="002D491D"/>
    <w:rsid w:val="002D50F9"/>
    <w:rsid w:val="002D5105"/>
    <w:rsid w:val="002D51B1"/>
    <w:rsid w:val="002D56E1"/>
    <w:rsid w:val="002D5D4C"/>
    <w:rsid w:val="002D679C"/>
    <w:rsid w:val="002D6BCF"/>
    <w:rsid w:val="002D6C86"/>
    <w:rsid w:val="002D6EA3"/>
    <w:rsid w:val="002D7262"/>
    <w:rsid w:val="002D7511"/>
    <w:rsid w:val="002D7615"/>
    <w:rsid w:val="002D7758"/>
    <w:rsid w:val="002E0D4F"/>
    <w:rsid w:val="002E13CD"/>
    <w:rsid w:val="002E2728"/>
    <w:rsid w:val="002E27CA"/>
    <w:rsid w:val="002E3054"/>
    <w:rsid w:val="002E40AD"/>
    <w:rsid w:val="002E4138"/>
    <w:rsid w:val="002E4D02"/>
    <w:rsid w:val="002E582E"/>
    <w:rsid w:val="002E5A37"/>
    <w:rsid w:val="002E5F44"/>
    <w:rsid w:val="002E5F94"/>
    <w:rsid w:val="002E6677"/>
    <w:rsid w:val="002E6D2A"/>
    <w:rsid w:val="002E720A"/>
    <w:rsid w:val="002E769B"/>
    <w:rsid w:val="002E7B94"/>
    <w:rsid w:val="002E7E6E"/>
    <w:rsid w:val="002E7F00"/>
    <w:rsid w:val="002E7F8A"/>
    <w:rsid w:val="002E7FBD"/>
    <w:rsid w:val="002F04E4"/>
    <w:rsid w:val="002F04F6"/>
    <w:rsid w:val="002F0990"/>
    <w:rsid w:val="002F0C35"/>
    <w:rsid w:val="002F13D9"/>
    <w:rsid w:val="002F14D7"/>
    <w:rsid w:val="002F19CF"/>
    <w:rsid w:val="002F1BC8"/>
    <w:rsid w:val="002F302E"/>
    <w:rsid w:val="002F341B"/>
    <w:rsid w:val="002F3D57"/>
    <w:rsid w:val="002F3EC2"/>
    <w:rsid w:val="002F506C"/>
    <w:rsid w:val="002F6071"/>
    <w:rsid w:val="002F6B19"/>
    <w:rsid w:val="002F70A3"/>
    <w:rsid w:val="002F7186"/>
    <w:rsid w:val="002F750D"/>
    <w:rsid w:val="002F79A2"/>
    <w:rsid w:val="002F7B2F"/>
    <w:rsid w:val="002F7CD1"/>
    <w:rsid w:val="002F7DB6"/>
    <w:rsid w:val="002F7DF0"/>
    <w:rsid w:val="003009E3"/>
    <w:rsid w:val="00300E84"/>
    <w:rsid w:val="003014D2"/>
    <w:rsid w:val="003016C5"/>
    <w:rsid w:val="00302426"/>
    <w:rsid w:val="0030254D"/>
    <w:rsid w:val="00302754"/>
    <w:rsid w:val="00302926"/>
    <w:rsid w:val="00302AA1"/>
    <w:rsid w:val="00302F32"/>
    <w:rsid w:val="00303B83"/>
    <w:rsid w:val="0030420C"/>
    <w:rsid w:val="003050AA"/>
    <w:rsid w:val="00305C6F"/>
    <w:rsid w:val="00305FF9"/>
    <w:rsid w:val="003061F5"/>
    <w:rsid w:val="00306431"/>
    <w:rsid w:val="00306BCA"/>
    <w:rsid w:val="00306CC0"/>
    <w:rsid w:val="003070E5"/>
    <w:rsid w:val="003071A7"/>
    <w:rsid w:val="0030740F"/>
    <w:rsid w:val="003076B6"/>
    <w:rsid w:val="00310208"/>
    <w:rsid w:val="00310902"/>
    <w:rsid w:val="003111C5"/>
    <w:rsid w:val="003117B0"/>
    <w:rsid w:val="003124A0"/>
    <w:rsid w:val="003124DF"/>
    <w:rsid w:val="0031296D"/>
    <w:rsid w:val="00312EC9"/>
    <w:rsid w:val="00313000"/>
    <w:rsid w:val="003130EA"/>
    <w:rsid w:val="00313284"/>
    <w:rsid w:val="00313F5F"/>
    <w:rsid w:val="003142B7"/>
    <w:rsid w:val="003142C0"/>
    <w:rsid w:val="003143D9"/>
    <w:rsid w:val="003143EC"/>
    <w:rsid w:val="00314BEA"/>
    <w:rsid w:val="0031530E"/>
    <w:rsid w:val="003153C2"/>
    <w:rsid w:val="00315BB3"/>
    <w:rsid w:val="00315F81"/>
    <w:rsid w:val="003160D1"/>
    <w:rsid w:val="00316A2D"/>
    <w:rsid w:val="00316B74"/>
    <w:rsid w:val="00317314"/>
    <w:rsid w:val="0031769A"/>
    <w:rsid w:val="003178CF"/>
    <w:rsid w:val="0031795F"/>
    <w:rsid w:val="00317C0B"/>
    <w:rsid w:val="003205E7"/>
    <w:rsid w:val="0032077F"/>
    <w:rsid w:val="003209FA"/>
    <w:rsid w:val="003228B7"/>
    <w:rsid w:val="003233B7"/>
    <w:rsid w:val="0032341A"/>
    <w:rsid w:val="00323D88"/>
    <w:rsid w:val="00323EED"/>
    <w:rsid w:val="00324109"/>
    <w:rsid w:val="003248F2"/>
    <w:rsid w:val="00324D58"/>
    <w:rsid w:val="0032519E"/>
    <w:rsid w:val="00325575"/>
    <w:rsid w:val="00325D17"/>
    <w:rsid w:val="00326D9E"/>
    <w:rsid w:val="00327787"/>
    <w:rsid w:val="00330312"/>
    <w:rsid w:val="00330A84"/>
    <w:rsid w:val="00330DB3"/>
    <w:rsid w:val="00331414"/>
    <w:rsid w:val="00331916"/>
    <w:rsid w:val="00331A06"/>
    <w:rsid w:val="00331DDB"/>
    <w:rsid w:val="00331F4C"/>
    <w:rsid w:val="003324B7"/>
    <w:rsid w:val="003327B0"/>
    <w:rsid w:val="00333022"/>
    <w:rsid w:val="00333A3D"/>
    <w:rsid w:val="00333C4F"/>
    <w:rsid w:val="003340E8"/>
    <w:rsid w:val="0033455A"/>
    <w:rsid w:val="00334AEB"/>
    <w:rsid w:val="00335039"/>
    <w:rsid w:val="00335793"/>
    <w:rsid w:val="003359B6"/>
    <w:rsid w:val="00336A83"/>
    <w:rsid w:val="00336C48"/>
    <w:rsid w:val="00336F5B"/>
    <w:rsid w:val="00337618"/>
    <w:rsid w:val="00337A10"/>
    <w:rsid w:val="003417FA"/>
    <w:rsid w:val="00341A62"/>
    <w:rsid w:val="00341CBE"/>
    <w:rsid w:val="003421C9"/>
    <w:rsid w:val="00342303"/>
    <w:rsid w:val="0034231E"/>
    <w:rsid w:val="003431FC"/>
    <w:rsid w:val="00344235"/>
    <w:rsid w:val="003443EA"/>
    <w:rsid w:val="00345211"/>
    <w:rsid w:val="0034741B"/>
    <w:rsid w:val="003474BC"/>
    <w:rsid w:val="003477E3"/>
    <w:rsid w:val="00347AC4"/>
    <w:rsid w:val="003505DF"/>
    <w:rsid w:val="003510C9"/>
    <w:rsid w:val="00351AB9"/>
    <w:rsid w:val="00352D9D"/>
    <w:rsid w:val="003532EF"/>
    <w:rsid w:val="0035364E"/>
    <w:rsid w:val="003536CB"/>
    <w:rsid w:val="00353A56"/>
    <w:rsid w:val="00353B51"/>
    <w:rsid w:val="00354017"/>
    <w:rsid w:val="0035454A"/>
    <w:rsid w:val="0035576D"/>
    <w:rsid w:val="0035583D"/>
    <w:rsid w:val="00355D12"/>
    <w:rsid w:val="003563B7"/>
    <w:rsid w:val="00356F6A"/>
    <w:rsid w:val="003571C7"/>
    <w:rsid w:val="00357C41"/>
    <w:rsid w:val="00357CB9"/>
    <w:rsid w:val="00357F4B"/>
    <w:rsid w:val="00357F9A"/>
    <w:rsid w:val="00360306"/>
    <w:rsid w:val="00360583"/>
    <w:rsid w:val="00360797"/>
    <w:rsid w:val="003610E3"/>
    <w:rsid w:val="00361DD4"/>
    <w:rsid w:val="00362EDE"/>
    <w:rsid w:val="00362F64"/>
    <w:rsid w:val="00362FF2"/>
    <w:rsid w:val="003632AA"/>
    <w:rsid w:val="0036390D"/>
    <w:rsid w:val="00363A8C"/>
    <w:rsid w:val="003646A0"/>
    <w:rsid w:val="00364D56"/>
    <w:rsid w:val="00364F8B"/>
    <w:rsid w:val="0036529A"/>
    <w:rsid w:val="00365E14"/>
    <w:rsid w:val="00365F78"/>
    <w:rsid w:val="00366005"/>
    <w:rsid w:val="0036736F"/>
    <w:rsid w:val="003677AD"/>
    <w:rsid w:val="00367AD9"/>
    <w:rsid w:val="00367EFF"/>
    <w:rsid w:val="00370685"/>
    <w:rsid w:val="00370BC0"/>
    <w:rsid w:val="00370C97"/>
    <w:rsid w:val="0037126D"/>
    <w:rsid w:val="0037148D"/>
    <w:rsid w:val="0037174B"/>
    <w:rsid w:val="00372562"/>
    <w:rsid w:val="00373117"/>
    <w:rsid w:val="00373544"/>
    <w:rsid w:val="00373CED"/>
    <w:rsid w:val="00374404"/>
    <w:rsid w:val="003748A0"/>
    <w:rsid w:val="003754BD"/>
    <w:rsid w:val="00375890"/>
    <w:rsid w:val="0037650E"/>
    <w:rsid w:val="0037692F"/>
    <w:rsid w:val="00376B39"/>
    <w:rsid w:val="003775FF"/>
    <w:rsid w:val="0038030E"/>
    <w:rsid w:val="00381328"/>
    <w:rsid w:val="00382550"/>
    <w:rsid w:val="00382722"/>
    <w:rsid w:val="00382899"/>
    <w:rsid w:val="0038397E"/>
    <w:rsid w:val="003839CE"/>
    <w:rsid w:val="00383B5E"/>
    <w:rsid w:val="00383C09"/>
    <w:rsid w:val="0038405C"/>
    <w:rsid w:val="00385222"/>
    <w:rsid w:val="003853B3"/>
    <w:rsid w:val="00385C39"/>
    <w:rsid w:val="00385C43"/>
    <w:rsid w:val="00385FC1"/>
    <w:rsid w:val="003861E4"/>
    <w:rsid w:val="00386695"/>
    <w:rsid w:val="00386DF2"/>
    <w:rsid w:val="00386ECF"/>
    <w:rsid w:val="00386ED0"/>
    <w:rsid w:val="00387142"/>
    <w:rsid w:val="003877F8"/>
    <w:rsid w:val="00387B44"/>
    <w:rsid w:val="00387B57"/>
    <w:rsid w:val="003902E9"/>
    <w:rsid w:val="00390487"/>
    <w:rsid w:val="003905BC"/>
    <w:rsid w:val="00390D3F"/>
    <w:rsid w:val="00390F07"/>
    <w:rsid w:val="00392AED"/>
    <w:rsid w:val="0039346A"/>
    <w:rsid w:val="003938BF"/>
    <w:rsid w:val="00393A49"/>
    <w:rsid w:val="0039498F"/>
    <w:rsid w:val="00394A8B"/>
    <w:rsid w:val="00395BEC"/>
    <w:rsid w:val="00395C4A"/>
    <w:rsid w:val="003961A2"/>
    <w:rsid w:val="00396661"/>
    <w:rsid w:val="00397698"/>
    <w:rsid w:val="00397B5F"/>
    <w:rsid w:val="00397E3C"/>
    <w:rsid w:val="003A072D"/>
    <w:rsid w:val="003A176F"/>
    <w:rsid w:val="003A1A04"/>
    <w:rsid w:val="003A2395"/>
    <w:rsid w:val="003A23E2"/>
    <w:rsid w:val="003A2A3F"/>
    <w:rsid w:val="003A2ADD"/>
    <w:rsid w:val="003A2F92"/>
    <w:rsid w:val="003A3040"/>
    <w:rsid w:val="003A306A"/>
    <w:rsid w:val="003A3177"/>
    <w:rsid w:val="003A323D"/>
    <w:rsid w:val="003A3BAD"/>
    <w:rsid w:val="003A3C2D"/>
    <w:rsid w:val="003A40FA"/>
    <w:rsid w:val="003A42F2"/>
    <w:rsid w:val="003A43F0"/>
    <w:rsid w:val="003A4A13"/>
    <w:rsid w:val="003A4BEC"/>
    <w:rsid w:val="003A4EB9"/>
    <w:rsid w:val="003A6218"/>
    <w:rsid w:val="003A68EF"/>
    <w:rsid w:val="003A6BD8"/>
    <w:rsid w:val="003A705F"/>
    <w:rsid w:val="003A708D"/>
    <w:rsid w:val="003A7090"/>
    <w:rsid w:val="003A74B4"/>
    <w:rsid w:val="003B018C"/>
    <w:rsid w:val="003B087E"/>
    <w:rsid w:val="003B09B3"/>
    <w:rsid w:val="003B1056"/>
    <w:rsid w:val="003B105D"/>
    <w:rsid w:val="003B17C3"/>
    <w:rsid w:val="003B2A13"/>
    <w:rsid w:val="003B2C90"/>
    <w:rsid w:val="003B2F2D"/>
    <w:rsid w:val="003B498B"/>
    <w:rsid w:val="003B4B62"/>
    <w:rsid w:val="003B4CD5"/>
    <w:rsid w:val="003B4EC5"/>
    <w:rsid w:val="003B5250"/>
    <w:rsid w:val="003B54CE"/>
    <w:rsid w:val="003B6EB9"/>
    <w:rsid w:val="003B7160"/>
    <w:rsid w:val="003B778F"/>
    <w:rsid w:val="003C0079"/>
    <w:rsid w:val="003C06BA"/>
    <w:rsid w:val="003C072C"/>
    <w:rsid w:val="003C08F3"/>
    <w:rsid w:val="003C0DDF"/>
    <w:rsid w:val="003C15DE"/>
    <w:rsid w:val="003C1726"/>
    <w:rsid w:val="003C178D"/>
    <w:rsid w:val="003C1C1D"/>
    <w:rsid w:val="003C1EC6"/>
    <w:rsid w:val="003C2638"/>
    <w:rsid w:val="003C280A"/>
    <w:rsid w:val="003C2F48"/>
    <w:rsid w:val="003C3A58"/>
    <w:rsid w:val="003C3C4C"/>
    <w:rsid w:val="003C3C5F"/>
    <w:rsid w:val="003C3CD3"/>
    <w:rsid w:val="003C47E9"/>
    <w:rsid w:val="003C4E9C"/>
    <w:rsid w:val="003C505F"/>
    <w:rsid w:val="003C52DF"/>
    <w:rsid w:val="003C5804"/>
    <w:rsid w:val="003C5A2D"/>
    <w:rsid w:val="003C5B3E"/>
    <w:rsid w:val="003C68E6"/>
    <w:rsid w:val="003C6C2A"/>
    <w:rsid w:val="003C6F18"/>
    <w:rsid w:val="003C76C9"/>
    <w:rsid w:val="003C7959"/>
    <w:rsid w:val="003C7D42"/>
    <w:rsid w:val="003C7D83"/>
    <w:rsid w:val="003C7D8D"/>
    <w:rsid w:val="003D0734"/>
    <w:rsid w:val="003D0ABE"/>
    <w:rsid w:val="003D1B3E"/>
    <w:rsid w:val="003D1C5A"/>
    <w:rsid w:val="003D1DD1"/>
    <w:rsid w:val="003D2792"/>
    <w:rsid w:val="003D3661"/>
    <w:rsid w:val="003D45F6"/>
    <w:rsid w:val="003D4664"/>
    <w:rsid w:val="003D54DE"/>
    <w:rsid w:val="003D6EE5"/>
    <w:rsid w:val="003D73FE"/>
    <w:rsid w:val="003D77F4"/>
    <w:rsid w:val="003D7B9F"/>
    <w:rsid w:val="003E0185"/>
    <w:rsid w:val="003E0E2B"/>
    <w:rsid w:val="003E2227"/>
    <w:rsid w:val="003E2661"/>
    <w:rsid w:val="003E2907"/>
    <w:rsid w:val="003E3C31"/>
    <w:rsid w:val="003E41A3"/>
    <w:rsid w:val="003E4610"/>
    <w:rsid w:val="003E548D"/>
    <w:rsid w:val="003E57D8"/>
    <w:rsid w:val="003E58B8"/>
    <w:rsid w:val="003E61DA"/>
    <w:rsid w:val="003E6664"/>
    <w:rsid w:val="003E6D2B"/>
    <w:rsid w:val="003E73BB"/>
    <w:rsid w:val="003E7446"/>
    <w:rsid w:val="003F0200"/>
    <w:rsid w:val="003F04EC"/>
    <w:rsid w:val="003F06FF"/>
    <w:rsid w:val="003F0DE0"/>
    <w:rsid w:val="003F156A"/>
    <w:rsid w:val="003F22E7"/>
    <w:rsid w:val="003F49B2"/>
    <w:rsid w:val="003F537B"/>
    <w:rsid w:val="003F543F"/>
    <w:rsid w:val="003F5EDC"/>
    <w:rsid w:val="003F6050"/>
    <w:rsid w:val="003F634F"/>
    <w:rsid w:val="003F6425"/>
    <w:rsid w:val="003F6FE2"/>
    <w:rsid w:val="003F73ED"/>
    <w:rsid w:val="003F7F01"/>
    <w:rsid w:val="003F7F6F"/>
    <w:rsid w:val="004002B4"/>
    <w:rsid w:val="0040041F"/>
    <w:rsid w:val="00400BB2"/>
    <w:rsid w:val="00400F63"/>
    <w:rsid w:val="0040134A"/>
    <w:rsid w:val="00401983"/>
    <w:rsid w:val="00401C4B"/>
    <w:rsid w:val="004021D1"/>
    <w:rsid w:val="004034DD"/>
    <w:rsid w:val="00403EF3"/>
    <w:rsid w:val="00404387"/>
    <w:rsid w:val="0040447F"/>
    <w:rsid w:val="004046AE"/>
    <w:rsid w:val="00404B45"/>
    <w:rsid w:val="004063B9"/>
    <w:rsid w:val="0040647A"/>
    <w:rsid w:val="0040656C"/>
    <w:rsid w:val="004070ED"/>
    <w:rsid w:val="00407395"/>
    <w:rsid w:val="00407CC9"/>
    <w:rsid w:val="004107DF"/>
    <w:rsid w:val="00410933"/>
    <w:rsid w:val="00410A6D"/>
    <w:rsid w:val="0041110C"/>
    <w:rsid w:val="0041178F"/>
    <w:rsid w:val="00411A78"/>
    <w:rsid w:val="00412015"/>
    <w:rsid w:val="0041251F"/>
    <w:rsid w:val="00412832"/>
    <w:rsid w:val="004129D3"/>
    <w:rsid w:val="004129E2"/>
    <w:rsid w:val="00412DB0"/>
    <w:rsid w:val="00413339"/>
    <w:rsid w:val="00413AA3"/>
    <w:rsid w:val="004146A3"/>
    <w:rsid w:val="004157A8"/>
    <w:rsid w:val="00415FE0"/>
    <w:rsid w:val="0041605F"/>
    <w:rsid w:val="00416701"/>
    <w:rsid w:val="00416709"/>
    <w:rsid w:val="00416BF6"/>
    <w:rsid w:val="004174DB"/>
    <w:rsid w:val="0041750A"/>
    <w:rsid w:val="0041771F"/>
    <w:rsid w:val="004200CF"/>
    <w:rsid w:val="004210E3"/>
    <w:rsid w:val="0042117A"/>
    <w:rsid w:val="00421313"/>
    <w:rsid w:val="00423636"/>
    <w:rsid w:val="004236D4"/>
    <w:rsid w:val="004236EE"/>
    <w:rsid w:val="004238F3"/>
    <w:rsid w:val="00423CA9"/>
    <w:rsid w:val="004242A7"/>
    <w:rsid w:val="0042457B"/>
    <w:rsid w:val="004246C5"/>
    <w:rsid w:val="00424E2C"/>
    <w:rsid w:val="0042589E"/>
    <w:rsid w:val="00425B95"/>
    <w:rsid w:val="004262CD"/>
    <w:rsid w:val="00427183"/>
    <w:rsid w:val="0042748E"/>
    <w:rsid w:val="00427BBB"/>
    <w:rsid w:val="004300B5"/>
    <w:rsid w:val="00430140"/>
    <w:rsid w:val="0043021F"/>
    <w:rsid w:val="00430DEC"/>
    <w:rsid w:val="00430EDB"/>
    <w:rsid w:val="004317C5"/>
    <w:rsid w:val="00431A7C"/>
    <w:rsid w:val="00432A8E"/>
    <w:rsid w:val="00432CFE"/>
    <w:rsid w:val="00432E96"/>
    <w:rsid w:val="0043362A"/>
    <w:rsid w:val="00434F59"/>
    <w:rsid w:val="00434FFF"/>
    <w:rsid w:val="00435971"/>
    <w:rsid w:val="00435B52"/>
    <w:rsid w:val="00435E6F"/>
    <w:rsid w:val="00436365"/>
    <w:rsid w:val="004366BF"/>
    <w:rsid w:val="00436D2A"/>
    <w:rsid w:val="0043776C"/>
    <w:rsid w:val="0043784B"/>
    <w:rsid w:val="00437EF2"/>
    <w:rsid w:val="00440AAD"/>
    <w:rsid w:val="00440D7D"/>
    <w:rsid w:val="00441010"/>
    <w:rsid w:val="0044135A"/>
    <w:rsid w:val="00442012"/>
    <w:rsid w:val="004423A8"/>
    <w:rsid w:val="004426B0"/>
    <w:rsid w:val="00442BF1"/>
    <w:rsid w:val="00442C39"/>
    <w:rsid w:val="004432CD"/>
    <w:rsid w:val="004436AA"/>
    <w:rsid w:val="00443D50"/>
    <w:rsid w:val="00444170"/>
    <w:rsid w:val="004448DB"/>
    <w:rsid w:val="004454DE"/>
    <w:rsid w:val="004455E7"/>
    <w:rsid w:val="0044598A"/>
    <w:rsid w:val="00445ED6"/>
    <w:rsid w:val="00446121"/>
    <w:rsid w:val="004467FF"/>
    <w:rsid w:val="00446974"/>
    <w:rsid w:val="00446A76"/>
    <w:rsid w:val="00446B9B"/>
    <w:rsid w:val="00446DA2"/>
    <w:rsid w:val="004470AD"/>
    <w:rsid w:val="00447579"/>
    <w:rsid w:val="004500B3"/>
    <w:rsid w:val="004500E6"/>
    <w:rsid w:val="00450C9C"/>
    <w:rsid w:val="0045111D"/>
    <w:rsid w:val="004514C3"/>
    <w:rsid w:val="0045159D"/>
    <w:rsid w:val="004520D7"/>
    <w:rsid w:val="0045233B"/>
    <w:rsid w:val="004524E8"/>
    <w:rsid w:val="0045290F"/>
    <w:rsid w:val="00452C24"/>
    <w:rsid w:val="00452E1B"/>
    <w:rsid w:val="00452E3A"/>
    <w:rsid w:val="00453481"/>
    <w:rsid w:val="004534F3"/>
    <w:rsid w:val="00453893"/>
    <w:rsid w:val="004538F1"/>
    <w:rsid w:val="00453E10"/>
    <w:rsid w:val="00454403"/>
    <w:rsid w:val="0045489D"/>
    <w:rsid w:val="00454DC5"/>
    <w:rsid w:val="00455417"/>
    <w:rsid w:val="00455A97"/>
    <w:rsid w:val="00455DBB"/>
    <w:rsid w:val="00455E6D"/>
    <w:rsid w:val="004564AE"/>
    <w:rsid w:val="004565F4"/>
    <w:rsid w:val="00456C03"/>
    <w:rsid w:val="004574A7"/>
    <w:rsid w:val="00457664"/>
    <w:rsid w:val="00457941"/>
    <w:rsid w:val="00460897"/>
    <w:rsid w:val="00460EDF"/>
    <w:rsid w:val="00460EED"/>
    <w:rsid w:val="00462B27"/>
    <w:rsid w:val="004633F2"/>
    <w:rsid w:val="00463D21"/>
    <w:rsid w:val="00464AF9"/>
    <w:rsid w:val="00464C9B"/>
    <w:rsid w:val="004651C4"/>
    <w:rsid w:val="0046546F"/>
    <w:rsid w:val="00465626"/>
    <w:rsid w:val="004661E9"/>
    <w:rsid w:val="00466238"/>
    <w:rsid w:val="00466695"/>
    <w:rsid w:val="00466C7D"/>
    <w:rsid w:val="004671AA"/>
    <w:rsid w:val="00467246"/>
    <w:rsid w:val="0046738B"/>
    <w:rsid w:val="0047019B"/>
    <w:rsid w:val="004705D9"/>
    <w:rsid w:val="00470C00"/>
    <w:rsid w:val="0047139F"/>
    <w:rsid w:val="004720FB"/>
    <w:rsid w:val="0047302D"/>
    <w:rsid w:val="00473243"/>
    <w:rsid w:val="00473890"/>
    <w:rsid w:val="00473E22"/>
    <w:rsid w:val="004748FA"/>
    <w:rsid w:val="004751E9"/>
    <w:rsid w:val="00475472"/>
    <w:rsid w:val="004758CF"/>
    <w:rsid w:val="00475AE9"/>
    <w:rsid w:val="00475E07"/>
    <w:rsid w:val="00475EBA"/>
    <w:rsid w:val="0047672B"/>
    <w:rsid w:val="004769AF"/>
    <w:rsid w:val="00476F4A"/>
    <w:rsid w:val="004776D5"/>
    <w:rsid w:val="004776F6"/>
    <w:rsid w:val="004777A5"/>
    <w:rsid w:val="00477ADC"/>
    <w:rsid w:val="00477D32"/>
    <w:rsid w:val="004803EE"/>
    <w:rsid w:val="004812A4"/>
    <w:rsid w:val="0048190C"/>
    <w:rsid w:val="00481A98"/>
    <w:rsid w:val="00481AB8"/>
    <w:rsid w:val="00481E0B"/>
    <w:rsid w:val="00481FE0"/>
    <w:rsid w:val="004821EF"/>
    <w:rsid w:val="00482287"/>
    <w:rsid w:val="004823E3"/>
    <w:rsid w:val="004824A8"/>
    <w:rsid w:val="004834A1"/>
    <w:rsid w:val="0048369D"/>
    <w:rsid w:val="0048375A"/>
    <w:rsid w:val="004838EF"/>
    <w:rsid w:val="0048504E"/>
    <w:rsid w:val="00485DBD"/>
    <w:rsid w:val="00485E08"/>
    <w:rsid w:val="00485E6B"/>
    <w:rsid w:val="0048605B"/>
    <w:rsid w:val="004877C6"/>
    <w:rsid w:val="00487E13"/>
    <w:rsid w:val="00491163"/>
    <w:rsid w:val="00491856"/>
    <w:rsid w:val="00491D24"/>
    <w:rsid w:val="00491FFA"/>
    <w:rsid w:val="004926E1"/>
    <w:rsid w:val="00493207"/>
    <w:rsid w:val="00494538"/>
    <w:rsid w:val="00494652"/>
    <w:rsid w:val="00494A66"/>
    <w:rsid w:val="00494E80"/>
    <w:rsid w:val="004953A4"/>
    <w:rsid w:val="00496904"/>
    <w:rsid w:val="00497214"/>
    <w:rsid w:val="00497F66"/>
    <w:rsid w:val="00497FCD"/>
    <w:rsid w:val="004A0D1F"/>
    <w:rsid w:val="004A1918"/>
    <w:rsid w:val="004A1AE6"/>
    <w:rsid w:val="004A1CD9"/>
    <w:rsid w:val="004A1E6E"/>
    <w:rsid w:val="004A1E9E"/>
    <w:rsid w:val="004A2C11"/>
    <w:rsid w:val="004A3180"/>
    <w:rsid w:val="004A34CD"/>
    <w:rsid w:val="004A3813"/>
    <w:rsid w:val="004A38BF"/>
    <w:rsid w:val="004A39AF"/>
    <w:rsid w:val="004A3B2A"/>
    <w:rsid w:val="004A3F7E"/>
    <w:rsid w:val="004A3F95"/>
    <w:rsid w:val="004A4023"/>
    <w:rsid w:val="004A4246"/>
    <w:rsid w:val="004A44C6"/>
    <w:rsid w:val="004A481C"/>
    <w:rsid w:val="004A54C1"/>
    <w:rsid w:val="004A69BA"/>
    <w:rsid w:val="004A733F"/>
    <w:rsid w:val="004A746C"/>
    <w:rsid w:val="004A7A53"/>
    <w:rsid w:val="004A7B2B"/>
    <w:rsid w:val="004A7EEA"/>
    <w:rsid w:val="004B063E"/>
    <w:rsid w:val="004B1FF5"/>
    <w:rsid w:val="004B2C72"/>
    <w:rsid w:val="004B34F3"/>
    <w:rsid w:val="004B3F3A"/>
    <w:rsid w:val="004B425E"/>
    <w:rsid w:val="004B44FE"/>
    <w:rsid w:val="004B45DB"/>
    <w:rsid w:val="004B49E4"/>
    <w:rsid w:val="004B5036"/>
    <w:rsid w:val="004B5E9E"/>
    <w:rsid w:val="004B718E"/>
    <w:rsid w:val="004B78A5"/>
    <w:rsid w:val="004B78F3"/>
    <w:rsid w:val="004B7CEB"/>
    <w:rsid w:val="004B7D2A"/>
    <w:rsid w:val="004C0745"/>
    <w:rsid w:val="004C0A32"/>
    <w:rsid w:val="004C12CF"/>
    <w:rsid w:val="004C12DE"/>
    <w:rsid w:val="004C1716"/>
    <w:rsid w:val="004C1C62"/>
    <w:rsid w:val="004C1E0C"/>
    <w:rsid w:val="004C2102"/>
    <w:rsid w:val="004C24EC"/>
    <w:rsid w:val="004C26A9"/>
    <w:rsid w:val="004C26F5"/>
    <w:rsid w:val="004C375C"/>
    <w:rsid w:val="004C3A57"/>
    <w:rsid w:val="004C3EA2"/>
    <w:rsid w:val="004C405D"/>
    <w:rsid w:val="004C4819"/>
    <w:rsid w:val="004C4B40"/>
    <w:rsid w:val="004C514A"/>
    <w:rsid w:val="004C535F"/>
    <w:rsid w:val="004C53F9"/>
    <w:rsid w:val="004C604B"/>
    <w:rsid w:val="004C6A7E"/>
    <w:rsid w:val="004C6EB8"/>
    <w:rsid w:val="004C7071"/>
    <w:rsid w:val="004C76B3"/>
    <w:rsid w:val="004C7E7B"/>
    <w:rsid w:val="004D019F"/>
    <w:rsid w:val="004D0D66"/>
    <w:rsid w:val="004D12F0"/>
    <w:rsid w:val="004D18CB"/>
    <w:rsid w:val="004D1B94"/>
    <w:rsid w:val="004D1F65"/>
    <w:rsid w:val="004D2AA6"/>
    <w:rsid w:val="004D3114"/>
    <w:rsid w:val="004D36EC"/>
    <w:rsid w:val="004D5B6C"/>
    <w:rsid w:val="004D68D1"/>
    <w:rsid w:val="004D6927"/>
    <w:rsid w:val="004D6DF7"/>
    <w:rsid w:val="004D6E00"/>
    <w:rsid w:val="004D7118"/>
    <w:rsid w:val="004D7C86"/>
    <w:rsid w:val="004D7CAC"/>
    <w:rsid w:val="004E028C"/>
    <w:rsid w:val="004E126D"/>
    <w:rsid w:val="004E151C"/>
    <w:rsid w:val="004E1751"/>
    <w:rsid w:val="004E1CA8"/>
    <w:rsid w:val="004E242F"/>
    <w:rsid w:val="004E2776"/>
    <w:rsid w:val="004E293E"/>
    <w:rsid w:val="004E2F2D"/>
    <w:rsid w:val="004E31F6"/>
    <w:rsid w:val="004E36A9"/>
    <w:rsid w:val="004E412A"/>
    <w:rsid w:val="004E412B"/>
    <w:rsid w:val="004E42FA"/>
    <w:rsid w:val="004E4DAC"/>
    <w:rsid w:val="004E55A8"/>
    <w:rsid w:val="004E5BF3"/>
    <w:rsid w:val="004E5E75"/>
    <w:rsid w:val="004E6702"/>
    <w:rsid w:val="004E6DAF"/>
    <w:rsid w:val="004E7599"/>
    <w:rsid w:val="004E7618"/>
    <w:rsid w:val="004E763A"/>
    <w:rsid w:val="004F035A"/>
    <w:rsid w:val="004F04D8"/>
    <w:rsid w:val="004F09D1"/>
    <w:rsid w:val="004F109F"/>
    <w:rsid w:val="004F1C57"/>
    <w:rsid w:val="004F203B"/>
    <w:rsid w:val="004F2533"/>
    <w:rsid w:val="004F273C"/>
    <w:rsid w:val="004F2BD8"/>
    <w:rsid w:val="004F2C15"/>
    <w:rsid w:val="004F34B7"/>
    <w:rsid w:val="004F364A"/>
    <w:rsid w:val="004F3F7D"/>
    <w:rsid w:val="004F40F4"/>
    <w:rsid w:val="004F49F5"/>
    <w:rsid w:val="004F4A2E"/>
    <w:rsid w:val="004F4BEE"/>
    <w:rsid w:val="004F4C77"/>
    <w:rsid w:val="004F4C79"/>
    <w:rsid w:val="004F4C7C"/>
    <w:rsid w:val="004F5031"/>
    <w:rsid w:val="004F5300"/>
    <w:rsid w:val="004F532C"/>
    <w:rsid w:val="004F5D9D"/>
    <w:rsid w:val="004F6183"/>
    <w:rsid w:val="004F7AF0"/>
    <w:rsid w:val="0050021D"/>
    <w:rsid w:val="005002FD"/>
    <w:rsid w:val="005004AA"/>
    <w:rsid w:val="00500BB6"/>
    <w:rsid w:val="0050130C"/>
    <w:rsid w:val="005017FF"/>
    <w:rsid w:val="005036D8"/>
    <w:rsid w:val="00503E9C"/>
    <w:rsid w:val="00503FAD"/>
    <w:rsid w:val="005041C4"/>
    <w:rsid w:val="00504336"/>
    <w:rsid w:val="005047DF"/>
    <w:rsid w:val="00504C89"/>
    <w:rsid w:val="005051A4"/>
    <w:rsid w:val="00505418"/>
    <w:rsid w:val="005055CC"/>
    <w:rsid w:val="00505D21"/>
    <w:rsid w:val="00505E46"/>
    <w:rsid w:val="00505F83"/>
    <w:rsid w:val="00506215"/>
    <w:rsid w:val="00506234"/>
    <w:rsid w:val="005064BF"/>
    <w:rsid w:val="00506716"/>
    <w:rsid w:val="00506A2D"/>
    <w:rsid w:val="00506B91"/>
    <w:rsid w:val="00507508"/>
    <w:rsid w:val="0050752F"/>
    <w:rsid w:val="005076A3"/>
    <w:rsid w:val="00507726"/>
    <w:rsid w:val="00507766"/>
    <w:rsid w:val="005077C8"/>
    <w:rsid w:val="00507AF7"/>
    <w:rsid w:val="00507EB6"/>
    <w:rsid w:val="00510C00"/>
    <w:rsid w:val="00510D8C"/>
    <w:rsid w:val="005114CD"/>
    <w:rsid w:val="00511519"/>
    <w:rsid w:val="00511986"/>
    <w:rsid w:val="005123BE"/>
    <w:rsid w:val="00512DD6"/>
    <w:rsid w:val="0051308F"/>
    <w:rsid w:val="0051320E"/>
    <w:rsid w:val="00513F4F"/>
    <w:rsid w:val="00514601"/>
    <w:rsid w:val="005146A4"/>
    <w:rsid w:val="00515756"/>
    <w:rsid w:val="00516B44"/>
    <w:rsid w:val="005177C9"/>
    <w:rsid w:val="00517CA6"/>
    <w:rsid w:val="00520298"/>
    <w:rsid w:val="005217D8"/>
    <w:rsid w:val="00523FEA"/>
    <w:rsid w:val="00524027"/>
    <w:rsid w:val="00524BCA"/>
    <w:rsid w:val="00525B17"/>
    <w:rsid w:val="00526237"/>
    <w:rsid w:val="005263CA"/>
    <w:rsid w:val="00526724"/>
    <w:rsid w:val="00526EBF"/>
    <w:rsid w:val="00527119"/>
    <w:rsid w:val="00530E01"/>
    <w:rsid w:val="00531396"/>
    <w:rsid w:val="00531585"/>
    <w:rsid w:val="005315F0"/>
    <w:rsid w:val="00531A6B"/>
    <w:rsid w:val="00531D54"/>
    <w:rsid w:val="00532447"/>
    <w:rsid w:val="00532458"/>
    <w:rsid w:val="005328F0"/>
    <w:rsid w:val="00532D5E"/>
    <w:rsid w:val="00534F26"/>
    <w:rsid w:val="00534F79"/>
    <w:rsid w:val="00534FAD"/>
    <w:rsid w:val="0053593D"/>
    <w:rsid w:val="005359D1"/>
    <w:rsid w:val="00535AC8"/>
    <w:rsid w:val="00536F2D"/>
    <w:rsid w:val="00537D2D"/>
    <w:rsid w:val="005401C8"/>
    <w:rsid w:val="005404F4"/>
    <w:rsid w:val="0054114F"/>
    <w:rsid w:val="00541E9B"/>
    <w:rsid w:val="00542789"/>
    <w:rsid w:val="005427F6"/>
    <w:rsid w:val="00542C7B"/>
    <w:rsid w:val="005431BB"/>
    <w:rsid w:val="00543384"/>
    <w:rsid w:val="005435D5"/>
    <w:rsid w:val="00543C81"/>
    <w:rsid w:val="00544271"/>
    <w:rsid w:val="0054439F"/>
    <w:rsid w:val="00544CE9"/>
    <w:rsid w:val="005450E4"/>
    <w:rsid w:val="00545206"/>
    <w:rsid w:val="0054556E"/>
    <w:rsid w:val="00545892"/>
    <w:rsid w:val="00545960"/>
    <w:rsid w:val="005460D7"/>
    <w:rsid w:val="00546351"/>
    <w:rsid w:val="00546D1B"/>
    <w:rsid w:val="00550313"/>
    <w:rsid w:val="00550465"/>
    <w:rsid w:val="00550A9E"/>
    <w:rsid w:val="00550B2C"/>
    <w:rsid w:val="00550B6E"/>
    <w:rsid w:val="00550DF4"/>
    <w:rsid w:val="0055294B"/>
    <w:rsid w:val="005531CB"/>
    <w:rsid w:val="0055388C"/>
    <w:rsid w:val="00553D3C"/>
    <w:rsid w:val="00553FCF"/>
    <w:rsid w:val="00553FEA"/>
    <w:rsid w:val="00554247"/>
    <w:rsid w:val="00555592"/>
    <w:rsid w:val="00555C0F"/>
    <w:rsid w:val="00556392"/>
    <w:rsid w:val="00556A7A"/>
    <w:rsid w:val="00556CE6"/>
    <w:rsid w:val="00556D89"/>
    <w:rsid w:val="00557469"/>
    <w:rsid w:val="005577A5"/>
    <w:rsid w:val="005577AB"/>
    <w:rsid w:val="00557E2E"/>
    <w:rsid w:val="00560137"/>
    <w:rsid w:val="005606D9"/>
    <w:rsid w:val="00560E5F"/>
    <w:rsid w:val="00560F77"/>
    <w:rsid w:val="005616BD"/>
    <w:rsid w:val="00561E7D"/>
    <w:rsid w:val="00561F4F"/>
    <w:rsid w:val="0056206A"/>
    <w:rsid w:val="0056249D"/>
    <w:rsid w:val="00562916"/>
    <w:rsid w:val="00563DFD"/>
    <w:rsid w:val="00563E18"/>
    <w:rsid w:val="005640C1"/>
    <w:rsid w:val="00564A57"/>
    <w:rsid w:val="00564D15"/>
    <w:rsid w:val="00564D77"/>
    <w:rsid w:val="00564E01"/>
    <w:rsid w:val="00564E57"/>
    <w:rsid w:val="00564FB2"/>
    <w:rsid w:val="0056502D"/>
    <w:rsid w:val="005652CA"/>
    <w:rsid w:val="00565797"/>
    <w:rsid w:val="00565A18"/>
    <w:rsid w:val="00565CE7"/>
    <w:rsid w:val="00567682"/>
    <w:rsid w:val="0056794E"/>
    <w:rsid w:val="005679E5"/>
    <w:rsid w:val="00567BBE"/>
    <w:rsid w:val="00567F9D"/>
    <w:rsid w:val="005708BB"/>
    <w:rsid w:val="00570FB7"/>
    <w:rsid w:val="005718EE"/>
    <w:rsid w:val="00571DB7"/>
    <w:rsid w:val="00572F41"/>
    <w:rsid w:val="005732F1"/>
    <w:rsid w:val="005734E6"/>
    <w:rsid w:val="00573CC4"/>
    <w:rsid w:val="00574FCB"/>
    <w:rsid w:val="00575140"/>
    <w:rsid w:val="005759A6"/>
    <w:rsid w:val="00576100"/>
    <w:rsid w:val="00576BC3"/>
    <w:rsid w:val="00576EF6"/>
    <w:rsid w:val="00577DB4"/>
    <w:rsid w:val="00580C05"/>
    <w:rsid w:val="00580FC0"/>
    <w:rsid w:val="00581492"/>
    <w:rsid w:val="00581541"/>
    <w:rsid w:val="00581F6A"/>
    <w:rsid w:val="0058267A"/>
    <w:rsid w:val="005834DB"/>
    <w:rsid w:val="00583B85"/>
    <w:rsid w:val="00584320"/>
    <w:rsid w:val="00584BC9"/>
    <w:rsid w:val="00585F5A"/>
    <w:rsid w:val="00586C23"/>
    <w:rsid w:val="00586FE7"/>
    <w:rsid w:val="00587931"/>
    <w:rsid w:val="00587D37"/>
    <w:rsid w:val="00590170"/>
    <w:rsid w:val="00590801"/>
    <w:rsid w:val="00590ABD"/>
    <w:rsid w:val="00590C5B"/>
    <w:rsid w:val="00590D9A"/>
    <w:rsid w:val="005917AB"/>
    <w:rsid w:val="0059181C"/>
    <w:rsid w:val="00591D92"/>
    <w:rsid w:val="0059215D"/>
    <w:rsid w:val="005927E2"/>
    <w:rsid w:val="00592820"/>
    <w:rsid w:val="00592B16"/>
    <w:rsid w:val="00592C90"/>
    <w:rsid w:val="0059377A"/>
    <w:rsid w:val="00593F35"/>
    <w:rsid w:val="00594132"/>
    <w:rsid w:val="00594393"/>
    <w:rsid w:val="00596EDC"/>
    <w:rsid w:val="005973DD"/>
    <w:rsid w:val="005A12B5"/>
    <w:rsid w:val="005A1AB6"/>
    <w:rsid w:val="005A1AFD"/>
    <w:rsid w:val="005A26A4"/>
    <w:rsid w:val="005A28BA"/>
    <w:rsid w:val="005A35BB"/>
    <w:rsid w:val="005A36A1"/>
    <w:rsid w:val="005A3B65"/>
    <w:rsid w:val="005A422D"/>
    <w:rsid w:val="005A4828"/>
    <w:rsid w:val="005A49D8"/>
    <w:rsid w:val="005A4E53"/>
    <w:rsid w:val="005A4E90"/>
    <w:rsid w:val="005A5676"/>
    <w:rsid w:val="005A5EEB"/>
    <w:rsid w:val="005A63D1"/>
    <w:rsid w:val="005A6427"/>
    <w:rsid w:val="005A6FBD"/>
    <w:rsid w:val="005A7352"/>
    <w:rsid w:val="005A7786"/>
    <w:rsid w:val="005A7CA3"/>
    <w:rsid w:val="005B0C81"/>
    <w:rsid w:val="005B156C"/>
    <w:rsid w:val="005B1606"/>
    <w:rsid w:val="005B1AF1"/>
    <w:rsid w:val="005B1BF0"/>
    <w:rsid w:val="005B2C48"/>
    <w:rsid w:val="005B37A9"/>
    <w:rsid w:val="005B3B80"/>
    <w:rsid w:val="005B455B"/>
    <w:rsid w:val="005B46E8"/>
    <w:rsid w:val="005B53F0"/>
    <w:rsid w:val="005B5553"/>
    <w:rsid w:val="005B5B50"/>
    <w:rsid w:val="005B5BBF"/>
    <w:rsid w:val="005B5F3E"/>
    <w:rsid w:val="005B604F"/>
    <w:rsid w:val="005B7B64"/>
    <w:rsid w:val="005C0017"/>
    <w:rsid w:val="005C1045"/>
    <w:rsid w:val="005C178F"/>
    <w:rsid w:val="005C22FB"/>
    <w:rsid w:val="005C2820"/>
    <w:rsid w:val="005C36C7"/>
    <w:rsid w:val="005C3765"/>
    <w:rsid w:val="005C3E4E"/>
    <w:rsid w:val="005C4298"/>
    <w:rsid w:val="005C434A"/>
    <w:rsid w:val="005C452F"/>
    <w:rsid w:val="005C58B3"/>
    <w:rsid w:val="005C5B94"/>
    <w:rsid w:val="005C67EF"/>
    <w:rsid w:val="005C6BDD"/>
    <w:rsid w:val="005C7B0A"/>
    <w:rsid w:val="005C7DA1"/>
    <w:rsid w:val="005C7FB5"/>
    <w:rsid w:val="005D004B"/>
    <w:rsid w:val="005D02F3"/>
    <w:rsid w:val="005D0303"/>
    <w:rsid w:val="005D0B24"/>
    <w:rsid w:val="005D1793"/>
    <w:rsid w:val="005D20D1"/>
    <w:rsid w:val="005D20E6"/>
    <w:rsid w:val="005D2969"/>
    <w:rsid w:val="005D2E22"/>
    <w:rsid w:val="005D355C"/>
    <w:rsid w:val="005D3ADA"/>
    <w:rsid w:val="005D4E6C"/>
    <w:rsid w:val="005D4F43"/>
    <w:rsid w:val="005D5187"/>
    <w:rsid w:val="005D5B87"/>
    <w:rsid w:val="005D5FB1"/>
    <w:rsid w:val="005D6316"/>
    <w:rsid w:val="005D6569"/>
    <w:rsid w:val="005D667A"/>
    <w:rsid w:val="005D706E"/>
    <w:rsid w:val="005D7478"/>
    <w:rsid w:val="005D769F"/>
    <w:rsid w:val="005D77B4"/>
    <w:rsid w:val="005D79FC"/>
    <w:rsid w:val="005D7A68"/>
    <w:rsid w:val="005D7F1A"/>
    <w:rsid w:val="005E01F4"/>
    <w:rsid w:val="005E0A5C"/>
    <w:rsid w:val="005E0B39"/>
    <w:rsid w:val="005E0BE8"/>
    <w:rsid w:val="005E0CD5"/>
    <w:rsid w:val="005E0E87"/>
    <w:rsid w:val="005E0FB1"/>
    <w:rsid w:val="005E1278"/>
    <w:rsid w:val="005E1E71"/>
    <w:rsid w:val="005E1F53"/>
    <w:rsid w:val="005E3534"/>
    <w:rsid w:val="005E36AA"/>
    <w:rsid w:val="005E41EC"/>
    <w:rsid w:val="005E4F42"/>
    <w:rsid w:val="005E546D"/>
    <w:rsid w:val="005E5EAB"/>
    <w:rsid w:val="005E63A6"/>
    <w:rsid w:val="005E6C18"/>
    <w:rsid w:val="005E6D46"/>
    <w:rsid w:val="005E70DE"/>
    <w:rsid w:val="005E71A2"/>
    <w:rsid w:val="005E7E7D"/>
    <w:rsid w:val="005F032F"/>
    <w:rsid w:val="005F0721"/>
    <w:rsid w:val="005F181D"/>
    <w:rsid w:val="005F1E2D"/>
    <w:rsid w:val="005F21B9"/>
    <w:rsid w:val="005F32A7"/>
    <w:rsid w:val="005F3AC8"/>
    <w:rsid w:val="005F4444"/>
    <w:rsid w:val="005F4E3A"/>
    <w:rsid w:val="005F511D"/>
    <w:rsid w:val="005F52B2"/>
    <w:rsid w:val="005F56B5"/>
    <w:rsid w:val="005F5AFE"/>
    <w:rsid w:val="005F5C19"/>
    <w:rsid w:val="005F62F7"/>
    <w:rsid w:val="005F6CAD"/>
    <w:rsid w:val="005F6D17"/>
    <w:rsid w:val="005F6E64"/>
    <w:rsid w:val="005F6F36"/>
    <w:rsid w:val="005F7C98"/>
    <w:rsid w:val="005F7E7B"/>
    <w:rsid w:val="005F7F36"/>
    <w:rsid w:val="00600078"/>
    <w:rsid w:val="006008BF"/>
    <w:rsid w:val="00601285"/>
    <w:rsid w:val="0060186C"/>
    <w:rsid w:val="00601A29"/>
    <w:rsid w:val="00601C40"/>
    <w:rsid w:val="00601C4F"/>
    <w:rsid w:val="00601FEE"/>
    <w:rsid w:val="00602058"/>
    <w:rsid w:val="006023DE"/>
    <w:rsid w:val="00602C14"/>
    <w:rsid w:val="006031FF"/>
    <w:rsid w:val="00603AC1"/>
    <w:rsid w:val="00604745"/>
    <w:rsid w:val="00604AF6"/>
    <w:rsid w:val="006054E8"/>
    <w:rsid w:val="00606421"/>
    <w:rsid w:val="00606638"/>
    <w:rsid w:val="00607745"/>
    <w:rsid w:val="006077CE"/>
    <w:rsid w:val="00607C23"/>
    <w:rsid w:val="00610513"/>
    <w:rsid w:val="00610962"/>
    <w:rsid w:val="00610D91"/>
    <w:rsid w:val="00610FB1"/>
    <w:rsid w:val="00611472"/>
    <w:rsid w:val="0061154E"/>
    <w:rsid w:val="00611CEE"/>
    <w:rsid w:val="00612999"/>
    <w:rsid w:val="00612BFA"/>
    <w:rsid w:val="00612F1B"/>
    <w:rsid w:val="0061336B"/>
    <w:rsid w:val="0061339C"/>
    <w:rsid w:val="00614E11"/>
    <w:rsid w:val="00614F00"/>
    <w:rsid w:val="006152E9"/>
    <w:rsid w:val="006155E2"/>
    <w:rsid w:val="00615C0B"/>
    <w:rsid w:val="006161E7"/>
    <w:rsid w:val="0061667C"/>
    <w:rsid w:val="006171E4"/>
    <w:rsid w:val="00617596"/>
    <w:rsid w:val="0062028B"/>
    <w:rsid w:val="0062037C"/>
    <w:rsid w:val="00620575"/>
    <w:rsid w:val="00620B51"/>
    <w:rsid w:val="00621036"/>
    <w:rsid w:val="006218CF"/>
    <w:rsid w:val="00622678"/>
    <w:rsid w:val="00622A5B"/>
    <w:rsid w:val="00623309"/>
    <w:rsid w:val="0062348C"/>
    <w:rsid w:val="0062374E"/>
    <w:rsid w:val="00623F07"/>
    <w:rsid w:val="0062470B"/>
    <w:rsid w:val="0062492A"/>
    <w:rsid w:val="0062610F"/>
    <w:rsid w:val="00626728"/>
    <w:rsid w:val="006268DF"/>
    <w:rsid w:val="00626B47"/>
    <w:rsid w:val="00626CD5"/>
    <w:rsid w:val="00627029"/>
    <w:rsid w:val="006306DA"/>
    <w:rsid w:val="006314AA"/>
    <w:rsid w:val="006315B2"/>
    <w:rsid w:val="0063187B"/>
    <w:rsid w:val="00631999"/>
    <w:rsid w:val="00631B44"/>
    <w:rsid w:val="00631CB1"/>
    <w:rsid w:val="00631D3E"/>
    <w:rsid w:val="006322F0"/>
    <w:rsid w:val="00633887"/>
    <w:rsid w:val="00634074"/>
    <w:rsid w:val="006345D3"/>
    <w:rsid w:val="006354E2"/>
    <w:rsid w:val="00635EB9"/>
    <w:rsid w:val="00636A12"/>
    <w:rsid w:val="00636FEA"/>
    <w:rsid w:val="00637015"/>
    <w:rsid w:val="00637337"/>
    <w:rsid w:val="0063744D"/>
    <w:rsid w:val="00637732"/>
    <w:rsid w:val="00637749"/>
    <w:rsid w:val="00637CD2"/>
    <w:rsid w:val="0064079A"/>
    <w:rsid w:val="00640F5C"/>
    <w:rsid w:val="00640F62"/>
    <w:rsid w:val="00640F6B"/>
    <w:rsid w:val="006416CC"/>
    <w:rsid w:val="00641700"/>
    <w:rsid w:val="006423CB"/>
    <w:rsid w:val="00642A05"/>
    <w:rsid w:val="00642C79"/>
    <w:rsid w:val="00643D45"/>
    <w:rsid w:val="00643DA4"/>
    <w:rsid w:val="0064424E"/>
    <w:rsid w:val="00644936"/>
    <w:rsid w:val="006449B7"/>
    <w:rsid w:val="00644AC0"/>
    <w:rsid w:val="00644BDF"/>
    <w:rsid w:val="006451ED"/>
    <w:rsid w:val="00645426"/>
    <w:rsid w:val="00645CA0"/>
    <w:rsid w:val="00645CEB"/>
    <w:rsid w:val="0064626B"/>
    <w:rsid w:val="00646915"/>
    <w:rsid w:val="006469C2"/>
    <w:rsid w:val="006476FA"/>
    <w:rsid w:val="00647910"/>
    <w:rsid w:val="0065005A"/>
    <w:rsid w:val="0065113A"/>
    <w:rsid w:val="00651A23"/>
    <w:rsid w:val="00651BF5"/>
    <w:rsid w:val="00651CD7"/>
    <w:rsid w:val="006524D2"/>
    <w:rsid w:val="006532DD"/>
    <w:rsid w:val="00653B7B"/>
    <w:rsid w:val="00654FC3"/>
    <w:rsid w:val="00655F4D"/>
    <w:rsid w:val="00656127"/>
    <w:rsid w:val="006564B6"/>
    <w:rsid w:val="00656587"/>
    <w:rsid w:val="00656B7A"/>
    <w:rsid w:val="00656DE5"/>
    <w:rsid w:val="00656F01"/>
    <w:rsid w:val="00657200"/>
    <w:rsid w:val="00657994"/>
    <w:rsid w:val="00657C61"/>
    <w:rsid w:val="00657C72"/>
    <w:rsid w:val="00657E96"/>
    <w:rsid w:val="006603EB"/>
    <w:rsid w:val="006603F0"/>
    <w:rsid w:val="00660B09"/>
    <w:rsid w:val="00660D9C"/>
    <w:rsid w:val="006616E2"/>
    <w:rsid w:val="00661872"/>
    <w:rsid w:val="00661F27"/>
    <w:rsid w:val="00662602"/>
    <w:rsid w:val="006626E8"/>
    <w:rsid w:val="00662AC6"/>
    <w:rsid w:val="00663247"/>
    <w:rsid w:val="00663491"/>
    <w:rsid w:val="00663590"/>
    <w:rsid w:val="006638F4"/>
    <w:rsid w:val="00663E32"/>
    <w:rsid w:val="006641B6"/>
    <w:rsid w:val="00664815"/>
    <w:rsid w:val="00664A4A"/>
    <w:rsid w:val="00664ED2"/>
    <w:rsid w:val="00665B0C"/>
    <w:rsid w:val="0066611A"/>
    <w:rsid w:val="006661BC"/>
    <w:rsid w:val="006662F2"/>
    <w:rsid w:val="00666367"/>
    <w:rsid w:val="00666EB2"/>
    <w:rsid w:val="00667493"/>
    <w:rsid w:val="00667942"/>
    <w:rsid w:val="00667C1F"/>
    <w:rsid w:val="00667F53"/>
    <w:rsid w:val="006707A9"/>
    <w:rsid w:val="00670AE3"/>
    <w:rsid w:val="00671434"/>
    <w:rsid w:val="00671608"/>
    <w:rsid w:val="0067184F"/>
    <w:rsid w:val="00671986"/>
    <w:rsid w:val="006719B3"/>
    <w:rsid w:val="006730E3"/>
    <w:rsid w:val="00673704"/>
    <w:rsid w:val="00674346"/>
    <w:rsid w:val="00674374"/>
    <w:rsid w:val="00674E01"/>
    <w:rsid w:val="00675AA2"/>
    <w:rsid w:val="006765BF"/>
    <w:rsid w:val="00676A77"/>
    <w:rsid w:val="00676C72"/>
    <w:rsid w:val="0067717B"/>
    <w:rsid w:val="00677610"/>
    <w:rsid w:val="00677789"/>
    <w:rsid w:val="006777C2"/>
    <w:rsid w:val="00677F26"/>
    <w:rsid w:val="00681374"/>
    <w:rsid w:val="00681707"/>
    <w:rsid w:val="006817BF"/>
    <w:rsid w:val="00681C64"/>
    <w:rsid w:val="00682802"/>
    <w:rsid w:val="00683BB9"/>
    <w:rsid w:val="00684331"/>
    <w:rsid w:val="006849D2"/>
    <w:rsid w:val="0068523A"/>
    <w:rsid w:val="00686B22"/>
    <w:rsid w:val="00686CCE"/>
    <w:rsid w:val="00686E52"/>
    <w:rsid w:val="00686ED6"/>
    <w:rsid w:val="006871E8"/>
    <w:rsid w:val="00687260"/>
    <w:rsid w:val="00687431"/>
    <w:rsid w:val="00687BF4"/>
    <w:rsid w:val="00687C08"/>
    <w:rsid w:val="00687EC6"/>
    <w:rsid w:val="0069096C"/>
    <w:rsid w:val="00690BDA"/>
    <w:rsid w:val="00690DF8"/>
    <w:rsid w:val="006919B0"/>
    <w:rsid w:val="00691DBA"/>
    <w:rsid w:val="006923FB"/>
    <w:rsid w:val="00692A49"/>
    <w:rsid w:val="00692DC9"/>
    <w:rsid w:val="0069348D"/>
    <w:rsid w:val="00693A83"/>
    <w:rsid w:val="00693B4F"/>
    <w:rsid w:val="00693D1C"/>
    <w:rsid w:val="00694324"/>
    <w:rsid w:val="0069466B"/>
    <w:rsid w:val="00694A74"/>
    <w:rsid w:val="00694C91"/>
    <w:rsid w:val="00694ECC"/>
    <w:rsid w:val="0069573E"/>
    <w:rsid w:val="00695763"/>
    <w:rsid w:val="00695A02"/>
    <w:rsid w:val="00695B04"/>
    <w:rsid w:val="00695C0F"/>
    <w:rsid w:val="00695CAB"/>
    <w:rsid w:val="006960DA"/>
    <w:rsid w:val="006968A3"/>
    <w:rsid w:val="00696C3C"/>
    <w:rsid w:val="00696EB2"/>
    <w:rsid w:val="00697233"/>
    <w:rsid w:val="00697A3A"/>
    <w:rsid w:val="006A0277"/>
    <w:rsid w:val="006A0950"/>
    <w:rsid w:val="006A13B5"/>
    <w:rsid w:val="006A1604"/>
    <w:rsid w:val="006A2AFB"/>
    <w:rsid w:val="006A4055"/>
    <w:rsid w:val="006A4333"/>
    <w:rsid w:val="006A51B0"/>
    <w:rsid w:val="006A51F9"/>
    <w:rsid w:val="006A57F5"/>
    <w:rsid w:val="006A5866"/>
    <w:rsid w:val="006A5F82"/>
    <w:rsid w:val="006A66BD"/>
    <w:rsid w:val="006A674D"/>
    <w:rsid w:val="006A71CF"/>
    <w:rsid w:val="006A7233"/>
    <w:rsid w:val="006A7445"/>
    <w:rsid w:val="006A7501"/>
    <w:rsid w:val="006B0401"/>
    <w:rsid w:val="006B0DFC"/>
    <w:rsid w:val="006B1DD3"/>
    <w:rsid w:val="006B1F08"/>
    <w:rsid w:val="006B2237"/>
    <w:rsid w:val="006B2BEE"/>
    <w:rsid w:val="006B3376"/>
    <w:rsid w:val="006B3BA3"/>
    <w:rsid w:val="006B3BE7"/>
    <w:rsid w:val="006B3E6E"/>
    <w:rsid w:val="006B5D67"/>
    <w:rsid w:val="006B630F"/>
    <w:rsid w:val="006B6C33"/>
    <w:rsid w:val="006B7242"/>
    <w:rsid w:val="006B7574"/>
    <w:rsid w:val="006B7981"/>
    <w:rsid w:val="006B7BD7"/>
    <w:rsid w:val="006C0154"/>
    <w:rsid w:val="006C02E5"/>
    <w:rsid w:val="006C031E"/>
    <w:rsid w:val="006C0A27"/>
    <w:rsid w:val="006C0A8A"/>
    <w:rsid w:val="006C1109"/>
    <w:rsid w:val="006C1793"/>
    <w:rsid w:val="006C2044"/>
    <w:rsid w:val="006C24DC"/>
    <w:rsid w:val="006C255D"/>
    <w:rsid w:val="006C287D"/>
    <w:rsid w:val="006C2B17"/>
    <w:rsid w:val="006C2FC6"/>
    <w:rsid w:val="006C36EC"/>
    <w:rsid w:val="006C38B7"/>
    <w:rsid w:val="006C4887"/>
    <w:rsid w:val="006C4A6D"/>
    <w:rsid w:val="006C507A"/>
    <w:rsid w:val="006C5FD1"/>
    <w:rsid w:val="006C6409"/>
    <w:rsid w:val="006C6D79"/>
    <w:rsid w:val="006C708C"/>
    <w:rsid w:val="006C733F"/>
    <w:rsid w:val="006C766A"/>
    <w:rsid w:val="006C7C22"/>
    <w:rsid w:val="006D005D"/>
    <w:rsid w:val="006D0EB9"/>
    <w:rsid w:val="006D129E"/>
    <w:rsid w:val="006D2E48"/>
    <w:rsid w:val="006D317B"/>
    <w:rsid w:val="006D31A3"/>
    <w:rsid w:val="006D33E7"/>
    <w:rsid w:val="006D34AD"/>
    <w:rsid w:val="006D38C6"/>
    <w:rsid w:val="006D48E6"/>
    <w:rsid w:val="006D4E0B"/>
    <w:rsid w:val="006D51E6"/>
    <w:rsid w:val="006D552D"/>
    <w:rsid w:val="006D56B2"/>
    <w:rsid w:val="006D5789"/>
    <w:rsid w:val="006D5915"/>
    <w:rsid w:val="006D6C24"/>
    <w:rsid w:val="006D796C"/>
    <w:rsid w:val="006D7F4F"/>
    <w:rsid w:val="006E009D"/>
    <w:rsid w:val="006E02C5"/>
    <w:rsid w:val="006E04A9"/>
    <w:rsid w:val="006E1104"/>
    <w:rsid w:val="006E1535"/>
    <w:rsid w:val="006E169E"/>
    <w:rsid w:val="006E1A23"/>
    <w:rsid w:val="006E1CC6"/>
    <w:rsid w:val="006E1F23"/>
    <w:rsid w:val="006E233B"/>
    <w:rsid w:val="006E3291"/>
    <w:rsid w:val="006E3C05"/>
    <w:rsid w:val="006E4BD5"/>
    <w:rsid w:val="006E4CB7"/>
    <w:rsid w:val="006E4F00"/>
    <w:rsid w:val="006E5311"/>
    <w:rsid w:val="006E5411"/>
    <w:rsid w:val="006E55F8"/>
    <w:rsid w:val="006E5A3D"/>
    <w:rsid w:val="006E670F"/>
    <w:rsid w:val="006E69E8"/>
    <w:rsid w:val="006E743E"/>
    <w:rsid w:val="006E74EA"/>
    <w:rsid w:val="006F097C"/>
    <w:rsid w:val="006F0D6C"/>
    <w:rsid w:val="006F1305"/>
    <w:rsid w:val="006F142C"/>
    <w:rsid w:val="006F198D"/>
    <w:rsid w:val="006F1BEC"/>
    <w:rsid w:val="006F1C88"/>
    <w:rsid w:val="006F24BD"/>
    <w:rsid w:val="006F2605"/>
    <w:rsid w:val="006F28C9"/>
    <w:rsid w:val="006F3294"/>
    <w:rsid w:val="006F349A"/>
    <w:rsid w:val="006F432C"/>
    <w:rsid w:val="006F4392"/>
    <w:rsid w:val="006F4BB5"/>
    <w:rsid w:val="006F57B5"/>
    <w:rsid w:val="006F57E2"/>
    <w:rsid w:val="006F58B4"/>
    <w:rsid w:val="006F5BEE"/>
    <w:rsid w:val="006F6792"/>
    <w:rsid w:val="006F6C1A"/>
    <w:rsid w:val="006F7875"/>
    <w:rsid w:val="00700229"/>
    <w:rsid w:val="007005B2"/>
    <w:rsid w:val="007009D4"/>
    <w:rsid w:val="00700BC4"/>
    <w:rsid w:val="0070110C"/>
    <w:rsid w:val="007012A5"/>
    <w:rsid w:val="00701F74"/>
    <w:rsid w:val="00702122"/>
    <w:rsid w:val="00702224"/>
    <w:rsid w:val="00702374"/>
    <w:rsid w:val="00704987"/>
    <w:rsid w:val="007058B3"/>
    <w:rsid w:val="0070594D"/>
    <w:rsid w:val="00705D97"/>
    <w:rsid w:val="00705E42"/>
    <w:rsid w:val="007062CC"/>
    <w:rsid w:val="007065BB"/>
    <w:rsid w:val="007066E9"/>
    <w:rsid w:val="007068FA"/>
    <w:rsid w:val="00706DFA"/>
    <w:rsid w:val="0070703D"/>
    <w:rsid w:val="00707137"/>
    <w:rsid w:val="007071D8"/>
    <w:rsid w:val="00707913"/>
    <w:rsid w:val="00710184"/>
    <w:rsid w:val="00710296"/>
    <w:rsid w:val="0071082E"/>
    <w:rsid w:val="00710B5F"/>
    <w:rsid w:val="00710E34"/>
    <w:rsid w:val="007120D6"/>
    <w:rsid w:val="00712370"/>
    <w:rsid w:val="00712A74"/>
    <w:rsid w:val="00712AF5"/>
    <w:rsid w:val="00712D12"/>
    <w:rsid w:val="00712DAF"/>
    <w:rsid w:val="0071378F"/>
    <w:rsid w:val="00713A29"/>
    <w:rsid w:val="00713F67"/>
    <w:rsid w:val="007142EA"/>
    <w:rsid w:val="00714344"/>
    <w:rsid w:val="0071679D"/>
    <w:rsid w:val="00717546"/>
    <w:rsid w:val="007179EC"/>
    <w:rsid w:val="00720A91"/>
    <w:rsid w:val="00720CCD"/>
    <w:rsid w:val="00720FC0"/>
    <w:rsid w:val="00721306"/>
    <w:rsid w:val="007215B6"/>
    <w:rsid w:val="007216B4"/>
    <w:rsid w:val="007226E4"/>
    <w:rsid w:val="007231FF"/>
    <w:rsid w:val="00723480"/>
    <w:rsid w:val="00723773"/>
    <w:rsid w:val="00723E82"/>
    <w:rsid w:val="00723ECC"/>
    <w:rsid w:val="00724A66"/>
    <w:rsid w:val="007256EF"/>
    <w:rsid w:val="00725893"/>
    <w:rsid w:val="00725C52"/>
    <w:rsid w:val="00726105"/>
    <w:rsid w:val="00726C96"/>
    <w:rsid w:val="00727364"/>
    <w:rsid w:val="007276ED"/>
    <w:rsid w:val="00727982"/>
    <w:rsid w:val="007303EC"/>
    <w:rsid w:val="00730B35"/>
    <w:rsid w:val="00730D0B"/>
    <w:rsid w:val="007314B3"/>
    <w:rsid w:val="00731EC5"/>
    <w:rsid w:val="00732333"/>
    <w:rsid w:val="00732D86"/>
    <w:rsid w:val="00733E47"/>
    <w:rsid w:val="00734372"/>
    <w:rsid w:val="007343C3"/>
    <w:rsid w:val="00735211"/>
    <w:rsid w:val="007363B2"/>
    <w:rsid w:val="00736C1A"/>
    <w:rsid w:val="0073777B"/>
    <w:rsid w:val="00737D85"/>
    <w:rsid w:val="0074005E"/>
    <w:rsid w:val="00740711"/>
    <w:rsid w:val="00740A87"/>
    <w:rsid w:val="007410DA"/>
    <w:rsid w:val="00742290"/>
    <w:rsid w:val="00742553"/>
    <w:rsid w:val="007434DB"/>
    <w:rsid w:val="007439BA"/>
    <w:rsid w:val="00743AE4"/>
    <w:rsid w:val="0074429A"/>
    <w:rsid w:val="007445BA"/>
    <w:rsid w:val="00744DAD"/>
    <w:rsid w:val="00745969"/>
    <w:rsid w:val="007461C3"/>
    <w:rsid w:val="00746736"/>
    <w:rsid w:val="00746929"/>
    <w:rsid w:val="00747526"/>
    <w:rsid w:val="00747708"/>
    <w:rsid w:val="00747E0E"/>
    <w:rsid w:val="0075022F"/>
    <w:rsid w:val="007508C5"/>
    <w:rsid w:val="00750984"/>
    <w:rsid w:val="00751343"/>
    <w:rsid w:val="0075264B"/>
    <w:rsid w:val="00752C28"/>
    <w:rsid w:val="00752F5B"/>
    <w:rsid w:val="0075375C"/>
    <w:rsid w:val="007538C7"/>
    <w:rsid w:val="00754082"/>
    <w:rsid w:val="007545A8"/>
    <w:rsid w:val="00754E08"/>
    <w:rsid w:val="007553B7"/>
    <w:rsid w:val="007556EB"/>
    <w:rsid w:val="00755778"/>
    <w:rsid w:val="0075637B"/>
    <w:rsid w:val="0075659B"/>
    <w:rsid w:val="00756C95"/>
    <w:rsid w:val="00757501"/>
    <w:rsid w:val="00760438"/>
    <w:rsid w:val="007604D2"/>
    <w:rsid w:val="00760FE2"/>
    <w:rsid w:val="007610FF"/>
    <w:rsid w:val="00761111"/>
    <w:rsid w:val="007614B9"/>
    <w:rsid w:val="007624FD"/>
    <w:rsid w:val="00762A2E"/>
    <w:rsid w:val="0076348F"/>
    <w:rsid w:val="00763504"/>
    <w:rsid w:val="0076372A"/>
    <w:rsid w:val="00763865"/>
    <w:rsid w:val="00764313"/>
    <w:rsid w:val="007645D7"/>
    <w:rsid w:val="00764993"/>
    <w:rsid w:val="007649B8"/>
    <w:rsid w:val="00765005"/>
    <w:rsid w:val="00765720"/>
    <w:rsid w:val="00765A24"/>
    <w:rsid w:val="00766857"/>
    <w:rsid w:val="00766D52"/>
    <w:rsid w:val="007671EF"/>
    <w:rsid w:val="00767231"/>
    <w:rsid w:val="00767989"/>
    <w:rsid w:val="00767EB0"/>
    <w:rsid w:val="0077042C"/>
    <w:rsid w:val="007705CF"/>
    <w:rsid w:val="00770646"/>
    <w:rsid w:val="00770A0A"/>
    <w:rsid w:val="00771086"/>
    <w:rsid w:val="007711C7"/>
    <w:rsid w:val="00771A59"/>
    <w:rsid w:val="00771F74"/>
    <w:rsid w:val="007722D6"/>
    <w:rsid w:val="00772972"/>
    <w:rsid w:val="007734F9"/>
    <w:rsid w:val="00773C85"/>
    <w:rsid w:val="00773F19"/>
    <w:rsid w:val="007753F1"/>
    <w:rsid w:val="0077543A"/>
    <w:rsid w:val="00775A00"/>
    <w:rsid w:val="007768E6"/>
    <w:rsid w:val="00776E40"/>
    <w:rsid w:val="00776F7F"/>
    <w:rsid w:val="00777099"/>
    <w:rsid w:val="00777735"/>
    <w:rsid w:val="0077789B"/>
    <w:rsid w:val="00777EA3"/>
    <w:rsid w:val="007801BC"/>
    <w:rsid w:val="007807C3"/>
    <w:rsid w:val="0078088D"/>
    <w:rsid w:val="00780BFA"/>
    <w:rsid w:val="007816E3"/>
    <w:rsid w:val="0078212A"/>
    <w:rsid w:val="00782AF9"/>
    <w:rsid w:val="00782D1F"/>
    <w:rsid w:val="0078314A"/>
    <w:rsid w:val="00783A02"/>
    <w:rsid w:val="007842A5"/>
    <w:rsid w:val="00784744"/>
    <w:rsid w:val="00784851"/>
    <w:rsid w:val="00785164"/>
    <w:rsid w:val="0078565E"/>
    <w:rsid w:val="007856D6"/>
    <w:rsid w:val="007859F5"/>
    <w:rsid w:val="00785A5E"/>
    <w:rsid w:val="00786619"/>
    <w:rsid w:val="00786A5D"/>
    <w:rsid w:val="007879A8"/>
    <w:rsid w:val="00787B4C"/>
    <w:rsid w:val="00787F1B"/>
    <w:rsid w:val="00790315"/>
    <w:rsid w:val="00790BB3"/>
    <w:rsid w:val="00790DEB"/>
    <w:rsid w:val="00790F2D"/>
    <w:rsid w:val="00790FA5"/>
    <w:rsid w:val="00791004"/>
    <w:rsid w:val="007919DE"/>
    <w:rsid w:val="00791C1B"/>
    <w:rsid w:val="0079227C"/>
    <w:rsid w:val="00792604"/>
    <w:rsid w:val="007928D3"/>
    <w:rsid w:val="00792A73"/>
    <w:rsid w:val="00792B47"/>
    <w:rsid w:val="00793283"/>
    <w:rsid w:val="00794F99"/>
    <w:rsid w:val="00794F9A"/>
    <w:rsid w:val="00795466"/>
    <w:rsid w:val="0079562D"/>
    <w:rsid w:val="00795758"/>
    <w:rsid w:val="00795931"/>
    <w:rsid w:val="00795C63"/>
    <w:rsid w:val="00795D21"/>
    <w:rsid w:val="00795E90"/>
    <w:rsid w:val="0079603C"/>
    <w:rsid w:val="00796636"/>
    <w:rsid w:val="00797A8B"/>
    <w:rsid w:val="007A00DA"/>
    <w:rsid w:val="007A0D4F"/>
    <w:rsid w:val="007A10DD"/>
    <w:rsid w:val="007A1E9A"/>
    <w:rsid w:val="007A2233"/>
    <w:rsid w:val="007A22B5"/>
    <w:rsid w:val="007A2457"/>
    <w:rsid w:val="007A2892"/>
    <w:rsid w:val="007A34AC"/>
    <w:rsid w:val="007A3A05"/>
    <w:rsid w:val="007A3A96"/>
    <w:rsid w:val="007A3BCA"/>
    <w:rsid w:val="007A3D13"/>
    <w:rsid w:val="007A41D0"/>
    <w:rsid w:val="007A4D15"/>
    <w:rsid w:val="007A4FDE"/>
    <w:rsid w:val="007A53FE"/>
    <w:rsid w:val="007A557D"/>
    <w:rsid w:val="007A5A3A"/>
    <w:rsid w:val="007A5A7B"/>
    <w:rsid w:val="007A6036"/>
    <w:rsid w:val="007A650E"/>
    <w:rsid w:val="007A6746"/>
    <w:rsid w:val="007A6A1D"/>
    <w:rsid w:val="007A7D40"/>
    <w:rsid w:val="007B0BD9"/>
    <w:rsid w:val="007B0F06"/>
    <w:rsid w:val="007B18F6"/>
    <w:rsid w:val="007B1F8C"/>
    <w:rsid w:val="007B21D0"/>
    <w:rsid w:val="007B26C4"/>
    <w:rsid w:val="007B2C9B"/>
    <w:rsid w:val="007B2F9B"/>
    <w:rsid w:val="007B32C0"/>
    <w:rsid w:val="007B341E"/>
    <w:rsid w:val="007B3879"/>
    <w:rsid w:val="007B392B"/>
    <w:rsid w:val="007B3CB3"/>
    <w:rsid w:val="007B3CEB"/>
    <w:rsid w:val="007B3E32"/>
    <w:rsid w:val="007B3F38"/>
    <w:rsid w:val="007B4549"/>
    <w:rsid w:val="007B4B28"/>
    <w:rsid w:val="007B5166"/>
    <w:rsid w:val="007B5980"/>
    <w:rsid w:val="007B61D4"/>
    <w:rsid w:val="007B643E"/>
    <w:rsid w:val="007B6484"/>
    <w:rsid w:val="007B659F"/>
    <w:rsid w:val="007B660F"/>
    <w:rsid w:val="007B665A"/>
    <w:rsid w:val="007B6A22"/>
    <w:rsid w:val="007B71AC"/>
    <w:rsid w:val="007B7C47"/>
    <w:rsid w:val="007B7D3F"/>
    <w:rsid w:val="007B7E22"/>
    <w:rsid w:val="007C22B8"/>
    <w:rsid w:val="007C2656"/>
    <w:rsid w:val="007C2D70"/>
    <w:rsid w:val="007C3349"/>
    <w:rsid w:val="007C3AD0"/>
    <w:rsid w:val="007C423C"/>
    <w:rsid w:val="007C44E5"/>
    <w:rsid w:val="007C4DDF"/>
    <w:rsid w:val="007C534B"/>
    <w:rsid w:val="007C5F31"/>
    <w:rsid w:val="007C5FDD"/>
    <w:rsid w:val="007C69F4"/>
    <w:rsid w:val="007C743E"/>
    <w:rsid w:val="007C7BC9"/>
    <w:rsid w:val="007C7FD4"/>
    <w:rsid w:val="007D0032"/>
    <w:rsid w:val="007D035E"/>
    <w:rsid w:val="007D03DC"/>
    <w:rsid w:val="007D06BC"/>
    <w:rsid w:val="007D1B87"/>
    <w:rsid w:val="007D1DCF"/>
    <w:rsid w:val="007D1F8F"/>
    <w:rsid w:val="007D2DCB"/>
    <w:rsid w:val="007D328F"/>
    <w:rsid w:val="007D32A9"/>
    <w:rsid w:val="007D3406"/>
    <w:rsid w:val="007D371D"/>
    <w:rsid w:val="007D3A79"/>
    <w:rsid w:val="007D41DB"/>
    <w:rsid w:val="007D43AE"/>
    <w:rsid w:val="007D491D"/>
    <w:rsid w:val="007D49FD"/>
    <w:rsid w:val="007D4DFD"/>
    <w:rsid w:val="007D4F23"/>
    <w:rsid w:val="007D53DA"/>
    <w:rsid w:val="007D604D"/>
    <w:rsid w:val="007D735B"/>
    <w:rsid w:val="007D759A"/>
    <w:rsid w:val="007E030A"/>
    <w:rsid w:val="007E0A74"/>
    <w:rsid w:val="007E223A"/>
    <w:rsid w:val="007E2A32"/>
    <w:rsid w:val="007E2DB8"/>
    <w:rsid w:val="007E44C6"/>
    <w:rsid w:val="007E5057"/>
    <w:rsid w:val="007E709C"/>
    <w:rsid w:val="007E7FDC"/>
    <w:rsid w:val="007F0572"/>
    <w:rsid w:val="007F07E2"/>
    <w:rsid w:val="007F0811"/>
    <w:rsid w:val="007F0D88"/>
    <w:rsid w:val="007F13AA"/>
    <w:rsid w:val="007F1587"/>
    <w:rsid w:val="007F1803"/>
    <w:rsid w:val="007F1832"/>
    <w:rsid w:val="007F1D20"/>
    <w:rsid w:val="007F20B5"/>
    <w:rsid w:val="007F248E"/>
    <w:rsid w:val="007F27D9"/>
    <w:rsid w:val="007F2B18"/>
    <w:rsid w:val="007F2CC0"/>
    <w:rsid w:val="007F3B82"/>
    <w:rsid w:val="007F3F30"/>
    <w:rsid w:val="007F3FDE"/>
    <w:rsid w:val="007F4030"/>
    <w:rsid w:val="007F44D7"/>
    <w:rsid w:val="007F4B09"/>
    <w:rsid w:val="007F4DA6"/>
    <w:rsid w:val="007F510B"/>
    <w:rsid w:val="007F53A7"/>
    <w:rsid w:val="007F5879"/>
    <w:rsid w:val="007F5C5A"/>
    <w:rsid w:val="007F5D07"/>
    <w:rsid w:val="007F6601"/>
    <w:rsid w:val="007F6A9A"/>
    <w:rsid w:val="007F6D9B"/>
    <w:rsid w:val="007F719E"/>
    <w:rsid w:val="007F7365"/>
    <w:rsid w:val="007F7A89"/>
    <w:rsid w:val="007F7B0A"/>
    <w:rsid w:val="007F7BDD"/>
    <w:rsid w:val="00800102"/>
    <w:rsid w:val="00800301"/>
    <w:rsid w:val="00800449"/>
    <w:rsid w:val="00800523"/>
    <w:rsid w:val="00800CA3"/>
    <w:rsid w:val="00801CF9"/>
    <w:rsid w:val="008020BB"/>
    <w:rsid w:val="00802145"/>
    <w:rsid w:val="00803710"/>
    <w:rsid w:val="008037C6"/>
    <w:rsid w:val="00803866"/>
    <w:rsid w:val="008038CF"/>
    <w:rsid w:val="00804B98"/>
    <w:rsid w:val="00804CEC"/>
    <w:rsid w:val="00804EF7"/>
    <w:rsid w:val="00804F91"/>
    <w:rsid w:val="00805BAA"/>
    <w:rsid w:val="00805DBB"/>
    <w:rsid w:val="0080650E"/>
    <w:rsid w:val="00807342"/>
    <w:rsid w:val="008077E0"/>
    <w:rsid w:val="008102FC"/>
    <w:rsid w:val="008105C9"/>
    <w:rsid w:val="00812186"/>
    <w:rsid w:val="00812C89"/>
    <w:rsid w:val="008132C3"/>
    <w:rsid w:val="008136AF"/>
    <w:rsid w:val="00814100"/>
    <w:rsid w:val="008147C7"/>
    <w:rsid w:val="0081546C"/>
    <w:rsid w:val="0081581E"/>
    <w:rsid w:val="00815EBC"/>
    <w:rsid w:val="00817370"/>
    <w:rsid w:val="008200AF"/>
    <w:rsid w:val="00820B00"/>
    <w:rsid w:val="00821D5A"/>
    <w:rsid w:val="0082239E"/>
    <w:rsid w:val="0082260F"/>
    <w:rsid w:val="008227DC"/>
    <w:rsid w:val="00822FBF"/>
    <w:rsid w:val="008230B5"/>
    <w:rsid w:val="00824BFA"/>
    <w:rsid w:val="0082516C"/>
    <w:rsid w:val="00825824"/>
    <w:rsid w:val="0082588F"/>
    <w:rsid w:val="00825A8A"/>
    <w:rsid w:val="00825DFE"/>
    <w:rsid w:val="0082606B"/>
    <w:rsid w:val="00826EF1"/>
    <w:rsid w:val="0082709C"/>
    <w:rsid w:val="008272AB"/>
    <w:rsid w:val="00827634"/>
    <w:rsid w:val="00827636"/>
    <w:rsid w:val="00827EA9"/>
    <w:rsid w:val="008305E6"/>
    <w:rsid w:val="0083068C"/>
    <w:rsid w:val="00830F0A"/>
    <w:rsid w:val="00831A3E"/>
    <w:rsid w:val="00832048"/>
    <w:rsid w:val="00832B2C"/>
    <w:rsid w:val="00832D1C"/>
    <w:rsid w:val="00832D41"/>
    <w:rsid w:val="00832ED1"/>
    <w:rsid w:val="00834632"/>
    <w:rsid w:val="00834DE5"/>
    <w:rsid w:val="00835484"/>
    <w:rsid w:val="008365D7"/>
    <w:rsid w:val="00836DC3"/>
    <w:rsid w:val="00836DC5"/>
    <w:rsid w:val="008372A1"/>
    <w:rsid w:val="00837AA3"/>
    <w:rsid w:val="00837D61"/>
    <w:rsid w:val="00837F0E"/>
    <w:rsid w:val="0084017A"/>
    <w:rsid w:val="0084071C"/>
    <w:rsid w:val="0084145D"/>
    <w:rsid w:val="0084215F"/>
    <w:rsid w:val="00842184"/>
    <w:rsid w:val="0084261E"/>
    <w:rsid w:val="00842D0F"/>
    <w:rsid w:val="008434CC"/>
    <w:rsid w:val="00843904"/>
    <w:rsid w:val="00843B97"/>
    <w:rsid w:val="00843BE7"/>
    <w:rsid w:val="008445EC"/>
    <w:rsid w:val="008449CB"/>
    <w:rsid w:val="008451CB"/>
    <w:rsid w:val="00845620"/>
    <w:rsid w:val="00846259"/>
    <w:rsid w:val="008467AD"/>
    <w:rsid w:val="00846981"/>
    <w:rsid w:val="00847342"/>
    <w:rsid w:val="008476F1"/>
    <w:rsid w:val="00847F17"/>
    <w:rsid w:val="00850169"/>
    <w:rsid w:val="0085042A"/>
    <w:rsid w:val="00850870"/>
    <w:rsid w:val="00850A75"/>
    <w:rsid w:val="00851E76"/>
    <w:rsid w:val="0085202F"/>
    <w:rsid w:val="008525B7"/>
    <w:rsid w:val="00852D96"/>
    <w:rsid w:val="00854240"/>
    <w:rsid w:val="008544BD"/>
    <w:rsid w:val="0085496A"/>
    <w:rsid w:val="0085500A"/>
    <w:rsid w:val="00855926"/>
    <w:rsid w:val="00855C8E"/>
    <w:rsid w:val="0085611D"/>
    <w:rsid w:val="00856478"/>
    <w:rsid w:val="008564F6"/>
    <w:rsid w:val="00856537"/>
    <w:rsid w:val="008565DA"/>
    <w:rsid w:val="008568C0"/>
    <w:rsid w:val="008573EF"/>
    <w:rsid w:val="008575A7"/>
    <w:rsid w:val="008579BA"/>
    <w:rsid w:val="00857C78"/>
    <w:rsid w:val="00860FA6"/>
    <w:rsid w:val="00861796"/>
    <w:rsid w:val="00862408"/>
    <w:rsid w:val="008630BB"/>
    <w:rsid w:val="0086349D"/>
    <w:rsid w:val="008634D1"/>
    <w:rsid w:val="008638A1"/>
    <w:rsid w:val="008647CC"/>
    <w:rsid w:val="00864C0A"/>
    <w:rsid w:val="00866800"/>
    <w:rsid w:val="00866879"/>
    <w:rsid w:val="008668F2"/>
    <w:rsid w:val="00866A3C"/>
    <w:rsid w:val="00866A96"/>
    <w:rsid w:val="008672C9"/>
    <w:rsid w:val="00867966"/>
    <w:rsid w:val="00867B99"/>
    <w:rsid w:val="00867CD2"/>
    <w:rsid w:val="00867DDF"/>
    <w:rsid w:val="00870229"/>
    <w:rsid w:val="00871220"/>
    <w:rsid w:val="00871248"/>
    <w:rsid w:val="00871283"/>
    <w:rsid w:val="00871854"/>
    <w:rsid w:val="008718AC"/>
    <w:rsid w:val="008724BD"/>
    <w:rsid w:val="00873160"/>
    <w:rsid w:val="0087358B"/>
    <w:rsid w:val="008737F5"/>
    <w:rsid w:val="00873861"/>
    <w:rsid w:val="00873ADA"/>
    <w:rsid w:val="00873F73"/>
    <w:rsid w:val="00874584"/>
    <w:rsid w:val="0087470A"/>
    <w:rsid w:val="00874A13"/>
    <w:rsid w:val="00875322"/>
    <w:rsid w:val="008755D9"/>
    <w:rsid w:val="00876B7F"/>
    <w:rsid w:val="00877102"/>
    <w:rsid w:val="008772F6"/>
    <w:rsid w:val="0087763B"/>
    <w:rsid w:val="00877EB4"/>
    <w:rsid w:val="00877F00"/>
    <w:rsid w:val="00880001"/>
    <w:rsid w:val="0088017C"/>
    <w:rsid w:val="00880210"/>
    <w:rsid w:val="008804D7"/>
    <w:rsid w:val="00880EF5"/>
    <w:rsid w:val="00881924"/>
    <w:rsid w:val="00881984"/>
    <w:rsid w:val="00881DDE"/>
    <w:rsid w:val="0088216E"/>
    <w:rsid w:val="00883418"/>
    <w:rsid w:val="0088371C"/>
    <w:rsid w:val="008839EF"/>
    <w:rsid w:val="00883B3E"/>
    <w:rsid w:val="00883E83"/>
    <w:rsid w:val="00884BC8"/>
    <w:rsid w:val="00884E39"/>
    <w:rsid w:val="00884F8D"/>
    <w:rsid w:val="00885452"/>
    <w:rsid w:val="00885C21"/>
    <w:rsid w:val="00886B7D"/>
    <w:rsid w:val="00890640"/>
    <w:rsid w:val="008909AD"/>
    <w:rsid w:val="00890B02"/>
    <w:rsid w:val="0089108A"/>
    <w:rsid w:val="008911F5"/>
    <w:rsid w:val="00891B95"/>
    <w:rsid w:val="00891D8C"/>
    <w:rsid w:val="00891F4D"/>
    <w:rsid w:val="00892576"/>
    <w:rsid w:val="008926C7"/>
    <w:rsid w:val="00892BBD"/>
    <w:rsid w:val="00893BE9"/>
    <w:rsid w:val="00893CB1"/>
    <w:rsid w:val="00894126"/>
    <w:rsid w:val="0089430F"/>
    <w:rsid w:val="008951EB"/>
    <w:rsid w:val="00895302"/>
    <w:rsid w:val="008955E4"/>
    <w:rsid w:val="00896507"/>
    <w:rsid w:val="008967C9"/>
    <w:rsid w:val="00897AA7"/>
    <w:rsid w:val="00897B43"/>
    <w:rsid w:val="008A05D1"/>
    <w:rsid w:val="008A1B13"/>
    <w:rsid w:val="008A1D1E"/>
    <w:rsid w:val="008A24A5"/>
    <w:rsid w:val="008A2BEC"/>
    <w:rsid w:val="008A2DC3"/>
    <w:rsid w:val="008A39E3"/>
    <w:rsid w:val="008A3D33"/>
    <w:rsid w:val="008A3F38"/>
    <w:rsid w:val="008A3F41"/>
    <w:rsid w:val="008A4878"/>
    <w:rsid w:val="008A4C2E"/>
    <w:rsid w:val="008A4F73"/>
    <w:rsid w:val="008A5765"/>
    <w:rsid w:val="008A5F14"/>
    <w:rsid w:val="008A60EE"/>
    <w:rsid w:val="008A64E0"/>
    <w:rsid w:val="008A6AB8"/>
    <w:rsid w:val="008A7B5F"/>
    <w:rsid w:val="008B01D8"/>
    <w:rsid w:val="008B03E9"/>
    <w:rsid w:val="008B04A0"/>
    <w:rsid w:val="008B0FD9"/>
    <w:rsid w:val="008B1676"/>
    <w:rsid w:val="008B174D"/>
    <w:rsid w:val="008B197B"/>
    <w:rsid w:val="008B1ED0"/>
    <w:rsid w:val="008B2208"/>
    <w:rsid w:val="008B2681"/>
    <w:rsid w:val="008B2CBE"/>
    <w:rsid w:val="008B2F2E"/>
    <w:rsid w:val="008B3032"/>
    <w:rsid w:val="008B3A1E"/>
    <w:rsid w:val="008B40BA"/>
    <w:rsid w:val="008B51E7"/>
    <w:rsid w:val="008B52F2"/>
    <w:rsid w:val="008B5436"/>
    <w:rsid w:val="008B558F"/>
    <w:rsid w:val="008B5590"/>
    <w:rsid w:val="008B5F6D"/>
    <w:rsid w:val="008B5FFB"/>
    <w:rsid w:val="008B6003"/>
    <w:rsid w:val="008B603F"/>
    <w:rsid w:val="008B6A83"/>
    <w:rsid w:val="008B6D86"/>
    <w:rsid w:val="008B6E66"/>
    <w:rsid w:val="008B744D"/>
    <w:rsid w:val="008B77FA"/>
    <w:rsid w:val="008C0630"/>
    <w:rsid w:val="008C0D03"/>
    <w:rsid w:val="008C2282"/>
    <w:rsid w:val="008C2BA1"/>
    <w:rsid w:val="008C31D9"/>
    <w:rsid w:val="008C3225"/>
    <w:rsid w:val="008C4B40"/>
    <w:rsid w:val="008C4D06"/>
    <w:rsid w:val="008C5098"/>
    <w:rsid w:val="008C50A1"/>
    <w:rsid w:val="008C66C2"/>
    <w:rsid w:val="008C683B"/>
    <w:rsid w:val="008C691F"/>
    <w:rsid w:val="008C6C7B"/>
    <w:rsid w:val="008C7DFA"/>
    <w:rsid w:val="008D0C4F"/>
    <w:rsid w:val="008D145F"/>
    <w:rsid w:val="008D173D"/>
    <w:rsid w:val="008D1D88"/>
    <w:rsid w:val="008D2245"/>
    <w:rsid w:val="008D224C"/>
    <w:rsid w:val="008D2C11"/>
    <w:rsid w:val="008D2EFE"/>
    <w:rsid w:val="008D3E00"/>
    <w:rsid w:val="008D3FBB"/>
    <w:rsid w:val="008D4A28"/>
    <w:rsid w:val="008D4CD5"/>
    <w:rsid w:val="008D4F72"/>
    <w:rsid w:val="008D598A"/>
    <w:rsid w:val="008D5BC2"/>
    <w:rsid w:val="008D613C"/>
    <w:rsid w:val="008D6547"/>
    <w:rsid w:val="008D6B20"/>
    <w:rsid w:val="008D71E8"/>
    <w:rsid w:val="008D7374"/>
    <w:rsid w:val="008D77A4"/>
    <w:rsid w:val="008E0419"/>
    <w:rsid w:val="008E04F0"/>
    <w:rsid w:val="008E0873"/>
    <w:rsid w:val="008E0979"/>
    <w:rsid w:val="008E0B78"/>
    <w:rsid w:val="008E1832"/>
    <w:rsid w:val="008E2568"/>
    <w:rsid w:val="008E3679"/>
    <w:rsid w:val="008E3846"/>
    <w:rsid w:val="008E3EFE"/>
    <w:rsid w:val="008E464C"/>
    <w:rsid w:val="008E4814"/>
    <w:rsid w:val="008E4D67"/>
    <w:rsid w:val="008E4EFE"/>
    <w:rsid w:val="008E504F"/>
    <w:rsid w:val="008E542C"/>
    <w:rsid w:val="008E5C0A"/>
    <w:rsid w:val="008E5E96"/>
    <w:rsid w:val="008E6416"/>
    <w:rsid w:val="008E643C"/>
    <w:rsid w:val="008E67A1"/>
    <w:rsid w:val="008E6820"/>
    <w:rsid w:val="008E6F54"/>
    <w:rsid w:val="008E70CA"/>
    <w:rsid w:val="008E717C"/>
    <w:rsid w:val="008E719F"/>
    <w:rsid w:val="008E7407"/>
    <w:rsid w:val="008E7466"/>
    <w:rsid w:val="008E7749"/>
    <w:rsid w:val="008E7AEF"/>
    <w:rsid w:val="008F090F"/>
    <w:rsid w:val="008F09A8"/>
    <w:rsid w:val="008F0D9B"/>
    <w:rsid w:val="008F0F01"/>
    <w:rsid w:val="008F0F5E"/>
    <w:rsid w:val="008F1785"/>
    <w:rsid w:val="008F3013"/>
    <w:rsid w:val="008F36BA"/>
    <w:rsid w:val="008F3895"/>
    <w:rsid w:val="008F4520"/>
    <w:rsid w:val="008F456E"/>
    <w:rsid w:val="008F6227"/>
    <w:rsid w:val="008F6DB7"/>
    <w:rsid w:val="008F6E92"/>
    <w:rsid w:val="008F7513"/>
    <w:rsid w:val="008F7E78"/>
    <w:rsid w:val="009000C6"/>
    <w:rsid w:val="009002AE"/>
    <w:rsid w:val="00900696"/>
    <w:rsid w:val="00900718"/>
    <w:rsid w:val="0090150F"/>
    <w:rsid w:val="00901692"/>
    <w:rsid w:val="00901C62"/>
    <w:rsid w:val="00901D3D"/>
    <w:rsid w:val="009022E0"/>
    <w:rsid w:val="0090259E"/>
    <w:rsid w:val="009026CA"/>
    <w:rsid w:val="00903A8B"/>
    <w:rsid w:val="00903B10"/>
    <w:rsid w:val="00904E19"/>
    <w:rsid w:val="009051A5"/>
    <w:rsid w:val="00905444"/>
    <w:rsid w:val="009058E0"/>
    <w:rsid w:val="00905FA4"/>
    <w:rsid w:val="009073B6"/>
    <w:rsid w:val="009074D4"/>
    <w:rsid w:val="0090784D"/>
    <w:rsid w:val="00907E0B"/>
    <w:rsid w:val="00910720"/>
    <w:rsid w:val="009108BE"/>
    <w:rsid w:val="00910A22"/>
    <w:rsid w:val="00910B7E"/>
    <w:rsid w:val="009113B0"/>
    <w:rsid w:val="00911582"/>
    <w:rsid w:val="0091192C"/>
    <w:rsid w:val="009121E3"/>
    <w:rsid w:val="009124CF"/>
    <w:rsid w:val="00912927"/>
    <w:rsid w:val="0091293A"/>
    <w:rsid w:val="009132DB"/>
    <w:rsid w:val="00914964"/>
    <w:rsid w:val="00914ADF"/>
    <w:rsid w:val="009151F7"/>
    <w:rsid w:val="00915B61"/>
    <w:rsid w:val="00915B6E"/>
    <w:rsid w:val="009166B1"/>
    <w:rsid w:val="0091674D"/>
    <w:rsid w:val="009167F0"/>
    <w:rsid w:val="00916939"/>
    <w:rsid w:val="00916D80"/>
    <w:rsid w:val="00916EB8"/>
    <w:rsid w:val="00917061"/>
    <w:rsid w:val="00917F1F"/>
    <w:rsid w:val="00917F52"/>
    <w:rsid w:val="00917FA0"/>
    <w:rsid w:val="009200BC"/>
    <w:rsid w:val="009203E0"/>
    <w:rsid w:val="00920552"/>
    <w:rsid w:val="009205B3"/>
    <w:rsid w:val="0092125E"/>
    <w:rsid w:val="009224DB"/>
    <w:rsid w:val="009229E9"/>
    <w:rsid w:val="00922B39"/>
    <w:rsid w:val="00923756"/>
    <w:rsid w:val="00923F0A"/>
    <w:rsid w:val="009242D5"/>
    <w:rsid w:val="00924967"/>
    <w:rsid w:val="00924EA0"/>
    <w:rsid w:val="009250DF"/>
    <w:rsid w:val="009264AE"/>
    <w:rsid w:val="009267E9"/>
    <w:rsid w:val="00926D5B"/>
    <w:rsid w:val="00926F94"/>
    <w:rsid w:val="0092739D"/>
    <w:rsid w:val="0092754C"/>
    <w:rsid w:val="009278A9"/>
    <w:rsid w:val="00927CD3"/>
    <w:rsid w:val="009304B7"/>
    <w:rsid w:val="0093056A"/>
    <w:rsid w:val="00930968"/>
    <w:rsid w:val="00932607"/>
    <w:rsid w:val="00932D97"/>
    <w:rsid w:val="00932F32"/>
    <w:rsid w:val="00933915"/>
    <w:rsid w:val="00933A77"/>
    <w:rsid w:val="00934130"/>
    <w:rsid w:val="00935212"/>
    <w:rsid w:val="00935344"/>
    <w:rsid w:val="00936077"/>
    <w:rsid w:val="00936257"/>
    <w:rsid w:val="0093667F"/>
    <w:rsid w:val="009366D1"/>
    <w:rsid w:val="00936A02"/>
    <w:rsid w:val="0093780C"/>
    <w:rsid w:val="009378D9"/>
    <w:rsid w:val="00937E4A"/>
    <w:rsid w:val="00937F12"/>
    <w:rsid w:val="0094022A"/>
    <w:rsid w:val="0094175E"/>
    <w:rsid w:val="00941E42"/>
    <w:rsid w:val="009424D3"/>
    <w:rsid w:val="009426FB"/>
    <w:rsid w:val="00942717"/>
    <w:rsid w:val="00942854"/>
    <w:rsid w:val="00942A6E"/>
    <w:rsid w:val="00943A33"/>
    <w:rsid w:val="00943AF9"/>
    <w:rsid w:val="00943F81"/>
    <w:rsid w:val="009444B4"/>
    <w:rsid w:val="009445C9"/>
    <w:rsid w:val="009456E7"/>
    <w:rsid w:val="00945733"/>
    <w:rsid w:val="0094636E"/>
    <w:rsid w:val="00946525"/>
    <w:rsid w:val="00946783"/>
    <w:rsid w:val="00947149"/>
    <w:rsid w:val="00947617"/>
    <w:rsid w:val="009477A4"/>
    <w:rsid w:val="009479E2"/>
    <w:rsid w:val="009501A1"/>
    <w:rsid w:val="0095099D"/>
    <w:rsid w:val="00950E49"/>
    <w:rsid w:val="009519BB"/>
    <w:rsid w:val="00952020"/>
    <w:rsid w:val="00952C65"/>
    <w:rsid w:val="00952F3D"/>
    <w:rsid w:val="0095320C"/>
    <w:rsid w:val="00953A31"/>
    <w:rsid w:val="009542E3"/>
    <w:rsid w:val="009544C3"/>
    <w:rsid w:val="0095578A"/>
    <w:rsid w:val="009557BC"/>
    <w:rsid w:val="009565B1"/>
    <w:rsid w:val="0095733A"/>
    <w:rsid w:val="0095734B"/>
    <w:rsid w:val="00957579"/>
    <w:rsid w:val="00957AC5"/>
    <w:rsid w:val="00957C0E"/>
    <w:rsid w:val="00957FB7"/>
    <w:rsid w:val="00957FDB"/>
    <w:rsid w:val="00960383"/>
    <w:rsid w:val="0096058D"/>
    <w:rsid w:val="00960BF4"/>
    <w:rsid w:val="00960CD9"/>
    <w:rsid w:val="0096149B"/>
    <w:rsid w:val="00961620"/>
    <w:rsid w:val="00961931"/>
    <w:rsid w:val="00961D92"/>
    <w:rsid w:val="00962E78"/>
    <w:rsid w:val="009634C1"/>
    <w:rsid w:val="00963DC6"/>
    <w:rsid w:val="009643C0"/>
    <w:rsid w:val="00965266"/>
    <w:rsid w:val="00965A61"/>
    <w:rsid w:val="00965FBA"/>
    <w:rsid w:val="00966994"/>
    <w:rsid w:val="00967071"/>
    <w:rsid w:val="00967198"/>
    <w:rsid w:val="0096722D"/>
    <w:rsid w:val="0096738E"/>
    <w:rsid w:val="00967493"/>
    <w:rsid w:val="009675D3"/>
    <w:rsid w:val="009677C7"/>
    <w:rsid w:val="00967D01"/>
    <w:rsid w:val="00967E7C"/>
    <w:rsid w:val="009702EF"/>
    <w:rsid w:val="00970549"/>
    <w:rsid w:val="0097068D"/>
    <w:rsid w:val="00970B6A"/>
    <w:rsid w:val="00970B8F"/>
    <w:rsid w:val="00970DC7"/>
    <w:rsid w:val="00971657"/>
    <w:rsid w:val="00971D3B"/>
    <w:rsid w:val="00972593"/>
    <w:rsid w:val="00972706"/>
    <w:rsid w:val="00972C72"/>
    <w:rsid w:val="00972D9E"/>
    <w:rsid w:val="00972F73"/>
    <w:rsid w:val="009731F7"/>
    <w:rsid w:val="00973316"/>
    <w:rsid w:val="00973A42"/>
    <w:rsid w:val="00974983"/>
    <w:rsid w:val="00974B34"/>
    <w:rsid w:val="00974B89"/>
    <w:rsid w:val="00974F9C"/>
    <w:rsid w:val="00975B83"/>
    <w:rsid w:val="00975C6E"/>
    <w:rsid w:val="00975ED2"/>
    <w:rsid w:val="009765A0"/>
    <w:rsid w:val="00976BB8"/>
    <w:rsid w:val="009770BA"/>
    <w:rsid w:val="00977998"/>
    <w:rsid w:val="00977A87"/>
    <w:rsid w:val="009809B6"/>
    <w:rsid w:val="009811E1"/>
    <w:rsid w:val="009819D2"/>
    <w:rsid w:val="00981D28"/>
    <w:rsid w:val="00982975"/>
    <w:rsid w:val="00982F92"/>
    <w:rsid w:val="009841E1"/>
    <w:rsid w:val="00984415"/>
    <w:rsid w:val="009844A6"/>
    <w:rsid w:val="00984679"/>
    <w:rsid w:val="00984769"/>
    <w:rsid w:val="009848E2"/>
    <w:rsid w:val="00984987"/>
    <w:rsid w:val="00984D06"/>
    <w:rsid w:val="0098534E"/>
    <w:rsid w:val="00985C03"/>
    <w:rsid w:val="0098618D"/>
    <w:rsid w:val="0098660D"/>
    <w:rsid w:val="00986F92"/>
    <w:rsid w:val="0098725F"/>
    <w:rsid w:val="00987420"/>
    <w:rsid w:val="009878BD"/>
    <w:rsid w:val="00990166"/>
    <w:rsid w:val="00990F48"/>
    <w:rsid w:val="00990F82"/>
    <w:rsid w:val="0099187F"/>
    <w:rsid w:val="009918DD"/>
    <w:rsid w:val="009919DE"/>
    <w:rsid w:val="00992403"/>
    <w:rsid w:val="00992726"/>
    <w:rsid w:val="009928D6"/>
    <w:rsid w:val="009933B7"/>
    <w:rsid w:val="00993C40"/>
    <w:rsid w:val="009944E5"/>
    <w:rsid w:val="009948EE"/>
    <w:rsid w:val="00994A73"/>
    <w:rsid w:val="0099517B"/>
    <w:rsid w:val="009951AC"/>
    <w:rsid w:val="00995931"/>
    <w:rsid w:val="00996054"/>
    <w:rsid w:val="009963E3"/>
    <w:rsid w:val="00996838"/>
    <w:rsid w:val="009968CF"/>
    <w:rsid w:val="00996DBC"/>
    <w:rsid w:val="00997408"/>
    <w:rsid w:val="00997640"/>
    <w:rsid w:val="009A01E0"/>
    <w:rsid w:val="009A0605"/>
    <w:rsid w:val="009A0649"/>
    <w:rsid w:val="009A11E2"/>
    <w:rsid w:val="009A189D"/>
    <w:rsid w:val="009A2A06"/>
    <w:rsid w:val="009A2CF6"/>
    <w:rsid w:val="009A356D"/>
    <w:rsid w:val="009A3D2E"/>
    <w:rsid w:val="009A4454"/>
    <w:rsid w:val="009A446C"/>
    <w:rsid w:val="009A4475"/>
    <w:rsid w:val="009A45D6"/>
    <w:rsid w:val="009A481D"/>
    <w:rsid w:val="009A4838"/>
    <w:rsid w:val="009A49D0"/>
    <w:rsid w:val="009A4F27"/>
    <w:rsid w:val="009A5B79"/>
    <w:rsid w:val="009A6C89"/>
    <w:rsid w:val="009B03D3"/>
    <w:rsid w:val="009B0825"/>
    <w:rsid w:val="009B153D"/>
    <w:rsid w:val="009B1CDC"/>
    <w:rsid w:val="009B1D2C"/>
    <w:rsid w:val="009B21A4"/>
    <w:rsid w:val="009B2C36"/>
    <w:rsid w:val="009B2F15"/>
    <w:rsid w:val="009B3C9C"/>
    <w:rsid w:val="009B50AB"/>
    <w:rsid w:val="009B53D5"/>
    <w:rsid w:val="009B5FA1"/>
    <w:rsid w:val="009B66E1"/>
    <w:rsid w:val="009B6B85"/>
    <w:rsid w:val="009B6C76"/>
    <w:rsid w:val="009B7D01"/>
    <w:rsid w:val="009B7E04"/>
    <w:rsid w:val="009C0294"/>
    <w:rsid w:val="009C2032"/>
    <w:rsid w:val="009C2066"/>
    <w:rsid w:val="009C22F1"/>
    <w:rsid w:val="009C24D6"/>
    <w:rsid w:val="009C2A09"/>
    <w:rsid w:val="009C2C63"/>
    <w:rsid w:val="009C2CE3"/>
    <w:rsid w:val="009C3642"/>
    <w:rsid w:val="009C36D2"/>
    <w:rsid w:val="009C3F84"/>
    <w:rsid w:val="009C3F8E"/>
    <w:rsid w:val="009C454D"/>
    <w:rsid w:val="009C4832"/>
    <w:rsid w:val="009C4911"/>
    <w:rsid w:val="009C4D22"/>
    <w:rsid w:val="009C50F7"/>
    <w:rsid w:val="009C5253"/>
    <w:rsid w:val="009C5C3C"/>
    <w:rsid w:val="009C6324"/>
    <w:rsid w:val="009C6439"/>
    <w:rsid w:val="009D0125"/>
    <w:rsid w:val="009D0630"/>
    <w:rsid w:val="009D1217"/>
    <w:rsid w:val="009D1598"/>
    <w:rsid w:val="009D17EC"/>
    <w:rsid w:val="009D2C09"/>
    <w:rsid w:val="009D2C21"/>
    <w:rsid w:val="009D2EC5"/>
    <w:rsid w:val="009D36E7"/>
    <w:rsid w:val="009D3D42"/>
    <w:rsid w:val="009D43F5"/>
    <w:rsid w:val="009D443D"/>
    <w:rsid w:val="009D45D4"/>
    <w:rsid w:val="009D4956"/>
    <w:rsid w:val="009D4CDD"/>
    <w:rsid w:val="009D4F1B"/>
    <w:rsid w:val="009D4FBB"/>
    <w:rsid w:val="009D5B56"/>
    <w:rsid w:val="009D5D65"/>
    <w:rsid w:val="009D65BE"/>
    <w:rsid w:val="009D6E3F"/>
    <w:rsid w:val="009D711E"/>
    <w:rsid w:val="009E09C0"/>
    <w:rsid w:val="009E0C14"/>
    <w:rsid w:val="009E0DF2"/>
    <w:rsid w:val="009E0F66"/>
    <w:rsid w:val="009E1101"/>
    <w:rsid w:val="009E120D"/>
    <w:rsid w:val="009E1404"/>
    <w:rsid w:val="009E1D17"/>
    <w:rsid w:val="009E1EFA"/>
    <w:rsid w:val="009E2BBD"/>
    <w:rsid w:val="009E2D4A"/>
    <w:rsid w:val="009E2F76"/>
    <w:rsid w:val="009E33DE"/>
    <w:rsid w:val="009E34B2"/>
    <w:rsid w:val="009E3717"/>
    <w:rsid w:val="009E38B7"/>
    <w:rsid w:val="009E3A32"/>
    <w:rsid w:val="009E42DF"/>
    <w:rsid w:val="009E4423"/>
    <w:rsid w:val="009E4E00"/>
    <w:rsid w:val="009E4E0C"/>
    <w:rsid w:val="009E4F00"/>
    <w:rsid w:val="009E5071"/>
    <w:rsid w:val="009E5188"/>
    <w:rsid w:val="009E5D5C"/>
    <w:rsid w:val="009E69AC"/>
    <w:rsid w:val="009E72E2"/>
    <w:rsid w:val="009E79C3"/>
    <w:rsid w:val="009F025D"/>
    <w:rsid w:val="009F0B54"/>
    <w:rsid w:val="009F0F6C"/>
    <w:rsid w:val="009F145B"/>
    <w:rsid w:val="009F1ACC"/>
    <w:rsid w:val="009F1EEF"/>
    <w:rsid w:val="009F1F98"/>
    <w:rsid w:val="009F1FFA"/>
    <w:rsid w:val="009F2372"/>
    <w:rsid w:val="009F2592"/>
    <w:rsid w:val="009F26E8"/>
    <w:rsid w:val="009F3568"/>
    <w:rsid w:val="009F3777"/>
    <w:rsid w:val="009F39FC"/>
    <w:rsid w:val="009F3BFC"/>
    <w:rsid w:val="009F4046"/>
    <w:rsid w:val="009F4310"/>
    <w:rsid w:val="009F56F1"/>
    <w:rsid w:val="009F5C86"/>
    <w:rsid w:val="009F609B"/>
    <w:rsid w:val="009F6F1F"/>
    <w:rsid w:val="009F78AC"/>
    <w:rsid w:val="009F7990"/>
    <w:rsid w:val="009F7B00"/>
    <w:rsid w:val="009F7D4A"/>
    <w:rsid w:val="009F7EE6"/>
    <w:rsid w:val="00A0020C"/>
    <w:rsid w:val="00A0050A"/>
    <w:rsid w:val="00A00649"/>
    <w:rsid w:val="00A00C95"/>
    <w:rsid w:val="00A016E7"/>
    <w:rsid w:val="00A01A63"/>
    <w:rsid w:val="00A01E79"/>
    <w:rsid w:val="00A01F78"/>
    <w:rsid w:val="00A020D9"/>
    <w:rsid w:val="00A0215A"/>
    <w:rsid w:val="00A02200"/>
    <w:rsid w:val="00A024E4"/>
    <w:rsid w:val="00A02A2F"/>
    <w:rsid w:val="00A02BDA"/>
    <w:rsid w:val="00A03C8F"/>
    <w:rsid w:val="00A0513F"/>
    <w:rsid w:val="00A057C0"/>
    <w:rsid w:val="00A05FB9"/>
    <w:rsid w:val="00A0625D"/>
    <w:rsid w:val="00A068E5"/>
    <w:rsid w:val="00A07564"/>
    <w:rsid w:val="00A07DEC"/>
    <w:rsid w:val="00A10052"/>
    <w:rsid w:val="00A102B4"/>
    <w:rsid w:val="00A10F14"/>
    <w:rsid w:val="00A114C2"/>
    <w:rsid w:val="00A11984"/>
    <w:rsid w:val="00A11C27"/>
    <w:rsid w:val="00A11FF3"/>
    <w:rsid w:val="00A12252"/>
    <w:rsid w:val="00A12268"/>
    <w:rsid w:val="00A123DE"/>
    <w:rsid w:val="00A127DF"/>
    <w:rsid w:val="00A12867"/>
    <w:rsid w:val="00A12AC9"/>
    <w:rsid w:val="00A12C1D"/>
    <w:rsid w:val="00A12EF7"/>
    <w:rsid w:val="00A1300B"/>
    <w:rsid w:val="00A1376C"/>
    <w:rsid w:val="00A1383E"/>
    <w:rsid w:val="00A13C9F"/>
    <w:rsid w:val="00A13D93"/>
    <w:rsid w:val="00A1431B"/>
    <w:rsid w:val="00A14612"/>
    <w:rsid w:val="00A14A02"/>
    <w:rsid w:val="00A14FDC"/>
    <w:rsid w:val="00A159BB"/>
    <w:rsid w:val="00A15B7F"/>
    <w:rsid w:val="00A16228"/>
    <w:rsid w:val="00A16D17"/>
    <w:rsid w:val="00A16D86"/>
    <w:rsid w:val="00A16F07"/>
    <w:rsid w:val="00A17732"/>
    <w:rsid w:val="00A17AD7"/>
    <w:rsid w:val="00A2037F"/>
    <w:rsid w:val="00A20A4E"/>
    <w:rsid w:val="00A20CFC"/>
    <w:rsid w:val="00A21297"/>
    <w:rsid w:val="00A21CE7"/>
    <w:rsid w:val="00A21E96"/>
    <w:rsid w:val="00A21EE3"/>
    <w:rsid w:val="00A22DC8"/>
    <w:rsid w:val="00A2380A"/>
    <w:rsid w:val="00A23DE0"/>
    <w:rsid w:val="00A2472E"/>
    <w:rsid w:val="00A24951"/>
    <w:rsid w:val="00A25A22"/>
    <w:rsid w:val="00A263DE"/>
    <w:rsid w:val="00A26506"/>
    <w:rsid w:val="00A27EBF"/>
    <w:rsid w:val="00A27FBA"/>
    <w:rsid w:val="00A3003B"/>
    <w:rsid w:val="00A30140"/>
    <w:rsid w:val="00A305F4"/>
    <w:rsid w:val="00A310F3"/>
    <w:rsid w:val="00A3121E"/>
    <w:rsid w:val="00A32A80"/>
    <w:rsid w:val="00A32BD3"/>
    <w:rsid w:val="00A3304A"/>
    <w:rsid w:val="00A33251"/>
    <w:rsid w:val="00A333A8"/>
    <w:rsid w:val="00A339E9"/>
    <w:rsid w:val="00A339F0"/>
    <w:rsid w:val="00A33D1C"/>
    <w:rsid w:val="00A343CB"/>
    <w:rsid w:val="00A343DE"/>
    <w:rsid w:val="00A3449A"/>
    <w:rsid w:val="00A357AE"/>
    <w:rsid w:val="00A3582B"/>
    <w:rsid w:val="00A35EC5"/>
    <w:rsid w:val="00A36939"/>
    <w:rsid w:val="00A36B93"/>
    <w:rsid w:val="00A36F54"/>
    <w:rsid w:val="00A370AE"/>
    <w:rsid w:val="00A37164"/>
    <w:rsid w:val="00A3733A"/>
    <w:rsid w:val="00A37409"/>
    <w:rsid w:val="00A37605"/>
    <w:rsid w:val="00A400C8"/>
    <w:rsid w:val="00A406CE"/>
    <w:rsid w:val="00A40C59"/>
    <w:rsid w:val="00A41AB6"/>
    <w:rsid w:val="00A41B94"/>
    <w:rsid w:val="00A41F7C"/>
    <w:rsid w:val="00A42466"/>
    <w:rsid w:val="00A42499"/>
    <w:rsid w:val="00A424F4"/>
    <w:rsid w:val="00A42605"/>
    <w:rsid w:val="00A42C1D"/>
    <w:rsid w:val="00A42C60"/>
    <w:rsid w:val="00A42D70"/>
    <w:rsid w:val="00A438FB"/>
    <w:rsid w:val="00A43D46"/>
    <w:rsid w:val="00A44780"/>
    <w:rsid w:val="00A4613A"/>
    <w:rsid w:val="00A46495"/>
    <w:rsid w:val="00A465C4"/>
    <w:rsid w:val="00A47136"/>
    <w:rsid w:val="00A479F4"/>
    <w:rsid w:val="00A50004"/>
    <w:rsid w:val="00A50678"/>
    <w:rsid w:val="00A51C70"/>
    <w:rsid w:val="00A51FD7"/>
    <w:rsid w:val="00A52512"/>
    <w:rsid w:val="00A527F4"/>
    <w:rsid w:val="00A52E00"/>
    <w:rsid w:val="00A5318A"/>
    <w:rsid w:val="00A5332A"/>
    <w:rsid w:val="00A533D3"/>
    <w:rsid w:val="00A540BC"/>
    <w:rsid w:val="00A5453E"/>
    <w:rsid w:val="00A54AAF"/>
    <w:rsid w:val="00A54CEB"/>
    <w:rsid w:val="00A557A8"/>
    <w:rsid w:val="00A559CB"/>
    <w:rsid w:val="00A55A11"/>
    <w:rsid w:val="00A55A15"/>
    <w:rsid w:val="00A55BBD"/>
    <w:rsid w:val="00A561C0"/>
    <w:rsid w:val="00A56863"/>
    <w:rsid w:val="00A57DED"/>
    <w:rsid w:val="00A60262"/>
    <w:rsid w:val="00A609BB"/>
    <w:rsid w:val="00A60D05"/>
    <w:rsid w:val="00A6122D"/>
    <w:rsid w:val="00A612C5"/>
    <w:rsid w:val="00A618C0"/>
    <w:rsid w:val="00A61D38"/>
    <w:rsid w:val="00A62D98"/>
    <w:rsid w:val="00A62E10"/>
    <w:rsid w:val="00A63017"/>
    <w:rsid w:val="00A636DB"/>
    <w:rsid w:val="00A6439D"/>
    <w:rsid w:val="00A64523"/>
    <w:rsid w:val="00A64A9C"/>
    <w:rsid w:val="00A655F2"/>
    <w:rsid w:val="00A65A42"/>
    <w:rsid w:val="00A65CCF"/>
    <w:rsid w:val="00A670A8"/>
    <w:rsid w:val="00A67F08"/>
    <w:rsid w:val="00A7041C"/>
    <w:rsid w:val="00A70660"/>
    <w:rsid w:val="00A70B08"/>
    <w:rsid w:val="00A70D06"/>
    <w:rsid w:val="00A71086"/>
    <w:rsid w:val="00A724C8"/>
    <w:rsid w:val="00A731EA"/>
    <w:rsid w:val="00A749BD"/>
    <w:rsid w:val="00A75048"/>
    <w:rsid w:val="00A7531F"/>
    <w:rsid w:val="00A75365"/>
    <w:rsid w:val="00A75FA2"/>
    <w:rsid w:val="00A76075"/>
    <w:rsid w:val="00A7675A"/>
    <w:rsid w:val="00A76BD6"/>
    <w:rsid w:val="00A7776E"/>
    <w:rsid w:val="00A80381"/>
    <w:rsid w:val="00A8081F"/>
    <w:rsid w:val="00A80F68"/>
    <w:rsid w:val="00A813AD"/>
    <w:rsid w:val="00A813F0"/>
    <w:rsid w:val="00A81AD1"/>
    <w:rsid w:val="00A834B9"/>
    <w:rsid w:val="00A84069"/>
    <w:rsid w:val="00A841A3"/>
    <w:rsid w:val="00A84A39"/>
    <w:rsid w:val="00A84C83"/>
    <w:rsid w:val="00A84ED7"/>
    <w:rsid w:val="00A85744"/>
    <w:rsid w:val="00A85B6B"/>
    <w:rsid w:val="00A85D67"/>
    <w:rsid w:val="00A8624D"/>
    <w:rsid w:val="00A862A8"/>
    <w:rsid w:val="00A863C3"/>
    <w:rsid w:val="00A867C8"/>
    <w:rsid w:val="00A86C03"/>
    <w:rsid w:val="00A877D5"/>
    <w:rsid w:val="00A900E4"/>
    <w:rsid w:val="00A90CC9"/>
    <w:rsid w:val="00A90FB9"/>
    <w:rsid w:val="00A91503"/>
    <w:rsid w:val="00A915FF"/>
    <w:rsid w:val="00A9164C"/>
    <w:rsid w:val="00A91884"/>
    <w:rsid w:val="00A926C0"/>
    <w:rsid w:val="00A9297E"/>
    <w:rsid w:val="00A92A4A"/>
    <w:rsid w:val="00A92AAC"/>
    <w:rsid w:val="00A92D57"/>
    <w:rsid w:val="00A9308D"/>
    <w:rsid w:val="00A930BD"/>
    <w:rsid w:val="00A93D04"/>
    <w:rsid w:val="00A94672"/>
    <w:rsid w:val="00A946B6"/>
    <w:rsid w:val="00A94F76"/>
    <w:rsid w:val="00A957E0"/>
    <w:rsid w:val="00A958B2"/>
    <w:rsid w:val="00A95E57"/>
    <w:rsid w:val="00A960AE"/>
    <w:rsid w:val="00A9664B"/>
    <w:rsid w:val="00A96D10"/>
    <w:rsid w:val="00AA0217"/>
    <w:rsid w:val="00AA0288"/>
    <w:rsid w:val="00AA040F"/>
    <w:rsid w:val="00AA0624"/>
    <w:rsid w:val="00AA08F6"/>
    <w:rsid w:val="00AA0D53"/>
    <w:rsid w:val="00AA0F64"/>
    <w:rsid w:val="00AA114F"/>
    <w:rsid w:val="00AA17C5"/>
    <w:rsid w:val="00AA1EFA"/>
    <w:rsid w:val="00AA22AD"/>
    <w:rsid w:val="00AA2705"/>
    <w:rsid w:val="00AA2ED4"/>
    <w:rsid w:val="00AA31E4"/>
    <w:rsid w:val="00AA33A7"/>
    <w:rsid w:val="00AA3431"/>
    <w:rsid w:val="00AA378B"/>
    <w:rsid w:val="00AA3931"/>
    <w:rsid w:val="00AA4599"/>
    <w:rsid w:val="00AA4923"/>
    <w:rsid w:val="00AA5328"/>
    <w:rsid w:val="00AA5396"/>
    <w:rsid w:val="00AA5A86"/>
    <w:rsid w:val="00AA61D4"/>
    <w:rsid w:val="00AA6889"/>
    <w:rsid w:val="00AA69CF"/>
    <w:rsid w:val="00AA7B87"/>
    <w:rsid w:val="00AA7E08"/>
    <w:rsid w:val="00AA7F1C"/>
    <w:rsid w:val="00AA7F52"/>
    <w:rsid w:val="00AB069D"/>
    <w:rsid w:val="00AB1487"/>
    <w:rsid w:val="00AB1F48"/>
    <w:rsid w:val="00AB1FF1"/>
    <w:rsid w:val="00AB20E4"/>
    <w:rsid w:val="00AB2FDF"/>
    <w:rsid w:val="00AB31D5"/>
    <w:rsid w:val="00AB3926"/>
    <w:rsid w:val="00AB3C14"/>
    <w:rsid w:val="00AB4670"/>
    <w:rsid w:val="00AB5E62"/>
    <w:rsid w:val="00AB5F4D"/>
    <w:rsid w:val="00AB6A46"/>
    <w:rsid w:val="00AB7051"/>
    <w:rsid w:val="00AB77A1"/>
    <w:rsid w:val="00AB7C89"/>
    <w:rsid w:val="00AB7E28"/>
    <w:rsid w:val="00AC018F"/>
    <w:rsid w:val="00AC03D2"/>
    <w:rsid w:val="00AC074C"/>
    <w:rsid w:val="00AC0D6E"/>
    <w:rsid w:val="00AC0D7B"/>
    <w:rsid w:val="00AC171D"/>
    <w:rsid w:val="00AC19B7"/>
    <w:rsid w:val="00AC213F"/>
    <w:rsid w:val="00AC21B2"/>
    <w:rsid w:val="00AC277C"/>
    <w:rsid w:val="00AC2F60"/>
    <w:rsid w:val="00AC3222"/>
    <w:rsid w:val="00AC365A"/>
    <w:rsid w:val="00AC3873"/>
    <w:rsid w:val="00AC4D20"/>
    <w:rsid w:val="00AC4F41"/>
    <w:rsid w:val="00AC581D"/>
    <w:rsid w:val="00AC597C"/>
    <w:rsid w:val="00AC634B"/>
    <w:rsid w:val="00AC6A15"/>
    <w:rsid w:val="00AC6BFF"/>
    <w:rsid w:val="00AC6DB4"/>
    <w:rsid w:val="00AC6E0B"/>
    <w:rsid w:val="00AC726C"/>
    <w:rsid w:val="00AC73D9"/>
    <w:rsid w:val="00AC7430"/>
    <w:rsid w:val="00AC7548"/>
    <w:rsid w:val="00AC76A3"/>
    <w:rsid w:val="00AD0559"/>
    <w:rsid w:val="00AD0B13"/>
    <w:rsid w:val="00AD109C"/>
    <w:rsid w:val="00AD1B79"/>
    <w:rsid w:val="00AD1BD0"/>
    <w:rsid w:val="00AD2866"/>
    <w:rsid w:val="00AD2AC2"/>
    <w:rsid w:val="00AD2B33"/>
    <w:rsid w:val="00AD2F40"/>
    <w:rsid w:val="00AD306E"/>
    <w:rsid w:val="00AD322B"/>
    <w:rsid w:val="00AD34AD"/>
    <w:rsid w:val="00AD3994"/>
    <w:rsid w:val="00AD3E2A"/>
    <w:rsid w:val="00AD41F8"/>
    <w:rsid w:val="00AD448E"/>
    <w:rsid w:val="00AD4D8A"/>
    <w:rsid w:val="00AD5953"/>
    <w:rsid w:val="00AD6078"/>
    <w:rsid w:val="00AD6092"/>
    <w:rsid w:val="00AD63DB"/>
    <w:rsid w:val="00AD676C"/>
    <w:rsid w:val="00AD6FFE"/>
    <w:rsid w:val="00AD72C7"/>
    <w:rsid w:val="00AD73B7"/>
    <w:rsid w:val="00AD7C26"/>
    <w:rsid w:val="00AD7D85"/>
    <w:rsid w:val="00AE0374"/>
    <w:rsid w:val="00AE15D8"/>
    <w:rsid w:val="00AE1AB1"/>
    <w:rsid w:val="00AE21DE"/>
    <w:rsid w:val="00AE2BE7"/>
    <w:rsid w:val="00AE2FE4"/>
    <w:rsid w:val="00AE34C0"/>
    <w:rsid w:val="00AE42E4"/>
    <w:rsid w:val="00AE4EF4"/>
    <w:rsid w:val="00AE5203"/>
    <w:rsid w:val="00AE572D"/>
    <w:rsid w:val="00AE576D"/>
    <w:rsid w:val="00AE6023"/>
    <w:rsid w:val="00AE606E"/>
    <w:rsid w:val="00AE6225"/>
    <w:rsid w:val="00AE6569"/>
    <w:rsid w:val="00AE6AB8"/>
    <w:rsid w:val="00AE6BE2"/>
    <w:rsid w:val="00AE6E12"/>
    <w:rsid w:val="00AE7201"/>
    <w:rsid w:val="00AE79EB"/>
    <w:rsid w:val="00AE7B80"/>
    <w:rsid w:val="00AF06A5"/>
    <w:rsid w:val="00AF0829"/>
    <w:rsid w:val="00AF0C9F"/>
    <w:rsid w:val="00AF102A"/>
    <w:rsid w:val="00AF21D3"/>
    <w:rsid w:val="00AF31AA"/>
    <w:rsid w:val="00AF357F"/>
    <w:rsid w:val="00AF362C"/>
    <w:rsid w:val="00AF3DF1"/>
    <w:rsid w:val="00AF3EEF"/>
    <w:rsid w:val="00AF46B0"/>
    <w:rsid w:val="00AF47F3"/>
    <w:rsid w:val="00AF5200"/>
    <w:rsid w:val="00AF537C"/>
    <w:rsid w:val="00AF5500"/>
    <w:rsid w:val="00AF56FD"/>
    <w:rsid w:val="00AF74FA"/>
    <w:rsid w:val="00AF750B"/>
    <w:rsid w:val="00AF7932"/>
    <w:rsid w:val="00AF7A25"/>
    <w:rsid w:val="00B004A4"/>
    <w:rsid w:val="00B004C0"/>
    <w:rsid w:val="00B00EEA"/>
    <w:rsid w:val="00B0128D"/>
    <w:rsid w:val="00B0183E"/>
    <w:rsid w:val="00B018CE"/>
    <w:rsid w:val="00B019BE"/>
    <w:rsid w:val="00B025FC"/>
    <w:rsid w:val="00B02B7D"/>
    <w:rsid w:val="00B02EE8"/>
    <w:rsid w:val="00B03728"/>
    <w:rsid w:val="00B03ADA"/>
    <w:rsid w:val="00B054C7"/>
    <w:rsid w:val="00B05CE4"/>
    <w:rsid w:val="00B06915"/>
    <w:rsid w:val="00B0699F"/>
    <w:rsid w:val="00B07082"/>
    <w:rsid w:val="00B076B4"/>
    <w:rsid w:val="00B076F6"/>
    <w:rsid w:val="00B10551"/>
    <w:rsid w:val="00B108F5"/>
    <w:rsid w:val="00B10E97"/>
    <w:rsid w:val="00B1132F"/>
    <w:rsid w:val="00B1142E"/>
    <w:rsid w:val="00B11E9A"/>
    <w:rsid w:val="00B11F19"/>
    <w:rsid w:val="00B12934"/>
    <w:rsid w:val="00B13114"/>
    <w:rsid w:val="00B13192"/>
    <w:rsid w:val="00B1341E"/>
    <w:rsid w:val="00B135D6"/>
    <w:rsid w:val="00B13BB6"/>
    <w:rsid w:val="00B141C8"/>
    <w:rsid w:val="00B145B9"/>
    <w:rsid w:val="00B14987"/>
    <w:rsid w:val="00B14A5C"/>
    <w:rsid w:val="00B14D70"/>
    <w:rsid w:val="00B15033"/>
    <w:rsid w:val="00B159A0"/>
    <w:rsid w:val="00B15BB0"/>
    <w:rsid w:val="00B15D23"/>
    <w:rsid w:val="00B16206"/>
    <w:rsid w:val="00B164D1"/>
    <w:rsid w:val="00B17C72"/>
    <w:rsid w:val="00B202D4"/>
    <w:rsid w:val="00B2042E"/>
    <w:rsid w:val="00B20DB2"/>
    <w:rsid w:val="00B2131D"/>
    <w:rsid w:val="00B21B0D"/>
    <w:rsid w:val="00B21E13"/>
    <w:rsid w:val="00B220EE"/>
    <w:rsid w:val="00B2243E"/>
    <w:rsid w:val="00B225DA"/>
    <w:rsid w:val="00B227C4"/>
    <w:rsid w:val="00B22C91"/>
    <w:rsid w:val="00B2362B"/>
    <w:rsid w:val="00B238E0"/>
    <w:rsid w:val="00B24169"/>
    <w:rsid w:val="00B24276"/>
    <w:rsid w:val="00B24AB8"/>
    <w:rsid w:val="00B24CAA"/>
    <w:rsid w:val="00B2505D"/>
    <w:rsid w:val="00B254DB"/>
    <w:rsid w:val="00B25B81"/>
    <w:rsid w:val="00B25C0C"/>
    <w:rsid w:val="00B262C6"/>
    <w:rsid w:val="00B2660D"/>
    <w:rsid w:val="00B26C31"/>
    <w:rsid w:val="00B26F0D"/>
    <w:rsid w:val="00B27964"/>
    <w:rsid w:val="00B3037D"/>
    <w:rsid w:val="00B30C0C"/>
    <w:rsid w:val="00B31458"/>
    <w:rsid w:val="00B317F6"/>
    <w:rsid w:val="00B3234B"/>
    <w:rsid w:val="00B32B8E"/>
    <w:rsid w:val="00B32D38"/>
    <w:rsid w:val="00B32E97"/>
    <w:rsid w:val="00B3344F"/>
    <w:rsid w:val="00B34177"/>
    <w:rsid w:val="00B343C0"/>
    <w:rsid w:val="00B35482"/>
    <w:rsid w:val="00B36371"/>
    <w:rsid w:val="00B36810"/>
    <w:rsid w:val="00B36893"/>
    <w:rsid w:val="00B3691B"/>
    <w:rsid w:val="00B36CAA"/>
    <w:rsid w:val="00B37CF0"/>
    <w:rsid w:val="00B40CFB"/>
    <w:rsid w:val="00B4113A"/>
    <w:rsid w:val="00B41A1E"/>
    <w:rsid w:val="00B42B0F"/>
    <w:rsid w:val="00B42E15"/>
    <w:rsid w:val="00B43054"/>
    <w:rsid w:val="00B4326A"/>
    <w:rsid w:val="00B43528"/>
    <w:rsid w:val="00B43A92"/>
    <w:rsid w:val="00B45441"/>
    <w:rsid w:val="00B45BB9"/>
    <w:rsid w:val="00B45F4B"/>
    <w:rsid w:val="00B45FCD"/>
    <w:rsid w:val="00B4609C"/>
    <w:rsid w:val="00B46558"/>
    <w:rsid w:val="00B46A29"/>
    <w:rsid w:val="00B46A96"/>
    <w:rsid w:val="00B46EB1"/>
    <w:rsid w:val="00B475E9"/>
    <w:rsid w:val="00B47677"/>
    <w:rsid w:val="00B47CA8"/>
    <w:rsid w:val="00B50918"/>
    <w:rsid w:val="00B50BC1"/>
    <w:rsid w:val="00B515C7"/>
    <w:rsid w:val="00B517A2"/>
    <w:rsid w:val="00B5198C"/>
    <w:rsid w:val="00B51D90"/>
    <w:rsid w:val="00B51EB5"/>
    <w:rsid w:val="00B520E5"/>
    <w:rsid w:val="00B521CB"/>
    <w:rsid w:val="00B52FF4"/>
    <w:rsid w:val="00B53739"/>
    <w:rsid w:val="00B542BC"/>
    <w:rsid w:val="00B54A16"/>
    <w:rsid w:val="00B54EA9"/>
    <w:rsid w:val="00B55F7C"/>
    <w:rsid w:val="00B55FC4"/>
    <w:rsid w:val="00B56046"/>
    <w:rsid w:val="00B565C5"/>
    <w:rsid w:val="00B56AC3"/>
    <w:rsid w:val="00B5778A"/>
    <w:rsid w:val="00B6009D"/>
    <w:rsid w:val="00B60782"/>
    <w:rsid w:val="00B607EE"/>
    <w:rsid w:val="00B60FCA"/>
    <w:rsid w:val="00B61188"/>
    <w:rsid w:val="00B6184F"/>
    <w:rsid w:val="00B627F3"/>
    <w:rsid w:val="00B63296"/>
    <w:rsid w:val="00B63D8C"/>
    <w:rsid w:val="00B640EC"/>
    <w:rsid w:val="00B64BE9"/>
    <w:rsid w:val="00B64E92"/>
    <w:rsid w:val="00B64EBA"/>
    <w:rsid w:val="00B64F07"/>
    <w:rsid w:val="00B65290"/>
    <w:rsid w:val="00B65F57"/>
    <w:rsid w:val="00B66245"/>
    <w:rsid w:val="00B663D2"/>
    <w:rsid w:val="00B66E22"/>
    <w:rsid w:val="00B66F29"/>
    <w:rsid w:val="00B67444"/>
    <w:rsid w:val="00B67BB3"/>
    <w:rsid w:val="00B67C41"/>
    <w:rsid w:val="00B705ED"/>
    <w:rsid w:val="00B70819"/>
    <w:rsid w:val="00B7093B"/>
    <w:rsid w:val="00B70C9D"/>
    <w:rsid w:val="00B70EF7"/>
    <w:rsid w:val="00B71097"/>
    <w:rsid w:val="00B71956"/>
    <w:rsid w:val="00B7198C"/>
    <w:rsid w:val="00B71A7B"/>
    <w:rsid w:val="00B71BCA"/>
    <w:rsid w:val="00B71D2E"/>
    <w:rsid w:val="00B7211D"/>
    <w:rsid w:val="00B7225C"/>
    <w:rsid w:val="00B72909"/>
    <w:rsid w:val="00B72A5F"/>
    <w:rsid w:val="00B72A66"/>
    <w:rsid w:val="00B72E53"/>
    <w:rsid w:val="00B7340A"/>
    <w:rsid w:val="00B739EB"/>
    <w:rsid w:val="00B73CB1"/>
    <w:rsid w:val="00B73FED"/>
    <w:rsid w:val="00B74971"/>
    <w:rsid w:val="00B74B97"/>
    <w:rsid w:val="00B74DCC"/>
    <w:rsid w:val="00B752CD"/>
    <w:rsid w:val="00B75838"/>
    <w:rsid w:val="00B75D7D"/>
    <w:rsid w:val="00B773C7"/>
    <w:rsid w:val="00B778A4"/>
    <w:rsid w:val="00B80FA7"/>
    <w:rsid w:val="00B81498"/>
    <w:rsid w:val="00B8173D"/>
    <w:rsid w:val="00B81D57"/>
    <w:rsid w:val="00B82B06"/>
    <w:rsid w:val="00B82E11"/>
    <w:rsid w:val="00B83014"/>
    <w:rsid w:val="00B83358"/>
    <w:rsid w:val="00B83513"/>
    <w:rsid w:val="00B83C4D"/>
    <w:rsid w:val="00B84A2C"/>
    <w:rsid w:val="00B84A4B"/>
    <w:rsid w:val="00B8546E"/>
    <w:rsid w:val="00B85F0A"/>
    <w:rsid w:val="00B85FF4"/>
    <w:rsid w:val="00B867F0"/>
    <w:rsid w:val="00B86F71"/>
    <w:rsid w:val="00B870DB"/>
    <w:rsid w:val="00B878CD"/>
    <w:rsid w:val="00B90A3C"/>
    <w:rsid w:val="00B90E28"/>
    <w:rsid w:val="00B91F8E"/>
    <w:rsid w:val="00B9234B"/>
    <w:rsid w:val="00B92686"/>
    <w:rsid w:val="00B94271"/>
    <w:rsid w:val="00B948E2"/>
    <w:rsid w:val="00B9563E"/>
    <w:rsid w:val="00B9598A"/>
    <w:rsid w:val="00B963FE"/>
    <w:rsid w:val="00B96427"/>
    <w:rsid w:val="00B96435"/>
    <w:rsid w:val="00B96BC3"/>
    <w:rsid w:val="00B96BCE"/>
    <w:rsid w:val="00B96EFA"/>
    <w:rsid w:val="00B96F00"/>
    <w:rsid w:val="00B97094"/>
    <w:rsid w:val="00B971C4"/>
    <w:rsid w:val="00B97A79"/>
    <w:rsid w:val="00BA0164"/>
    <w:rsid w:val="00BA019D"/>
    <w:rsid w:val="00BA0712"/>
    <w:rsid w:val="00BA08AA"/>
    <w:rsid w:val="00BA0FE1"/>
    <w:rsid w:val="00BA111A"/>
    <w:rsid w:val="00BA195F"/>
    <w:rsid w:val="00BA1E1C"/>
    <w:rsid w:val="00BA22FC"/>
    <w:rsid w:val="00BA2AA8"/>
    <w:rsid w:val="00BA3E7C"/>
    <w:rsid w:val="00BA428D"/>
    <w:rsid w:val="00BA4409"/>
    <w:rsid w:val="00BA4A0D"/>
    <w:rsid w:val="00BA4C34"/>
    <w:rsid w:val="00BA4CBA"/>
    <w:rsid w:val="00BA4D05"/>
    <w:rsid w:val="00BA7C54"/>
    <w:rsid w:val="00BB0266"/>
    <w:rsid w:val="00BB04B0"/>
    <w:rsid w:val="00BB081F"/>
    <w:rsid w:val="00BB1614"/>
    <w:rsid w:val="00BB1AE7"/>
    <w:rsid w:val="00BB1EC3"/>
    <w:rsid w:val="00BB23A0"/>
    <w:rsid w:val="00BB2DC5"/>
    <w:rsid w:val="00BB344C"/>
    <w:rsid w:val="00BB389A"/>
    <w:rsid w:val="00BB3CA0"/>
    <w:rsid w:val="00BB41A1"/>
    <w:rsid w:val="00BB4648"/>
    <w:rsid w:val="00BB4769"/>
    <w:rsid w:val="00BB4828"/>
    <w:rsid w:val="00BB4CAD"/>
    <w:rsid w:val="00BB4DF5"/>
    <w:rsid w:val="00BB4F67"/>
    <w:rsid w:val="00BB5FCF"/>
    <w:rsid w:val="00BB62C4"/>
    <w:rsid w:val="00BB72B7"/>
    <w:rsid w:val="00BB7995"/>
    <w:rsid w:val="00BB79C5"/>
    <w:rsid w:val="00BB7E3A"/>
    <w:rsid w:val="00BB7E7F"/>
    <w:rsid w:val="00BC015D"/>
    <w:rsid w:val="00BC1110"/>
    <w:rsid w:val="00BC1982"/>
    <w:rsid w:val="00BC199B"/>
    <w:rsid w:val="00BC1BC5"/>
    <w:rsid w:val="00BC22C1"/>
    <w:rsid w:val="00BC30A4"/>
    <w:rsid w:val="00BC3145"/>
    <w:rsid w:val="00BC3A38"/>
    <w:rsid w:val="00BC3FA6"/>
    <w:rsid w:val="00BC4204"/>
    <w:rsid w:val="00BC4789"/>
    <w:rsid w:val="00BC47A2"/>
    <w:rsid w:val="00BC4E92"/>
    <w:rsid w:val="00BC4EA4"/>
    <w:rsid w:val="00BC4F98"/>
    <w:rsid w:val="00BC50A0"/>
    <w:rsid w:val="00BC5377"/>
    <w:rsid w:val="00BC5594"/>
    <w:rsid w:val="00BC5AA2"/>
    <w:rsid w:val="00BC6283"/>
    <w:rsid w:val="00BC6ABD"/>
    <w:rsid w:val="00BC75F3"/>
    <w:rsid w:val="00BC7B87"/>
    <w:rsid w:val="00BD15B5"/>
    <w:rsid w:val="00BD178A"/>
    <w:rsid w:val="00BD1EDF"/>
    <w:rsid w:val="00BD2FD6"/>
    <w:rsid w:val="00BD3985"/>
    <w:rsid w:val="00BD3CC6"/>
    <w:rsid w:val="00BD47C6"/>
    <w:rsid w:val="00BD492E"/>
    <w:rsid w:val="00BD4AF0"/>
    <w:rsid w:val="00BD591A"/>
    <w:rsid w:val="00BD5B98"/>
    <w:rsid w:val="00BD6966"/>
    <w:rsid w:val="00BD6C5A"/>
    <w:rsid w:val="00BD6DD1"/>
    <w:rsid w:val="00BD7059"/>
    <w:rsid w:val="00BD7AA0"/>
    <w:rsid w:val="00BD7B53"/>
    <w:rsid w:val="00BD7E75"/>
    <w:rsid w:val="00BE0207"/>
    <w:rsid w:val="00BE0280"/>
    <w:rsid w:val="00BE02E2"/>
    <w:rsid w:val="00BE09D8"/>
    <w:rsid w:val="00BE0B88"/>
    <w:rsid w:val="00BE0E7A"/>
    <w:rsid w:val="00BE1561"/>
    <w:rsid w:val="00BE19D7"/>
    <w:rsid w:val="00BE1A1B"/>
    <w:rsid w:val="00BE1D57"/>
    <w:rsid w:val="00BE26F0"/>
    <w:rsid w:val="00BE2E83"/>
    <w:rsid w:val="00BE3122"/>
    <w:rsid w:val="00BE3266"/>
    <w:rsid w:val="00BE3812"/>
    <w:rsid w:val="00BE4606"/>
    <w:rsid w:val="00BE52E2"/>
    <w:rsid w:val="00BE59F5"/>
    <w:rsid w:val="00BE64D3"/>
    <w:rsid w:val="00BE6E1C"/>
    <w:rsid w:val="00BE7090"/>
    <w:rsid w:val="00BE70A8"/>
    <w:rsid w:val="00BF0965"/>
    <w:rsid w:val="00BF0ECA"/>
    <w:rsid w:val="00BF0F1C"/>
    <w:rsid w:val="00BF2084"/>
    <w:rsid w:val="00BF26C6"/>
    <w:rsid w:val="00BF2A1B"/>
    <w:rsid w:val="00BF2F7A"/>
    <w:rsid w:val="00BF3D7A"/>
    <w:rsid w:val="00BF4127"/>
    <w:rsid w:val="00BF442B"/>
    <w:rsid w:val="00BF46F3"/>
    <w:rsid w:val="00BF49D5"/>
    <w:rsid w:val="00BF52E2"/>
    <w:rsid w:val="00BF5D52"/>
    <w:rsid w:val="00BF6631"/>
    <w:rsid w:val="00BF67B8"/>
    <w:rsid w:val="00BF6AE8"/>
    <w:rsid w:val="00BF6EC0"/>
    <w:rsid w:val="00BF6FDF"/>
    <w:rsid w:val="00BF71A2"/>
    <w:rsid w:val="00BF7395"/>
    <w:rsid w:val="00BF7613"/>
    <w:rsid w:val="00BF7AAD"/>
    <w:rsid w:val="00C00148"/>
    <w:rsid w:val="00C001FC"/>
    <w:rsid w:val="00C0036E"/>
    <w:rsid w:val="00C00587"/>
    <w:rsid w:val="00C00596"/>
    <w:rsid w:val="00C01174"/>
    <w:rsid w:val="00C015F6"/>
    <w:rsid w:val="00C01832"/>
    <w:rsid w:val="00C01849"/>
    <w:rsid w:val="00C02B1C"/>
    <w:rsid w:val="00C02CC5"/>
    <w:rsid w:val="00C03D2C"/>
    <w:rsid w:val="00C03DEB"/>
    <w:rsid w:val="00C04232"/>
    <w:rsid w:val="00C04536"/>
    <w:rsid w:val="00C04696"/>
    <w:rsid w:val="00C04808"/>
    <w:rsid w:val="00C04D85"/>
    <w:rsid w:val="00C04FA0"/>
    <w:rsid w:val="00C05D00"/>
    <w:rsid w:val="00C06150"/>
    <w:rsid w:val="00C062AE"/>
    <w:rsid w:val="00C06464"/>
    <w:rsid w:val="00C0656E"/>
    <w:rsid w:val="00C068F4"/>
    <w:rsid w:val="00C06EA3"/>
    <w:rsid w:val="00C07224"/>
    <w:rsid w:val="00C07AEF"/>
    <w:rsid w:val="00C10F34"/>
    <w:rsid w:val="00C11011"/>
    <w:rsid w:val="00C115A4"/>
    <w:rsid w:val="00C117CD"/>
    <w:rsid w:val="00C11CEC"/>
    <w:rsid w:val="00C1241F"/>
    <w:rsid w:val="00C12862"/>
    <w:rsid w:val="00C128F9"/>
    <w:rsid w:val="00C12A5D"/>
    <w:rsid w:val="00C13671"/>
    <w:rsid w:val="00C13C38"/>
    <w:rsid w:val="00C14092"/>
    <w:rsid w:val="00C14113"/>
    <w:rsid w:val="00C142E6"/>
    <w:rsid w:val="00C14946"/>
    <w:rsid w:val="00C1534F"/>
    <w:rsid w:val="00C15A87"/>
    <w:rsid w:val="00C15CE1"/>
    <w:rsid w:val="00C17ABD"/>
    <w:rsid w:val="00C17CE6"/>
    <w:rsid w:val="00C200AA"/>
    <w:rsid w:val="00C2053F"/>
    <w:rsid w:val="00C20802"/>
    <w:rsid w:val="00C20A46"/>
    <w:rsid w:val="00C20BAC"/>
    <w:rsid w:val="00C22180"/>
    <w:rsid w:val="00C225E2"/>
    <w:rsid w:val="00C2299B"/>
    <w:rsid w:val="00C22B63"/>
    <w:rsid w:val="00C22EA6"/>
    <w:rsid w:val="00C22EFA"/>
    <w:rsid w:val="00C23040"/>
    <w:rsid w:val="00C23410"/>
    <w:rsid w:val="00C23913"/>
    <w:rsid w:val="00C24567"/>
    <w:rsid w:val="00C246B4"/>
    <w:rsid w:val="00C24C02"/>
    <w:rsid w:val="00C2513C"/>
    <w:rsid w:val="00C2584E"/>
    <w:rsid w:val="00C25C59"/>
    <w:rsid w:val="00C2605B"/>
    <w:rsid w:val="00C26B2C"/>
    <w:rsid w:val="00C26EC1"/>
    <w:rsid w:val="00C26F77"/>
    <w:rsid w:val="00C275C8"/>
    <w:rsid w:val="00C315CA"/>
    <w:rsid w:val="00C33BC3"/>
    <w:rsid w:val="00C34B37"/>
    <w:rsid w:val="00C353F4"/>
    <w:rsid w:val="00C3561C"/>
    <w:rsid w:val="00C357AF"/>
    <w:rsid w:val="00C35BC9"/>
    <w:rsid w:val="00C35D65"/>
    <w:rsid w:val="00C3677F"/>
    <w:rsid w:val="00C37029"/>
    <w:rsid w:val="00C375E4"/>
    <w:rsid w:val="00C40432"/>
    <w:rsid w:val="00C4129E"/>
    <w:rsid w:val="00C412C3"/>
    <w:rsid w:val="00C41323"/>
    <w:rsid w:val="00C418ED"/>
    <w:rsid w:val="00C41C03"/>
    <w:rsid w:val="00C423DD"/>
    <w:rsid w:val="00C42C3A"/>
    <w:rsid w:val="00C42F71"/>
    <w:rsid w:val="00C43033"/>
    <w:rsid w:val="00C430B7"/>
    <w:rsid w:val="00C4314F"/>
    <w:rsid w:val="00C431AD"/>
    <w:rsid w:val="00C43D13"/>
    <w:rsid w:val="00C43FBC"/>
    <w:rsid w:val="00C4401E"/>
    <w:rsid w:val="00C44B50"/>
    <w:rsid w:val="00C44F5E"/>
    <w:rsid w:val="00C45C60"/>
    <w:rsid w:val="00C46F31"/>
    <w:rsid w:val="00C47B56"/>
    <w:rsid w:val="00C47FB1"/>
    <w:rsid w:val="00C5061E"/>
    <w:rsid w:val="00C51483"/>
    <w:rsid w:val="00C51CE4"/>
    <w:rsid w:val="00C51D2E"/>
    <w:rsid w:val="00C51F73"/>
    <w:rsid w:val="00C529E3"/>
    <w:rsid w:val="00C52E48"/>
    <w:rsid w:val="00C53AC3"/>
    <w:rsid w:val="00C53BD4"/>
    <w:rsid w:val="00C54592"/>
    <w:rsid w:val="00C545D7"/>
    <w:rsid w:val="00C545FC"/>
    <w:rsid w:val="00C54A7E"/>
    <w:rsid w:val="00C55704"/>
    <w:rsid w:val="00C56FB0"/>
    <w:rsid w:val="00C60633"/>
    <w:rsid w:val="00C6081B"/>
    <w:rsid w:val="00C60CED"/>
    <w:rsid w:val="00C6124D"/>
    <w:rsid w:val="00C61606"/>
    <w:rsid w:val="00C6172A"/>
    <w:rsid w:val="00C620FC"/>
    <w:rsid w:val="00C6227D"/>
    <w:rsid w:val="00C6289B"/>
    <w:rsid w:val="00C62961"/>
    <w:rsid w:val="00C62A6A"/>
    <w:rsid w:val="00C6325B"/>
    <w:rsid w:val="00C63398"/>
    <w:rsid w:val="00C633B7"/>
    <w:rsid w:val="00C635CA"/>
    <w:rsid w:val="00C63DDE"/>
    <w:rsid w:val="00C642DD"/>
    <w:rsid w:val="00C64BDC"/>
    <w:rsid w:val="00C64F46"/>
    <w:rsid w:val="00C66415"/>
    <w:rsid w:val="00C66904"/>
    <w:rsid w:val="00C6697F"/>
    <w:rsid w:val="00C66D63"/>
    <w:rsid w:val="00C66DC3"/>
    <w:rsid w:val="00C66F8B"/>
    <w:rsid w:val="00C67E1D"/>
    <w:rsid w:val="00C704C3"/>
    <w:rsid w:val="00C70EC7"/>
    <w:rsid w:val="00C71001"/>
    <w:rsid w:val="00C714F7"/>
    <w:rsid w:val="00C71976"/>
    <w:rsid w:val="00C732AE"/>
    <w:rsid w:val="00C73ED0"/>
    <w:rsid w:val="00C74350"/>
    <w:rsid w:val="00C74706"/>
    <w:rsid w:val="00C74852"/>
    <w:rsid w:val="00C74C78"/>
    <w:rsid w:val="00C74CE5"/>
    <w:rsid w:val="00C74E4C"/>
    <w:rsid w:val="00C74F7E"/>
    <w:rsid w:val="00C75AFF"/>
    <w:rsid w:val="00C75F54"/>
    <w:rsid w:val="00C76331"/>
    <w:rsid w:val="00C76CC9"/>
    <w:rsid w:val="00C771C8"/>
    <w:rsid w:val="00C7745F"/>
    <w:rsid w:val="00C77571"/>
    <w:rsid w:val="00C779B3"/>
    <w:rsid w:val="00C77B4D"/>
    <w:rsid w:val="00C77CA7"/>
    <w:rsid w:val="00C77F8C"/>
    <w:rsid w:val="00C77FE4"/>
    <w:rsid w:val="00C802C0"/>
    <w:rsid w:val="00C8086D"/>
    <w:rsid w:val="00C80F5F"/>
    <w:rsid w:val="00C819AE"/>
    <w:rsid w:val="00C81A90"/>
    <w:rsid w:val="00C81B2D"/>
    <w:rsid w:val="00C82487"/>
    <w:rsid w:val="00C83361"/>
    <w:rsid w:val="00C83823"/>
    <w:rsid w:val="00C8391D"/>
    <w:rsid w:val="00C84150"/>
    <w:rsid w:val="00C8447B"/>
    <w:rsid w:val="00C84A1B"/>
    <w:rsid w:val="00C85746"/>
    <w:rsid w:val="00C85799"/>
    <w:rsid w:val="00C859AD"/>
    <w:rsid w:val="00C86605"/>
    <w:rsid w:val="00C874A8"/>
    <w:rsid w:val="00C8759F"/>
    <w:rsid w:val="00C877F3"/>
    <w:rsid w:val="00C902BB"/>
    <w:rsid w:val="00C904FC"/>
    <w:rsid w:val="00C9154F"/>
    <w:rsid w:val="00C91984"/>
    <w:rsid w:val="00C9299A"/>
    <w:rsid w:val="00C92B8C"/>
    <w:rsid w:val="00C92D73"/>
    <w:rsid w:val="00C92DFC"/>
    <w:rsid w:val="00C92F23"/>
    <w:rsid w:val="00C9341B"/>
    <w:rsid w:val="00C945AF"/>
    <w:rsid w:val="00C94F6A"/>
    <w:rsid w:val="00C953BA"/>
    <w:rsid w:val="00C95F79"/>
    <w:rsid w:val="00C9610B"/>
    <w:rsid w:val="00C96769"/>
    <w:rsid w:val="00C96C82"/>
    <w:rsid w:val="00CA060B"/>
    <w:rsid w:val="00CA2A3C"/>
    <w:rsid w:val="00CA3259"/>
    <w:rsid w:val="00CA3F9B"/>
    <w:rsid w:val="00CA42CE"/>
    <w:rsid w:val="00CA457E"/>
    <w:rsid w:val="00CA4F75"/>
    <w:rsid w:val="00CA57F4"/>
    <w:rsid w:val="00CA68AB"/>
    <w:rsid w:val="00CA7533"/>
    <w:rsid w:val="00CA7823"/>
    <w:rsid w:val="00CA7AB8"/>
    <w:rsid w:val="00CA7C81"/>
    <w:rsid w:val="00CA7F0F"/>
    <w:rsid w:val="00CB1CEE"/>
    <w:rsid w:val="00CB1F79"/>
    <w:rsid w:val="00CB21C6"/>
    <w:rsid w:val="00CB2A57"/>
    <w:rsid w:val="00CB3861"/>
    <w:rsid w:val="00CB38E7"/>
    <w:rsid w:val="00CB4199"/>
    <w:rsid w:val="00CB4622"/>
    <w:rsid w:val="00CB4DBE"/>
    <w:rsid w:val="00CB4DEA"/>
    <w:rsid w:val="00CB4E6D"/>
    <w:rsid w:val="00CB4FBF"/>
    <w:rsid w:val="00CB51AC"/>
    <w:rsid w:val="00CB5620"/>
    <w:rsid w:val="00CB66EA"/>
    <w:rsid w:val="00CB6908"/>
    <w:rsid w:val="00CB6E36"/>
    <w:rsid w:val="00CB746C"/>
    <w:rsid w:val="00CB7521"/>
    <w:rsid w:val="00CB7BEB"/>
    <w:rsid w:val="00CB7E12"/>
    <w:rsid w:val="00CC06DD"/>
    <w:rsid w:val="00CC0A57"/>
    <w:rsid w:val="00CC0C2E"/>
    <w:rsid w:val="00CC1415"/>
    <w:rsid w:val="00CC1949"/>
    <w:rsid w:val="00CC1E91"/>
    <w:rsid w:val="00CC297E"/>
    <w:rsid w:val="00CC2FA5"/>
    <w:rsid w:val="00CC3E4F"/>
    <w:rsid w:val="00CC477A"/>
    <w:rsid w:val="00CC4F87"/>
    <w:rsid w:val="00CC5277"/>
    <w:rsid w:val="00CC535C"/>
    <w:rsid w:val="00CC5F95"/>
    <w:rsid w:val="00CC66D2"/>
    <w:rsid w:val="00CC69A7"/>
    <w:rsid w:val="00CC753B"/>
    <w:rsid w:val="00CC76F3"/>
    <w:rsid w:val="00CC7726"/>
    <w:rsid w:val="00CC7869"/>
    <w:rsid w:val="00CC7CEE"/>
    <w:rsid w:val="00CD1782"/>
    <w:rsid w:val="00CD1D8A"/>
    <w:rsid w:val="00CD2079"/>
    <w:rsid w:val="00CD2204"/>
    <w:rsid w:val="00CD24D2"/>
    <w:rsid w:val="00CD28C1"/>
    <w:rsid w:val="00CD2D5E"/>
    <w:rsid w:val="00CD40B4"/>
    <w:rsid w:val="00CD4CCB"/>
    <w:rsid w:val="00CD4CF1"/>
    <w:rsid w:val="00CD57B5"/>
    <w:rsid w:val="00CD69D2"/>
    <w:rsid w:val="00CD6CC8"/>
    <w:rsid w:val="00CD6E32"/>
    <w:rsid w:val="00CD7F77"/>
    <w:rsid w:val="00CE03FA"/>
    <w:rsid w:val="00CE0EB4"/>
    <w:rsid w:val="00CE1185"/>
    <w:rsid w:val="00CE1207"/>
    <w:rsid w:val="00CE1382"/>
    <w:rsid w:val="00CE149C"/>
    <w:rsid w:val="00CE1FFF"/>
    <w:rsid w:val="00CE26AC"/>
    <w:rsid w:val="00CE2840"/>
    <w:rsid w:val="00CE2937"/>
    <w:rsid w:val="00CE3143"/>
    <w:rsid w:val="00CE315A"/>
    <w:rsid w:val="00CE3631"/>
    <w:rsid w:val="00CE3966"/>
    <w:rsid w:val="00CE3E2C"/>
    <w:rsid w:val="00CE405C"/>
    <w:rsid w:val="00CE46D9"/>
    <w:rsid w:val="00CE4A9C"/>
    <w:rsid w:val="00CE4B9F"/>
    <w:rsid w:val="00CE53F5"/>
    <w:rsid w:val="00CE5575"/>
    <w:rsid w:val="00CE573B"/>
    <w:rsid w:val="00CE5823"/>
    <w:rsid w:val="00CE58ED"/>
    <w:rsid w:val="00CE5A81"/>
    <w:rsid w:val="00CE60CB"/>
    <w:rsid w:val="00CE72A0"/>
    <w:rsid w:val="00CE7772"/>
    <w:rsid w:val="00CF03A6"/>
    <w:rsid w:val="00CF03D5"/>
    <w:rsid w:val="00CF0558"/>
    <w:rsid w:val="00CF0D63"/>
    <w:rsid w:val="00CF17F3"/>
    <w:rsid w:val="00CF23DE"/>
    <w:rsid w:val="00CF2E9E"/>
    <w:rsid w:val="00CF31ED"/>
    <w:rsid w:val="00CF3779"/>
    <w:rsid w:val="00CF3CA8"/>
    <w:rsid w:val="00CF3E12"/>
    <w:rsid w:val="00CF4219"/>
    <w:rsid w:val="00CF4363"/>
    <w:rsid w:val="00CF46A6"/>
    <w:rsid w:val="00CF4ECA"/>
    <w:rsid w:val="00CF50F4"/>
    <w:rsid w:val="00CF5231"/>
    <w:rsid w:val="00CF528E"/>
    <w:rsid w:val="00CF5C29"/>
    <w:rsid w:val="00CF5F1F"/>
    <w:rsid w:val="00CF690A"/>
    <w:rsid w:val="00CF6FCB"/>
    <w:rsid w:val="00CF7222"/>
    <w:rsid w:val="00D00952"/>
    <w:rsid w:val="00D00998"/>
    <w:rsid w:val="00D00A19"/>
    <w:rsid w:val="00D00C9C"/>
    <w:rsid w:val="00D00D63"/>
    <w:rsid w:val="00D0165A"/>
    <w:rsid w:val="00D01DB1"/>
    <w:rsid w:val="00D022EC"/>
    <w:rsid w:val="00D0263C"/>
    <w:rsid w:val="00D0280D"/>
    <w:rsid w:val="00D02F1E"/>
    <w:rsid w:val="00D02F9A"/>
    <w:rsid w:val="00D032CC"/>
    <w:rsid w:val="00D03AF2"/>
    <w:rsid w:val="00D04935"/>
    <w:rsid w:val="00D0498F"/>
    <w:rsid w:val="00D04DC6"/>
    <w:rsid w:val="00D0509C"/>
    <w:rsid w:val="00D05449"/>
    <w:rsid w:val="00D054E2"/>
    <w:rsid w:val="00D0686E"/>
    <w:rsid w:val="00D0765F"/>
    <w:rsid w:val="00D079CE"/>
    <w:rsid w:val="00D07A80"/>
    <w:rsid w:val="00D07D7D"/>
    <w:rsid w:val="00D07ED8"/>
    <w:rsid w:val="00D1008B"/>
    <w:rsid w:val="00D1056D"/>
    <w:rsid w:val="00D10613"/>
    <w:rsid w:val="00D1084A"/>
    <w:rsid w:val="00D1091D"/>
    <w:rsid w:val="00D1251A"/>
    <w:rsid w:val="00D13A06"/>
    <w:rsid w:val="00D13D5A"/>
    <w:rsid w:val="00D13E1C"/>
    <w:rsid w:val="00D15C07"/>
    <w:rsid w:val="00D16B9D"/>
    <w:rsid w:val="00D16BB8"/>
    <w:rsid w:val="00D176D9"/>
    <w:rsid w:val="00D208C6"/>
    <w:rsid w:val="00D20C2E"/>
    <w:rsid w:val="00D20C99"/>
    <w:rsid w:val="00D20DD3"/>
    <w:rsid w:val="00D221CF"/>
    <w:rsid w:val="00D22348"/>
    <w:rsid w:val="00D22576"/>
    <w:rsid w:val="00D225D4"/>
    <w:rsid w:val="00D243DE"/>
    <w:rsid w:val="00D244B4"/>
    <w:rsid w:val="00D251B9"/>
    <w:rsid w:val="00D25740"/>
    <w:rsid w:val="00D25CBB"/>
    <w:rsid w:val="00D25D5C"/>
    <w:rsid w:val="00D25D86"/>
    <w:rsid w:val="00D273FC"/>
    <w:rsid w:val="00D27842"/>
    <w:rsid w:val="00D27B79"/>
    <w:rsid w:val="00D27D04"/>
    <w:rsid w:val="00D307AB"/>
    <w:rsid w:val="00D3152C"/>
    <w:rsid w:val="00D315A6"/>
    <w:rsid w:val="00D324BB"/>
    <w:rsid w:val="00D333E7"/>
    <w:rsid w:val="00D33576"/>
    <w:rsid w:val="00D338A7"/>
    <w:rsid w:val="00D34611"/>
    <w:rsid w:val="00D35462"/>
    <w:rsid w:val="00D3592B"/>
    <w:rsid w:val="00D35D1C"/>
    <w:rsid w:val="00D36237"/>
    <w:rsid w:val="00D364AD"/>
    <w:rsid w:val="00D36997"/>
    <w:rsid w:val="00D37482"/>
    <w:rsid w:val="00D37F19"/>
    <w:rsid w:val="00D40280"/>
    <w:rsid w:val="00D4066D"/>
    <w:rsid w:val="00D4079C"/>
    <w:rsid w:val="00D412C9"/>
    <w:rsid w:val="00D41871"/>
    <w:rsid w:val="00D4292E"/>
    <w:rsid w:val="00D43C3B"/>
    <w:rsid w:val="00D44038"/>
    <w:rsid w:val="00D44D2A"/>
    <w:rsid w:val="00D45E66"/>
    <w:rsid w:val="00D465A4"/>
    <w:rsid w:val="00D46678"/>
    <w:rsid w:val="00D467B4"/>
    <w:rsid w:val="00D476BF"/>
    <w:rsid w:val="00D47BAD"/>
    <w:rsid w:val="00D50888"/>
    <w:rsid w:val="00D50E20"/>
    <w:rsid w:val="00D5169F"/>
    <w:rsid w:val="00D518A1"/>
    <w:rsid w:val="00D521AA"/>
    <w:rsid w:val="00D527CD"/>
    <w:rsid w:val="00D52B56"/>
    <w:rsid w:val="00D53146"/>
    <w:rsid w:val="00D533F3"/>
    <w:rsid w:val="00D5377E"/>
    <w:rsid w:val="00D53D60"/>
    <w:rsid w:val="00D5495E"/>
    <w:rsid w:val="00D54963"/>
    <w:rsid w:val="00D54D4C"/>
    <w:rsid w:val="00D55F86"/>
    <w:rsid w:val="00D566E9"/>
    <w:rsid w:val="00D56F4B"/>
    <w:rsid w:val="00D57239"/>
    <w:rsid w:val="00D573AE"/>
    <w:rsid w:val="00D5770B"/>
    <w:rsid w:val="00D57D3E"/>
    <w:rsid w:val="00D60107"/>
    <w:rsid w:val="00D60428"/>
    <w:rsid w:val="00D607E0"/>
    <w:rsid w:val="00D61904"/>
    <w:rsid w:val="00D61A72"/>
    <w:rsid w:val="00D61DD8"/>
    <w:rsid w:val="00D61E7D"/>
    <w:rsid w:val="00D622E0"/>
    <w:rsid w:val="00D6250B"/>
    <w:rsid w:val="00D62941"/>
    <w:rsid w:val="00D62B52"/>
    <w:rsid w:val="00D62E74"/>
    <w:rsid w:val="00D63056"/>
    <w:rsid w:val="00D63892"/>
    <w:rsid w:val="00D64294"/>
    <w:rsid w:val="00D649AA"/>
    <w:rsid w:val="00D651B1"/>
    <w:rsid w:val="00D65B44"/>
    <w:rsid w:val="00D65D59"/>
    <w:rsid w:val="00D6665D"/>
    <w:rsid w:val="00D666A1"/>
    <w:rsid w:val="00D669BC"/>
    <w:rsid w:val="00D66BA8"/>
    <w:rsid w:val="00D67723"/>
    <w:rsid w:val="00D67B85"/>
    <w:rsid w:val="00D70878"/>
    <w:rsid w:val="00D7096D"/>
    <w:rsid w:val="00D70BE4"/>
    <w:rsid w:val="00D7157A"/>
    <w:rsid w:val="00D71AD0"/>
    <w:rsid w:val="00D72246"/>
    <w:rsid w:val="00D73AFE"/>
    <w:rsid w:val="00D7428D"/>
    <w:rsid w:val="00D744C5"/>
    <w:rsid w:val="00D747B7"/>
    <w:rsid w:val="00D74FD5"/>
    <w:rsid w:val="00D7530C"/>
    <w:rsid w:val="00D75310"/>
    <w:rsid w:val="00D753EE"/>
    <w:rsid w:val="00D7569D"/>
    <w:rsid w:val="00D75B60"/>
    <w:rsid w:val="00D76948"/>
    <w:rsid w:val="00D7718A"/>
    <w:rsid w:val="00D772C4"/>
    <w:rsid w:val="00D7752E"/>
    <w:rsid w:val="00D80529"/>
    <w:rsid w:val="00D805C3"/>
    <w:rsid w:val="00D8071A"/>
    <w:rsid w:val="00D80833"/>
    <w:rsid w:val="00D80AAF"/>
    <w:rsid w:val="00D81B7C"/>
    <w:rsid w:val="00D81CD1"/>
    <w:rsid w:val="00D82B3C"/>
    <w:rsid w:val="00D833F2"/>
    <w:rsid w:val="00D83B63"/>
    <w:rsid w:val="00D83EB9"/>
    <w:rsid w:val="00D8438B"/>
    <w:rsid w:val="00D850AC"/>
    <w:rsid w:val="00D85290"/>
    <w:rsid w:val="00D857A0"/>
    <w:rsid w:val="00D85CD2"/>
    <w:rsid w:val="00D860D0"/>
    <w:rsid w:val="00D86927"/>
    <w:rsid w:val="00D86AF9"/>
    <w:rsid w:val="00D8713B"/>
    <w:rsid w:val="00D87350"/>
    <w:rsid w:val="00D87A3D"/>
    <w:rsid w:val="00D87CA8"/>
    <w:rsid w:val="00D87D99"/>
    <w:rsid w:val="00D90B78"/>
    <w:rsid w:val="00D922B9"/>
    <w:rsid w:val="00D92844"/>
    <w:rsid w:val="00D92BF9"/>
    <w:rsid w:val="00D92C08"/>
    <w:rsid w:val="00D93560"/>
    <w:rsid w:val="00D9373D"/>
    <w:rsid w:val="00D937E7"/>
    <w:rsid w:val="00D93E2D"/>
    <w:rsid w:val="00D949B1"/>
    <w:rsid w:val="00D95021"/>
    <w:rsid w:val="00D95499"/>
    <w:rsid w:val="00D95E81"/>
    <w:rsid w:val="00D95F1A"/>
    <w:rsid w:val="00D96095"/>
    <w:rsid w:val="00D96628"/>
    <w:rsid w:val="00D96788"/>
    <w:rsid w:val="00D96C4E"/>
    <w:rsid w:val="00D96E46"/>
    <w:rsid w:val="00D9712B"/>
    <w:rsid w:val="00D9745B"/>
    <w:rsid w:val="00DA06F0"/>
    <w:rsid w:val="00DA076A"/>
    <w:rsid w:val="00DA0A85"/>
    <w:rsid w:val="00DA0A9E"/>
    <w:rsid w:val="00DA0E96"/>
    <w:rsid w:val="00DA1B45"/>
    <w:rsid w:val="00DA1D3B"/>
    <w:rsid w:val="00DA2035"/>
    <w:rsid w:val="00DA2B0D"/>
    <w:rsid w:val="00DA337B"/>
    <w:rsid w:val="00DA36BE"/>
    <w:rsid w:val="00DA3FED"/>
    <w:rsid w:val="00DA55AB"/>
    <w:rsid w:val="00DA568C"/>
    <w:rsid w:val="00DA5879"/>
    <w:rsid w:val="00DA5B85"/>
    <w:rsid w:val="00DA623A"/>
    <w:rsid w:val="00DA6348"/>
    <w:rsid w:val="00DA6B07"/>
    <w:rsid w:val="00DA6D78"/>
    <w:rsid w:val="00DA6F85"/>
    <w:rsid w:val="00DA708B"/>
    <w:rsid w:val="00DA7724"/>
    <w:rsid w:val="00DA7A36"/>
    <w:rsid w:val="00DA7C80"/>
    <w:rsid w:val="00DB0CF0"/>
    <w:rsid w:val="00DB0F59"/>
    <w:rsid w:val="00DB116C"/>
    <w:rsid w:val="00DB1223"/>
    <w:rsid w:val="00DB13A7"/>
    <w:rsid w:val="00DB29FF"/>
    <w:rsid w:val="00DB3319"/>
    <w:rsid w:val="00DB35B9"/>
    <w:rsid w:val="00DB3693"/>
    <w:rsid w:val="00DB3FFA"/>
    <w:rsid w:val="00DB42C1"/>
    <w:rsid w:val="00DB5454"/>
    <w:rsid w:val="00DB5770"/>
    <w:rsid w:val="00DB58EC"/>
    <w:rsid w:val="00DB6A9E"/>
    <w:rsid w:val="00DB6AD8"/>
    <w:rsid w:val="00DB6E33"/>
    <w:rsid w:val="00DB7B54"/>
    <w:rsid w:val="00DB7FC7"/>
    <w:rsid w:val="00DC00C0"/>
    <w:rsid w:val="00DC012D"/>
    <w:rsid w:val="00DC041E"/>
    <w:rsid w:val="00DC05B6"/>
    <w:rsid w:val="00DC172B"/>
    <w:rsid w:val="00DC2363"/>
    <w:rsid w:val="00DC3064"/>
    <w:rsid w:val="00DC3212"/>
    <w:rsid w:val="00DC3B3B"/>
    <w:rsid w:val="00DC3F65"/>
    <w:rsid w:val="00DC45DB"/>
    <w:rsid w:val="00DC49B1"/>
    <w:rsid w:val="00DC5472"/>
    <w:rsid w:val="00DC558C"/>
    <w:rsid w:val="00DC590C"/>
    <w:rsid w:val="00DC5A78"/>
    <w:rsid w:val="00DC6495"/>
    <w:rsid w:val="00DC67EF"/>
    <w:rsid w:val="00DC6FF1"/>
    <w:rsid w:val="00DC6FF7"/>
    <w:rsid w:val="00DC7AF8"/>
    <w:rsid w:val="00DC7B7F"/>
    <w:rsid w:val="00DC7D5B"/>
    <w:rsid w:val="00DD03D9"/>
    <w:rsid w:val="00DD088D"/>
    <w:rsid w:val="00DD09EE"/>
    <w:rsid w:val="00DD0C8C"/>
    <w:rsid w:val="00DD0E37"/>
    <w:rsid w:val="00DD1AA0"/>
    <w:rsid w:val="00DD1D3A"/>
    <w:rsid w:val="00DD1F28"/>
    <w:rsid w:val="00DD26D7"/>
    <w:rsid w:val="00DD351E"/>
    <w:rsid w:val="00DD36E5"/>
    <w:rsid w:val="00DD3D1B"/>
    <w:rsid w:val="00DD3DA5"/>
    <w:rsid w:val="00DD41C9"/>
    <w:rsid w:val="00DD4F8E"/>
    <w:rsid w:val="00DD5305"/>
    <w:rsid w:val="00DD55F1"/>
    <w:rsid w:val="00DD5600"/>
    <w:rsid w:val="00DD7923"/>
    <w:rsid w:val="00DD7FF9"/>
    <w:rsid w:val="00DE056D"/>
    <w:rsid w:val="00DE05D2"/>
    <w:rsid w:val="00DE08F4"/>
    <w:rsid w:val="00DE0B95"/>
    <w:rsid w:val="00DE0C48"/>
    <w:rsid w:val="00DE1186"/>
    <w:rsid w:val="00DE1190"/>
    <w:rsid w:val="00DE1E41"/>
    <w:rsid w:val="00DE2184"/>
    <w:rsid w:val="00DE2271"/>
    <w:rsid w:val="00DE2CBE"/>
    <w:rsid w:val="00DE3A2F"/>
    <w:rsid w:val="00DE3A4C"/>
    <w:rsid w:val="00DE3A68"/>
    <w:rsid w:val="00DE3CE6"/>
    <w:rsid w:val="00DE4B33"/>
    <w:rsid w:val="00DE4FAB"/>
    <w:rsid w:val="00DE536C"/>
    <w:rsid w:val="00DE5ABC"/>
    <w:rsid w:val="00DE5CF9"/>
    <w:rsid w:val="00DE5EED"/>
    <w:rsid w:val="00DE6AAC"/>
    <w:rsid w:val="00DE6CD6"/>
    <w:rsid w:val="00DE7501"/>
    <w:rsid w:val="00DE7777"/>
    <w:rsid w:val="00DE7CBE"/>
    <w:rsid w:val="00DF0A14"/>
    <w:rsid w:val="00DF0BBF"/>
    <w:rsid w:val="00DF0C4E"/>
    <w:rsid w:val="00DF0DA2"/>
    <w:rsid w:val="00DF17B5"/>
    <w:rsid w:val="00DF1AA3"/>
    <w:rsid w:val="00DF1D81"/>
    <w:rsid w:val="00DF28F0"/>
    <w:rsid w:val="00DF2B12"/>
    <w:rsid w:val="00DF325D"/>
    <w:rsid w:val="00DF3689"/>
    <w:rsid w:val="00DF3A31"/>
    <w:rsid w:val="00DF3C48"/>
    <w:rsid w:val="00DF3CC3"/>
    <w:rsid w:val="00DF45EF"/>
    <w:rsid w:val="00DF4BB0"/>
    <w:rsid w:val="00DF4E12"/>
    <w:rsid w:val="00DF4E84"/>
    <w:rsid w:val="00DF5479"/>
    <w:rsid w:val="00DF5605"/>
    <w:rsid w:val="00DF6359"/>
    <w:rsid w:val="00DF66AC"/>
    <w:rsid w:val="00DF67BA"/>
    <w:rsid w:val="00DF6EB7"/>
    <w:rsid w:val="00DF7D74"/>
    <w:rsid w:val="00E00F07"/>
    <w:rsid w:val="00E011D9"/>
    <w:rsid w:val="00E027C0"/>
    <w:rsid w:val="00E02813"/>
    <w:rsid w:val="00E03CC2"/>
    <w:rsid w:val="00E0448D"/>
    <w:rsid w:val="00E04721"/>
    <w:rsid w:val="00E0479B"/>
    <w:rsid w:val="00E047AC"/>
    <w:rsid w:val="00E0480C"/>
    <w:rsid w:val="00E0483D"/>
    <w:rsid w:val="00E04A2C"/>
    <w:rsid w:val="00E04BA3"/>
    <w:rsid w:val="00E04E9B"/>
    <w:rsid w:val="00E056F2"/>
    <w:rsid w:val="00E05F48"/>
    <w:rsid w:val="00E06098"/>
    <w:rsid w:val="00E063F3"/>
    <w:rsid w:val="00E0653C"/>
    <w:rsid w:val="00E06A6D"/>
    <w:rsid w:val="00E06EFE"/>
    <w:rsid w:val="00E074B3"/>
    <w:rsid w:val="00E07E8A"/>
    <w:rsid w:val="00E11ADD"/>
    <w:rsid w:val="00E122ED"/>
    <w:rsid w:val="00E126A2"/>
    <w:rsid w:val="00E12B51"/>
    <w:rsid w:val="00E12C1D"/>
    <w:rsid w:val="00E12CFB"/>
    <w:rsid w:val="00E12F81"/>
    <w:rsid w:val="00E131D7"/>
    <w:rsid w:val="00E13843"/>
    <w:rsid w:val="00E13F6F"/>
    <w:rsid w:val="00E14E87"/>
    <w:rsid w:val="00E15C8C"/>
    <w:rsid w:val="00E1637E"/>
    <w:rsid w:val="00E16A51"/>
    <w:rsid w:val="00E16B5E"/>
    <w:rsid w:val="00E16CA8"/>
    <w:rsid w:val="00E16D5F"/>
    <w:rsid w:val="00E16FA1"/>
    <w:rsid w:val="00E17564"/>
    <w:rsid w:val="00E17B2C"/>
    <w:rsid w:val="00E201C7"/>
    <w:rsid w:val="00E20348"/>
    <w:rsid w:val="00E204D4"/>
    <w:rsid w:val="00E20B2B"/>
    <w:rsid w:val="00E20F0A"/>
    <w:rsid w:val="00E21310"/>
    <w:rsid w:val="00E21434"/>
    <w:rsid w:val="00E215DA"/>
    <w:rsid w:val="00E218A1"/>
    <w:rsid w:val="00E229E6"/>
    <w:rsid w:val="00E23081"/>
    <w:rsid w:val="00E230C4"/>
    <w:rsid w:val="00E23321"/>
    <w:rsid w:val="00E236FD"/>
    <w:rsid w:val="00E248C9"/>
    <w:rsid w:val="00E24BD7"/>
    <w:rsid w:val="00E24C46"/>
    <w:rsid w:val="00E2517A"/>
    <w:rsid w:val="00E25D74"/>
    <w:rsid w:val="00E2610E"/>
    <w:rsid w:val="00E26878"/>
    <w:rsid w:val="00E27279"/>
    <w:rsid w:val="00E272A7"/>
    <w:rsid w:val="00E27A56"/>
    <w:rsid w:val="00E27ADE"/>
    <w:rsid w:val="00E27B31"/>
    <w:rsid w:val="00E30070"/>
    <w:rsid w:val="00E302D8"/>
    <w:rsid w:val="00E30538"/>
    <w:rsid w:val="00E30D3F"/>
    <w:rsid w:val="00E3128D"/>
    <w:rsid w:val="00E316EC"/>
    <w:rsid w:val="00E31DD7"/>
    <w:rsid w:val="00E320C6"/>
    <w:rsid w:val="00E32CD6"/>
    <w:rsid w:val="00E34272"/>
    <w:rsid w:val="00E3455D"/>
    <w:rsid w:val="00E34F6C"/>
    <w:rsid w:val="00E35A31"/>
    <w:rsid w:val="00E3609E"/>
    <w:rsid w:val="00E3790B"/>
    <w:rsid w:val="00E37DD7"/>
    <w:rsid w:val="00E41B8A"/>
    <w:rsid w:val="00E41D8D"/>
    <w:rsid w:val="00E4233C"/>
    <w:rsid w:val="00E424E2"/>
    <w:rsid w:val="00E42B54"/>
    <w:rsid w:val="00E460F3"/>
    <w:rsid w:val="00E469BF"/>
    <w:rsid w:val="00E473E8"/>
    <w:rsid w:val="00E4743A"/>
    <w:rsid w:val="00E47FEF"/>
    <w:rsid w:val="00E501C5"/>
    <w:rsid w:val="00E5034A"/>
    <w:rsid w:val="00E50E73"/>
    <w:rsid w:val="00E51382"/>
    <w:rsid w:val="00E51903"/>
    <w:rsid w:val="00E520A5"/>
    <w:rsid w:val="00E5220C"/>
    <w:rsid w:val="00E526FF"/>
    <w:rsid w:val="00E53BD5"/>
    <w:rsid w:val="00E54D35"/>
    <w:rsid w:val="00E54DD0"/>
    <w:rsid w:val="00E54F33"/>
    <w:rsid w:val="00E55AAE"/>
    <w:rsid w:val="00E55C3A"/>
    <w:rsid w:val="00E562D4"/>
    <w:rsid w:val="00E564C7"/>
    <w:rsid w:val="00E565BF"/>
    <w:rsid w:val="00E56943"/>
    <w:rsid w:val="00E56A94"/>
    <w:rsid w:val="00E56C05"/>
    <w:rsid w:val="00E56D16"/>
    <w:rsid w:val="00E573B8"/>
    <w:rsid w:val="00E5740D"/>
    <w:rsid w:val="00E574A9"/>
    <w:rsid w:val="00E6073F"/>
    <w:rsid w:val="00E60EE3"/>
    <w:rsid w:val="00E61474"/>
    <w:rsid w:val="00E6164E"/>
    <w:rsid w:val="00E617AD"/>
    <w:rsid w:val="00E6261D"/>
    <w:rsid w:val="00E62A31"/>
    <w:rsid w:val="00E62E1B"/>
    <w:rsid w:val="00E637EB"/>
    <w:rsid w:val="00E63809"/>
    <w:rsid w:val="00E63D22"/>
    <w:rsid w:val="00E642E3"/>
    <w:rsid w:val="00E646F0"/>
    <w:rsid w:val="00E64953"/>
    <w:rsid w:val="00E64AE1"/>
    <w:rsid w:val="00E651A6"/>
    <w:rsid w:val="00E65954"/>
    <w:rsid w:val="00E65B97"/>
    <w:rsid w:val="00E65BB0"/>
    <w:rsid w:val="00E65FA0"/>
    <w:rsid w:val="00E66C73"/>
    <w:rsid w:val="00E67798"/>
    <w:rsid w:val="00E67C1F"/>
    <w:rsid w:val="00E704E2"/>
    <w:rsid w:val="00E7071A"/>
    <w:rsid w:val="00E709DB"/>
    <w:rsid w:val="00E72495"/>
    <w:rsid w:val="00E724C2"/>
    <w:rsid w:val="00E7264F"/>
    <w:rsid w:val="00E72E29"/>
    <w:rsid w:val="00E7388C"/>
    <w:rsid w:val="00E7429E"/>
    <w:rsid w:val="00E74440"/>
    <w:rsid w:val="00E7468B"/>
    <w:rsid w:val="00E74825"/>
    <w:rsid w:val="00E755E7"/>
    <w:rsid w:val="00E7582D"/>
    <w:rsid w:val="00E75BAB"/>
    <w:rsid w:val="00E76B28"/>
    <w:rsid w:val="00E76B92"/>
    <w:rsid w:val="00E7701D"/>
    <w:rsid w:val="00E779BF"/>
    <w:rsid w:val="00E779DC"/>
    <w:rsid w:val="00E77FEB"/>
    <w:rsid w:val="00E8014E"/>
    <w:rsid w:val="00E8024B"/>
    <w:rsid w:val="00E802F9"/>
    <w:rsid w:val="00E80562"/>
    <w:rsid w:val="00E80E9D"/>
    <w:rsid w:val="00E80EDA"/>
    <w:rsid w:val="00E81BCE"/>
    <w:rsid w:val="00E81CE8"/>
    <w:rsid w:val="00E824AC"/>
    <w:rsid w:val="00E8292D"/>
    <w:rsid w:val="00E830F0"/>
    <w:rsid w:val="00E83514"/>
    <w:rsid w:val="00E83F55"/>
    <w:rsid w:val="00E8569E"/>
    <w:rsid w:val="00E8574D"/>
    <w:rsid w:val="00E85AEE"/>
    <w:rsid w:val="00E85C34"/>
    <w:rsid w:val="00E85C9A"/>
    <w:rsid w:val="00E8677E"/>
    <w:rsid w:val="00E86B86"/>
    <w:rsid w:val="00E875B3"/>
    <w:rsid w:val="00E879E7"/>
    <w:rsid w:val="00E87A30"/>
    <w:rsid w:val="00E87FCB"/>
    <w:rsid w:val="00E90A7B"/>
    <w:rsid w:val="00E90F0A"/>
    <w:rsid w:val="00E90F50"/>
    <w:rsid w:val="00E918E0"/>
    <w:rsid w:val="00E922F4"/>
    <w:rsid w:val="00E9231D"/>
    <w:rsid w:val="00E92921"/>
    <w:rsid w:val="00E93A39"/>
    <w:rsid w:val="00E93B5D"/>
    <w:rsid w:val="00E93C97"/>
    <w:rsid w:val="00E93D67"/>
    <w:rsid w:val="00E95635"/>
    <w:rsid w:val="00E95900"/>
    <w:rsid w:val="00E96BE6"/>
    <w:rsid w:val="00E9703C"/>
    <w:rsid w:val="00E971CF"/>
    <w:rsid w:val="00E97557"/>
    <w:rsid w:val="00E975E2"/>
    <w:rsid w:val="00E97C10"/>
    <w:rsid w:val="00E97F16"/>
    <w:rsid w:val="00EA00B4"/>
    <w:rsid w:val="00EA05A8"/>
    <w:rsid w:val="00EA0AC2"/>
    <w:rsid w:val="00EA10A9"/>
    <w:rsid w:val="00EA120C"/>
    <w:rsid w:val="00EA1849"/>
    <w:rsid w:val="00EA234F"/>
    <w:rsid w:val="00EA2410"/>
    <w:rsid w:val="00EA263E"/>
    <w:rsid w:val="00EA2BDB"/>
    <w:rsid w:val="00EA2E36"/>
    <w:rsid w:val="00EA30BB"/>
    <w:rsid w:val="00EA378B"/>
    <w:rsid w:val="00EA39CA"/>
    <w:rsid w:val="00EA3ED0"/>
    <w:rsid w:val="00EA4935"/>
    <w:rsid w:val="00EA4AF0"/>
    <w:rsid w:val="00EA5113"/>
    <w:rsid w:val="00EA531B"/>
    <w:rsid w:val="00EA5322"/>
    <w:rsid w:val="00EA542D"/>
    <w:rsid w:val="00EA5C36"/>
    <w:rsid w:val="00EA5CF8"/>
    <w:rsid w:val="00EA646B"/>
    <w:rsid w:val="00EA6A52"/>
    <w:rsid w:val="00EA6F67"/>
    <w:rsid w:val="00EA7407"/>
    <w:rsid w:val="00EA7CD1"/>
    <w:rsid w:val="00EA7DAF"/>
    <w:rsid w:val="00EB048F"/>
    <w:rsid w:val="00EB09DE"/>
    <w:rsid w:val="00EB1869"/>
    <w:rsid w:val="00EB1ADD"/>
    <w:rsid w:val="00EB2460"/>
    <w:rsid w:val="00EB291C"/>
    <w:rsid w:val="00EB356C"/>
    <w:rsid w:val="00EB3790"/>
    <w:rsid w:val="00EB4BE8"/>
    <w:rsid w:val="00EB4C3A"/>
    <w:rsid w:val="00EB4C6B"/>
    <w:rsid w:val="00EB61B6"/>
    <w:rsid w:val="00EB6F57"/>
    <w:rsid w:val="00EB719C"/>
    <w:rsid w:val="00EB7338"/>
    <w:rsid w:val="00EC06B4"/>
    <w:rsid w:val="00EC0D88"/>
    <w:rsid w:val="00EC16F7"/>
    <w:rsid w:val="00EC1AB0"/>
    <w:rsid w:val="00EC1CB4"/>
    <w:rsid w:val="00EC1E67"/>
    <w:rsid w:val="00EC1EEA"/>
    <w:rsid w:val="00EC2647"/>
    <w:rsid w:val="00EC265D"/>
    <w:rsid w:val="00EC3144"/>
    <w:rsid w:val="00EC35FF"/>
    <w:rsid w:val="00EC42FD"/>
    <w:rsid w:val="00EC4516"/>
    <w:rsid w:val="00EC454C"/>
    <w:rsid w:val="00EC4A2B"/>
    <w:rsid w:val="00EC5B57"/>
    <w:rsid w:val="00EC5BE5"/>
    <w:rsid w:val="00EC6140"/>
    <w:rsid w:val="00EC6213"/>
    <w:rsid w:val="00EC631D"/>
    <w:rsid w:val="00EC69DC"/>
    <w:rsid w:val="00EC751C"/>
    <w:rsid w:val="00ED09E8"/>
    <w:rsid w:val="00ED0C04"/>
    <w:rsid w:val="00ED0ED0"/>
    <w:rsid w:val="00ED188E"/>
    <w:rsid w:val="00ED193C"/>
    <w:rsid w:val="00ED2369"/>
    <w:rsid w:val="00ED245F"/>
    <w:rsid w:val="00ED2FB1"/>
    <w:rsid w:val="00ED389F"/>
    <w:rsid w:val="00ED4216"/>
    <w:rsid w:val="00ED45D2"/>
    <w:rsid w:val="00ED4BAB"/>
    <w:rsid w:val="00ED6D67"/>
    <w:rsid w:val="00ED6D9B"/>
    <w:rsid w:val="00ED6E94"/>
    <w:rsid w:val="00ED7548"/>
    <w:rsid w:val="00ED7A03"/>
    <w:rsid w:val="00ED7FA0"/>
    <w:rsid w:val="00ED7FA2"/>
    <w:rsid w:val="00EE0039"/>
    <w:rsid w:val="00EE01B2"/>
    <w:rsid w:val="00EE0294"/>
    <w:rsid w:val="00EE02E2"/>
    <w:rsid w:val="00EE0FA0"/>
    <w:rsid w:val="00EE1977"/>
    <w:rsid w:val="00EE1CEE"/>
    <w:rsid w:val="00EE1D58"/>
    <w:rsid w:val="00EE21F9"/>
    <w:rsid w:val="00EE2642"/>
    <w:rsid w:val="00EE3689"/>
    <w:rsid w:val="00EE4334"/>
    <w:rsid w:val="00EE533B"/>
    <w:rsid w:val="00EE53B5"/>
    <w:rsid w:val="00EE5632"/>
    <w:rsid w:val="00EE583C"/>
    <w:rsid w:val="00EE588E"/>
    <w:rsid w:val="00EE630C"/>
    <w:rsid w:val="00EE6417"/>
    <w:rsid w:val="00EE6B09"/>
    <w:rsid w:val="00EE6B37"/>
    <w:rsid w:val="00EE6C32"/>
    <w:rsid w:val="00EE6EE8"/>
    <w:rsid w:val="00EE7147"/>
    <w:rsid w:val="00EE73E0"/>
    <w:rsid w:val="00EF0178"/>
    <w:rsid w:val="00EF123E"/>
    <w:rsid w:val="00EF126B"/>
    <w:rsid w:val="00EF1AC1"/>
    <w:rsid w:val="00EF1DB3"/>
    <w:rsid w:val="00EF1E15"/>
    <w:rsid w:val="00EF2481"/>
    <w:rsid w:val="00EF25A1"/>
    <w:rsid w:val="00EF2646"/>
    <w:rsid w:val="00EF28CB"/>
    <w:rsid w:val="00EF2BA3"/>
    <w:rsid w:val="00EF2F7E"/>
    <w:rsid w:val="00EF43E8"/>
    <w:rsid w:val="00EF4F38"/>
    <w:rsid w:val="00EF5B3C"/>
    <w:rsid w:val="00EF5B90"/>
    <w:rsid w:val="00EF62BA"/>
    <w:rsid w:val="00EF6AF0"/>
    <w:rsid w:val="00EF6CD7"/>
    <w:rsid w:val="00EF703C"/>
    <w:rsid w:val="00EF7823"/>
    <w:rsid w:val="00EF7831"/>
    <w:rsid w:val="00F009B8"/>
    <w:rsid w:val="00F01ACD"/>
    <w:rsid w:val="00F01FC0"/>
    <w:rsid w:val="00F020E1"/>
    <w:rsid w:val="00F024A2"/>
    <w:rsid w:val="00F027C7"/>
    <w:rsid w:val="00F02D82"/>
    <w:rsid w:val="00F03B87"/>
    <w:rsid w:val="00F0489B"/>
    <w:rsid w:val="00F05AE9"/>
    <w:rsid w:val="00F0600D"/>
    <w:rsid w:val="00F0628B"/>
    <w:rsid w:val="00F06802"/>
    <w:rsid w:val="00F06FF9"/>
    <w:rsid w:val="00F07D88"/>
    <w:rsid w:val="00F07FBC"/>
    <w:rsid w:val="00F10E79"/>
    <w:rsid w:val="00F11978"/>
    <w:rsid w:val="00F126D4"/>
    <w:rsid w:val="00F129BA"/>
    <w:rsid w:val="00F13660"/>
    <w:rsid w:val="00F13890"/>
    <w:rsid w:val="00F1392D"/>
    <w:rsid w:val="00F13C64"/>
    <w:rsid w:val="00F13D28"/>
    <w:rsid w:val="00F13D6F"/>
    <w:rsid w:val="00F1448F"/>
    <w:rsid w:val="00F1557F"/>
    <w:rsid w:val="00F157B9"/>
    <w:rsid w:val="00F15A89"/>
    <w:rsid w:val="00F160D3"/>
    <w:rsid w:val="00F16483"/>
    <w:rsid w:val="00F1689D"/>
    <w:rsid w:val="00F17726"/>
    <w:rsid w:val="00F1786A"/>
    <w:rsid w:val="00F1799E"/>
    <w:rsid w:val="00F17BCC"/>
    <w:rsid w:val="00F2038F"/>
    <w:rsid w:val="00F20849"/>
    <w:rsid w:val="00F20995"/>
    <w:rsid w:val="00F20C21"/>
    <w:rsid w:val="00F210F5"/>
    <w:rsid w:val="00F211E1"/>
    <w:rsid w:val="00F21905"/>
    <w:rsid w:val="00F21A69"/>
    <w:rsid w:val="00F21DB5"/>
    <w:rsid w:val="00F21F88"/>
    <w:rsid w:val="00F233C1"/>
    <w:rsid w:val="00F23823"/>
    <w:rsid w:val="00F23850"/>
    <w:rsid w:val="00F2392D"/>
    <w:rsid w:val="00F246A4"/>
    <w:rsid w:val="00F24CF2"/>
    <w:rsid w:val="00F25D3D"/>
    <w:rsid w:val="00F25F22"/>
    <w:rsid w:val="00F26257"/>
    <w:rsid w:val="00F26618"/>
    <w:rsid w:val="00F27135"/>
    <w:rsid w:val="00F27137"/>
    <w:rsid w:val="00F2721B"/>
    <w:rsid w:val="00F275F0"/>
    <w:rsid w:val="00F276BC"/>
    <w:rsid w:val="00F27886"/>
    <w:rsid w:val="00F27C10"/>
    <w:rsid w:val="00F30304"/>
    <w:rsid w:val="00F3110F"/>
    <w:rsid w:val="00F314A2"/>
    <w:rsid w:val="00F31AEB"/>
    <w:rsid w:val="00F324A0"/>
    <w:rsid w:val="00F32622"/>
    <w:rsid w:val="00F326B3"/>
    <w:rsid w:val="00F327C9"/>
    <w:rsid w:val="00F32A9B"/>
    <w:rsid w:val="00F3374A"/>
    <w:rsid w:val="00F33AEA"/>
    <w:rsid w:val="00F341BE"/>
    <w:rsid w:val="00F3433E"/>
    <w:rsid w:val="00F34B20"/>
    <w:rsid w:val="00F34EAE"/>
    <w:rsid w:val="00F352EC"/>
    <w:rsid w:val="00F3624A"/>
    <w:rsid w:val="00F36527"/>
    <w:rsid w:val="00F365FF"/>
    <w:rsid w:val="00F36C08"/>
    <w:rsid w:val="00F36CD3"/>
    <w:rsid w:val="00F36F8A"/>
    <w:rsid w:val="00F3796E"/>
    <w:rsid w:val="00F379BB"/>
    <w:rsid w:val="00F37EB8"/>
    <w:rsid w:val="00F37F68"/>
    <w:rsid w:val="00F40042"/>
    <w:rsid w:val="00F40C5C"/>
    <w:rsid w:val="00F41225"/>
    <w:rsid w:val="00F414C5"/>
    <w:rsid w:val="00F41610"/>
    <w:rsid w:val="00F419D3"/>
    <w:rsid w:val="00F41BAC"/>
    <w:rsid w:val="00F42112"/>
    <w:rsid w:val="00F421E8"/>
    <w:rsid w:val="00F4270C"/>
    <w:rsid w:val="00F42F35"/>
    <w:rsid w:val="00F4320C"/>
    <w:rsid w:val="00F4391F"/>
    <w:rsid w:val="00F43DD1"/>
    <w:rsid w:val="00F442C9"/>
    <w:rsid w:val="00F447BD"/>
    <w:rsid w:val="00F449F6"/>
    <w:rsid w:val="00F44DBB"/>
    <w:rsid w:val="00F4642E"/>
    <w:rsid w:val="00F46FAB"/>
    <w:rsid w:val="00F476C8"/>
    <w:rsid w:val="00F50296"/>
    <w:rsid w:val="00F503BE"/>
    <w:rsid w:val="00F50D72"/>
    <w:rsid w:val="00F51568"/>
    <w:rsid w:val="00F517AA"/>
    <w:rsid w:val="00F52525"/>
    <w:rsid w:val="00F52E93"/>
    <w:rsid w:val="00F52F68"/>
    <w:rsid w:val="00F52FEB"/>
    <w:rsid w:val="00F5312D"/>
    <w:rsid w:val="00F53255"/>
    <w:rsid w:val="00F53919"/>
    <w:rsid w:val="00F54DC2"/>
    <w:rsid w:val="00F54F0F"/>
    <w:rsid w:val="00F5568C"/>
    <w:rsid w:val="00F56136"/>
    <w:rsid w:val="00F56726"/>
    <w:rsid w:val="00F568D8"/>
    <w:rsid w:val="00F570A3"/>
    <w:rsid w:val="00F57209"/>
    <w:rsid w:val="00F5757A"/>
    <w:rsid w:val="00F57738"/>
    <w:rsid w:val="00F57B4B"/>
    <w:rsid w:val="00F6008F"/>
    <w:rsid w:val="00F601FE"/>
    <w:rsid w:val="00F60D74"/>
    <w:rsid w:val="00F61605"/>
    <w:rsid w:val="00F628BC"/>
    <w:rsid w:val="00F62C15"/>
    <w:rsid w:val="00F641ED"/>
    <w:rsid w:val="00F6447A"/>
    <w:rsid w:val="00F649AE"/>
    <w:rsid w:val="00F6524F"/>
    <w:rsid w:val="00F6594B"/>
    <w:rsid w:val="00F67003"/>
    <w:rsid w:val="00F67909"/>
    <w:rsid w:val="00F6799E"/>
    <w:rsid w:val="00F67ED2"/>
    <w:rsid w:val="00F717BB"/>
    <w:rsid w:val="00F71F0B"/>
    <w:rsid w:val="00F72279"/>
    <w:rsid w:val="00F727F3"/>
    <w:rsid w:val="00F728FF"/>
    <w:rsid w:val="00F732AF"/>
    <w:rsid w:val="00F742C5"/>
    <w:rsid w:val="00F74A5A"/>
    <w:rsid w:val="00F74BC7"/>
    <w:rsid w:val="00F75264"/>
    <w:rsid w:val="00F75550"/>
    <w:rsid w:val="00F75694"/>
    <w:rsid w:val="00F7625E"/>
    <w:rsid w:val="00F76950"/>
    <w:rsid w:val="00F769DA"/>
    <w:rsid w:val="00F76D61"/>
    <w:rsid w:val="00F773D5"/>
    <w:rsid w:val="00F8002D"/>
    <w:rsid w:val="00F80223"/>
    <w:rsid w:val="00F80496"/>
    <w:rsid w:val="00F80742"/>
    <w:rsid w:val="00F80B32"/>
    <w:rsid w:val="00F81148"/>
    <w:rsid w:val="00F81DB7"/>
    <w:rsid w:val="00F82297"/>
    <w:rsid w:val="00F824EB"/>
    <w:rsid w:val="00F82556"/>
    <w:rsid w:val="00F83169"/>
    <w:rsid w:val="00F831CF"/>
    <w:rsid w:val="00F837EC"/>
    <w:rsid w:val="00F84A36"/>
    <w:rsid w:val="00F84A52"/>
    <w:rsid w:val="00F85155"/>
    <w:rsid w:val="00F85196"/>
    <w:rsid w:val="00F85346"/>
    <w:rsid w:val="00F8570D"/>
    <w:rsid w:val="00F8610F"/>
    <w:rsid w:val="00F86449"/>
    <w:rsid w:val="00F869B5"/>
    <w:rsid w:val="00F86E68"/>
    <w:rsid w:val="00F872AF"/>
    <w:rsid w:val="00F872FE"/>
    <w:rsid w:val="00F877A2"/>
    <w:rsid w:val="00F90726"/>
    <w:rsid w:val="00F90815"/>
    <w:rsid w:val="00F91315"/>
    <w:rsid w:val="00F91B40"/>
    <w:rsid w:val="00F923A7"/>
    <w:rsid w:val="00F92725"/>
    <w:rsid w:val="00F928A2"/>
    <w:rsid w:val="00F92B3C"/>
    <w:rsid w:val="00F93A11"/>
    <w:rsid w:val="00F94270"/>
    <w:rsid w:val="00F94605"/>
    <w:rsid w:val="00F94C14"/>
    <w:rsid w:val="00F94C6F"/>
    <w:rsid w:val="00F96150"/>
    <w:rsid w:val="00F965AF"/>
    <w:rsid w:val="00F9690F"/>
    <w:rsid w:val="00F96A19"/>
    <w:rsid w:val="00F97844"/>
    <w:rsid w:val="00F97D8C"/>
    <w:rsid w:val="00FA01D9"/>
    <w:rsid w:val="00FA04EA"/>
    <w:rsid w:val="00FA08C8"/>
    <w:rsid w:val="00FA0A66"/>
    <w:rsid w:val="00FA0D2C"/>
    <w:rsid w:val="00FA0DF7"/>
    <w:rsid w:val="00FA20EA"/>
    <w:rsid w:val="00FA239A"/>
    <w:rsid w:val="00FA2617"/>
    <w:rsid w:val="00FA2B8C"/>
    <w:rsid w:val="00FA2DD5"/>
    <w:rsid w:val="00FA2E2D"/>
    <w:rsid w:val="00FA313F"/>
    <w:rsid w:val="00FA3197"/>
    <w:rsid w:val="00FA4130"/>
    <w:rsid w:val="00FA4454"/>
    <w:rsid w:val="00FA457A"/>
    <w:rsid w:val="00FA4AD8"/>
    <w:rsid w:val="00FA4BD8"/>
    <w:rsid w:val="00FA5CF5"/>
    <w:rsid w:val="00FA5D63"/>
    <w:rsid w:val="00FA641D"/>
    <w:rsid w:val="00FA67F4"/>
    <w:rsid w:val="00FA728F"/>
    <w:rsid w:val="00FB0BB7"/>
    <w:rsid w:val="00FB0E42"/>
    <w:rsid w:val="00FB0E55"/>
    <w:rsid w:val="00FB103C"/>
    <w:rsid w:val="00FB1581"/>
    <w:rsid w:val="00FB1FE0"/>
    <w:rsid w:val="00FB28B1"/>
    <w:rsid w:val="00FB36DD"/>
    <w:rsid w:val="00FB4224"/>
    <w:rsid w:val="00FB535B"/>
    <w:rsid w:val="00FB5C6E"/>
    <w:rsid w:val="00FB6674"/>
    <w:rsid w:val="00FB6F3E"/>
    <w:rsid w:val="00FB7057"/>
    <w:rsid w:val="00FB77EA"/>
    <w:rsid w:val="00FB77F8"/>
    <w:rsid w:val="00FC0864"/>
    <w:rsid w:val="00FC0C5D"/>
    <w:rsid w:val="00FC0F40"/>
    <w:rsid w:val="00FC298E"/>
    <w:rsid w:val="00FC29B1"/>
    <w:rsid w:val="00FC2C2B"/>
    <w:rsid w:val="00FC354C"/>
    <w:rsid w:val="00FC359E"/>
    <w:rsid w:val="00FC35D5"/>
    <w:rsid w:val="00FC362F"/>
    <w:rsid w:val="00FC3E0C"/>
    <w:rsid w:val="00FC44D0"/>
    <w:rsid w:val="00FC488E"/>
    <w:rsid w:val="00FC5453"/>
    <w:rsid w:val="00FC5800"/>
    <w:rsid w:val="00FC5831"/>
    <w:rsid w:val="00FC6AA5"/>
    <w:rsid w:val="00FC6BEB"/>
    <w:rsid w:val="00FC6C3E"/>
    <w:rsid w:val="00FC6E2E"/>
    <w:rsid w:val="00FC70E1"/>
    <w:rsid w:val="00FC7451"/>
    <w:rsid w:val="00FC76C5"/>
    <w:rsid w:val="00FD0013"/>
    <w:rsid w:val="00FD0092"/>
    <w:rsid w:val="00FD0515"/>
    <w:rsid w:val="00FD1559"/>
    <w:rsid w:val="00FD2C23"/>
    <w:rsid w:val="00FD2DBE"/>
    <w:rsid w:val="00FD36B4"/>
    <w:rsid w:val="00FD374D"/>
    <w:rsid w:val="00FD3917"/>
    <w:rsid w:val="00FD3D97"/>
    <w:rsid w:val="00FD4C71"/>
    <w:rsid w:val="00FD526D"/>
    <w:rsid w:val="00FD551D"/>
    <w:rsid w:val="00FD57F4"/>
    <w:rsid w:val="00FD5BAB"/>
    <w:rsid w:val="00FD63D4"/>
    <w:rsid w:val="00FD6E59"/>
    <w:rsid w:val="00FD748F"/>
    <w:rsid w:val="00FE0090"/>
    <w:rsid w:val="00FE013C"/>
    <w:rsid w:val="00FE05FA"/>
    <w:rsid w:val="00FE07A5"/>
    <w:rsid w:val="00FE0FAF"/>
    <w:rsid w:val="00FE131D"/>
    <w:rsid w:val="00FE1641"/>
    <w:rsid w:val="00FE2B58"/>
    <w:rsid w:val="00FE2CDA"/>
    <w:rsid w:val="00FE3946"/>
    <w:rsid w:val="00FE436F"/>
    <w:rsid w:val="00FE46B9"/>
    <w:rsid w:val="00FE4B7F"/>
    <w:rsid w:val="00FE4D9B"/>
    <w:rsid w:val="00FE4E2C"/>
    <w:rsid w:val="00FE50AC"/>
    <w:rsid w:val="00FE51B0"/>
    <w:rsid w:val="00FE60DD"/>
    <w:rsid w:val="00FE644F"/>
    <w:rsid w:val="00FE65E4"/>
    <w:rsid w:val="00FE6C67"/>
    <w:rsid w:val="00FE6E1F"/>
    <w:rsid w:val="00FE73C2"/>
    <w:rsid w:val="00FE7ADC"/>
    <w:rsid w:val="00FE7FC3"/>
    <w:rsid w:val="00FF0150"/>
    <w:rsid w:val="00FF0506"/>
    <w:rsid w:val="00FF050F"/>
    <w:rsid w:val="00FF0858"/>
    <w:rsid w:val="00FF0CFE"/>
    <w:rsid w:val="00FF115A"/>
    <w:rsid w:val="00FF152E"/>
    <w:rsid w:val="00FF1BFB"/>
    <w:rsid w:val="00FF2373"/>
    <w:rsid w:val="00FF2693"/>
    <w:rsid w:val="00FF290F"/>
    <w:rsid w:val="00FF2938"/>
    <w:rsid w:val="00FF3093"/>
    <w:rsid w:val="00FF3354"/>
    <w:rsid w:val="00FF3938"/>
    <w:rsid w:val="00FF4BFA"/>
    <w:rsid w:val="00FF4E48"/>
    <w:rsid w:val="00FF5310"/>
    <w:rsid w:val="00FF5369"/>
    <w:rsid w:val="00FF560C"/>
    <w:rsid w:val="00FF58A4"/>
    <w:rsid w:val="00FF5980"/>
    <w:rsid w:val="00FF59FF"/>
    <w:rsid w:val="00FF5A0F"/>
    <w:rsid w:val="00FF5D42"/>
    <w:rsid w:val="00FF61C7"/>
    <w:rsid w:val="00FF6603"/>
    <w:rsid w:val="00FF6674"/>
    <w:rsid w:val="00FF687C"/>
    <w:rsid w:val="00FF6E18"/>
    <w:rsid w:val="00FF77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0B6DAE0C"/>
  <w15:docId w15:val="{A3DE5E80-26C6-4FBA-BB67-BC283F468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A1"/>
    <w:rPr>
      <w:sz w:val="24"/>
      <w:szCs w:val="24"/>
    </w:rPr>
  </w:style>
  <w:style w:type="paragraph" w:styleId="Ttulo1">
    <w:name w:val="heading 1"/>
    <w:basedOn w:val="Normal"/>
    <w:next w:val="Normal"/>
    <w:link w:val="Ttulo1Char"/>
    <w:qFormat/>
    <w:rsid w:val="005D2E22"/>
    <w:pPr>
      <w:keepNext/>
      <w:spacing w:before="240" w:after="60"/>
      <w:outlineLvl w:val="0"/>
    </w:pPr>
    <w:rPr>
      <w:rFonts w:ascii="Arial" w:hAnsi="Arial" w:cs="Arial"/>
      <w:b/>
      <w:bCs/>
      <w:kern w:val="32"/>
      <w:sz w:val="32"/>
      <w:szCs w:val="32"/>
    </w:rPr>
  </w:style>
  <w:style w:type="paragraph" w:styleId="Ttulo2">
    <w:name w:val="heading 2"/>
    <w:next w:val="Normal"/>
    <w:link w:val="Ttulo2Char"/>
    <w:qFormat/>
    <w:rsid w:val="005D2E22"/>
    <w:pPr>
      <w:outlineLvl w:val="1"/>
    </w:pPr>
    <w:rPr>
      <w:noProof/>
    </w:rPr>
  </w:style>
  <w:style w:type="paragraph" w:styleId="Ttulo3">
    <w:name w:val="heading 3"/>
    <w:basedOn w:val="Normal"/>
    <w:next w:val="Normal"/>
    <w:link w:val="Ttulo3Char"/>
    <w:qFormat/>
    <w:rsid w:val="00F4320C"/>
    <w:pPr>
      <w:keepNext/>
      <w:spacing w:before="240" w:after="60"/>
      <w:outlineLvl w:val="2"/>
    </w:pPr>
    <w:rPr>
      <w:rFonts w:ascii="Arial" w:hAnsi="Arial" w:cs="Arial"/>
      <w:b/>
      <w:bCs/>
      <w:sz w:val="26"/>
      <w:szCs w:val="26"/>
    </w:rPr>
  </w:style>
  <w:style w:type="paragraph" w:styleId="Ttulo4">
    <w:name w:val="heading 4"/>
    <w:basedOn w:val="Normal"/>
    <w:next w:val="Normal"/>
    <w:link w:val="Ttulo4Char"/>
    <w:unhideWhenUsed/>
    <w:qFormat/>
    <w:rsid w:val="004A4246"/>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1C5ECE"/>
    <w:pPr>
      <w:keepNext/>
      <w:keepLines/>
      <w:spacing w:before="80" w:line="264" w:lineRule="auto"/>
      <w:outlineLvl w:val="4"/>
    </w:pPr>
    <w:rPr>
      <w:rFonts w:asciiTheme="majorHAnsi" w:eastAsiaTheme="majorEastAsia" w:hAnsiTheme="majorHAnsi" w:cstheme="majorBidi"/>
      <w:i/>
      <w:iCs/>
      <w:sz w:val="22"/>
      <w:szCs w:val="22"/>
      <w:lang w:eastAsia="en-US"/>
    </w:rPr>
  </w:style>
  <w:style w:type="paragraph" w:styleId="Ttulo6">
    <w:name w:val="heading 6"/>
    <w:basedOn w:val="Normal"/>
    <w:next w:val="Normal"/>
    <w:link w:val="Ttulo6Char"/>
    <w:unhideWhenUsed/>
    <w:qFormat/>
    <w:rsid w:val="001C5ECE"/>
    <w:pPr>
      <w:keepNext/>
      <w:keepLines/>
      <w:spacing w:before="80" w:line="264" w:lineRule="auto"/>
      <w:outlineLvl w:val="5"/>
    </w:pPr>
    <w:rPr>
      <w:rFonts w:asciiTheme="majorHAnsi" w:eastAsiaTheme="majorEastAsia" w:hAnsiTheme="majorHAnsi" w:cstheme="majorBidi"/>
      <w:color w:val="595959" w:themeColor="text1" w:themeTint="A6"/>
      <w:sz w:val="21"/>
      <w:szCs w:val="21"/>
      <w:lang w:eastAsia="en-US"/>
    </w:rPr>
  </w:style>
  <w:style w:type="paragraph" w:styleId="Ttulo7">
    <w:name w:val="heading 7"/>
    <w:basedOn w:val="Normal"/>
    <w:next w:val="Normal"/>
    <w:link w:val="Ttulo7Char"/>
    <w:unhideWhenUsed/>
    <w:qFormat/>
    <w:rsid w:val="009A4475"/>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nhideWhenUsed/>
    <w:qFormat/>
    <w:rsid w:val="001C5ECE"/>
    <w:pPr>
      <w:keepNext/>
      <w:keepLines/>
      <w:spacing w:before="80" w:line="264" w:lineRule="auto"/>
      <w:outlineLvl w:val="7"/>
    </w:pPr>
    <w:rPr>
      <w:rFonts w:asciiTheme="majorHAnsi" w:eastAsiaTheme="majorEastAsia" w:hAnsiTheme="majorHAnsi" w:cstheme="majorBidi"/>
      <w:smallCaps/>
      <w:color w:val="595959" w:themeColor="text1" w:themeTint="A6"/>
      <w:sz w:val="21"/>
      <w:szCs w:val="21"/>
      <w:lang w:eastAsia="en-US"/>
    </w:rPr>
  </w:style>
  <w:style w:type="paragraph" w:styleId="Ttulo9">
    <w:name w:val="heading 9"/>
    <w:basedOn w:val="Normal"/>
    <w:next w:val="Normal"/>
    <w:link w:val="Ttulo9Char"/>
    <w:unhideWhenUsed/>
    <w:qFormat/>
    <w:rsid w:val="001C5ECE"/>
    <w:pPr>
      <w:keepNext/>
      <w:keepLines/>
      <w:spacing w:before="80" w:line="264" w:lineRule="auto"/>
      <w:outlineLvl w:val="8"/>
    </w:pPr>
    <w:rPr>
      <w:rFonts w:asciiTheme="majorHAnsi" w:eastAsiaTheme="majorEastAsia" w:hAnsiTheme="majorHAnsi" w:cstheme="majorBidi"/>
      <w:i/>
      <w:iCs/>
      <w:smallCaps/>
      <w:color w:val="595959" w:themeColor="text1" w:themeTint="A6"/>
      <w:sz w:val="21"/>
      <w:szCs w:val="21"/>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4A4246"/>
    <w:rPr>
      <w:rFonts w:asciiTheme="majorHAnsi" w:eastAsiaTheme="majorEastAsia" w:hAnsiTheme="majorHAnsi" w:cstheme="majorBidi"/>
      <w:b/>
      <w:bCs/>
      <w:i/>
      <w:iCs/>
      <w:color w:val="4F81BD" w:themeColor="accent1"/>
      <w:sz w:val="24"/>
      <w:szCs w:val="24"/>
    </w:rPr>
  </w:style>
  <w:style w:type="paragraph" w:styleId="Ttulo">
    <w:name w:val="Title"/>
    <w:aliases w:val="t"/>
    <w:basedOn w:val="Normal"/>
    <w:link w:val="TtuloChar"/>
    <w:qFormat/>
    <w:rsid w:val="005D2E22"/>
    <w:pPr>
      <w:tabs>
        <w:tab w:val="right" w:pos="9538"/>
      </w:tabs>
      <w:spacing w:line="240" w:lineRule="atLeast"/>
      <w:jc w:val="center"/>
    </w:pPr>
    <w:rPr>
      <w:rFonts w:ascii="Arial" w:hAnsi="Arial"/>
      <w:b/>
      <w:sz w:val="18"/>
      <w:szCs w:val="20"/>
    </w:rPr>
  </w:style>
  <w:style w:type="paragraph" w:styleId="Corpodetexto">
    <w:name w:val="Body Text"/>
    <w:aliases w:val="body text,bt,b"/>
    <w:basedOn w:val="Normal"/>
    <w:link w:val="CorpodetextoChar"/>
    <w:uiPriority w:val="99"/>
    <w:rsid w:val="005D2E22"/>
    <w:pPr>
      <w:spacing w:line="240" w:lineRule="atLeast"/>
      <w:jc w:val="both"/>
    </w:pPr>
    <w:rPr>
      <w:rFonts w:ascii="Arial" w:hAnsi="Arial"/>
      <w:sz w:val="18"/>
      <w:szCs w:val="20"/>
    </w:rPr>
  </w:style>
  <w:style w:type="paragraph" w:customStyle="1" w:styleId="Celso1">
    <w:name w:val="Celso1"/>
    <w:basedOn w:val="Normal"/>
    <w:rsid w:val="005D2E22"/>
    <w:pPr>
      <w:widowControl w:val="0"/>
      <w:jc w:val="both"/>
    </w:pPr>
    <w:rPr>
      <w:rFonts w:ascii="Univers (W1)" w:hAnsi="Univers (W1)"/>
      <w:szCs w:val="20"/>
    </w:rPr>
  </w:style>
  <w:style w:type="paragraph" w:styleId="Recuodecorpodetexto">
    <w:name w:val="Body Text Indent"/>
    <w:basedOn w:val="Normal"/>
    <w:link w:val="RecuodecorpodetextoChar"/>
    <w:rsid w:val="005D2E22"/>
    <w:pPr>
      <w:spacing w:line="312" w:lineRule="auto"/>
      <w:ind w:left="720" w:hanging="720"/>
      <w:jc w:val="both"/>
    </w:pPr>
    <w:rPr>
      <w:szCs w:val="20"/>
    </w:rPr>
  </w:style>
  <w:style w:type="paragraph" w:styleId="NormalWeb">
    <w:name w:val="Normal (Web)"/>
    <w:basedOn w:val="Normal"/>
    <w:uiPriority w:val="99"/>
    <w:rsid w:val="005D2E22"/>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link w:val="Corpodetexto2Char"/>
    <w:rsid w:val="005D2E22"/>
    <w:pPr>
      <w:widowControl w:val="0"/>
      <w:spacing w:line="312" w:lineRule="auto"/>
      <w:jc w:val="center"/>
    </w:pPr>
    <w:rPr>
      <w:rFonts w:ascii="CG Times" w:hAnsi="CG Times"/>
      <w:b/>
      <w:snapToGrid w:val="0"/>
    </w:rPr>
  </w:style>
  <w:style w:type="paragraph" w:styleId="Cabealho">
    <w:name w:val="header"/>
    <w:aliases w:val="Tulo1,encabezado,Guideline"/>
    <w:basedOn w:val="Normal"/>
    <w:link w:val="CabealhoChar"/>
    <w:uiPriority w:val="99"/>
    <w:rsid w:val="005D2E22"/>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uiPriority w:val="99"/>
    <w:rsid w:val="009C2066"/>
    <w:rPr>
      <w:rFonts w:ascii="Arial" w:hAnsi="Arial"/>
      <w:lang w:val="pt-BR" w:eastAsia="pt-BR"/>
    </w:rPr>
  </w:style>
  <w:style w:type="character" w:styleId="Nmerodepgina">
    <w:name w:val="page number"/>
    <w:basedOn w:val="Fontepargpadro"/>
    <w:qFormat/>
    <w:rsid w:val="005D2E22"/>
  </w:style>
  <w:style w:type="paragraph" w:styleId="Rodap">
    <w:name w:val="footer"/>
    <w:basedOn w:val="Normal"/>
    <w:link w:val="RodapChar"/>
    <w:uiPriority w:val="99"/>
    <w:rsid w:val="005D2E22"/>
    <w:pPr>
      <w:tabs>
        <w:tab w:val="center" w:pos="4419"/>
        <w:tab w:val="right" w:pos="8838"/>
      </w:tabs>
    </w:pPr>
    <w:rPr>
      <w:rFonts w:ascii="Arial" w:hAnsi="Arial"/>
      <w:sz w:val="20"/>
      <w:szCs w:val="20"/>
    </w:rPr>
  </w:style>
  <w:style w:type="paragraph" w:styleId="Recuodecorpodetexto3">
    <w:name w:val="Body Text Indent 3"/>
    <w:basedOn w:val="Normal"/>
    <w:link w:val="Recuodecorpodetexto3Char"/>
    <w:uiPriority w:val="99"/>
    <w:rsid w:val="005D2E22"/>
    <w:pPr>
      <w:spacing w:after="120"/>
      <w:ind w:left="283"/>
    </w:pPr>
    <w:rPr>
      <w:sz w:val="16"/>
      <w:szCs w:val="16"/>
    </w:rPr>
  </w:style>
  <w:style w:type="paragraph" w:customStyle="1" w:styleId="p0">
    <w:name w:val="p0"/>
    <w:basedOn w:val="Normal"/>
    <w:rsid w:val="005D2E22"/>
    <w:pPr>
      <w:tabs>
        <w:tab w:val="left" w:pos="720"/>
      </w:tabs>
      <w:spacing w:line="240" w:lineRule="atLeast"/>
      <w:jc w:val="both"/>
    </w:pPr>
    <w:rPr>
      <w:rFonts w:ascii="Times" w:hAnsi="Times"/>
      <w:szCs w:val="20"/>
    </w:rPr>
  </w:style>
  <w:style w:type="paragraph" w:styleId="Textodebalo">
    <w:name w:val="Balloon Text"/>
    <w:basedOn w:val="Normal"/>
    <w:link w:val="TextodebaloChar"/>
    <w:rsid w:val="005D2E22"/>
    <w:rPr>
      <w:rFonts w:ascii="Tahoma" w:hAnsi="Tahoma" w:cs="Tahoma"/>
      <w:sz w:val="16"/>
      <w:szCs w:val="16"/>
    </w:rPr>
  </w:style>
  <w:style w:type="character" w:styleId="Refdecomentrio">
    <w:name w:val="annotation reference"/>
    <w:uiPriority w:val="99"/>
    <w:qFormat/>
    <w:rsid w:val="005D2E22"/>
    <w:rPr>
      <w:sz w:val="16"/>
      <w:szCs w:val="16"/>
    </w:rPr>
  </w:style>
  <w:style w:type="paragraph" w:styleId="Textodecomentrio">
    <w:name w:val="annotation text"/>
    <w:basedOn w:val="Normal"/>
    <w:link w:val="TextodecomentrioChar"/>
    <w:uiPriority w:val="99"/>
    <w:rsid w:val="005D2E22"/>
    <w:rPr>
      <w:sz w:val="20"/>
      <w:szCs w:val="20"/>
    </w:rPr>
  </w:style>
  <w:style w:type="character" w:customStyle="1" w:styleId="TextodecomentrioChar">
    <w:name w:val="Texto de comentário Char"/>
    <w:link w:val="Textodecomentrio"/>
    <w:uiPriority w:val="99"/>
    <w:rsid w:val="008E04F0"/>
  </w:style>
  <w:style w:type="paragraph" w:styleId="Assuntodocomentrio">
    <w:name w:val="annotation subject"/>
    <w:basedOn w:val="Textodecomentrio"/>
    <w:next w:val="Textodecomentrio"/>
    <w:link w:val="AssuntodocomentrioChar"/>
    <w:uiPriority w:val="99"/>
    <w:rsid w:val="005D2E22"/>
    <w:rPr>
      <w:b/>
      <w:bCs/>
    </w:rPr>
  </w:style>
  <w:style w:type="paragraph" w:styleId="Textodenotaderodap">
    <w:name w:val="footnote text"/>
    <w:basedOn w:val="Normal"/>
    <w:link w:val="TextodenotaderodapChar"/>
    <w:uiPriority w:val="99"/>
    <w:rsid w:val="005D2E22"/>
    <w:rPr>
      <w:sz w:val="20"/>
      <w:szCs w:val="20"/>
    </w:rPr>
  </w:style>
  <w:style w:type="paragraph" w:styleId="Commarcadores">
    <w:name w:val="List Bullet"/>
    <w:basedOn w:val="Normal"/>
    <w:link w:val="CommarcadoresChar"/>
    <w:rsid w:val="005D2E22"/>
    <w:pPr>
      <w:numPr>
        <w:numId w:val="1"/>
      </w:numPr>
    </w:pPr>
  </w:style>
  <w:style w:type="character" w:styleId="Hyperlink">
    <w:name w:val="Hyperlink"/>
    <w:uiPriority w:val="99"/>
    <w:rsid w:val="005D2E22"/>
    <w:rPr>
      <w:color w:val="0000FF"/>
      <w:u w:val="single"/>
    </w:rPr>
  </w:style>
  <w:style w:type="paragraph" w:customStyle="1" w:styleId="xyz">
    <w:name w:val="xyz"/>
    <w:basedOn w:val="Normal"/>
    <w:rsid w:val="005D2E22"/>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uiPriority w:val="99"/>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rsid w:val="00D46678"/>
    <w:rPr>
      <w:strike/>
      <w:color w:val="FF0000"/>
      <w:spacing w:val="0"/>
    </w:rPr>
  </w:style>
  <w:style w:type="character" w:styleId="nfase">
    <w:name w:val="Emphasis"/>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link w:val="Corpodetexto3Char"/>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uiPriority w:val="34"/>
    <w:qFormat/>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aliases w:val="Char Char1 Char Char Char Char Char Char Char Char1, Char Char1 Char Char Char Char Char Char Char Char Char Char Char Char Char Char Char"/>
    <w:basedOn w:val="Normal"/>
    <w:uiPriority w:val="99"/>
    <w:rsid w:val="00CE26AC"/>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uiPriority w:val="99"/>
    <w:qFormat/>
    <w:rsid w:val="00E7701D"/>
    <w:pPr>
      <w:ind w:left="708"/>
    </w:pPr>
  </w:style>
  <w:style w:type="paragraph" w:customStyle="1" w:styleId="ttulo30">
    <w:name w:val="título3"/>
    <w:basedOn w:val="Normal"/>
    <w:rsid w:val="00F53255"/>
    <w:pPr>
      <w:spacing w:line="360" w:lineRule="auto"/>
      <w:jc w:val="both"/>
    </w:pPr>
    <w:rPr>
      <w:rFonts w:ascii="Arial" w:eastAsia="MS Mincho" w:hAnsi="Arial" w:cs="Arial"/>
      <w:i/>
      <w:iCs/>
      <w:sz w:val="20"/>
      <w:szCs w:val="20"/>
    </w:rPr>
  </w:style>
  <w:style w:type="paragraph" w:customStyle="1" w:styleId="SombreamentoEscuro-nfase11">
    <w:name w:val="Sombreamento Escuro - Ênfase 11"/>
    <w:hidden/>
    <w:uiPriority w:val="99"/>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uiPriority w:val="99"/>
    <w:rsid w:val="005A5676"/>
    <w:pPr>
      <w:overflowPunct w:val="0"/>
      <w:autoSpaceDE w:val="0"/>
      <w:autoSpaceDN w:val="0"/>
      <w:adjustRightInd w:val="0"/>
      <w:spacing w:after="120" w:line="480" w:lineRule="auto"/>
      <w:ind w:left="283"/>
      <w:textAlignment w:val="baseline"/>
    </w:pPr>
    <w:rPr>
      <w:sz w:val="20"/>
      <w:szCs w:val="20"/>
    </w:rPr>
  </w:style>
  <w:style w:type="character" w:customStyle="1" w:styleId="Recuodecorpodetexto2Char">
    <w:name w:val="Recuo de corpo de texto 2 Char"/>
    <w:basedOn w:val="Fontepargpadro"/>
    <w:link w:val="Recuodecorpodetexto2"/>
    <w:uiPriority w:val="99"/>
    <w:rsid w:val="005A5676"/>
  </w:style>
  <w:style w:type="paragraph" w:styleId="PargrafodaLista">
    <w:name w:val="List Paragraph"/>
    <w:aliases w:val="Vitor Título,Vitor T’tulo,List Paragraph_0,Capítulo"/>
    <w:basedOn w:val="Normal"/>
    <w:link w:val="PargrafodaListaChar"/>
    <w:uiPriority w:val="34"/>
    <w:qFormat/>
    <w:rsid w:val="005A5676"/>
    <w:pPr>
      <w:overflowPunct w:val="0"/>
      <w:autoSpaceDE w:val="0"/>
      <w:autoSpaceDN w:val="0"/>
      <w:adjustRightInd w:val="0"/>
      <w:ind w:left="708"/>
      <w:textAlignment w:val="baseline"/>
    </w:pPr>
    <w:rPr>
      <w:sz w:val="20"/>
      <w:szCs w:val="20"/>
    </w:rPr>
  </w:style>
  <w:style w:type="character" w:customStyle="1" w:styleId="Fontepargpadro1">
    <w:name w:val="Fonte parág. padrão1"/>
    <w:rsid w:val="00100D37"/>
  </w:style>
  <w:style w:type="character" w:customStyle="1" w:styleId="DefaultParagraphFont1Char">
    <w:name w:val="Default Paragraph Font1 Char"/>
    <w:rsid w:val="006A1604"/>
    <w:rPr>
      <w:rFonts w:ascii="CG Times" w:hAnsi="CG Times"/>
    </w:rPr>
  </w:style>
  <w:style w:type="table" w:styleId="Tabelacomgrade">
    <w:name w:val="Table Grid"/>
    <w:basedOn w:val="Tabelanormal"/>
    <w:uiPriority w:val="39"/>
    <w:rsid w:val="005A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rsid w:val="00245FE5"/>
    <w:rPr>
      <w:sz w:val="24"/>
      <w:szCs w:val="24"/>
    </w:rPr>
  </w:style>
  <w:style w:type="paragraph" w:customStyle="1" w:styleId="bodytext210">
    <w:name w:val="bodytext21"/>
    <w:basedOn w:val="Normal"/>
    <w:uiPriority w:val="99"/>
    <w:rsid w:val="00F21DB5"/>
    <w:pPr>
      <w:jc w:val="both"/>
    </w:pPr>
    <w:rPr>
      <w:rFonts w:ascii="Arial" w:hAnsi="Arial" w:cs="Arial"/>
    </w:rPr>
  </w:style>
  <w:style w:type="character" w:styleId="TextodoEspaoReservado">
    <w:name w:val="Placeholder Text"/>
    <w:basedOn w:val="Fontepargpadro"/>
    <w:uiPriority w:val="99"/>
    <w:semiHidden/>
    <w:rsid w:val="00780BFA"/>
    <w:rPr>
      <w:color w:val="808080"/>
    </w:rPr>
  </w:style>
  <w:style w:type="character" w:customStyle="1" w:styleId="Ttulo7Char">
    <w:name w:val="Título 7 Char"/>
    <w:basedOn w:val="Fontepargpadro"/>
    <w:link w:val="Ttulo7"/>
    <w:rsid w:val="009A4475"/>
    <w:rPr>
      <w:rFonts w:asciiTheme="majorHAnsi" w:eastAsiaTheme="majorEastAsia" w:hAnsiTheme="majorHAnsi" w:cstheme="majorBidi"/>
      <w:i/>
      <w:iCs/>
      <w:color w:val="404040" w:themeColor="text1" w:themeTint="BF"/>
      <w:sz w:val="24"/>
      <w:szCs w:val="24"/>
    </w:rPr>
  </w:style>
  <w:style w:type="character" w:customStyle="1" w:styleId="RodapChar">
    <w:name w:val="Rodapé Char"/>
    <w:basedOn w:val="Fontepargpadro"/>
    <w:link w:val="Rodap"/>
    <w:uiPriority w:val="99"/>
    <w:rsid w:val="00E204D4"/>
    <w:rPr>
      <w:rFonts w:ascii="Arial" w:hAnsi="Arial"/>
    </w:rPr>
  </w:style>
  <w:style w:type="character" w:customStyle="1" w:styleId="MenoPendente1">
    <w:name w:val="Menção Pendente1"/>
    <w:basedOn w:val="Fontepargpadro"/>
    <w:uiPriority w:val="99"/>
    <w:semiHidden/>
    <w:unhideWhenUsed/>
    <w:rsid w:val="00236451"/>
    <w:rPr>
      <w:color w:val="605E5C"/>
      <w:shd w:val="clear" w:color="auto" w:fill="E1DFDD"/>
    </w:rPr>
  </w:style>
  <w:style w:type="character" w:customStyle="1" w:styleId="PargrafodaListaChar">
    <w:name w:val="Parágrafo da Lista Char"/>
    <w:aliases w:val="Vitor Título Char,Vitor T’tulo Char,List Paragraph_0 Char,Capítulo Char"/>
    <w:link w:val="PargrafodaLista"/>
    <w:uiPriority w:val="34"/>
    <w:qFormat/>
    <w:locked/>
    <w:rsid w:val="00C56FB0"/>
  </w:style>
  <w:style w:type="paragraph" w:customStyle="1" w:styleId="Corpodetexto21">
    <w:name w:val="Corpo de texto 21"/>
    <w:basedOn w:val="Normal"/>
    <w:rsid w:val="00115E77"/>
    <w:pPr>
      <w:widowControl w:val="0"/>
      <w:adjustRightInd w:val="0"/>
      <w:jc w:val="both"/>
    </w:pPr>
    <w:rPr>
      <w:szCs w:val="20"/>
    </w:rPr>
  </w:style>
  <w:style w:type="character" w:styleId="MenoPendente">
    <w:name w:val="Unresolved Mention"/>
    <w:basedOn w:val="Fontepargpadro"/>
    <w:uiPriority w:val="99"/>
    <w:semiHidden/>
    <w:unhideWhenUsed/>
    <w:rsid w:val="002D7758"/>
    <w:rPr>
      <w:color w:val="605E5C"/>
      <w:shd w:val="clear" w:color="auto" w:fill="E1DFDD"/>
    </w:rPr>
  </w:style>
  <w:style w:type="paragraph" w:styleId="Recuonormal">
    <w:name w:val="Normal Indent"/>
    <w:basedOn w:val="Normal"/>
    <w:rsid w:val="00EF1DB3"/>
    <w:pPr>
      <w:overflowPunct w:val="0"/>
      <w:autoSpaceDE w:val="0"/>
      <w:autoSpaceDN w:val="0"/>
      <w:adjustRightInd w:val="0"/>
      <w:ind w:left="708"/>
      <w:textAlignment w:val="baseline"/>
    </w:pPr>
    <w:rPr>
      <w:rFonts w:ascii="Tms Rmn" w:hAnsi="Tms Rmn"/>
      <w:sz w:val="20"/>
      <w:szCs w:val="20"/>
      <w:lang w:val="en-US"/>
    </w:rPr>
  </w:style>
  <w:style w:type="paragraph" w:customStyle="1" w:styleId="Level1">
    <w:name w:val="Level 1"/>
    <w:basedOn w:val="Normal"/>
    <w:rsid w:val="00376B39"/>
    <w:pPr>
      <w:numPr>
        <w:numId w:val="14"/>
      </w:numPr>
    </w:pPr>
    <w:rPr>
      <w:lang w:eastAsia="en-US"/>
    </w:rPr>
  </w:style>
  <w:style w:type="paragraph" w:customStyle="1" w:styleId="Level2">
    <w:name w:val="Level 2"/>
    <w:basedOn w:val="Normal"/>
    <w:link w:val="Level2Char"/>
    <w:qFormat/>
    <w:rsid w:val="00376B39"/>
    <w:pPr>
      <w:numPr>
        <w:ilvl w:val="1"/>
        <w:numId w:val="14"/>
      </w:numPr>
    </w:pPr>
    <w:rPr>
      <w:lang w:eastAsia="en-US"/>
    </w:rPr>
  </w:style>
  <w:style w:type="paragraph" w:customStyle="1" w:styleId="Level3">
    <w:name w:val="Level 3"/>
    <w:basedOn w:val="Normal"/>
    <w:rsid w:val="00376B39"/>
    <w:pPr>
      <w:numPr>
        <w:ilvl w:val="2"/>
        <w:numId w:val="14"/>
      </w:numPr>
    </w:pPr>
    <w:rPr>
      <w:lang w:eastAsia="en-US"/>
    </w:rPr>
  </w:style>
  <w:style w:type="paragraph" w:customStyle="1" w:styleId="Level4">
    <w:name w:val="Level 4"/>
    <w:basedOn w:val="Normal"/>
    <w:rsid w:val="00376B39"/>
    <w:pPr>
      <w:numPr>
        <w:ilvl w:val="3"/>
        <w:numId w:val="14"/>
      </w:numPr>
    </w:pPr>
    <w:rPr>
      <w:lang w:eastAsia="en-US"/>
    </w:rPr>
  </w:style>
  <w:style w:type="paragraph" w:customStyle="1" w:styleId="Level5">
    <w:name w:val="Level 5"/>
    <w:basedOn w:val="Normal"/>
    <w:rsid w:val="00376B39"/>
    <w:pPr>
      <w:numPr>
        <w:ilvl w:val="4"/>
        <w:numId w:val="14"/>
      </w:numPr>
    </w:pPr>
    <w:rPr>
      <w:lang w:eastAsia="en-US"/>
    </w:rPr>
  </w:style>
  <w:style w:type="paragraph" w:customStyle="1" w:styleId="Level6">
    <w:name w:val="Level 6"/>
    <w:basedOn w:val="Normal"/>
    <w:rsid w:val="00376B39"/>
    <w:pPr>
      <w:numPr>
        <w:ilvl w:val="5"/>
        <w:numId w:val="14"/>
      </w:numPr>
    </w:pPr>
    <w:rPr>
      <w:lang w:eastAsia="en-US"/>
    </w:rPr>
  </w:style>
  <w:style w:type="paragraph" w:customStyle="1" w:styleId="Level7">
    <w:name w:val="Level 7"/>
    <w:basedOn w:val="Normal"/>
    <w:rsid w:val="00376B39"/>
    <w:pPr>
      <w:numPr>
        <w:ilvl w:val="6"/>
        <w:numId w:val="14"/>
      </w:numPr>
    </w:pPr>
    <w:rPr>
      <w:lang w:eastAsia="en-US"/>
    </w:rPr>
  </w:style>
  <w:style w:type="paragraph" w:customStyle="1" w:styleId="Level8">
    <w:name w:val="Level 8"/>
    <w:basedOn w:val="Normal"/>
    <w:rsid w:val="00376B39"/>
    <w:pPr>
      <w:numPr>
        <w:ilvl w:val="7"/>
        <w:numId w:val="14"/>
      </w:numPr>
    </w:pPr>
    <w:rPr>
      <w:lang w:eastAsia="en-US"/>
    </w:rPr>
  </w:style>
  <w:style w:type="paragraph" w:customStyle="1" w:styleId="Level9">
    <w:name w:val="Level 9"/>
    <w:basedOn w:val="Normal"/>
    <w:rsid w:val="00376B39"/>
    <w:pPr>
      <w:numPr>
        <w:ilvl w:val="8"/>
        <w:numId w:val="14"/>
      </w:numPr>
    </w:pPr>
    <w:rPr>
      <w:lang w:eastAsia="en-US"/>
    </w:rPr>
  </w:style>
  <w:style w:type="paragraph" w:styleId="SemEspaamento">
    <w:name w:val="No Spacing"/>
    <w:uiPriority w:val="1"/>
    <w:qFormat/>
    <w:rsid w:val="00DA337B"/>
    <w:rPr>
      <w:rFonts w:asciiTheme="minorHAnsi" w:eastAsiaTheme="minorHAnsi" w:hAnsiTheme="minorHAnsi" w:cstheme="minorBidi"/>
      <w:sz w:val="22"/>
      <w:szCs w:val="22"/>
      <w:lang w:eastAsia="en-US"/>
    </w:rPr>
  </w:style>
  <w:style w:type="character" w:customStyle="1" w:styleId="Ttulo5Char">
    <w:name w:val="Título 5 Char"/>
    <w:basedOn w:val="Fontepargpadro"/>
    <w:link w:val="Ttulo5"/>
    <w:rsid w:val="001C5ECE"/>
    <w:rPr>
      <w:rFonts w:asciiTheme="majorHAnsi" w:eastAsiaTheme="majorEastAsia" w:hAnsiTheme="majorHAnsi" w:cstheme="majorBidi"/>
      <w:i/>
      <w:iCs/>
      <w:sz w:val="22"/>
      <w:szCs w:val="22"/>
      <w:lang w:eastAsia="en-US"/>
    </w:rPr>
  </w:style>
  <w:style w:type="character" w:customStyle="1" w:styleId="Ttulo6Char">
    <w:name w:val="Título 6 Char"/>
    <w:basedOn w:val="Fontepargpadro"/>
    <w:link w:val="Ttulo6"/>
    <w:rsid w:val="001C5ECE"/>
    <w:rPr>
      <w:rFonts w:asciiTheme="majorHAnsi" w:eastAsiaTheme="majorEastAsia" w:hAnsiTheme="majorHAnsi" w:cstheme="majorBidi"/>
      <w:color w:val="595959" w:themeColor="text1" w:themeTint="A6"/>
      <w:sz w:val="21"/>
      <w:szCs w:val="21"/>
      <w:lang w:eastAsia="en-US"/>
    </w:rPr>
  </w:style>
  <w:style w:type="character" w:customStyle="1" w:styleId="Ttulo8Char">
    <w:name w:val="Título 8 Char"/>
    <w:basedOn w:val="Fontepargpadro"/>
    <w:link w:val="Ttulo8"/>
    <w:rsid w:val="001C5ECE"/>
    <w:rPr>
      <w:rFonts w:asciiTheme="majorHAnsi" w:eastAsiaTheme="majorEastAsia" w:hAnsiTheme="majorHAnsi" w:cstheme="majorBidi"/>
      <w:smallCaps/>
      <w:color w:val="595959" w:themeColor="text1" w:themeTint="A6"/>
      <w:sz w:val="21"/>
      <w:szCs w:val="21"/>
      <w:lang w:eastAsia="en-US"/>
    </w:rPr>
  </w:style>
  <w:style w:type="character" w:customStyle="1" w:styleId="Ttulo9Char">
    <w:name w:val="Título 9 Char"/>
    <w:basedOn w:val="Fontepargpadro"/>
    <w:link w:val="Ttulo9"/>
    <w:rsid w:val="001C5ECE"/>
    <w:rPr>
      <w:rFonts w:asciiTheme="majorHAnsi" w:eastAsiaTheme="majorEastAsia" w:hAnsiTheme="majorHAnsi" w:cstheme="majorBidi"/>
      <w:i/>
      <w:iCs/>
      <w:smallCaps/>
      <w:color w:val="595959" w:themeColor="text1" w:themeTint="A6"/>
      <w:sz w:val="21"/>
      <w:szCs w:val="21"/>
      <w:lang w:eastAsia="en-US"/>
    </w:rPr>
  </w:style>
  <w:style w:type="character" w:customStyle="1" w:styleId="Ttulo2Char">
    <w:name w:val="Título 2 Char"/>
    <w:basedOn w:val="Fontepargpadro"/>
    <w:link w:val="Ttulo2"/>
    <w:rsid w:val="001C5ECE"/>
    <w:rPr>
      <w:noProof/>
    </w:rPr>
  </w:style>
  <w:style w:type="character" w:customStyle="1" w:styleId="Ttulo3Char">
    <w:name w:val="Título 3 Char"/>
    <w:basedOn w:val="Fontepargpadro"/>
    <w:link w:val="Ttulo3"/>
    <w:rsid w:val="001C5ECE"/>
    <w:rPr>
      <w:rFonts w:ascii="Arial" w:hAnsi="Arial" w:cs="Arial"/>
      <w:b/>
      <w:bCs/>
      <w:sz w:val="26"/>
      <w:szCs w:val="26"/>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BodyText31">
    <w:name w:val="Body Text 31"/>
    <w:basedOn w:val="Normal"/>
    <w:rsid w:val="001C5ECE"/>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Corpodetexto2Char">
    <w:name w:val="Corpo de texto 2 Char"/>
    <w:basedOn w:val="Fontepargpadro"/>
    <w:link w:val="Corpodetexto2"/>
    <w:rsid w:val="001C5ECE"/>
    <w:rPr>
      <w:rFonts w:ascii="CG Times" w:hAnsi="CG Times"/>
      <w:b/>
      <w:snapToGrid w:val="0"/>
      <w:sz w:val="24"/>
      <w:szCs w:val="24"/>
    </w:rPr>
  </w:style>
  <w:style w:type="paragraph" w:customStyle="1" w:styleId="CharChar2">
    <w:name w:val="Char Char2"/>
    <w:basedOn w:val="Normal"/>
    <w:rsid w:val="001C5ECE"/>
    <w:pPr>
      <w:spacing w:after="160" w:line="240" w:lineRule="exact"/>
    </w:pPr>
    <w:rPr>
      <w:rFonts w:ascii="Verdana" w:eastAsia="MS Mincho" w:hAnsi="Verdana" w:cstheme="minorBidi"/>
      <w:sz w:val="21"/>
      <w:szCs w:val="21"/>
      <w:lang w:eastAsia="en-US"/>
    </w:rPr>
  </w:style>
  <w:style w:type="character" w:customStyle="1" w:styleId="TextodebaloChar">
    <w:name w:val="Texto de balão Char"/>
    <w:basedOn w:val="Fontepargpadro"/>
    <w:link w:val="Textodebalo"/>
    <w:rsid w:val="001C5ECE"/>
    <w:rPr>
      <w:rFonts w:ascii="Tahoma" w:hAnsi="Tahoma" w:cs="Tahoma"/>
      <w:sz w:val="16"/>
      <w:szCs w:val="16"/>
    </w:rPr>
  </w:style>
  <w:style w:type="paragraph" w:customStyle="1" w:styleId="Char1CharCharCharCharCharCharChar">
    <w:name w:val="Char1 Char Char Char Char Char Char Char"/>
    <w:basedOn w:val="Normal"/>
    <w:rsid w:val="001C5ECE"/>
    <w:pPr>
      <w:spacing w:after="160" w:line="240" w:lineRule="exact"/>
    </w:pPr>
    <w:rPr>
      <w:rFonts w:ascii="Verdana" w:eastAsia="MS Mincho" w:hAnsi="Verdana" w:cstheme="minorBidi"/>
      <w:sz w:val="21"/>
      <w:szCs w:val="21"/>
      <w:lang w:eastAsia="en-US"/>
    </w:rPr>
  </w:style>
  <w:style w:type="character" w:customStyle="1" w:styleId="CorpodetextoChar">
    <w:name w:val="Corpo de texto Char"/>
    <w:aliases w:val="body text Char,bt Char,b Char"/>
    <w:basedOn w:val="Fontepargpadro"/>
    <w:link w:val="Corpodetexto"/>
    <w:uiPriority w:val="99"/>
    <w:rsid w:val="001C5ECE"/>
    <w:rPr>
      <w:rFonts w:ascii="Arial" w:hAnsi="Arial"/>
      <w:sz w:val="18"/>
    </w:rPr>
  </w:style>
  <w:style w:type="paragraph" w:customStyle="1" w:styleId="GradeMdia1-nfase21">
    <w:name w:val="Grade Média 1 - Ênfase 21"/>
    <w:basedOn w:val="Normal"/>
    <w:rsid w:val="001C5ECE"/>
    <w:pPr>
      <w:spacing w:after="120" w:line="264" w:lineRule="auto"/>
      <w:ind w:left="708"/>
    </w:pPr>
    <w:rPr>
      <w:rFonts w:asciiTheme="minorHAnsi" w:eastAsiaTheme="minorEastAsia" w:hAnsiTheme="minorHAnsi" w:cstheme="minorBidi"/>
      <w:lang w:eastAsia="en-US"/>
    </w:rPr>
  </w:style>
  <w:style w:type="paragraph" w:customStyle="1" w:styleId="CharCharCharCharCharCharCharCharCharCharCharCharChar">
    <w:name w:val="Char Char Char Char Char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1">
    <w:name w:val="Char Char1"/>
    <w:basedOn w:val="Normal"/>
    <w:rsid w:val="001C5ECE"/>
    <w:pPr>
      <w:spacing w:after="160" w:line="240" w:lineRule="exact"/>
    </w:pPr>
    <w:rPr>
      <w:rFonts w:ascii="Verdana" w:eastAsia="MS Mincho" w:hAnsi="Verdana" w:cstheme="minorBidi"/>
      <w:sz w:val="21"/>
      <w:szCs w:val="21"/>
      <w:lang w:eastAsia="en-US"/>
    </w:rPr>
  </w:style>
  <w:style w:type="character" w:customStyle="1" w:styleId="AssuntodocomentrioChar">
    <w:name w:val="Assunto do comentário Char"/>
    <w:basedOn w:val="TextodecomentrioChar"/>
    <w:link w:val="Assuntodocomentrio"/>
    <w:uiPriority w:val="99"/>
    <w:rsid w:val="001C5ECE"/>
    <w:rPr>
      <w:b/>
      <w:bCs/>
    </w:rPr>
  </w:style>
  <w:style w:type="paragraph" w:customStyle="1" w:styleId="CharChar2CharChar">
    <w:name w:val="Char Char2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CharChar">
    <w:name w:val="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1CharChar">
    <w:name w:val="Char Char1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2CharCharCharCharCharCharCharCharCharChar">
    <w:name w:val="Char Char2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
    <w:name w:val="Char Char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2CharCharCharCharCharCharCharCharCharCharCharChar">
    <w:name w:val="Char Char2 Char Char Char Char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1">
    <w:name w:val="Char Char Char Char Char Char Char Char Char Char Char Char Char1"/>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1C5ECE"/>
    <w:pPr>
      <w:spacing w:after="160" w:line="240" w:lineRule="exact"/>
    </w:pPr>
    <w:rPr>
      <w:rFonts w:ascii="Verdana" w:eastAsia="MS Mincho" w:hAnsi="Verdana" w:cstheme="minorBidi"/>
      <w:sz w:val="21"/>
      <w:szCs w:val="21"/>
      <w:lang w:eastAsia="en-US"/>
    </w:rPr>
  </w:style>
  <w:style w:type="character" w:styleId="Forte">
    <w:name w:val="Strong"/>
    <w:basedOn w:val="Fontepargpadro"/>
    <w:uiPriority w:val="99"/>
    <w:qFormat/>
    <w:rsid w:val="001C5ECE"/>
    <w:rPr>
      <w:b/>
      <w:bCs/>
    </w:rPr>
  </w:style>
  <w:style w:type="paragraph" w:customStyle="1" w:styleId="NormalPlain">
    <w:name w:val="NormalPlain"/>
    <w:basedOn w:val="Normal"/>
    <w:rsid w:val="001C5ECE"/>
    <w:pPr>
      <w:suppressAutoHyphens/>
      <w:spacing w:after="120" w:line="264" w:lineRule="auto"/>
      <w:jc w:val="both"/>
    </w:pPr>
    <w:rPr>
      <w:rFonts w:asciiTheme="minorHAnsi" w:eastAsiaTheme="minorEastAsia" w:hAnsiTheme="minorHAnsi" w:cstheme="minorBidi"/>
      <w:spacing w:val="-3"/>
      <w:lang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
    <w:name w:val="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character" w:styleId="HiperlinkVisitado">
    <w:name w:val="FollowedHyperlink"/>
    <w:uiPriority w:val="99"/>
    <w:rsid w:val="001C5ECE"/>
    <w:rPr>
      <w:color w:val="800080"/>
      <w:u w:val="single"/>
    </w:rPr>
  </w:style>
  <w:style w:type="paragraph" w:customStyle="1" w:styleId="xl65">
    <w:name w:val="xl65"/>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line="264" w:lineRule="auto"/>
    </w:pPr>
    <w:rPr>
      <w:rFonts w:ascii="Trebuchet MS" w:eastAsiaTheme="minorEastAsia" w:hAnsi="Trebuchet MS" w:cstheme="minorBidi"/>
      <w:sz w:val="18"/>
      <w:szCs w:val="18"/>
      <w:lang w:eastAsia="en-US"/>
    </w:rPr>
  </w:style>
  <w:style w:type="paragraph" w:customStyle="1" w:styleId="xl66">
    <w:name w:val="xl66"/>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b/>
      <w:bCs/>
      <w:sz w:val="18"/>
      <w:szCs w:val="18"/>
      <w:lang w:eastAsia="en-US"/>
    </w:rPr>
  </w:style>
  <w:style w:type="paragraph" w:customStyle="1" w:styleId="xl67">
    <w:name w:val="xl67"/>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68">
    <w:name w:val="xl68"/>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69">
    <w:name w:val="xl69"/>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70">
    <w:name w:val="xl70"/>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line="264" w:lineRule="auto"/>
    </w:pPr>
    <w:rPr>
      <w:rFonts w:ascii="Trebuchet MS" w:eastAsiaTheme="minorEastAsia" w:hAnsi="Trebuchet MS" w:cstheme="minorBidi"/>
      <w:sz w:val="18"/>
      <w:szCs w:val="18"/>
      <w:lang w:eastAsia="en-US"/>
    </w:rPr>
  </w:style>
  <w:style w:type="paragraph" w:customStyle="1" w:styleId="xl71">
    <w:name w:val="xl71"/>
    <w:basedOn w:val="Normal"/>
    <w:rsid w:val="001C5ECE"/>
    <w:pPr>
      <w:spacing w:before="100" w:beforeAutospacing="1" w:after="100" w:afterAutospacing="1" w:line="264" w:lineRule="auto"/>
    </w:pPr>
    <w:rPr>
      <w:rFonts w:ascii="Trebuchet MS" w:eastAsiaTheme="minorEastAsia" w:hAnsi="Trebuchet MS" w:cstheme="minorBidi"/>
      <w:sz w:val="18"/>
      <w:szCs w:val="18"/>
      <w:lang w:eastAsia="en-US"/>
    </w:rPr>
  </w:style>
  <w:style w:type="paragraph" w:customStyle="1" w:styleId="xl72">
    <w:name w:val="xl72"/>
    <w:basedOn w:val="Normal"/>
    <w:rsid w:val="001C5ECE"/>
    <w:pP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73">
    <w:name w:val="xl73"/>
    <w:basedOn w:val="Normal"/>
    <w:rsid w:val="001C5ECE"/>
    <w:pPr>
      <w:spacing w:before="100" w:beforeAutospacing="1" w:after="100" w:afterAutospacing="1" w:line="264" w:lineRule="auto"/>
      <w:jc w:val="center"/>
    </w:pPr>
    <w:rPr>
      <w:rFonts w:ascii="Trebuchet MS" w:eastAsiaTheme="minorEastAsia" w:hAnsi="Trebuchet MS" w:cstheme="minorBidi"/>
      <w:b/>
      <w:bCs/>
      <w:sz w:val="18"/>
      <w:szCs w:val="18"/>
      <w:lang w:eastAsia="en-US"/>
    </w:rPr>
  </w:style>
  <w:style w:type="paragraph" w:customStyle="1" w:styleId="Ttulo31">
    <w:name w:val="Título 31"/>
    <w:aliases w:val="h3"/>
    <w:basedOn w:val="Normal"/>
    <w:next w:val="Normal"/>
    <w:rsid w:val="001C5ECE"/>
    <w:pPr>
      <w:widowControl w:val="0"/>
      <w:autoSpaceDE w:val="0"/>
      <w:autoSpaceDN w:val="0"/>
      <w:adjustRightInd w:val="0"/>
      <w:spacing w:after="120" w:line="264" w:lineRule="auto"/>
      <w:ind w:left="354"/>
    </w:pPr>
    <w:rPr>
      <w:rFonts w:ascii="Tms Rmn" w:eastAsiaTheme="minorEastAsia" w:hAnsi="Tms Rmn" w:cs="Tms Rmn"/>
      <w:b/>
      <w:bCs/>
      <w:lang w:eastAsia="en-US"/>
    </w:rPr>
  </w:style>
  <w:style w:type="paragraph" w:customStyle="1" w:styleId="Ttulo41">
    <w:name w:val="Título 41"/>
    <w:aliases w:val="h4"/>
    <w:basedOn w:val="Normal"/>
    <w:next w:val="Normal"/>
    <w:rsid w:val="001C5ECE"/>
    <w:pPr>
      <w:widowControl w:val="0"/>
      <w:autoSpaceDE w:val="0"/>
      <w:autoSpaceDN w:val="0"/>
      <w:adjustRightInd w:val="0"/>
      <w:spacing w:after="120" w:line="264" w:lineRule="auto"/>
      <w:ind w:left="354"/>
    </w:pPr>
    <w:rPr>
      <w:rFonts w:ascii="Tms Rmn" w:eastAsiaTheme="minorEastAsia" w:hAnsi="Tms Rmn" w:cs="Tms Rmn"/>
      <w:u w:val="single"/>
      <w:lang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styleId="Textoembloco">
    <w:name w:val="Block Text"/>
    <w:basedOn w:val="Normal"/>
    <w:rsid w:val="001C5ECE"/>
    <w:pPr>
      <w:spacing w:after="120" w:line="360" w:lineRule="auto"/>
      <w:ind w:left="1414" w:right="51" w:hanging="705"/>
      <w:jc w:val="both"/>
    </w:pPr>
    <w:rPr>
      <w:rFonts w:ascii="Trebuchet MS" w:eastAsiaTheme="minorEastAsia" w:hAnsi="Trebuchet MS" w:cstheme="minorBidi"/>
      <w:lang w:eastAsia="en-US"/>
    </w:rPr>
  </w:style>
  <w:style w:type="paragraph" w:customStyle="1" w:styleId="CharCharCharCharCharChar">
    <w:name w:val="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CharCharCharCharCharCharChar">
    <w:name w:val="Char Char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2CharChar1CharChar">
    <w:name w:val="Char Char2 Char Char1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1CharCharCharChar1CharCharCharCharCharCharCharChar">
    <w:name w:val="Char Char1 Char Char Char Char1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
    <w:name w:val="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Char">
    <w:name w:val="Char Char1 Char Char Char Char Char Char Char Char1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2CharChar1CharCharCharCharCharCharCharCharCharChar">
    <w:name w:val="Char Char2 Char Char1 Char Char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character" w:customStyle="1" w:styleId="estilolatimtrebuchetmscharchar">
    <w:name w:val="estilolatimtrebuchetmscharchar"/>
    <w:rsid w:val="001C5ECE"/>
    <w:rPr>
      <w:rFonts w:ascii="Trebuchet MS" w:hAnsi="Trebuchet MS" w:hint="default"/>
    </w:rPr>
  </w:style>
  <w:style w:type="character" w:customStyle="1" w:styleId="TextodenotaderodapChar">
    <w:name w:val="Texto de nota de rodapé Char"/>
    <w:basedOn w:val="Fontepargpadro"/>
    <w:link w:val="Textodenotaderodap"/>
    <w:uiPriority w:val="99"/>
    <w:rsid w:val="001C5ECE"/>
  </w:style>
  <w:style w:type="paragraph" w:customStyle="1" w:styleId="BodyTextJ">
    <w:name w:val="Body Text J"/>
    <w:basedOn w:val="Corpodetexto"/>
    <w:rsid w:val="001C5ECE"/>
    <w:pPr>
      <w:autoSpaceDE w:val="0"/>
      <w:autoSpaceDN w:val="0"/>
      <w:adjustRightInd w:val="0"/>
      <w:spacing w:after="240" w:line="264" w:lineRule="auto"/>
      <w:ind w:firstLine="1440"/>
    </w:pPr>
    <w:rPr>
      <w:rFonts w:asciiTheme="minorHAnsi" w:eastAsia="Malgun Gothic" w:hAnsiTheme="minorHAnsi" w:cstheme="minorBidi"/>
      <w:sz w:val="24"/>
      <w:szCs w:val="24"/>
      <w:lang w:eastAsia="en-US"/>
    </w:rPr>
  </w:style>
  <w:style w:type="paragraph" w:customStyle="1" w:styleId="TxBr5p1">
    <w:name w:val="TxBr_5p1"/>
    <w:basedOn w:val="Normal"/>
    <w:uiPriority w:val="99"/>
    <w:rsid w:val="001C5ECE"/>
    <w:pPr>
      <w:tabs>
        <w:tab w:val="left" w:pos="1128"/>
      </w:tabs>
      <w:spacing w:after="120" w:line="379" w:lineRule="atLeast"/>
      <w:ind w:left="767"/>
      <w:jc w:val="both"/>
    </w:pPr>
    <w:rPr>
      <w:rFonts w:asciiTheme="minorHAnsi" w:eastAsia="Malgun Gothic" w:hAnsiTheme="minorHAnsi" w:cstheme="minorBidi"/>
      <w:szCs w:val="21"/>
      <w:lang w:eastAsia="en-US"/>
    </w:rPr>
  </w:style>
  <w:style w:type="paragraph" w:styleId="MapadoDocumento">
    <w:name w:val="Document Map"/>
    <w:basedOn w:val="Normal"/>
    <w:link w:val="MapadoDocumentoChar"/>
    <w:rsid w:val="001C5ECE"/>
    <w:pPr>
      <w:shd w:val="clear" w:color="auto" w:fill="000080"/>
      <w:spacing w:after="120" w:line="264" w:lineRule="auto"/>
    </w:pPr>
    <w:rPr>
      <w:rFonts w:ascii="Tahoma" w:eastAsiaTheme="minorEastAsia" w:hAnsi="Tahoma" w:cs="Tahoma"/>
      <w:sz w:val="21"/>
      <w:szCs w:val="21"/>
      <w:lang w:eastAsia="en-US"/>
    </w:rPr>
  </w:style>
  <w:style w:type="character" w:customStyle="1" w:styleId="MapadoDocumentoChar">
    <w:name w:val="Mapa do Documento Char"/>
    <w:basedOn w:val="Fontepargpadro"/>
    <w:link w:val="MapadoDocumento"/>
    <w:rsid w:val="001C5ECE"/>
    <w:rPr>
      <w:rFonts w:ascii="Tahoma" w:eastAsiaTheme="minorEastAsia" w:hAnsi="Tahoma" w:cs="Tahoma"/>
      <w:sz w:val="21"/>
      <w:szCs w:val="21"/>
      <w:shd w:val="clear" w:color="auto" w:fill="000080"/>
      <w:lang w:eastAsia="en-US"/>
    </w:rPr>
  </w:style>
  <w:style w:type="paragraph" w:styleId="CitaoIntensa">
    <w:name w:val="Intense Quote"/>
    <w:basedOn w:val="Normal"/>
    <w:next w:val="Normal"/>
    <w:link w:val="CitaoIntensaChar"/>
    <w:uiPriority w:val="30"/>
    <w:qFormat/>
    <w:rsid w:val="001C5ECE"/>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lang w:eastAsia="en-US"/>
    </w:rPr>
  </w:style>
  <w:style w:type="character" w:customStyle="1" w:styleId="CitaoIntensaChar">
    <w:name w:val="Citação Intensa Char"/>
    <w:basedOn w:val="Fontepargpadro"/>
    <w:link w:val="CitaoIntensa"/>
    <w:uiPriority w:val="30"/>
    <w:rsid w:val="001C5ECE"/>
    <w:rPr>
      <w:rFonts w:asciiTheme="majorHAnsi" w:eastAsiaTheme="majorEastAsia" w:hAnsiTheme="majorHAnsi" w:cstheme="majorBidi"/>
      <w:color w:val="4F81BD" w:themeColor="accent1"/>
      <w:sz w:val="28"/>
      <w:szCs w:val="28"/>
      <w:lang w:eastAsia="en-US"/>
    </w:rPr>
  </w:style>
  <w:style w:type="paragraph" w:customStyle="1" w:styleId="WW-NormalWeb">
    <w:name w:val="WW-Normal (Web)"/>
    <w:basedOn w:val="Normal"/>
    <w:rsid w:val="001C5ECE"/>
    <w:pPr>
      <w:suppressAutoHyphens/>
      <w:spacing w:before="280" w:after="280" w:line="264" w:lineRule="auto"/>
    </w:pPr>
    <w:rPr>
      <w:rFonts w:ascii="Arial Unicode MS" w:eastAsia="Arial Unicode MS" w:hAnsi="Arial Unicode MS" w:cs="Arial Unicode MS"/>
      <w:color w:val="000000"/>
      <w:lang w:eastAsia="ar-SA"/>
    </w:rPr>
  </w:style>
  <w:style w:type="character" w:styleId="Refdenotaderodap">
    <w:name w:val="footnote reference"/>
    <w:uiPriority w:val="99"/>
    <w:rsid w:val="001C5ECE"/>
    <w:rPr>
      <w:vertAlign w:val="superscript"/>
    </w:rPr>
  </w:style>
  <w:style w:type="character" w:customStyle="1" w:styleId="Level2Char">
    <w:name w:val="Level 2 Char"/>
    <w:link w:val="Level2"/>
    <w:rsid w:val="001C5ECE"/>
    <w:rPr>
      <w:sz w:val="24"/>
      <w:szCs w:val="24"/>
      <w:lang w:eastAsia="en-US"/>
    </w:rPr>
  </w:style>
  <w:style w:type="character" w:customStyle="1" w:styleId="RecuodecorpodetextoChar">
    <w:name w:val="Recuo de corpo de texto Char"/>
    <w:basedOn w:val="Fontepargpadro"/>
    <w:link w:val="Recuodecorpodetexto"/>
    <w:rsid w:val="001C5ECE"/>
    <w:rPr>
      <w:sz w:val="24"/>
    </w:rPr>
  </w:style>
  <w:style w:type="paragraph" w:customStyle="1" w:styleId="xl63">
    <w:name w:val="xl63"/>
    <w:basedOn w:val="Normal"/>
    <w:rsid w:val="001C5ECE"/>
    <w:pPr>
      <w:spacing w:before="100" w:beforeAutospacing="1" w:after="100" w:afterAutospacing="1" w:line="264" w:lineRule="auto"/>
      <w:jc w:val="center"/>
    </w:pPr>
    <w:rPr>
      <w:rFonts w:asciiTheme="minorHAnsi" w:eastAsiaTheme="minorEastAsia" w:hAnsiTheme="minorHAnsi" w:cstheme="minorBidi"/>
    </w:rPr>
  </w:style>
  <w:style w:type="paragraph" w:customStyle="1" w:styleId="xl64">
    <w:name w:val="xl64"/>
    <w:basedOn w:val="Normal"/>
    <w:rsid w:val="001C5ECE"/>
    <w:pPr>
      <w:spacing w:before="100" w:beforeAutospacing="1" w:after="100" w:afterAutospacing="1" w:line="264" w:lineRule="auto"/>
      <w:jc w:val="center"/>
    </w:pPr>
    <w:rPr>
      <w:rFonts w:asciiTheme="minorHAnsi" w:eastAsiaTheme="minorEastAsia" w:hAnsiTheme="minorHAnsi" w:cstheme="minorBidi"/>
    </w:rPr>
  </w:style>
  <w:style w:type="paragraph" w:customStyle="1" w:styleId="xl74">
    <w:name w:val="xl74"/>
    <w:basedOn w:val="Normal"/>
    <w:rsid w:val="001C5ECE"/>
    <w:pPr>
      <w:shd w:val="clear" w:color="000000" w:fill="538DD5"/>
      <w:spacing w:before="100" w:beforeAutospacing="1" w:after="100" w:afterAutospacing="1" w:line="264" w:lineRule="auto"/>
      <w:textAlignment w:val="center"/>
    </w:pPr>
    <w:rPr>
      <w:rFonts w:asciiTheme="minorHAnsi" w:eastAsiaTheme="minorEastAsia" w:hAnsiTheme="minorHAnsi" w:cstheme="minorBidi"/>
    </w:rPr>
  </w:style>
  <w:style w:type="paragraph" w:customStyle="1" w:styleId="ListaColorida-nfase13">
    <w:name w:val="Lista Colorida - Ênfase 13"/>
    <w:basedOn w:val="Normal"/>
    <w:uiPriority w:val="99"/>
    <w:qFormat/>
    <w:rsid w:val="001C5ECE"/>
    <w:pPr>
      <w:widowControl w:val="0"/>
      <w:autoSpaceDE w:val="0"/>
      <w:autoSpaceDN w:val="0"/>
      <w:adjustRightInd w:val="0"/>
      <w:spacing w:after="120" w:line="264" w:lineRule="auto"/>
      <w:ind w:left="708"/>
    </w:pPr>
    <w:rPr>
      <w:rFonts w:asciiTheme="minorHAnsi" w:eastAsiaTheme="minorEastAsia" w:hAnsiTheme="minorHAnsi" w:cstheme="minorBidi"/>
    </w:rPr>
  </w:style>
  <w:style w:type="paragraph" w:customStyle="1" w:styleId="texto2">
    <w:name w:val="texto2"/>
    <w:basedOn w:val="Normal"/>
    <w:rsid w:val="001C5ECE"/>
    <w:pPr>
      <w:spacing w:before="100" w:beforeAutospacing="1" w:after="100" w:afterAutospacing="1" w:line="264" w:lineRule="auto"/>
    </w:pPr>
    <w:rPr>
      <w:rFonts w:asciiTheme="minorHAnsi" w:eastAsiaTheme="minorEastAsia" w:hAnsiTheme="minorHAnsi" w:cstheme="minorBidi"/>
    </w:rPr>
  </w:style>
  <w:style w:type="character" w:customStyle="1" w:styleId="Ttulo1Char">
    <w:name w:val="Título 1 Char"/>
    <w:basedOn w:val="Fontepargpadro"/>
    <w:link w:val="Ttulo1"/>
    <w:rsid w:val="001C5ECE"/>
    <w:rPr>
      <w:rFonts w:ascii="Arial" w:hAnsi="Arial" w:cs="Arial"/>
      <w:b/>
      <w:bCs/>
      <w:kern w:val="32"/>
      <w:sz w:val="32"/>
      <w:szCs w:val="32"/>
    </w:rPr>
  </w:style>
  <w:style w:type="paragraph" w:styleId="Legenda">
    <w:name w:val="caption"/>
    <w:basedOn w:val="Normal"/>
    <w:next w:val="Normal"/>
    <w:uiPriority w:val="99"/>
    <w:unhideWhenUsed/>
    <w:qFormat/>
    <w:rsid w:val="001C5ECE"/>
    <w:pPr>
      <w:spacing w:after="120"/>
    </w:pPr>
    <w:rPr>
      <w:rFonts w:asciiTheme="minorHAnsi" w:eastAsiaTheme="minorEastAsia" w:hAnsiTheme="minorHAnsi" w:cstheme="minorBidi"/>
      <w:b/>
      <w:bCs/>
      <w:color w:val="404040" w:themeColor="text1" w:themeTint="BF"/>
      <w:sz w:val="20"/>
      <w:szCs w:val="20"/>
      <w:lang w:eastAsia="en-US"/>
    </w:rPr>
  </w:style>
  <w:style w:type="character" w:customStyle="1" w:styleId="TtuloChar">
    <w:name w:val="Título Char"/>
    <w:aliases w:val="t Char"/>
    <w:basedOn w:val="Fontepargpadro"/>
    <w:link w:val="Ttulo"/>
    <w:rsid w:val="001C5ECE"/>
    <w:rPr>
      <w:rFonts w:ascii="Arial" w:hAnsi="Arial"/>
      <w:b/>
      <w:sz w:val="18"/>
    </w:rPr>
  </w:style>
  <w:style w:type="paragraph" w:styleId="Subttulo">
    <w:name w:val="Subtitle"/>
    <w:basedOn w:val="Normal"/>
    <w:next w:val="Normal"/>
    <w:link w:val="SubttuloChar"/>
    <w:uiPriority w:val="11"/>
    <w:qFormat/>
    <w:rsid w:val="001C5ECE"/>
    <w:pPr>
      <w:numPr>
        <w:ilvl w:val="1"/>
      </w:numPr>
      <w:spacing w:after="240"/>
    </w:pPr>
    <w:rPr>
      <w:rFonts w:asciiTheme="majorHAnsi" w:eastAsiaTheme="majorEastAsia" w:hAnsiTheme="majorHAnsi" w:cstheme="majorBidi"/>
      <w:color w:val="404040" w:themeColor="text1" w:themeTint="BF"/>
      <w:sz w:val="30"/>
      <w:szCs w:val="30"/>
      <w:lang w:eastAsia="en-US"/>
    </w:rPr>
  </w:style>
  <w:style w:type="character" w:customStyle="1" w:styleId="SubttuloChar">
    <w:name w:val="Subtítulo Char"/>
    <w:basedOn w:val="Fontepargpadro"/>
    <w:link w:val="Subttulo"/>
    <w:uiPriority w:val="11"/>
    <w:rsid w:val="001C5ECE"/>
    <w:rPr>
      <w:rFonts w:asciiTheme="majorHAnsi" w:eastAsiaTheme="majorEastAsia" w:hAnsiTheme="majorHAnsi" w:cstheme="majorBidi"/>
      <w:color w:val="404040" w:themeColor="text1" w:themeTint="BF"/>
      <w:sz w:val="30"/>
      <w:szCs w:val="30"/>
      <w:lang w:eastAsia="en-US"/>
    </w:rPr>
  </w:style>
  <w:style w:type="paragraph" w:styleId="Citao">
    <w:name w:val="Quote"/>
    <w:basedOn w:val="Normal"/>
    <w:next w:val="Normal"/>
    <w:link w:val="CitaoChar"/>
    <w:uiPriority w:val="29"/>
    <w:qFormat/>
    <w:rsid w:val="001C5ECE"/>
    <w:pPr>
      <w:spacing w:before="240" w:after="240" w:line="252" w:lineRule="auto"/>
      <w:ind w:left="864" w:right="864"/>
      <w:jc w:val="center"/>
    </w:pPr>
    <w:rPr>
      <w:rFonts w:asciiTheme="minorHAnsi" w:eastAsiaTheme="minorEastAsia" w:hAnsiTheme="minorHAnsi" w:cstheme="minorBidi"/>
      <w:i/>
      <w:iCs/>
      <w:sz w:val="21"/>
      <w:szCs w:val="21"/>
      <w:lang w:eastAsia="en-US"/>
    </w:rPr>
  </w:style>
  <w:style w:type="character" w:customStyle="1" w:styleId="CitaoChar">
    <w:name w:val="Citação Char"/>
    <w:basedOn w:val="Fontepargpadro"/>
    <w:link w:val="Citao"/>
    <w:uiPriority w:val="29"/>
    <w:rsid w:val="001C5ECE"/>
    <w:rPr>
      <w:rFonts w:asciiTheme="minorHAnsi" w:eastAsiaTheme="minorEastAsia" w:hAnsiTheme="minorHAnsi" w:cstheme="minorBidi"/>
      <w:i/>
      <w:iCs/>
      <w:sz w:val="21"/>
      <w:szCs w:val="21"/>
      <w:lang w:eastAsia="en-US"/>
    </w:rPr>
  </w:style>
  <w:style w:type="character" w:styleId="nfaseSutil">
    <w:name w:val="Subtle Emphasis"/>
    <w:basedOn w:val="Fontepargpadro"/>
    <w:uiPriority w:val="19"/>
    <w:qFormat/>
    <w:rsid w:val="001C5ECE"/>
    <w:rPr>
      <w:i/>
      <w:iCs/>
      <w:color w:val="595959" w:themeColor="text1" w:themeTint="A6"/>
    </w:rPr>
  </w:style>
  <w:style w:type="character" w:styleId="nfaseIntensa">
    <w:name w:val="Intense Emphasis"/>
    <w:basedOn w:val="Fontepargpadro"/>
    <w:uiPriority w:val="21"/>
    <w:qFormat/>
    <w:rsid w:val="001C5ECE"/>
    <w:rPr>
      <w:b/>
      <w:bCs/>
      <w:i/>
      <w:iCs/>
    </w:rPr>
  </w:style>
  <w:style w:type="character" w:styleId="RefernciaSutil">
    <w:name w:val="Subtle Reference"/>
    <w:basedOn w:val="Fontepargpadro"/>
    <w:uiPriority w:val="31"/>
    <w:qFormat/>
    <w:rsid w:val="001C5ECE"/>
    <w:rPr>
      <w:smallCaps/>
      <w:color w:val="404040" w:themeColor="text1" w:themeTint="BF"/>
    </w:rPr>
  </w:style>
  <w:style w:type="character" w:styleId="RefernciaIntensa">
    <w:name w:val="Intense Reference"/>
    <w:basedOn w:val="Fontepargpadro"/>
    <w:uiPriority w:val="32"/>
    <w:qFormat/>
    <w:rsid w:val="001C5ECE"/>
    <w:rPr>
      <w:b/>
      <w:bCs/>
      <w:smallCaps/>
      <w:u w:val="single"/>
    </w:rPr>
  </w:style>
  <w:style w:type="character" w:styleId="TtulodoLivro">
    <w:name w:val="Book Title"/>
    <w:basedOn w:val="Fontepargpadro"/>
    <w:uiPriority w:val="33"/>
    <w:qFormat/>
    <w:rsid w:val="001C5ECE"/>
    <w:rPr>
      <w:b/>
      <w:bCs/>
      <w:smallCaps/>
    </w:rPr>
  </w:style>
  <w:style w:type="paragraph" w:styleId="CabealhodoSumrio">
    <w:name w:val="TOC Heading"/>
    <w:basedOn w:val="Ttulo1"/>
    <w:next w:val="Normal"/>
    <w:unhideWhenUsed/>
    <w:qFormat/>
    <w:rsid w:val="001C5ECE"/>
    <w:pPr>
      <w:keepLines/>
      <w:pBdr>
        <w:bottom w:val="single" w:sz="4" w:space="1" w:color="4F81BD" w:themeColor="accent1"/>
      </w:pBdr>
      <w:spacing w:before="400" w:after="40"/>
      <w:outlineLvl w:val="9"/>
    </w:pPr>
    <w:rPr>
      <w:rFonts w:asciiTheme="majorHAnsi" w:eastAsiaTheme="majorEastAsia" w:hAnsiTheme="majorHAnsi" w:cstheme="majorBidi"/>
      <w:b w:val="0"/>
      <w:bCs w:val="0"/>
      <w:color w:val="365F91" w:themeColor="accent1" w:themeShade="BF"/>
      <w:kern w:val="0"/>
      <w:sz w:val="36"/>
      <w:szCs w:val="36"/>
      <w:lang w:eastAsia="en-US"/>
    </w:rPr>
  </w:style>
  <w:style w:type="character" w:customStyle="1" w:styleId="Corpodetexto3Char">
    <w:name w:val="Corpo de texto 3 Char"/>
    <w:basedOn w:val="Fontepargpadro"/>
    <w:link w:val="Corpodetexto3"/>
    <w:rsid w:val="001C5ECE"/>
    <w:rPr>
      <w:sz w:val="16"/>
      <w:szCs w:val="16"/>
    </w:rPr>
  </w:style>
  <w:style w:type="paragraph" w:styleId="Sumrio1">
    <w:name w:val="toc 1"/>
    <w:basedOn w:val="Normal"/>
    <w:next w:val="Normal"/>
    <w:autoRedefine/>
    <w:rsid w:val="001C5ECE"/>
    <w:pPr>
      <w:spacing w:before="120" w:after="120"/>
    </w:pPr>
    <w:rPr>
      <w:b/>
      <w:bCs/>
      <w:caps/>
    </w:rPr>
  </w:style>
  <w:style w:type="paragraph" w:styleId="Sumrio2">
    <w:name w:val="toc 2"/>
    <w:basedOn w:val="Normal"/>
    <w:next w:val="Normal"/>
    <w:autoRedefine/>
    <w:rsid w:val="001C5ECE"/>
    <w:pPr>
      <w:ind w:left="240"/>
    </w:pPr>
    <w:rPr>
      <w:smallCaps/>
    </w:rPr>
  </w:style>
  <w:style w:type="paragraph" w:styleId="Sumrio3">
    <w:name w:val="toc 3"/>
    <w:basedOn w:val="Normal"/>
    <w:next w:val="Normal"/>
    <w:autoRedefine/>
    <w:rsid w:val="001C5ECE"/>
    <w:pPr>
      <w:ind w:left="480"/>
    </w:pPr>
    <w:rPr>
      <w:i/>
      <w:iCs/>
    </w:rPr>
  </w:style>
  <w:style w:type="paragraph" w:styleId="Sumrio4">
    <w:name w:val="toc 4"/>
    <w:basedOn w:val="Normal"/>
    <w:next w:val="Normal"/>
    <w:autoRedefine/>
    <w:rsid w:val="001C5ECE"/>
    <w:pPr>
      <w:ind w:left="720"/>
    </w:pPr>
    <w:rPr>
      <w:szCs w:val="21"/>
    </w:rPr>
  </w:style>
  <w:style w:type="paragraph" w:styleId="Sumrio5">
    <w:name w:val="toc 5"/>
    <w:basedOn w:val="Normal"/>
    <w:next w:val="Normal"/>
    <w:autoRedefine/>
    <w:rsid w:val="001C5ECE"/>
    <w:pPr>
      <w:ind w:left="960"/>
    </w:pPr>
    <w:rPr>
      <w:szCs w:val="21"/>
    </w:rPr>
  </w:style>
  <w:style w:type="paragraph" w:styleId="Sumrio6">
    <w:name w:val="toc 6"/>
    <w:basedOn w:val="Normal"/>
    <w:next w:val="Normal"/>
    <w:autoRedefine/>
    <w:rsid w:val="001C5ECE"/>
    <w:pPr>
      <w:ind w:left="1200"/>
    </w:pPr>
    <w:rPr>
      <w:szCs w:val="21"/>
    </w:rPr>
  </w:style>
  <w:style w:type="paragraph" w:styleId="Sumrio7">
    <w:name w:val="toc 7"/>
    <w:basedOn w:val="Normal"/>
    <w:next w:val="Normal"/>
    <w:autoRedefine/>
    <w:rsid w:val="001C5ECE"/>
    <w:pPr>
      <w:ind w:left="1440"/>
    </w:pPr>
    <w:rPr>
      <w:szCs w:val="21"/>
    </w:rPr>
  </w:style>
  <w:style w:type="paragraph" w:styleId="Sumrio8">
    <w:name w:val="toc 8"/>
    <w:basedOn w:val="Normal"/>
    <w:next w:val="Normal"/>
    <w:autoRedefine/>
    <w:rsid w:val="001C5ECE"/>
    <w:pPr>
      <w:ind w:left="1680"/>
    </w:pPr>
    <w:rPr>
      <w:szCs w:val="21"/>
    </w:rPr>
  </w:style>
  <w:style w:type="paragraph" w:styleId="Sumrio9">
    <w:name w:val="toc 9"/>
    <w:basedOn w:val="Normal"/>
    <w:next w:val="Normal"/>
    <w:autoRedefine/>
    <w:rsid w:val="001C5ECE"/>
    <w:pPr>
      <w:ind w:left="1920"/>
    </w:pPr>
    <w:rPr>
      <w:szCs w:val="21"/>
    </w:rPr>
  </w:style>
  <w:style w:type="paragraph" w:customStyle="1" w:styleId="Corpodetexto31">
    <w:name w:val="Corpo de texto 31"/>
    <w:basedOn w:val="Normal"/>
    <w:rsid w:val="001C5ECE"/>
    <w:pPr>
      <w:widowControl w:val="0"/>
      <w:tabs>
        <w:tab w:val="left" w:pos="1134"/>
      </w:tabs>
      <w:jc w:val="both"/>
    </w:pPr>
    <w:rPr>
      <w:szCs w:val="20"/>
    </w:rPr>
  </w:style>
  <w:style w:type="paragraph" w:styleId="Remissivo1">
    <w:name w:val="index 1"/>
    <w:basedOn w:val="Normal"/>
    <w:next w:val="Normal"/>
    <w:autoRedefine/>
    <w:semiHidden/>
    <w:rsid w:val="001C5ECE"/>
    <w:pPr>
      <w:ind w:left="240" w:hanging="240"/>
    </w:pPr>
  </w:style>
  <w:style w:type="paragraph" w:styleId="Ttulodendiceremissivo">
    <w:name w:val="index heading"/>
    <w:basedOn w:val="Normal"/>
    <w:next w:val="Remissivo1"/>
    <w:semiHidden/>
    <w:rsid w:val="001C5ECE"/>
    <w:rPr>
      <w:sz w:val="20"/>
      <w:szCs w:val="20"/>
    </w:rPr>
  </w:style>
  <w:style w:type="paragraph" w:customStyle="1" w:styleId="Texto1">
    <w:name w:val="Texto1"/>
    <w:rsid w:val="001C5ECE"/>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hAnsi="Univers-Condensed"/>
      <w:color w:val="000000"/>
    </w:rPr>
  </w:style>
  <w:style w:type="paragraph" w:customStyle="1" w:styleId="normal0">
    <w:name w:val="normal]"/>
    <w:basedOn w:val="Ttulo1"/>
    <w:rsid w:val="001C5ECE"/>
    <w:pPr>
      <w:spacing w:before="0" w:after="0"/>
      <w:jc w:val="center"/>
    </w:pPr>
    <w:rPr>
      <w:rFonts w:ascii="Tahoma" w:hAnsi="Tahoma" w:cs="Tahoma"/>
      <w:kern w:val="0"/>
      <w:sz w:val="22"/>
      <w:szCs w:val="24"/>
    </w:rPr>
  </w:style>
  <w:style w:type="paragraph" w:styleId="Textodenotadefim">
    <w:name w:val="endnote text"/>
    <w:basedOn w:val="Normal"/>
    <w:link w:val="TextodenotadefimChar"/>
    <w:uiPriority w:val="99"/>
    <w:semiHidden/>
    <w:unhideWhenUsed/>
    <w:rsid w:val="001C5ECE"/>
    <w:rPr>
      <w:sz w:val="20"/>
      <w:szCs w:val="20"/>
    </w:rPr>
  </w:style>
  <w:style w:type="character" w:customStyle="1" w:styleId="TextodenotadefimChar">
    <w:name w:val="Texto de nota de fim Char"/>
    <w:basedOn w:val="Fontepargpadro"/>
    <w:link w:val="Textodenotadefim"/>
    <w:uiPriority w:val="99"/>
    <w:semiHidden/>
    <w:rsid w:val="001C5ECE"/>
  </w:style>
  <w:style w:type="character" w:styleId="Refdenotadefim">
    <w:name w:val="endnote reference"/>
    <w:basedOn w:val="Fontepargpadro"/>
    <w:uiPriority w:val="99"/>
    <w:semiHidden/>
    <w:unhideWhenUsed/>
    <w:rsid w:val="001C5ECE"/>
    <w:rPr>
      <w:vertAlign w:val="superscript"/>
    </w:rPr>
  </w:style>
  <w:style w:type="paragraph" w:customStyle="1" w:styleId="Corpodetexto32">
    <w:name w:val="Corpo de texto 32"/>
    <w:basedOn w:val="Normal"/>
    <w:rsid w:val="001C5ECE"/>
    <w:pPr>
      <w:widowControl w:val="0"/>
      <w:tabs>
        <w:tab w:val="left" w:pos="1134"/>
      </w:tabs>
      <w:jc w:val="both"/>
    </w:pPr>
    <w:rPr>
      <w:szCs w:val="20"/>
    </w:rPr>
  </w:style>
  <w:style w:type="paragraph" w:customStyle="1" w:styleId="Corpodetexto321">
    <w:name w:val="Corpo de texto 321"/>
    <w:basedOn w:val="Normal"/>
    <w:rsid w:val="001C5ECE"/>
    <w:pPr>
      <w:widowControl w:val="0"/>
      <w:tabs>
        <w:tab w:val="left" w:pos="1134"/>
      </w:tabs>
      <w:jc w:val="both"/>
    </w:pPr>
    <w:rPr>
      <w:szCs w:val="20"/>
    </w:rPr>
  </w:style>
  <w:style w:type="paragraph" w:customStyle="1" w:styleId="ColorfulList-Accent11">
    <w:name w:val="Colorful List - Accent 11"/>
    <w:basedOn w:val="Normal"/>
    <w:uiPriority w:val="34"/>
    <w:qFormat/>
    <w:rsid w:val="001C5ECE"/>
    <w:pPr>
      <w:ind w:left="708"/>
    </w:pPr>
  </w:style>
  <w:style w:type="character" w:customStyle="1" w:styleId="CommarcadoresChar">
    <w:name w:val="Com marcadores Char"/>
    <w:link w:val="Commarcadores"/>
    <w:rsid w:val="001C5ECE"/>
    <w:rPr>
      <w:sz w:val="24"/>
      <w:szCs w:val="24"/>
    </w:rPr>
  </w:style>
  <w:style w:type="paragraph" w:customStyle="1" w:styleId="DeltaViewTableBody">
    <w:name w:val="DeltaView Table Body"/>
    <w:basedOn w:val="Normal"/>
    <w:uiPriority w:val="99"/>
    <w:rsid w:val="001C5ECE"/>
    <w:pPr>
      <w:autoSpaceDE w:val="0"/>
      <w:autoSpaceDN w:val="0"/>
      <w:adjustRightInd w:val="0"/>
    </w:pPr>
    <w:rPr>
      <w:rFonts w:ascii="Arial" w:hAnsi="Arial" w:cs="Arial"/>
      <w:lang w:val="en-US"/>
    </w:rPr>
  </w:style>
  <w:style w:type="paragraph" w:customStyle="1" w:styleId="TOCList">
    <w:name w:val="TOC List"/>
    <w:basedOn w:val="Normal"/>
    <w:rsid w:val="001C5ECE"/>
    <w:pPr>
      <w:tabs>
        <w:tab w:val="right" w:leader="dot" w:pos="8957"/>
      </w:tabs>
      <w:spacing w:after="60"/>
      <w:ind w:left="720" w:right="720" w:hanging="720"/>
    </w:pPr>
    <w:rPr>
      <w:lang w:val="en-GB" w:eastAsia="en-US"/>
    </w:rPr>
  </w:style>
  <w:style w:type="paragraph" w:customStyle="1" w:styleId="CorrespondL1">
    <w:name w:val="Correspond_L1"/>
    <w:basedOn w:val="Normal"/>
    <w:rsid w:val="001C5ECE"/>
    <w:pPr>
      <w:numPr>
        <w:numId w:val="21"/>
      </w:numPr>
      <w:spacing w:after="240"/>
      <w:jc w:val="both"/>
      <w:outlineLvl w:val="0"/>
    </w:pPr>
    <w:rPr>
      <w:szCs w:val="20"/>
      <w:lang w:val="en-GB" w:eastAsia="en-US"/>
    </w:rPr>
  </w:style>
  <w:style w:type="paragraph" w:customStyle="1" w:styleId="CorrespondL2">
    <w:name w:val="Correspond_L2"/>
    <w:basedOn w:val="CorrespondL1"/>
    <w:rsid w:val="001C5ECE"/>
    <w:pPr>
      <w:numPr>
        <w:ilvl w:val="1"/>
      </w:numPr>
      <w:outlineLvl w:val="1"/>
    </w:pPr>
  </w:style>
  <w:style w:type="paragraph" w:customStyle="1" w:styleId="CorrespondL3">
    <w:name w:val="Correspond_L3"/>
    <w:basedOn w:val="CorrespondL2"/>
    <w:rsid w:val="001C5ECE"/>
    <w:pPr>
      <w:numPr>
        <w:ilvl w:val="2"/>
      </w:numPr>
      <w:outlineLvl w:val="2"/>
    </w:pPr>
  </w:style>
  <w:style w:type="paragraph" w:customStyle="1" w:styleId="dx-TitleC">
    <w:name w:val="dx-Title C"/>
    <w:aliases w:val="t10"/>
    <w:basedOn w:val="Normal"/>
    <w:uiPriority w:val="99"/>
    <w:rsid w:val="001C5ECE"/>
    <w:pPr>
      <w:autoSpaceDE w:val="0"/>
      <w:autoSpaceDN w:val="0"/>
      <w:adjustRightInd w:val="0"/>
      <w:spacing w:after="240"/>
      <w:jc w:val="center"/>
    </w:pPr>
    <w:rPr>
      <w:szCs w:val="20"/>
      <w:lang w:val="en-US"/>
    </w:rPr>
  </w:style>
  <w:style w:type="paragraph" w:customStyle="1" w:styleId="DefaultParagraphFont1">
    <w:name w:val="Default Paragraph Font1"/>
    <w:next w:val="Normal"/>
    <w:rsid w:val="001C5ECE"/>
    <w:rPr>
      <w:rFonts w:ascii="CG Times" w:hAnsi="CG Times"/>
    </w:rPr>
  </w:style>
  <w:style w:type="paragraph" w:styleId="TextosemFormatao">
    <w:name w:val="Plain Text"/>
    <w:basedOn w:val="Normal"/>
    <w:link w:val="TextosemFormataoChar"/>
    <w:rsid w:val="001C5ECE"/>
    <w:rPr>
      <w:rFonts w:ascii="Courier New" w:hAnsi="Courier New"/>
      <w:sz w:val="20"/>
      <w:szCs w:val="20"/>
    </w:rPr>
  </w:style>
  <w:style w:type="character" w:customStyle="1" w:styleId="TextosemFormataoChar">
    <w:name w:val="Texto sem Formatação Char"/>
    <w:basedOn w:val="Fontepargpadro"/>
    <w:link w:val="TextosemFormatao"/>
    <w:rsid w:val="001C5ECE"/>
    <w:rPr>
      <w:rFonts w:ascii="Courier New" w:hAnsi="Courier New"/>
    </w:rPr>
  </w:style>
  <w:style w:type="character" w:customStyle="1" w:styleId="DeltaViewMoveSource">
    <w:name w:val="DeltaView Move Source"/>
    <w:uiPriority w:val="99"/>
    <w:rsid w:val="001C5ECE"/>
    <w:rPr>
      <w:strike/>
      <w:color w:val="00C000"/>
      <w:spacing w:val="0"/>
    </w:rPr>
  </w:style>
  <w:style w:type="table" w:customStyle="1" w:styleId="TableGrid">
    <w:name w:val="TableGrid"/>
    <w:rsid w:val="001C5ECE"/>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DeltaViewAnnounce">
    <w:name w:val="DeltaView Announce"/>
    <w:uiPriority w:val="99"/>
    <w:rsid w:val="001C5ECE"/>
    <w:pPr>
      <w:autoSpaceDE w:val="0"/>
      <w:autoSpaceDN w:val="0"/>
      <w:adjustRightInd w:val="0"/>
      <w:spacing w:before="100" w:beforeAutospacing="1" w:after="100" w:afterAutospacing="1"/>
    </w:pPr>
    <w:rPr>
      <w:rFonts w:ascii="Arial" w:hAnsi="Arial" w:cs="Arial"/>
      <w:sz w:val="24"/>
      <w:szCs w:val="24"/>
      <w:lang w:val="en-GB"/>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C5ECE"/>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uiPriority w:val="99"/>
    <w:rsid w:val="001C5ECE"/>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uiPriority w:val="99"/>
    <w:rsid w:val="001C5ECE"/>
    <w:pPr>
      <w:spacing w:after="160" w:line="240" w:lineRule="exact"/>
    </w:pPr>
    <w:rPr>
      <w:rFonts w:ascii="Verdana" w:eastAsia="MS Mincho" w:hAnsi="Verdana"/>
      <w:sz w:val="20"/>
      <w:szCs w:val="20"/>
      <w:lang w:val="en-US" w:eastAsia="en-US"/>
    </w:rPr>
  </w:style>
  <w:style w:type="character" w:customStyle="1" w:styleId="Recuodecorpodetexto3Char">
    <w:name w:val="Recuo de corpo de texto 3 Char"/>
    <w:basedOn w:val="Fontepargpadro"/>
    <w:link w:val="Recuodecorpodetexto3"/>
    <w:uiPriority w:val="99"/>
    <w:rsid w:val="001C5ECE"/>
    <w:rPr>
      <w:sz w:val="16"/>
      <w:szCs w:val="16"/>
    </w:rPr>
  </w:style>
  <w:style w:type="paragraph" w:customStyle="1" w:styleId="end">
    <w:name w:val="end"/>
    <w:uiPriority w:val="99"/>
    <w:rsid w:val="001C5ECE"/>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character" w:customStyle="1" w:styleId="Char">
    <w:name w:val="Char"/>
    <w:uiPriority w:val="99"/>
    <w:rsid w:val="001C5ECE"/>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1C5ECE"/>
    <w:pPr>
      <w:keepNext/>
      <w:widowControl w:val="0"/>
      <w:autoSpaceDE w:val="0"/>
      <w:autoSpaceDN w:val="0"/>
      <w:adjustRightInd w:val="0"/>
      <w:jc w:val="center"/>
    </w:pPr>
    <w:rPr>
      <w:rFonts w:ascii="Tahoma" w:hAnsi="Tahoma" w:cs="Tahoma"/>
      <w:b/>
      <w:bCs/>
    </w:rPr>
  </w:style>
  <w:style w:type="paragraph" w:customStyle="1" w:styleId="Char1CharCharCharCharChar1CharCharCharChar">
    <w:name w:val="Char1 Char Char Char Char Char1 Char Char Char Char"/>
    <w:basedOn w:val="Normal"/>
    <w:uiPriority w:val="99"/>
    <w:rsid w:val="001C5ECE"/>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uiPriority w:val="99"/>
    <w:rsid w:val="001C5ECE"/>
    <w:pPr>
      <w:spacing w:after="160" w:line="240" w:lineRule="exact"/>
    </w:pPr>
    <w:rPr>
      <w:rFonts w:ascii="Verdana" w:eastAsia="MS Mincho" w:hAnsi="Verdana"/>
      <w:sz w:val="20"/>
      <w:szCs w:val="20"/>
      <w:lang w:val="en-US" w:eastAsia="en-US"/>
    </w:rPr>
  </w:style>
  <w:style w:type="paragraph" w:customStyle="1" w:styleId="xl27">
    <w:name w:val="xl27"/>
    <w:basedOn w:val="Normal"/>
    <w:uiPriority w:val="99"/>
    <w:rsid w:val="001C5ECE"/>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uiPriority w:val="99"/>
    <w:rsid w:val="001C5ECE"/>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uiPriority w:val="99"/>
    <w:rsid w:val="001C5ECE"/>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uiPriority w:val="99"/>
    <w:rsid w:val="001C5ECE"/>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uiPriority w:val="99"/>
    <w:rsid w:val="001C5ECE"/>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uiPriority w:val="99"/>
    <w:rsid w:val="001C5ECE"/>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uiPriority w:val="99"/>
    <w:rsid w:val="001C5EC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uiPriority w:val="99"/>
    <w:rsid w:val="001C5EC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uiPriority w:val="99"/>
    <w:rsid w:val="001C5EC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uiPriority w:val="99"/>
    <w:rsid w:val="001C5EC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uiPriority w:val="99"/>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uiPriority w:val="99"/>
    <w:rsid w:val="001C5EC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uiPriority w:val="99"/>
    <w:rsid w:val="001C5ECE"/>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uiPriority w:val="99"/>
    <w:rsid w:val="001C5ECE"/>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uiPriority w:val="99"/>
    <w:rsid w:val="001C5ECE"/>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uiPriority w:val="99"/>
    <w:rsid w:val="001C5ECE"/>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uiPriority w:val="99"/>
    <w:rsid w:val="001C5ECE"/>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uiPriority w:val="99"/>
    <w:rsid w:val="001C5ECE"/>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uiPriority w:val="99"/>
    <w:rsid w:val="001C5ECE"/>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uiPriority w:val="99"/>
    <w:rsid w:val="001C5ECE"/>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uiPriority w:val="99"/>
    <w:rsid w:val="001C5ECE"/>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uiPriority w:val="99"/>
    <w:rsid w:val="001C5ECE"/>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uiPriority w:val="99"/>
    <w:rsid w:val="001C5ECE"/>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uiPriority w:val="99"/>
    <w:rsid w:val="001C5ECE"/>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1CharCharCharCharCharCharCharCharCharCharCharCharCharCharChar">
    <w:name w:val="Char1 Char Char Char Char Char Char Char Char Char Char Char Char Char Char Char"/>
    <w:basedOn w:val="Normal"/>
    <w:uiPriority w:val="99"/>
    <w:rsid w:val="001C5ECE"/>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C5ECE"/>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uiPriority w:val="99"/>
    <w:rsid w:val="001C5ECE"/>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C5ECE"/>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1C5ECE"/>
    <w:rPr>
      <w:color w:val="00C000"/>
      <w:spacing w:val="0"/>
      <w:u w:val="double"/>
    </w:rPr>
  </w:style>
  <w:style w:type="paragraph" w:customStyle="1" w:styleId="Header1">
    <w:name w:val="Header1"/>
    <w:basedOn w:val="Normal"/>
    <w:uiPriority w:val="99"/>
    <w:rsid w:val="001C5ECE"/>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1C5ECE"/>
    <w:pPr>
      <w:spacing w:line="312" w:lineRule="auto"/>
      <w:jc w:val="both"/>
    </w:pPr>
    <w:rPr>
      <w:szCs w:val="20"/>
      <w:lang w:val="en-AU"/>
    </w:rPr>
  </w:style>
  <w:style w:type="paragraph" w:customStyle="1" w:styleId="Heading31">
    <w:name w:val="Heading 31"/>
    <w:aliases w:val="h31"/>
    <w:basedOn w:val="Normal"/>
    <w:next w:val="Normal"/>
    <w:uiPriority w:val="99"/>
    <w:rsid w:val="001C5ECE"/>
    <w:pPr>
      <w:keepNext/>
      <w:widowControl w:val="0"/>
      <w:autoSpaceDE w:val="0"/>
      <w:autoSpaceDN w:val="0"/>
      <w:adjustRightInd w:val="0"/>
      <w:jc w:val="both"/>
    </w:pPr>
    <w:rPr>
      <w:rFonts w:ascii="Tahoma" w:hAnsi="Tahoma" w:cs="Tahoma"/>
      <w:b/>
      <w:bCs/>
    </w:rPr>
  </w:style>
  <w:style w:type="paragraph" w:customStyle="1" w:styleId="CharCharCharChar1CharChar">
    <w:name w:val="Char Char Char Char1 Char Char"/>
    <w:basedOn w:val="Normal"/>
    <w:uiPriority w:val="99"/>
    <w:rsid w:val="001C5ECE"/>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C5ECE"/>
    <w:pPr>
      <w:spacing w:after="160" w:line="240" w:lineRule="exact"/>
    </w:pPr>
    <w:rPr>
      <w:rFonts w:ascii="Verdana" w:eastAsia="MS Mincho" w:hAnsi="Verdana"/>
      <w:sz w:val="20"/>
      <w:szCs w:val="20"/>
      <w:lang w:val="en-US" w:eastAsia="en-US"/>
    </w:rPr>
  </w:style>
  <w:style w:type="paragraph" w:styleId="Remetente">
    <w:name w:val="envelope return"/>
    <w:basedOn w:val="Normal"/>
    <w:uiPriority w:val="99"/>
    <w:rsid w:val="001C5ECE"/>
    <w:rPr>
      <w:rFonts w:ascii="Arial" w:hAnsi="Arial"/>
      <w:sz w:val="20"/>
      <w:szCs w:val="20"/>
      <w:lang w:val="en-US" w:eastAsia="en-US"/>
    </w:rPr>
  </w:style>
  <w:style w:type="paragraph" w:customStyle="1" w:styleId="ListaColorida-nfase12">
    <w:name w:val="Lista Colorida - Ênfase 12"/>
    <w:basedOn w:val="Normal"/>
    <w:uiPriority w:val="99"/>
    <w:qFormat/>
    <w:rsid w:val="001C5ECE"/>
    <w:pPr>
      <w:ind w:left="708"/>
    </w:pPr>
  </w:style>
  <w:style w:type="paragraph" w:customStyle="1" w:styleId="BodyMain">
    <w:name w:val="Body Main"/>
    <w:aliases w:val="BM"/>
    <w:basedOn w:val="Normal"/>
    <w:next w:val="MapadoDocumento"/>
    <w:uiPriority w:val="99"/>
    <w:rsid w:val="001C5ECE"/>
    <w:pPr>
      <w:widowControl w:val="0"/>
      <w:autoSpaceDE w:val="0"/>
      <w:autoSpaceDN w:val="0"/>
      <w:adjustRightInd w:val="0"/>
      <w:spacing w:before="240"/>
      <w:jc w:val="both"/>
    </w:pPr>
  </w:style>
  <w:style w:type="paragraph" w:customStyle="1" w:styleId="Textodebalo1">
    <w:name w:val="Texto de balão1"/>
    <w:basedOn w:val="Normal"/>
    <w:uiPriority w:val="99"/>
    <w:semiHidden/>
    <w:rsid w:val="001C5ECE"/>
    <w:rPr>
      <w:rFonts w:ascii="Tahoma" w:hAnsi="Tahoma" w:cs="Tahoma"/>
      <w:sz w:val="16"/>
      <w:szCs w:val="16"/>
      <w:lang w:eastAsia="en-US"/>
    </w:rPr>
  </w:style>
  <w:style w:type="paragraph" w:customStyle="1" w:styleId="Recuodecorpodetexto21">
    <w:name w:val="Recuo de corpo de texto 21"/>
    <w:basedOn w:val="Normal"/>
    <w:uiPriority w:val="99"/>
    <w:rsid w:val="001C5ECE"/>
    <w:pPr>
      <w:suppressAutoHyphens/>
      <w:spacing w:line="360" w:lineRule="auto"/>
      <w:ind w:left="1440" w:hanging="720"/>
      <w:jc w:val="both"/>
    </w:pPr>
    <w:rPr>
      <w:lang w:eastAsia="ar-SA"/>
    </w:rPr>
  </w:style>
  <w:style w:type="paragraph" w:customStyle="1" w:styleId="TOCHeading1">
    <w:name w:val="TOC Heading1"/>
    <w:basedOn w:val="Ttulo1"/>
    <w:next w:val="Normal"/>
    <w:uiPriority w:val="39"/>
    <w:unhideWhenUsed/>
    <w:qFormat/>
    <w:rsid w:val="001C5ECE"/>
    <w:pPr>
      <w:keepLines/>
      <w:spacing w:before="480" w:after="0" w:line="276" w:lineRule="auto"/>
      <w:outlineLvl w:val="9"/>
    </w:pPr>
    <w:rPr>
      <w:rFonts w:ascii="Cambria" w:hAnsi="Cambria" w:cs="Times New Roman"/>
      <w:color w:val="365F91"/>
      <w:kern w:val="0"/>
      <w:sz w:val="28"/>
      <w:szCs w:val="28"/>
    </w:rPr>
  </w:style>
  <w:style w:type="paragraph" w:customStyle="1" w:styleId="ROSSI-normal">
    <w:name w:val="(ROSSI - normal)"/>
    <w:basedOn w:val="Normal"/>
    <w:qFormat/>
    <w:rsid w:val="001C5ECE"/>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1C5ECE"/>
    <w:pPr>
      <w:spacing w:before="100" w:beforeAutospacing="1" w:after="100" w:afterAutospacing="1"/>
      <w:jc w:val="center"/>
    </w:pPr>
  </w:style>
  <w:style w:type="paragraph" w:customStyle="1" w:styleId="xl77">
    <w:name w:val="xl77"/>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Normal"/>
    <w:rsid w:val="001C5ECE"/>
    <w:pPr>
      <w:spacing w:before="100" w:beforeAutospacing="1" w:after="100" w:afterAutospacing="1"/>
    </w:pPr>
    <w:rPr>
      <w:rFonts w:ascii="Spranq eco sans" w:hAnsi="Spranq eco sans"/>
    </w:rPr>
  </w:style>
  <w:style w:type="paragraph" w:customStyle="1" w:styleId="xl80">
    <w:name w:val="xl80"/>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1">
    <w:name w:val="xl81"/>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82">
    <w:name w:val="xl82"/>
    <w:basedOn w:val="Normal"/>
    <w:rsid w:val="001C5ECE"/>
    <w:pPr>
      <w:pBdr>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3">
    <w:name w:val="xl83"/>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4">
    <w:name w:val="xl84"/>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5">
    <w:name w:val="xl85"/>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6">
    <w:name w:val="xl86"/>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7">
    <w:name w:val="xl87"/>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8">
    <w:name w:val="xl88"/>
    <w:basedOn w:val="Normal"/>
    <w:rsid w:val="001C5ECE"/>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9">
    <w:name w:val="xl89"/>
    <w:basedOn w:val="Normal"/>
    <w:rsid w:val="001C5ECE"/>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0">
    <w:name w:val="xl90"/>
    <w:basedOn w:val="Normal"/>
    <w:rsid w:val="001C5ECE"/>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1">
    <w:name w:val="xl91"/>
    <w:basedOn w:val="Normal"/>
    <w:rsid w:val="001C5ECE"/>
    <w:pPr>
      <w:pBdr>
        <w:top w:val="single" w:sz="4" w:space="0" w:color="auto"/>
        <w:left w:val="single" w:sz="4" w:space="0" w:color="auto"/>
        <w:bottom w:val="single" w:sz="4" w:space="0" w:color="auto"/>
      </w:pBdr>
      <w:spacing w:before="100" w:beforeAutospacing="1" w:after="100" w:afterAutospacing="1"/>
      <w:jc w:val="center"/>
    </w:pPr>
    <w:rPr>
      <w:rFonts w:ascii="Spranq eco sans" w:hAnsi="Spranq eco sans"/>
      <w:b/>
      <w:bCs/>
    </w:rPr>
  </w:style>
  <w:style w:type="paragraph" w:customStyle="1" w:styleId="xl92">
    <w:name w:val="xl92"/>
    <w:basedOn w:val="Normal"/>
    <w:rsid w:val="001C5ECE"/>
    <w:pPr>
      <w:pBdr>
        <w:top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93">
    <w:name w:val="xl93"/>
    <w:basedOn w:val="Normal"/>
    <w:rsid w:val="001C5ECE"/>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4">
    <w:name w:val="xl94"/>
    <w:basedOn w:val="Normal"/>
    <w:rsid w:val="001C5ECE"/>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5">
    <w:name w:val="xl95"/>
    <w:basedOn w:val="Normal"/>
    <w:rsid w:val="001C5ECE"/>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6">
    <w:name w:val="xl96"/>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rPr>
  </w:style>
  <w:style w:type="paragraph" w:customStyle="1" w:styleId="xl97">
    <w:name w:val="xl97"/>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98">
    <w:name w:val="xl98"/>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character" w:customStyle="1" w:styleId="GradeMdia11">
    <w:name w:val="Grade Média 11"/>
    <w:rsid w:val="001C5ECE"/>
    <w:rPr>
      <w:color w:val="808080"/>
    </w:rPr>
  </w:style>
  <w:style w:type="paragraph" w:customStyle="1" w:styleId="xl75">
    <w:name w:val="xl75"/>
    <w:basedOn w:val="Normal"/>
    <w:rsid w:val="001C5ECE"/>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9">
    <w:name w:val="xl99"/>
    <w:basedOn w:val="Normal"/>
    <w:rsid w:val="001C5ECE"/>
    <w:pPr>
      <w:pBdr>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Normal"/>
    <w:rsid w:val="001C5ECE"/>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Normal"/>
    <w:rsid w:val="001C5ECE"/>
    <w:pPr>
      <w:pBdr>
        <w:right w:val="double" w:sz="6" w:space="0" w:color="auto"/>
      </w:pBdr>
      <w:spacing w:before="100" w:beforeAutospacing="1" w:after="100" w:afterAutospacing="1"/>
      <w:jc w:val="center"/>
      <w:textAlignment w:val="center"/>
    </w:pPr>
    <w:rPr>
      <w:sz w:val="16"/>
      <w:szCs w:val="16"/>
    </w:rPr>
  </w:style>
  <w:style w:type="paragraph" w:customStyle="1" w:styleId="xl102">
    <w:name w:val="xl102"/>
    <w:basedOn w:val="Normal"/>
    <w:rsid w:val="001C5ECE"/>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3">
    <w:name w:val="xl103"/>
    <w:basedOn w:val="Normal"/>
    <w:rsid w:val="001C5ECE"/>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4">
    <w:name w:val="xl104"/>
    <w:basedOn w:val="Normal"/>
    <w:rsid w:val="001C5EC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5">
    <w:name w:val="xl105"/>
    <w:basedOn w:val="Normal"/>
    <w:rsid w:val="001C5EC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6">
    <w:name w:val="xl106"/>
    <w:basedOn w:val="Normal"/>
    <w:rsid w:val="001C5ECE"/>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107">
    <w:name w:val="xl107"/>
    <w:basedOn w:val="Normal"/>
    <w:rsid w:val="001C5ECE"/>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xl108">
    <w:name w:val="xl108"/>
    <w:basedOn w:val="Normal"/>
    <w:rsid w:val="001C5ECE"/>
    <w:pPr>
      <w:pBdr>
        <w:top w:val="single" w:sz="8"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09">
    <w:name w:val="xl109"/>
    <w:basedOn w:val="Normal"/>
    <w:rsid w:val="001C5ECE"/>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10">
    <w:name w:val="xl110"/>
    <w:basedOn w:val="Normal"/>
    <w:rsid w:val="001C5ECE"/>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sz w:val="16"/>
      <w:szCs w:val="16"/>
    </w:rPr>
  </w:style>
  <w:style w:type="paragraph" w:customStyle="1" w:styleId="ARTIGO-NORMAL">
    <w:name w:val="ARTIGO-NORMAL"/>
    <w:rsid w:val="001C5ECE"/>
    <w:pPr>
      <w:spacing w:line="240" w:lineRule="exact"/>
      <w:ind w:firstLine="1728"/>
      <w:jc w:val="both"/>
    </w:pPr>
    <w:rPr>
      <w:rFonts w:ascii="Courier" w:eastAsia="SimSun" w:hAnsi="Courier" w:cs="Courier"/>
      <w:sz w:val="24"/>
      <w:szCs w:val="24"/>
      <w:lang w:val="pt-PT"/>
    </w:rPr>
  </w:style>
  <w:style w:type="paragraph" w:customStyle="1" w:styleId="CharCharCharCharCharCharCharChar">
    <w:name w:val="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Char1CharCharCharCharCharCharCharCharChar">
    <w:name w:val="Char1 Char 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1C5ECE"/>
    <w:pPr>
      <w:pBdr>
        <w:left w:val="single" w:sz="6" w:space="1" w:color="auto"/>
        <w:right w:val="single" w:sz="6" w:space="1" w:color="auto"/>
      </w:pBdr>
      <w:tabs>
        <w:tab w:val="left" w:pos="567"/>
        <w:tab w:val="left" w:pos="1134"/>
      </w:tabs>
      <w:autoSpaceDE w:val="0"/>
      <w:autoSpaceDN w:val="0"/>
      <w:jc w:val="both"/>
    </w:pPr>
    <w:rPr>
      <w:rFonts w:ascii="BauerBodni BT" w:eastAsia="SimSun" w:hAnsi="BauerBodni BT" w:cs="BauerBodni BT"/>
    </w:rPr>
  </w:style>
  <w:style w:type="paragraph" w:customStyle="1" w:styleId="CharChar2CharCharCharCharCharCharCharCharCharCharChar">
    <w:name w:val="Char Char2 Char Char Char 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Default">
    <w:name w:val="Default"/>
    <w:rsid w:val="001C5ECE"/>
    <w:pPr>
      <w:autoSpaceDE w:val="0"/>
      <w:autoSpaceDN w:val="0"/>
      <w:adjustRightInd w:val="0"/>
    </w:pPr>
    <w:rPr>
      <w:rFonts w:ascii="Calibri" w:eastAsia="Calibri" w:hAnsi="Calibri" w:cs="Calibri"/>
      <w:color w:val="000000"/>
      <w:sz w:val="24"/>
      <w:szCs w:val="24"/>
      <w:lang w:eastAsia="en-US"/>
    </w:rPr>
  </w:style>
  <w:style w:type="paragraph" w:customStyle="1" w:styleId="xl111">
    <w:name w:val="xl111"/>
    <w:basedOn w:val="Normal"/>
    <w:rsid w:val="001C5ECE"/>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12">
    <w:name w:val="xl112"/>
    <w:basedOn w:val="Normal"/>
    <w:rsid w:val="001C5ECE"/>
    <w:pPr>
      <w:pBdr>
        <w:left w:val="single" w:sz="8" w:space="0" w:color="auto"/>
      </w:pBdr>
      <w:spacing w:before="100" w:beforeAutospacing="1" w:after="100" w:afterAutospacing="1"/>
      <w:jc w:val="center"/>
      <w:textAlignment w:val="center"/>
    </w:pPr>
    <w:rPr>
      <w:b/>
      <w:bCs/>
      <w:sz w:val="16"/>
      <w:szCs w:val="16"/>
    </w:rPr>
  </w:style>
  <w:style w:type="paragraph" w:customStyle="1" w:styleId="xl113">
    <w:name w:val="xl113"/>
    <w:basedOn w:val="Normal"/>
    <w:rsid w:val="001C5ECE"/>
    <w:pPr>
      <w:pBdr>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14">
    <w:name w:val="xl114"/>
    <w:basedOn w:val="Normal"/>
    <w:rsid w:val="001C5ECE"/>
    <w:pPr>
      <w:pBdr>
        <w:top w:val="single" w:sz="8" w:space="0" w:color="auto"/>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5">
    <w:name w:val="xl115"/>
    <w:basedOn w:val="Normal"/>
    <w:rsid w:val="001C5ECE"/>
    <w:pPr>
      <w:pBdr>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6">
    <w:name w:val="xl116"/>
    <w:basedOn w:val="Normal"/>
    <w:rsid w:val="001C5ECE"/>
    <w:pPr>
      <w:pBdr>
        <w:left w:val="single" w:sz="4" w:space="0" w:color="auto"/>
        <w:bottom w:val="single" w:sz="8"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7">
    <w:name w:val="xl117"/>
    <w:basedOn w:val="Normal"/>
    <w:rsid w:val="001C5ECE"/>
    <w:pPr>
      <w:pBdr>
        <w:top w:val="single" w:sz="8" w:space="0" w:color="auto"/>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8">
    <w:name w:val="xl118"/>
    <w:basedOn w:val="Normal"/>
    <w:rsid w:val="001C5ECE"/>
    <w:pPr>
      <w:pBdr>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9">
    <w:name w:val="xl119"/>
    <w:basedOn w:val="Normal"/>
    <w:rsid w:val="001C5ECE"/>
    <w:pPr>
      <w:pBdr>
        <w:left w:val="double" w:sz="6"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0">
    <w:name w:val="xl120"/>
    <w:basedOn w:val="Normal"/>
    <w:rsid w:val="001C5ECE"/>
    <w:pPr>
      <w:pBdr>
        <w:top w:val="single" w:sz="8"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1">
    <w:name w:val="xl121"/>
    <w:basedOn w:val="Normal"/>
    <w:rsid w:val="001C5ECE"/>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2">
    <w:name w:val="xl122"/>
    <w:basedOn w:val="Normal"/>
    <w:rsid w:val="001C5ECE"/>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alpha2">
    <w:name w:val="alpha 2"/>
    <w:basedOn w:val="Normal"/>
    <w:rsid w:val="001C5ECE"/>
    <w:pPr>
      <w:numPr>
        <w:numId w:val="22"/>
      </w:numPr>
      <w:spacing w:after="140" w:line="290" w:lineRule="auto"/>
      <w:jc w:val="both"/>
    </w:pPr>
    <w:rPr>
      <w:rFonts w:ascii="Tahoma" w:hAnsi="Tahoma"/>
      <w:kern w:val="20"/>
      <w:sz w:val="20"/>
      <w:szCs w:val="20"/>
      <w:lang w:eastAsia="en-US"/>
    </w:rPr>
  </w:style>
  <w:style w:type="paragraph" w:customStyle="1" w:styleId="TableParagraph">
    <w:name w:val="Table Paragraph"/>
    <w:basedOn w:val="Normal"/>
    <w:uiPriority w:val="1"/>
    <w:qFormat/>
    <w:rsid w:val="001C5ECE"/>
    <w:pPr>
      <w:widowControl w:val="0"/>
      <w:autoSpaceDE w:val="0"/>
      <w:autoSpaceDN w:val="0"/>
      <w:adjustRightInd w:val="0"/>
    </w:pPr>
  </w:style>
  <w:style w:type="paragraph" w:customStyle="1" w:styleId="DeltaViewTableHeading">
    <w:name w:val="DeltaView Table Heading"/>
    <w:basedOn w:val="Normal"/>
    <w:uiPriority w:val="99"/>
    <w:rsid w:val="001C5ECE"/>
    <w:pPr>
      <w:autoSpaceDE w:val="0"/>
      <w:autoSpaceDN w:val="0"/>
      <w:adjustRightInd w:val="0"/>
      <w:spacing w:after="120"/>
    </w:pPr>
    <w:rPr>
      <w:rFonts w:ascii="Arial" w:hAnsi="Arial" w:cs="Arial"/>
      <w:b/>
      <w:bCs/>
      <w:lang w:val="en-US"/>
    </w:rPr>
  </w:style>
  <w:style w:type="character" w:customStyle="1" w:styleId="DeltaViewChangeNumber">
    <w:name w:val="DeltaView Change Number"/>
    <w:uiPriority w:val="99"/>
    <w:rsid w:val="001C5ECE"/>
    <w:rPr>
      <w:color w:val="000000"/>
      <w:vertAlign w:val="superscript"/>
    </w:rPr>
  </w:style>
  <w:style w:type="character" w:customStyle="1" w:styleId="DeltaViewDelimiter">
    <w:name w:val="DeltaView Delimiter"/>
    <w:uiPriority w:val="99"/>
    <w:rsid w:val="001C5ECE"/>
  </w:style>
  <w:style w:type="character" w:customStyle="1" w:styleId="DeltaViewFormatChange">
    <w:name w:val="DeltaView Format Change"/>
    <w:uiPriority w:val="99"/>
    <w:rsid w:val="001C5ECE"/>
    <w:rPr>
      <w:color w:val="000000"/>
    </w:rPr>
  </w:style>
  <w:style w:type="character" w:customStyle="1" w:styleId="DeltaViewMovedDeletion">
    <w:name w:val="DeltaView Moved Deletion"/>
    <w:uiPriority w:val="99"/>
    <w:rsid w:val="001C5ECE"/>
    <w:rPr>
      <w:strike/>
      <w:color w:val="C08080"/>
    </w:rPr>
  </w:style>
  <w:style w:type="character" w:customStyle="1" w:styleId="DeltaViewComment">
    <w:name w:val="DeltaView Comment"/>
    <w:uiPriority w:val="99"/>
    <w:rsid w:val="001C5ECE"/>
    <w:rPr>
      <w:color w:val="000000"/>
    </w:rPr>
  </w:style>
  <w:style w:type="character" w:customStyle="1" w:styleId="DeltaViewStyleChangeText">
    <w:name w:val="DeltaView Style Change Text"/>
    <w:uiPriority w:val="99"/>
    <w:rsid w:val="001C5ECE"/>
    <w:rPr>
      <w:color w:val="000000"/>
      <w:u w:val="double"/>
    </w:rPr>
  </w:style>
  <w:style w:type="character" w:customStyle="1" w:styleId="DeltaViewStyleChangeLabel">
    <w:name w:val="DeltaView Style Change Label"/>
    <w:uiPriority w:val="99"/>
    <w:rsid w:val="001C5ECE"/>
    <w:rPr>
      <w:color w:val="000000"/>
    </w:rPr>
  </w:style>
  <w:style w:type="character" w:customStyle="1" w:styleId="DeltaViewInsertedComment">
    <w:name w:val="DeltaView Inserted Comment"/>
    <w:uiPriority w:val="99"/>
    <w:rsid w:val="001C5ECE"/>
    <w:rPr>
      <w:color w:val="0000FF"/>
      <w:u w:val="double"/>
    </w:rPr>
  </w:style>
  <w:style w:type="character" w:customStyle="1" w:styleId="DeltaViewDeletedComment">
    <w:name w:val="DeltaView Deleted Comment"/>
    <w:uiPriority w:val="99"/>
    <w:rsid w:val="001C5ECE"/>
    <w:rPr>
      <w:strike/>
      <w:color w:val="FF0000"/>
    </w:rPr>
  </w:style>
  <w:style w:type="paragraph" w:customStyle="1" w:styleId="xl52435">
    <w:name w:val="xl52435"/>
    <w:basedOn w:val="Normal"/>
    <w:rsid w:val="001C5ECE"/>
    <w:pPr>
      <w:spacing w:before="100" w:beforeAutospacing="1" w:after="100" w:afterAutospacing="1"/>
      <w:jc w:val="center"/>
    </w:pPr>
  </w:style>
  <w:style w:type="paragraph" w:customStyle="1" w:styleId="xl52436">
    <w:name w:val="xl52436"/>
    <w:basedOn w:val="Normal"/>
    <w:rsid w:val="001C5EC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2437">
    <w:name w:val="xl52437"/>
    <w:basedOn w:val="Normal"/>
    <w:rsid w:val="001C5ECE"/>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2438">
    <w:name w:val="xl52438"/>
    <w:basedOn w:val="Normal"/>
    <w:rsid w:val="001C5ECE"/>
    <w:pPr>
      <w:pBdr>
        <w:bottom w:val="single" w:sz="8" w:space="0" w:color="auto"/>
        <w:right w:val="single" w:sz="8" w:space="0" w:color="auto"/>
      </w:pBdr>
      <w:spacing w:before="100" w:beforeAutospacing="1" w:after="100" w:afterAutospacing="1"/>
      <w:textAlignment w:val="center"/>
    </w:pPr>
  </w:style>
  <w:style w:type="paragraph" w:customStyle="1" w:styleId="xl52439">
    <w:name w:val="xl52439"/>
    <w:basedOn w:val="Normal"/>
    <w:rsid w:val="001C5ECE"/>
    <w:pPr>
      <w:pBdr>
        <w:bottom w:val="single" w:sz="8" w:space="0" w:color="auto"/>
        <w:right w:val="single" w:sz="8" w:space="0" w:color="auto"/>
      </w:pBdr>
      <w:spacing w:before="100" w:beforeAutospacing="1" w:after="100" w:afterAutospacing="1"/>
      <w:textAlignment w:val="center"/>
    </w:pPr>
  </w:style>
  <w:style w:type="paragraph" w:customStyle="1" w:styleId="xl52440">
    <w:name w:val="xl52440"/>
    <w:basedOn w:val="Normal"/>
    <w:rsid w:val="001C5ECE"/>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52441">
    <w:name w:val="xl52441"/>
    <w:basedOn w:val="Normal"/>
    <w:rsid w:val="001C5ECE"/>
    <w:pPr>
      <w:pBdr>
        <w:bottom w:val="single" w:sz="8" w:space="0" w:color="auto"/>
        <w:right w:val="single" w:sz="8" w:space="0" w:color="auto"/>
      </w:pBdr>
      <w:spacing w:before="100" w:beforeAutospacing="1" w:after="100" w:afterAutospacing="1"/>
      <w:jc w:val="center"/>
      <w:textAlignment w:val="center"/>
    </w:pPr>
  </w:style>
  <w:style w:type="paragraph" w:customStyle="1" w:styleId="xl52442">
    <w:name w:val="xl52442"/>
    <w:basedOn w:val="Normal"/>
    <w:rsid w:val="001C5ECE"/>
    <w:pPr>
      <w:pBdr>
        <w:bottom w:val="single" w:sz="8" w:space="0" w:color="auto"/>
        <w:right w:val="single" w:sz="8" w:space="0" w:color="auto"/>
      </w:pBdr>
      <w:spacing w:before="100" w:beforeAutospacing="1" w:after="100" w:afterAutospacing="1"/>
      <w:jc w:val="center"/>
      <w:textAlignment w:val="center"/>
    </w:pPr>
  </w:style>
  <w:style w:type="paragraph" w:customStyle="1" w:styleId="xl52443">
    <w:name w:val="xl52443"/>
    <w:basedOn w:val="Normal"/>
    <w:rsid w:val="001C5ECE"/>
    <w:pPr>
      <w:pBdr>
        <w:bottom w:val="single" w:sz="8" w:space="0" w:color="auto"/>
        <w:right w:val="single" w:sz="8" w:space="0" w:color="auto"/>
      </w:pBdr>
      <w:spacing w:before="100" w:beforeAutospacing="1" w:after="100" w:afterAutospacing="1"/>
      <w:textAlignment w:val="center"/>
    </w:pPr>
  </w:style>
  <w:style w:type="paragraph" w:customStyle="1" w:styleId="msonormal0">
    <w:name w:val="msonormal"/>
    <w:basedOn w:val="Normal"/>
    <w:rsid w:val="001C5ECE"/>
    <w:pPr>
      <w:spacing w:before="100" w:beforeAutospacing="1" w:after="100" w:afterAutospacing="1"/>
    </w:pPr>
  </w:style>
  <w:style w:type="character" w:customStyle="1" w:styleId="apple-converted-space">
    <w:name w:val="apple-converted-space"/>
    <w:basedOn w:val="Fontepargpadro"/>
    <w:rsid w:val="001C5ECE"/>
  </w:style>
  <w:style w:type="paragraph" w:customStyle="1" w:styleId="HeaderFooter">
    <w:name w:val="Header &amp; Footer"/>
    <w:rsid w:val="001C5ECE"/>
    <w:pPr>
      <w:tabs>
        <w:tab w:val="right" w:pos="9360"/>
      </w:tabs>
    </w:pPr>
    <w:rPr>
      <w:rFonts w:ascii="Helvetica" w:eastAsia="ヒラギノ角ゴ Pro W3" w:hAnsi="Helvetica"/>
      <w:color w:val="000000"/>
      <w:lang w:val="en-US"/>
    </w:rPr>
  </w:style>
  <w:style w:type="paragraph" w:customStyle="1" w:styleId="western">
    <w:name w:val="western"/>
    <w:basedOn w:val="Normal"/>
    <w:rsid w:val="001C5ECE"/>
    <w:pPr>
      <w:spacing w:before="100" w:beforeAutospacing="1" w:after="119"/>
      <w:jc w:val="both"/>
    </w:pPr>
    <w:rPr>
      <w:rFonts w:ascii="Arial Unicode MS" w:eastAsia="Arial Unicode MS" w:hAnsi="Arial Unicode MS" w:cs="Arial Unicode M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8286">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38372007">
      <w:bodyDiv w:val="1"/>
      <w:marLeft w:val="0"/>
      <w:marRight w:val="0"/>
      <w:marTop w:val="0"/>
      <w:marBottom w:val="0"/>
      <w:divBdr>
        <w:top w:val="none" w:sz="0" w:space="0" w:color="auto"/>
        <w:left w:val="none" w:sz="0" w:space="0" w:color="auto"/>
        <w:bottom w:val="none" w:sz="0" w:space="0" w:color="auto"/>
        <w:right w:val="none" w:sz="0" w:space="0" w:color="auto"/>
      </w:divBdr>
    </w:div>
    <w:div w:id="273560478">
      <w:bodyDiv w:val="1"/>
      <w:marLeft w:val="0"/>
      <w:marRight w:val="0"/>
      <w:marTop w:val="0"/>
      <w:marBottom w:val="0"/>
      <w:divBdr>
        <w:top w:val="none" w:sz="0" w:space="0" w:color="auto"/>
        <w:left w:val="none" w:sz="0" w:space="0" w:color="auto"/>
        <w:bottom w:val="none" w:sz="0" w:space="0" w:color="auto"/>
        <w:right w:val="none" w:sz="0" w:space="0" w:color="auto"/>
      </w:divBdr>
    </w:div>
    <w:div w:id="321859042">
      <w:bodyDiv w:val="1"/>
      <w:marLeft w:val="0"/>
      <w:marRight w:val="0"/>
      <w:marTop w:val="0"/>
      <w:marBottom w:val="0"/>
      <w:divBdr>
        <w:top w:val="none" w:sz="0" w:space="0" w:color="auto"/>
        <w:left w:val="none" w:sz="0" w:space="0" w:color="auto"/>
        <w:bottom w:val="none" w:sz="0" w:space="0" w:color="auto"/>
        <w:right w:val="none" w:sz="0" w:space="0" w:color="auto"/>
      </w:divBdr>
    </w:div>
    <w:div w:id="334384656">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391849857">
      <w:bodyDiv w:val="1"/>
      <w:marLeft w:val="0"/>
      <w:marRight w:val="0"/>
      <w:marTop w:val="0"/>
      <w:marBottom w:val="0"/>
      <w:divBdr>
        <w:top w:val="none" w:sz="0" w:space="0" w:color="auto"/>
        <w:left w:val="none" w:sz="0" w:space="0" w:color="auto"/>
        <w:bottom w:val="none" w:sz="0" w:space="0" w:color="auto"/>
        <w:right w:val="none" w:sz="0" w:space="0" w:color="auto"/>
      </w:divBdr>
    </w:div>
    <w:div w:id="427045831">
      <w:bodyDiv w:val="1"/>
      <w:marLeft w:val="0"/>
      <w:marRight w:val="0"/>
      <w:marTop w:val="0"/>
      <w:marBottom w:val="0"/>
      <w:divBdr>
        <w:top w:val="none" w:sz="0" w:space="0" w:color="auto"/>
        <w:left w:val="none" w:sz="0" w:space="0" w:color="auto"/>
        <w:bottom w:val="none" w:sz="0" w:space="0" w:color="auto"/>
        <w:right w:val="none" w:sz="0" w:space="0" w:color="auto"/>
      </w:divBdr>
    </w:div>
    <w:div w:id="443698274">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451751203">
      <w:bodyDiv w:val="1"/>
      <w:marLeft w:val="0"/>
      <w:marRight w:val="0"/>
      <w:marTop w:val="0"/>
      <w:marBottom w:val="0"/>
      <w:divBdr>
        <w:top w:val="none" w:sz="0" w:space="0" w:color="auto"/>
        <w:left w:val="none" w:sz="0" w:space="0" w:color="auto"/>
        <w:bottom w:val="none" w:sz="0" w:space="0" w:color="auto"/>
        <w:right w:val="none" w:sz="0" w:space="0" w:color="auto"/>
      </w:divBdr>
    </w:div>
    <w:div w:id="519006320">
      <w:bodyDiv w:val="1"/>
      <w:marLeft w:val="0"/>
      <w:marRight w:val="0"/>
      <w:marTop w:val="0"/>
      <w:marBottom w:val="0"/>
      <w:divBdr>
        <w:top w:val="none" w:sz="0" w:space="0" w:color="auto"/>
        <w:left w:val="none" w:sz="0" w:space="0" w:color="auto"/>
        <w:bottom w:val="none" w:sz="0" w:space="0" w:color="auto"/>
        <w:right w:val="none" w:sz="0" w:space="0" w:color="auto"/>
      </w:divBdr>
    </w:div>
    <w:div w:id="550770322">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42822846">
      <w:bodyDiv w:val="1"/>
      <w:marLeft w:val="0"/>
      <w:marRight w:val="0"/>
      <w:marTop w:val="0"/>
      <w:marBottom w:val="0"/>
      <w:divBdr>
        <w:top w:val="none" w:sz="0" w:space="0" w:color="auto"/>
        <w:left w:val="none" w:sz="0" w:space="0" w:color="auto"/>
        <w:bottom w:val="none" w:sz="0" w:space="0" w:color="auto"/>
        <w:right w:val="none" w:sz="0" w:space="0" w:color="auto"/>
      </w:divBdr>
    </w:div>
    <w:div w:id="911045339">
      <w:bodyDiv w:val="1"/>
      <w:marLeft w:val="0"/>
      <w:marRight w:val="0"/>
      <w:marTop w:val="0"/>
      <w:marBottom w:val="0"/>
      <w:divBdr>
        <w:top w:val="none" w:sz="0" w:space="0" w:color="auto"/>
        <w:left w:val="none" w:sz="0" w:space="0" w:color="auto"/>
        <w:bottom w:val="none" w:sz="0" w:space="0" w:color="auto"/>
        <w:right w:val="none" w:sz="0" w:space="0" w:color="auto"/>
      </w:divBdr>
    </w:div>
    <w:div w:id="960379485">
      <w:bodyDiv w:val="1"/>
      <w:marLeft w:val="0"/>
      <w:marRight w:val="0"/>
      <w:marTop w:val="0"/>
      <w:marBottom w:val="0"/>
      <w:divBdr>
        <w:top w:val="none" w:sz="0" w:space="0" w:color="auto"/>
        <w:left w:val="none" w:sz="0" w:space="0" w:color="auto"/>
        <w:bottom w:val="none" w:sz="0" w:space="0" w:color="auto"/>
        <w:right w:val="none" w:sz="0" w:space="0" w:color="auto"/>
      </w:divBdr>
    </w:div>
    <w:div w:id="1000885704">
      <w:bodyDiv w:val="1"/>
      <w:marLeft w:val="0"/>
      <w:marRight w:val="0"/>
      <w:marTop w:val="0"/>
      <w:marBottom w:val="0"/>
      <w:divBdr>
        <w:top w:val="none" w:sz="0" w:space="0" w:color="auto"/>
        <w:left w:val="none" w:sz="0" w:space="0" w:color="auto"/>
        <w:bottom w:val="none" w:sz="0" w:space="0" w:color="auto"/>
        <w:right w:val="none" w:sz="0" w:space="0" w:color="auto"/>
      </w:divBdr>
    </w:div>
    <w:div w:id="1004868293">
      <w:bodyDiv w:val="1"/>
      <w:marLeft w:val="0"/>
      <w:marRight w:val="0"/>
      <w:marTop w:val="0"/>
      <w:marBottom w:val="0"/>
      <w:divBdr>
        <w:top w:val="none" w:sz="0" w:space="0" w:color="auto"/>
        <w:left w:val="none" w:sz="0" w:space="0" w:color="auto"/>
        <w:bottom w:val="none" w:sz="0" w:space="0" w:color="auto"/>
        <w:right w:val="none" w:sz="0" w:space="0" w:color="auto"/>
      </w:divBdr>
    </w:div>
    <w:div w:id="1019546975">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224413038">
      <w:bodyDiv w:val="1"/>
      <w:marLeft w:val="0"/>
      <w:marRight w:val="0"/>
      <w:marTop w:val="0"/>
      <w:marBottom w:val="0"/>
      <w:divBdr>
        <w:top w:val="none" w:sz="0" w:space="0" w:color="auto"/>
        <w:left w:val="none" w:sz="0" w:space="0" w:color="auto"/>
        <w:bottom w:val="none" w:sz="0" w:space="0" w:color="auto"/>
        <w:right w:val="none" w:sz="0" w:space="0" w:color="auto"/>
      </w:divBdr>
    </w:div>
    <w:div w:id="1281645618">
      <w:bodyDiv w:val="1"/>
      <w:marLeft w:val="0"/>
      <w:marRight w:val="0"/>
      <w:marTop w:val="0"/>
      <w:marBottom w:val="0"/>
      <w:divBdr>
        <w:top w:val="none" w:sz="0" w:space="0" w:color="auto"/>
        <w:left w:val="none" w:sz="0" w:space="0" w:color="auto"/>
        <w:bottom w:val="none" w:sz="0" w:space="0" w:color="auto"/>
        <w:right w:val="none" w:sz="0" w:space="0" w:color="auto"/>
      </w:divBdr>
    </w:div>
    <w:div w:id="1293172785">
      <w:bodyDiv w:val="1"/>
      <w:marLeft w:val="0"/>
      <w:marRight w:val="0"/>
      <w:marTop w:val="0"/>
      <w:marBottom w:val="0"/>
      <w:divBdr>
        <w:top w:val="none" w:sz="0" w:space="0" w:color="auto"/>
        <w:left w:val="none" w:sz="0" w:space="0" w:color="auto"/>
        <w:bottom w:val="none" w:sz="0" w:space="0" w:color="auto"/>
        <w:right w:val="none" w:sz="0" w:space="0" w:color="auto"/>
      </w:divBdr>
    </w:div>
    <w:div w:id="1298412922">
      <w:bodyDiv w:val="1"/>
      <w:marLeft w:val="0"/>
      <w:marRight w:val="0"/>
      <w:marTop w:val="0"/>
      <w:marBottom w:val="0"/>
      <w:divBdr>
        <w:top w:val="none" w:sz="0" w:space="0" w:color="auto"/>
        <w:left w:val="none" w:sz="0" w:space="0" w:color="auto"/>
        <w:bottom w:val="none" w:sz="0" w:space="0" w:color="auto"/>
        <w:right w:val="none" w:sz="0" w:space="0" w:color="auto"/>
      </w:divBdr>
    </w:div>
    <w:div w:id="1319771055">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366757717">
      <w:bodyDiv w:val="1"/>
      <w:marLeft w:val="0"/>
      <w:marRight w:val="0"/>
      <w:marTop w:val="0"/>
      <w:marBottom w:val="0"/>
      <w:divBdr>
        <w:top w:val="none" w:sz="0" w:space="0" w:color="auto"/>
        <w:left w:val="none" w:sz="0" w:space="0" w:color="auto"/>
        <w:bottom w:val="none" w:sz="0" w:space="0" w:color="auto"/>
        <w:right w:val="none" w:sz="0" w:space="0" w:color="auto"/>
      </w:divBdr>
    </w:div>
    <w:div w:id="1368339569">
      <w:bodyDiv w:val="1"/>
      <w:marLeft w:val="0"/>
      <w:marRight w:val="0"/>
      <w:marTop w:val="0"/>
      <w:marBottom w:val="0"/>
      <w:divBdr>
        <w:top w:val="none" w:sz="0" w:space="0" w:color="auto"/>
        <w:left w:val="none" w:sz="0" w:space="0" w:color="auto"/>
        <w:bottom w:val="none" w:sz="0" w:space="0" w:color="auto"/>
        <w:right w:val="none" w:sz="0" w:space="0" w:color="auto"/>
      </w:divBdr>
    </w:div>
    <w:div w:id="1387030455">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11734915">
      <w:bodyDiv w:val="1"/>
      <w:marLeft w:val="0"/>
      <w:marRight w:val="0"/>
      <w:marTop w:val="0"/>
      <w:marBottom w:val="0"/>
      <w:divBdr>
        <w:top w:val="none" w:sz="0" w:space="0" w:color="auto"/>
        <w:left w:val="none" w:sz="0" w:space="0" w:color="auto"/>
        <w:bottom w:val="none" w:sz="0" w:space="0" w:color="auto"/>
        <w:right w:val="none" w:sz="0" w:space="0" w:color="auto"/>
      </w:divBdr>
    </w:div>
    <w:div w:id="1422219691">
      <w:bodyDiv w:val="1"/>
      <w:marLeft w:val="0"/>
      <w:marRight w:val="0"/>
      <w:marTop w:val="0"/>
      <w:marBottom w:val="0"/>
      <w:divBdr>
        <w:top w:val="none" w:sz="0" w:space="0" w:color="auto"/>
        <w:left w:val="none" w:sz="0" w:space="0" w:color="auto"/>
        <w:bottom w:val="none" w:sz="0" w:space="0" w:color="auto"/>
        <w:right w:val="none" w:sz="0" w:space="0" w:color="auto"/>
      </w:divBdr>
      <w:divsChild>
        <w:div w:id="1044712714">
          <w:marLeft w:val="0"/>
          <w:marRight w:val="0"/>
          <w:marTop w:val="0"/>
          <w:marBottom w:val="0"/>
          <w:divBdr>
            <w:top w:val="none" w:sz="0" w:space="0" w:color="auto"/>
            <w:left w:val="none" w:sz="0" w:space="0" w:color="auto"/>
            <w:bottom w:val="none" w:sz="0" w:space="0" w:color="auto"/>
            <w:right w:val="none" w:sz="0" w:space="0" w:color="auto"/>
          </w:divBdr>
        </w:div>
      </w:divsChild>
    </w:div>
    <w:div w:id="1462067115">
      <w:bodyDiv w:val="1"/>
      <w:marLeft w:val="0"/>
      <w:marRight w:val="0"/>
      <w:marTop w:val="0"/>
      <w:marBottom w:val="0"/>
      <w:divBdr>
        <w:top w:val="none" w:sz="0" w:space="0" w:color="auto"/>
        <w:left w:val="none" w:sz="0" w:space="0" w:color="auto"/>
        <w:bottom w:val="none" w:sz="0" w:space="0" w:color="auto"/>
        <w:right w:val="none" w:sz="0" w:space="0" w:color="auto"/>
      </w:divBdr>
    </w:div>
    <w:div w:id="1480197004">
      <w:bodyDiv w:val="1"/>
      <w:marLeft w:val="0"/>
      <w:marRight w:val="0"/>
      <w:marTop w:val="0"/>
      <w:marBottom w:val="0"/>
      <w:divBdr>
        <w:top w:val="none" w:sz="0" w:space="0" w:color="auto"/>
        <w:left w:val="none" w:sz="0" w:space="0" w:color="auto"/>
        <w:bottom w:val="none" w:sz="0" w:space="0" w:color="auto"/>
        <w:right w:val="none" w:sz="0" w:space="0" w:color="auto"/>
      </w:divBdr>
    </w:div>
    <w:div w:id="1502239603">
      <w:bodyDiv w:val="1"/>
      <w:marLeft w:val="0"/>
      <w:marRight w:val="0"/>
      <w:marTop w:val="0"/>
      <w:marBottom w:val="0"/>
      <w:divBdr>
        <w:top w:val="none" w:sz="0" w:space="0" w:color="auto"/>
        <w:left w:val="none" w:sz="0" w:space="0" w:color="auto"/>
        <w:bottom w:val="none" w:sz="0" w:space="0" w:color="auto"/>
        <w:right w:val="none" w:sz="0" w:space="0" w:color="auto"/>
      </w:divBdr>
    </w:div>
    <w:div w:id="1611744376">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24790173">
      <w:bodyDiv w:val="1"/>
      <w:marLeft w:val="0"/>
      <w:marRight w:val="0"/>
      <w:marTop w:val="0"/>
      <w:marBottom w:val="0"/>
      <w:divBdr>
        <w:top w:val="none" w:sz="0" w:space="0" w:color="auto"/>
        <w:left w:val="none" w:sz="0" w:space="0" w:color="auto"/>
        <w:bottom w:val="none" w:sz="0" w:space="0" w:color="auto"/>
        <w:right w:val="none" w:sz="0" w:space="0" w:color="auto"/>
      </w:divBdr>
    </w:div>
    <w:div w:id="1874154766">
      <w:bodyDiv w:val="1"/>
      <w:marLeft w:val="0"/>
      <w:marRight w:val="0"/>
      <w:marTop w:val="0"/>
      <w:marBottom w:val="0"/>
      <w:divBdr>
        <w:top w:val="none" w:sz="0" w:space="0" w:color="auto"/>
        <w:left w:val="none" w:sz="0" w:space="0" w:color="auto"/>
        <w:bottom w:val="none" w:sz="0" w:space="0" w:color="auto"/>
        <w:right w:val="none" w:sz="0" w:space="0" w:color="auto"/>
      </w:divBdr>
    </w:div>
    <w:div w:id="1899855725">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35477715">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68656564">
      <w:bodyDiv w:val="1"/>
      <w:marLeft w:val="0"/>
      <w:marRight w:val="0"/>
      <w:marTop w:val="0"/>
      <w:marBottom w:val="0"/>
      <w:divBdr>
        <w:top w:val="none" w:sz="0" w:space="0" w:color="auto"/>
        <w:left w:val="none" w:sz="0" w:space="0" w:color="auto"/>
        <w:bottom w:val="none" w:sz="0" w:space="0" w:color="auto"/>
        <w:right w:val="none" w:sz="0" w:space="0" w:color="auto"/>
      </w:divBdr>
    </w:div>
    <w:div w:id="1982492453">
      <w:bodyDiv w:val="1"/>
      <w:marLeft w:val="0"/>
      <w:marRight w:val="0"/>
      <w:marTop w:val="0"/>
      <w:marBottom w:val="0"/>
      <w:divBdr>
        <w:top w:val="none" w:sz="0" w:space="0" w:color="auto"/>
        <w:left w:val="none" w:sz="0" w:space="0" w:color="auto"/>
        <w:bottom w:val="none" w:sz="0" w:space="0" w:color="auto"/>
        <w:right w:val="none" w:sz="0" w:space="0" w:color="auto"/>
      </w:divBdr>
    </w:div>
    <w:div w:id="1984430300">
      <w:bodyDiv w:val="1"/>
      <w:marLeft w:val="0"/>
      <w:marRight w:val="0"/>
      <w:marTop w:val="0"/>
      <w:marBottom w:val="0"/>
      <w:divBdr>
        <w:top w:val="none" w:sz="0" w:space="0" w:color="auto"/>
        <w:left w:val="none" w:sz="0" w:space="0" w:color="auto"/>
        <w:bottom w:val="none" w:sz="0" w:space="0" w:color="auto"/>
        <w:right w:val="none" w:sz="0" w:space="0" w:color="auto"/>
      </w:divBdr>
    </w:div>
    <w:div w:id="2011056114">
      <w:bodyDiv w:val="1"/>
      <w:marLeft w:val="0"/>
      <w:marRight w:val="0"/>
      <w:marTop w:val="0"/>
      <w:marBottom w:val="0"/>
      <w:divBdr>
        <w:top w:val="none" w:sz="0" w:space="0" w:color="auto"/>
        <w:left w:val="none" w:sz="0" w:space="0" w:color="auto"/>
        <w:bottom w:val="none" w:sz="0" w:space="0" w:color="auto"/>
        <w:right w:val="none" w:sz="0" w:space="0" w:color="auto"/>
      </w:divBdr>
    </w:div>
    <w:div w:id="2011106075">
      <w:bodyDiv w:val="1"/>
      <w:marLeft w:val="0"/>
      <w:marRight w:val="0"/>
      <w:marTop w:val="0"/>
      <w:marBottom w:val="0"/>
      <w:divBdr>
        <w:top w:val="none" w:sz="0" w:space="0" w:color="auto"/>
        <w:left w:val="none" w:sz="0" w:space="0" w:color="auto"/>
        <w:bottom w:val="none" w:sz="0" w:space="0" w:color="auto"/>
        <w:right w:val="none" w:sz="0" w:space="0" w:color="auto"/>
      </w:divBdr>
    </w:div>
    <w:div w:id="2049408722">
      <w:bodyDiv w:val="1"/>
      <w:marLeft w:val="0"/>
      <w:marRight w:val="0"/>
      <w:marTop w:val="0"/>
      <w:marBottom w:val="0"/>
      <w:divBdr>
        <w:top w:val="none" w:sz="0" w:space="0" w:color="auto"/>
        <w:left w:val="none" w:sz="0" w:space="0" w:color="auto"/>
        <w:bottom w:val="none" w:sz="0" w:space="0" w:color="auto"/>
        <w:right w:val="none" w:sz="0" w:space="0" w:color="auto"/>
      </w:divBdr>
    </w:div>
    <w:div w:id="2109348049">
      <w:bodyDiv w:val="1"/>
      <w:marLeft w:val="0"/>
      <w:marRight w:val="0"/>
      <w:marTop w:val="0"/>
      <w:marBottom w:val="0"/>
      <w:divBdr>
        <w:top w:val="none" w:sz="0" w:space="0" w:color="auto"/>
        <w:left w:val="none" w:sz="0" w:space="0" w:color="auto"/>
        <w:bottom w:val="none" w:sz="0" w:space="0" w:color="auto"/>
        <w:right w:val="none" w:sz="0" w:space="0" w:color="auto"/>
      </w:divBdr>
    </w:div>
    <w:div w:id="2119327807">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 w:id="214376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BB573-8513-4295-AC51-03C4DB4F4FF2}">
  <ds:schemaRefs>
    <ds:schemaRef ds:uri="http://schemas.openxmlformats.org/officeDocument/2006/bibliography"/>
  </ds:schemaRefs>
</ds:datastoreItem>
</file>

<file path=customXml/itemProps2.xml><?xml version="1.0" encoding="utf-8"?>
<ds:datastoreItem xmlns:ds="http://schemas.openxmlformats.org/officeDocument/2006/customXml" ds:itemID="{3EAF7B4F-D1CC-4416-8D3A-2D4077301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A37466-EC3F-4261-BA9F-86AFBB4B2750}">
  <ds:schemaRefs>
    <ds:schemaRef ds:uri="http://schemas.microsoft.com/office/2006/metadata/properties"/>
    <ds:schemaRef ds:uri="http://schemas.microsoft.com/office/infopath/2007/PartnerControls"/>
    <ds:schemaRef ds:uri="e7b061de-c2f0-4c53-a923-a9f4f559c327"/>
  </ds:schemaRefs>
</ds:datastoreItem>
</file>

<file path=customXml/itemProps4.xml><?xml version="1.0" encoding="utf-8"?>
<ds:datastoreItem xmlns:ds="http://schemas.openxmlformats.org/officeDocument/2006/customXml" ds:itemID="{53568249-AE00-4BE1-AC3A-B31840ED4BBF}">
  <ds:schemaRefs>
    <ds:schemaRef ds:uri="http://schemas.microsoft.com/sharepoint/v3/contenttype/forms"/>
  </ds:schemaRefs>
</ds:datastoreItem>
</file>

<file path=customXml/itemProps5.xml><?xml version="1.0" encoding="utf-8"?>
<ds:datastoreItem xmlns:ds="http://schemas.openxmlformats.org/officeDocument/2006/customXml" ds:itemID="{876B3A3B-C190-4E14-AA0A-73BB79FFC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2955</Words>
  <Characters>16694</Characters>
  <Application>Microsoft Office Word</Application>
  <DocSecurity>0</DocSecurity>
  <Lines>139</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1º Aditivo ao Contrato de Cessão</vt:lpstr>
      <vt:lpstr/>
    </vt:vector>
  </TitlesOfParts>
  <Company>DTAdvs</Company>
  <LinksUpToDate>false</LinksUpToDate>
  <CharactersWithSpaces>19610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1º Aditivo ao Contrato de Cessão</dc:title>
  <dc:subject>CRI JK (VNC)</dc:subject>
  <dc:creator>Francisco Timoni</dc:creator>
  <cp:keywords/>
  <cp:lastModifiedBy>Matheus Gomes Faria</cp:lastModifiedBy>
  <cp:revision>2</cp:revision>
  <cp:lastPrinted>2021-08-20T02:21:00Z</cp:lastPrinted>
  <dcterms:created xsi:type="dcterms:W3CDTF">2021-09-02T21:41:00Z</dcterms:created>
  <dcterms:modified xsi:type="dcterms:W3CDTF">2021-09-02T21:41:00Z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