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32EBC30" w:rsidR="0045290F" w:rsidRPr="00721306" w:rsidRDefault="009C0294" w:rsidP="00721306">
      <w:pPr>
        <w:pStyle w:val="Heading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Pr>
          <w:rFonts w:ascii="Tahoma" w:hAnsi="Tahoma" w:cs="Tahoma"/>
          <w:b/>
          <w:sz w:val="21"/>
          <w:szCs w:val="21"/>
        </w:rPr>
        <w:t xml:space="preserve">PRIMEIRO ADITAMENTO AO </w:t>
      </w:r>
      <w:r w:rsidR="00721306"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Heading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4AF3D03D"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Heading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6C14F810" w14:textId="77777777"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Pr>
          <w:rFonts w:ascii="Tahoma" w:hAnsi="Tahoma" w:cs="Tahoma"/>
          <w:color w:val="000000"/>
          <w:sz w:val="21"/>
          <w:szCs w:val="21"/>
        </w:rPr>
        <w:t xml:space="preserve">Em 19 de agosto de 2021 a Cedente cedeu à Cessionário os Créditos Imobiliários oriundos da </w:t>
      </w:r>
      <w:r w:rsidR="005759A6" w:rsidRPr="00721306">
        <w:rPr>
          <w:rFonts w:ascii="Tahoma" w:hAnsi="Tahoma" w:cs="Tahoma"/>
          <w:bCs/>
          <w:i/>
          <w:color w:val="000000"/>
          <w:sz w:val="21"/>
          <w:szCs w:val="21"/>
        </w:rPr>
        <w:t xml:space="preserve">Cédula de Crédito Bancário </w:t>
      </w:r>
      <w:r w:rsidR="005759A6" w:rsidRPr="00721306">
        <w:rPr>
          <w:rFonts w:ascii="Tahoma" w:hAnsi="Tahoma" w:cs="Tahoma"/>
          <w:i/>
          <w:sz w:val="21"/>
          <w:szCs w:val="21"/>
        </w:rPr>
        <w:t xml:space="preserve">nº </w:t>
      </w:r>
      <w:r w:rsidR="008A1B13">
        <w:rPr>
          <w:rFonts w:ascii="Tahoma" w:hAnsi="Tahoma" w:cs="Tahoma"/>
          <w:i/>
          <w:sz w:val="21"/>
          <w:szCs w:val="21"/>
        </w:rPr>
        <w:t>41500959-6</w:t>
      </w:r>
      <w:r w:rsidR="008A1B13" w:rsidRPr="00721306" w:rsidDel="002B54E8">
        <w:rPr>
          <w:rFonts w:ascii="Tahoma" w:hAnsi="Tahoma" w:cs="Tahoma"/>
          <w:i/>
          <w:sz w:val="21"/>
          <w:szCs w:val="21"/>
        </w:rPr>
        <w:t xml:space="preserve"> </w:t>
      </w:r>
      <w:r w:rsidR="005759A6" w:rsidRPr="00721306">
        <w:rPr>
          <w:rFonts w:ascii="Tahoma" w:hAnsi="Tahoma" w:cs="Tahoma"/>
          <w:color w:val="000000"/>
          <w:sz w:val="21"/>
          <w:szCs w:val="21"/>
        </w:rPr>
        <w:t>(“</w:t>
      </w:r>
      <w:r w:rsidR="005759A6" w:rsidRPr="00721306">
        <w:rPr>
          <w:rFonts w:ascii="Tahoma" w:hAnsi="Tahoma" w:cs="Tahoma"/>
          <w:color w:val="000000"/>
          <w:sz w:val="21"/>
          <w:szCs w:val="21"/>
          <w:u w:val="single"/>
        </w:rPr>
        <w:t>CCB</w:t>
      </w:r>
      <w:r w:rsidR="005759A6" w:rsidRPr="00721306">
        <w:rPr>
          <w:rFonts w:ascii="Tahoma" w:hAnsi="Tahoma" w:cs="Tahoma"/>
          <w:color w:val="000000"/>
          <w:sz w:val="21"/>
          <w:szCs w:val="21"/>
        </w:rPr>
        <w:t xml:space="preserve">”), no valor total de principal </w:t>
      </w:r>
      <w:r w:rsidR="005759A6" w:rsidRPr="00832D41">
        <w:rPr>
          <w:rFonts w:ascii="Tahoma" w:hAnsi="Tahoma" w:cs="Tahoma"/>
          <w:color w:val="000000"/>
          <w:sz w:val="21"/>
          <w:szCs w:val="21"/>
        </w:rPr>
        <w:t xml:space="preserve">de </w:t>
      </w:r>
      <w:r w:rsidR="005759A6" w:rsidRPr="00584BC9">
        <w:rPr>
          <w:rFonts w:ascii="Tahoma" w:hAnsi="Tahoma" w:cs="Tahoma"/>
          <w:color w:val="000000"/>
          <w:sz w:val="21"/>
          <w:szCs w:val="21"/>
        </w:rPr>
        <w:t>R$ 3</w:t>
      </w:r>
      <w:r w:rsidR="00B37CF0">
        <w:rPr>
          <w:rFonts w:ascii="Tahoma" w:hAnsi="Tahoma" w:cs="Tahoma"/>
          <w:color w:val="000000"/>
          <w:sz w:val="21"/>
          <w:szCs w:val="21"/>
        </w:rPr>
        <w:t>3</w:t>
      </w:r>
      <w:r w:rsidR="00984987">
        <w:rPr>
          <w:rFonts w:ascii="Tahoma" w:hAnsi="Tahoma" w:cs="Tahoma"/>
          <w:color w:val="000000"/>
          <w:sz w:val="21"/>
          <w:szCs w:val="21"/>
        </w:rPr>
        <w:t>.</w:t>
      </w:r>
      <w:r w:rsidR="00B37CF0">
        <w:rPr>
          <w:rFonts w:ascii="Tahoma" w:hAnsi="Tahoma" w:cs="Tahoma"/>
          <w:color w:val="000000"/>
          <w:sz w:val="21"/>
          <w:szCs w:val="21"/>
        </w:rPr>
        <w:t>0</w:t>
      </w:r>
      <w:r w:rsidR="005759A6" w:rsidRPr="00584BC9">
        <w:rPr>
          <w:rFonts w:ascii="Tahoma" w:hAnsi="Tahoma" w:cs="Tahoma"/>
          <w:color w:val="000000"/>
          <w:sz w:val="21"/>
          <w:szCs w:val="21"/>
        </w:rPr>
        <w:t>00.000,00 (trinta</w:t>
      </w:r>
      <w:r w:rsidR="00984987">
        <w:rPr>
          <w:rFonts w:ascii="Tahoma" w:hAnsi="Tahoma" w:cs="Tahoma"/>
          <w:color w:val="000000"/>
          <w:sz w:val="21"/>
          <w:szCs w:val="21"/>
        </w:rPr>
        <w:t xml:space="preserve"> e </w:t>
      </w:r>
      <w:r w:rsidR="00B37CF0">
        <w:rPr>
          <w:rFonts w:ascii="Tahoma" w:hAnsi="Tahoma" w:cs="Tahoma"/>
          <w:color w:val="000000"/>
          <w:sz w:val="21"/>
          <w:szCs w:val="21"/>
        </w:rPr>
        <w:t xml:space="preserve">três </w:t>
      </w:r>
      <w:r w:rsidR="005759A6" w:rsidRPr="00584BC9">
        <w:rPr>
          <w:rFonts w:ascii="Tahoma" w:hAnsi="Tahoma" w:cs="Tahoma"/>
          <w:color w:val="000000"/>
          <w:sz w:val="21"/>
          <w:szCs w:val="21"/>
        </w:rPr>
        <w:t>milhões</w:t>
      </w:r>
      <w:r w:rsidR="00984987">
        <w:rPr>
          <w:rFonts w:ascii="Tahoma" w:hAnsi="Tahoma" w:cs="Tahoma"/>
          <w:color w:val="000000"/>
          <w:sz w:val="21"/>
          <w:szCs w:val="21"/>
        </w:rPr>
        <w:t xml:space="preserve"> </w:t>
      </w:r>
      <w:r w:rsidR="00B37CF0">
        <w:rPr>
          <w:rFonts w:ascii="Tahoma" w:hAnsi="Tahoma" w:cs="Tahoma"/>
          <w:color w:val="000000"/>
          <w:sz w:val="21"/>
          <w:szCs w:val="21"/>
        </w:rPr>
        <w:t>d</w:t>
      </w:r>
      <w:r w:rsidR="00984987">
        <w:rPr>
          <w:rFonts w:ascii="Tahoma" w:hAnsi="Tahoma" w:cs="Tahoma"/>
          <w:color w:val="000000"/>
          <w:sz w:val="21"/>
          <w:szCs w:val="21"/>
        </w:rPr>
        <w:t xml:space="preserve">e </w:t>
      </w:r>
      <w:r w:rsidR="005759A6" w:rsidRPr="00584BC9">
        <w:rPr>
          <w:rFonts w:ascii="Tahoma" w:hAnsi="Tahoma" w:cs="Tahoma"/>
          <w:bCs/>
          <w:color w:val="000000"/>
          <w:sz w:val="21"/>
          <w:szCs w:val="21"/>
        </w:rPr>
        <w:t>reais</w:t>
      </w:r>
      <w:r w:rsidR="005759A6" w:rsidRPr="00584BC9">
        <w:rPr>
          <w:rFonts w:ascii="Tahoma" w:hAnsi="Tahoma" w:cs="Tahoma"/>
          <w:color w:val="000000"/>
          <w:sz w:val="21"/>
          <w:szCs w:val="21"/>
        </w:rPr>
        <w:t>)</w:t>
      </w:r>
      <w:r w:rsidR="005759A6" w:rsidRPr="00832D41">
        <w:rPr>
          <w:rFonts w:ascii="Tahoma" w:hAnsi="Tahoma" w:cs="Tahoma"/>
          <w:color w:val="000000"/>
          <w:sz w:val="21"/>
          <w:szCs w:val="21"/>
        </w:rPr>
        <w:t xml:space="preserve"> (“</w:t>
      </w:r>
      <w:r w:rsidR="005759A6" w:rsidRPr="00832D41">
        <w:rPr>
          <w:rFonts w:ascii="Tahoma" w:hAnsi="Tahoma" w:cs="Tahoma"/>
          <w:color w:val="000000"/>
          <w:sz w:val="21"/>
          <w:szCs w:val="21"/>
          <w:u w:val="single"/>
        </w:rPr>
        <w:t>Valor</w:t>
      </w:r>
      <w:r w:rsidR="005759A6" w:rsidRPr="00721306">
        <w:rPr>
          <w:rFonts w:ascii="Tahoma" w:hAnsi="Tahoma" w:cs="Tahoma"/>
          <w:color w:val="000000"/>
          <w:sz w:val="21"/>
          <w:szCs w:val="21"/>
          <w:u w:val="single"/>
        </w:rPr>
        <w:t xml:space="preserve"> Principal</w:t>
      </w:r>
      <w:r w:rsidR="005759A6" w:rsidRPr="00721306">
        <w:rPr>
          <w:rFonts w:ascii="Tahoma" w:hAnsi="Tahoma" w:cs="Tahoma"/>
          <w:color w:val="000000"/>
          <w:sz w:val="21"/>
          <w:szCs w:val="21"/>
        </w:rPr>
        <w:t xml:space="preserve">”), </w:t>
      </w:r>
      <w:r>
        <w:rPr>
          <w:rFonts w:ascii="Tahoma" w:hAnsi="Tahoma" w:cs="Tahoma"/>
          <w:color w:val="000000"/>
          <w:sz w:val="21"/>
          <w:szCs w:val="21"/>
        </w:rPr>
        <w:t xml:space="preserve">nos termos do </w:t>
      </w:r>
      <w:r w:rsidRPr="00721306">
        <w:rPr>
          <w:rFonts w:ascii="Tahoma" w:hAnsi="Tahoma" w:cs="Tahoma"/>
          <w:i/>
          <w:sz w:val="21"/>
          <w:szCs w:val="21"/>
        </w:rPr>
        <w:t>Instrumento Particular de Contrato de Cessão de Créditos Imobiliários,</w:t>
      </w:r>
      <w:r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r>
        <w:rPr>
          <w:rFonts w:ascii="Tahoma" w:hAnsi="Tahoma" w:cs="Tahoma"/>
          <w:sz w:val="21"/>
          <w:szCs w:val="21"/>
        </w:rPr>
        <w:t>, ora aditado, sendo certo que a Cessionária, por sua vez, vinculou os Créditos Imobiliários aos Certificados de Recebíveis Imobiliários da 248ª, 349ª e 350ª Séries de sua 4ª Emissão (“</w:t>
      </w:r>
      <w:r>
        <w:rPr>
          <w:rFonts w:ascii="Tahoma" w:hAnsi="Tahoma" w:cs="Tahoma"/>
          <w:sz w:val="21"/>
          <w:szCs w:val="21"/>
          <w:u w:val="single"/>
        </w:rPr>
        <w:t>CRI</w:t>
      </w:r>
      <w:r>
        <w:rPr>
          <w:rFonts w:ascii="Tahoma" w:hAnsi="Tahoma" w:cs="Tahoma"/>
          <w:sz w:val="21"/>
          <w:szCs w:val="21"/>
        </w:rPr>
        <w:t xml:space="preserve">”), conforme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Pr="009101FC">
        <w:rPr>
          <w:rFonts w:ascii="Tahoma" w:hAnsi="Tahoma" w:cs="Tahoma"/>
          <w:i/>
          <w:color w:val="000000" w:themeColor="text1"/>
          <w:sz w:val="21"/>
          <w:szCs w:val="21"/>
        </w:rPr>
        <w:t xml:space="preserve">348ª, </w:t>
      </w:r>
      <w:r w:rsidRPr="00F05022">
        <w:rPr>
          <w:rFonts w:ascii="Tahoma" w:hAnsi="Tahoma" w:cs="Tahoma"/>
          <w:i/>
          <w:color w:val="000000" w:themeColor="text1"/>
          <w:sz w:val="21"/>
          <w:szCs w:val="21"/>
        </w:rPr>
        <w:t>349ª e 350ª</w:t>
      </w:r>
      <w:r w:rsidRPr="002A153E">
        <w:rPr>
          <w:rFonts w:ascii="Tahoma" w:hAnsi="Tahoma" w:cs="Tahoma"/>
          <w:i/>
          <w:color w:val="000000" w:themeColor="text1"/>
          <w:sz w:val="21"/>
          <w:szCs w:val="21"/>
        </w:rPr>
        <w:t xml:space="preserve"> Série</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Recebíveis Imobiliários da Virgo Companhia de Securitização</w:t>
      </w:r>
      <w:r>
        <w:rPr>
          <w:rFonts w:ascii="Tahoma" w:hAnsi="Tahoma" w:cs="Tahoma"/>
          <w:sz w:val="21"/>
          <w:szCs w:val="21"/>
        </w:rPr>
        <w:t xml:space="preserve"> celebrado em 19 de agosto de 2021 entre a Securitizadora 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 no âmbito de uma operação estruturada no mercado de capitais nacional (“</w:t>
      </w:r>
      <w:r>
        <w:rPr>
          <w:rFonts w:ascii="Tahoma" w:hAnsi="Tahoma" w:cs="Tahoma"/>
          <w:sz w:val="21"/>
          <w:szCs w:val="21"/>
          <w:u w:val="single"/>
        </w:rPr>
        <w:t>Operação</w:t>
      </w:r>
      <w:r>
        <w:rPr>
          <w:rFonts w:ascii="Tahoma" w:hAnsi="Tahoma" w:cs="Tahoma"/>
          <w:sz w:val="21"/>
          <w:szCs w:val="21"/>
        </w:rPr>
        <w:t>”);</w:t>
      </w:r>
    </w:p>
    <w:p w14:paraId="1361AA5D" w14:textId="77777777" w:rsidR="009C0294" w:rsidRDefault="009C0294" w:rsidP="009C0294">
      <w:pPr>
        <w:widowControl w:val="0"/>
        <w:autoSpaceDE w:val="0"/>
        <w:autoSpaceDN w:val="0"/>
        <w:adjustRightInd w:val="0"/>
        <w:spacing w:line="300" w:lineRule="exact"/>
        <w:jc w:val="both"/>
        <w:rPr>
          <w:rFonts w:ascii="Tahoma" w:hAnsi="Tahoma" w:cs="Tahoma"/>
          <w:sz w:val="21"/>
          <w:szCs w:val="21"/>
        </w:rPr>
      </w:pPr>
    </w:p>
    <w:p w14:paraId="2204421F" w14:textId="68027A92"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r>
        <w:rPr>
          <w:rFonts w:ascii="Tahoma" w:hAnsi="Tahoma" w:cs="Tahoma"/>
          <w:sz w:val="21"/>
          <w:szCs w:val="21"/>
        </w:rPr>
        <w:t xml:space="preserve">Tendo em vista que até a presente data os CRI não foram subscritos por quaisquer investidores, dispensando-se a realização e assembleia geral de titulares de CRI, a Cedente, a Cessionária e a Devedora alteraram, nesta data por meio </w:t>
      </w:r>
      <w:r w:rsidRPr="009C0294">
        <w:rPr>
          <w:rFonts w:ascii="Tahoma" w:hAnsi="Tahoma" w:cs="Tahoma"/>
          <w:i/>
          <w:iCs/>
          <w:sz w:val="21"/>
          <w:szCs w:val="21"/>
        </w:rPr>
        <w:t>Primeiro Aditamento à</w:t>
      </w:r>
      <w:r>
        <w:rPr>
          <w:rFonts w:ascii="Tahoma" w:hAnsi="Tahoma" w:cs="Tahoma"/>
          <w:sz w:val="21"/>
          <w:szCs w:val="21"/>
        </w:rPr>
        <w:t xml:space="preserve">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Pr>
          <w:rFonts w:ascii="Tahoma" w:hAnsi="Tahoma" w:cs="Tahoma"/>
          <w:i/>
          <w:sz w:val="21"/>
          <w:szCs w:val="21"/>
        </w:rPr>
        <w:t>41500959-6</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9C0294">
        <w:rPr>
          <w:rFonts w:ascii="Tahoma" w:hAnsi="Tahoma" w:cs="Tahoma"/>
          <w:color w:val="000000"/>
          <w:sz w:val="21"/>
          <w:szCs w:val="21"/>
          <w:u w:val="single"/>
        </w:rPr>
        <w:t>1º Aditivo da C</w:t>
      </w:r>
      <w:r w:rsidRPr="00721306">
        <w:rPr>
          <w:rFonts w:ascii="Tahoma" w:hAnsi="Tahoma" w:cs="Tahoma"/>
          <w:color w:val="000000"/>
          <w:sz w:val="21"/>
          <w:szCs w:val="21"/>
          <w:u w:val="single"/>
        </w:rPr>
        <w:t>CB</w:t>
      </w:r>
      <w:r w:rsidRPr="00721306">
        <w:rPr>
          <w:rFonts w:ascii="Tahoma" w:hAnsi="Tahoma" w:cs="Tahoma"/>
          <w:color w:val="000000"/>
          <w:sz w:val="21"/>
          <w:szCs w:val="21"/>
        </w:rPr>
        <w:t>”)</w:t>
      </w:r>
      <w:r>
        <w:rPr>
          <w:rFonts w:ascii="Tahoma" w:hAnsi="Tahoma" w:cs="Tahoma"/>
          <w:sz w:val="21"/>
          <w:szCs w:val="21"/>
        </w:rPr>
        <w:t>, determinadas condições da CCB e dos Créditos Imobiliários, e, por conseguinte, dos CRI e da Operação; de forma que as Partes desejam alterar determinadas condições previstas no Contrato de Cessão.</w:t>
      </w:r>
    </w:p>
    <w:p w14:paraId="18696253" w14:textId="77777777" w:rsidR="009C0294" w:rsidRDefault="009C0294" w:rsidP="009C0294">
      <w:pPr>
        <w:pStyle w:val="ListParagraph"/>
        <w:rPr>
          <w:rFonts w:ascii="Tahoma" w:hAnsi="Tahoma" w:cs="Tahoma"/>
          <w:sz w:val="21"/>
          <w:szCs w:val="21"/>
        </w:rPr>
      </w:pPr>
    </w:p>
    <w:p w14:paraId="0420957D" w14:textId="44CB58DB" w:rsidR="004A4246" w:rsidRPr="00721306" w:rsidRDefault="004A4246" w:rsidP="00721306">
      <w:pPr>
        <w:widowControl w:val="0"/>
        <w:spacing w:line="300" w:lineRule="exact"/>
        <w:jc w:val="both"/>
        <w:rPr>
          <w:rFonts w:ascii="Tahoma" w:hAnsi="Tahoma" w:cs="Tahoma"/>
          <w:sz w:val="21"/>
          <w:szCs w:val="21"/>
        </w:rPr>
      </w:pPr>
      <w:bookmarkStart w:id="14" w:name="_DV_M41"/>
      <w:bookmarkEnd w:id="13"/>
      <w:bookmarkEnd w:id="14"/>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009C0294">
        <w:rPr>
          <w:rFonts w:ascii="Tahoma" w:hAnsi="Tahoma" w:cs="Tahoma"/>
          <w:i/>
          <w:iCs/>
          <w:sz w:val="21"/>
          <w:szCs w:val="21"/>
        </w:rPr>
        <w:t xml:space="preserve">Primeiro Aditamento ao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009C0294">
        <w:rPr>
          <w:rFonts w:ascii="Tahoma" w:hAnsi="Tahoma" w:cs="Tahoma"/>
          <w:sz w:val="21"/>
          <w:szCs w:val="21"/>
          <w:u w:val="single"/>
        </w:rPr>
        <w:t>Primeiro Aditamento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BodyTextIndent"/>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BodyTextIndent"/>
        <w:widowControl w:val="0"/>
        <w:spacing w:line="300" w:lineRule="exact"/>
        <w:rPr>
          <w:rFonts w:ascii="Tahoma" w:hAnsi="Tahoma" w:cs="Tahoma"/>
          <w:sz w:val="21"/>
          <w:szCs w:val="21"/>
        </w:rPr>
      </w:pPr>
    </w:p>
    <w:p w14:paraId="770780B7" w14:textId="486F1BA5"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009C0294">
        <w:rPr>
          <w:rFonts w:ascii="Tahoma" w:hAnsi="Tahoma" w:cs="Tahoma"/>
          <w:b/>
          <w:bCs/>
          <w:color w:val="000000"/>
          <w:sz w:val="21"/>
          <w:szCs w:val="21"/>
        </w:rPr>
        <w:t>DAS ALTERAÇÕES</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4B2D347C" w14:textId="7CD1AB3D" w:rsidR="009C0294" w:rsidRPr="009C0294" w:rsidRDefault="009C0294"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9C0294">
        <w:rPr>
          <w:rFonts w:ascii="Tahoma" w:hAnsi="Tahoma" w:cs="Tahoma"/>
          <w:sz w:val="21"/>
          <w:szCs w:val="21"/>
        </w:rPr>
        <w:t xml:space="preserve">Por meio do presente instrumento e na melhor forma de direito, as Partes desejam alterar </w:t>
      </w:r>
      <w:r w:rsidR="00FE4B7F">
        <w:rPr>
          <w:rFonts w:ascii="Tahoma" w:hAnsi="Tahoma" w:cs="Tahoma"/>
          <w:sz w:val="21"/>
          <w:szCs w:val="21"/>
        </w:rPr>
        <w:t>as quantidades e valores de cada uma das Tranches, bem como, por conseguinte, os montantes relativos às retenções decorrentes da Primeira Tranche, de forma que as Cláusulas 2.3.1 à 2.3.4 d</w:t>
      </w:r>
      <w:r w:rsidRPr="009C0294">
        <w:rPr>
          <w:rFonts w:ascii="Tahoma" w:hAnsi="Tahoma" w:cs="Tahoma"/>
          <w:sz w:val="21"/>
          <w:szCs w:val="21"/>
        </w:rPr>
        <w:t>o C</w:t>
      </w:r>
      <w:r>
        <w:rPr>
          <w:rFonts w:ascii="Tahoma" w:hAnsi="Tahoma" w:cs="Tahoma"/>
          <w:sz w:val="21"/>
          <w:szCs w:val="21"/>
        </w:rPr>
        <w:t>o</w:t>
      </w:r>
      <w:r w:rsidRPr="009C0294">
        <w:rPr>
          <w:rFonts w:ascii="Tahoma" w:hAnsi="Tahoma" w:cs="Tahoma"/>
          <w:sz w:val="21"/>
          <w:szCs w:val="21"/>
        </w:rPr>
        <w:t>ntrato de Cessão passarão a viger com as seguintes respectivas redações de forma retroativa desde a data de celebração dos Contrato de Cessão</w:t>
      </w:r>
      <w:r w:rsidR="00CC7726" w:rsidRPr="009C0294">
        <w:rPr>
          <w:rFonts w:ascii="Tahoma" w:hAnsi="Tahoma" w:cs="Tahoma"/>
          <w:sz w:val="21"/>
          <w:szCs w:val="21"/>
        </w:rPr>
        <w:t>:</w:t>
      </w:r>
      <w:r w:rsidR="00CC7726" w:rsidRPr="00721306">
        <w:rPr>
          <w:rFonts w:ascii="Tahoma" w:hAnsi="Tahoma" w:cs="Tahoma"/>
          <w:sz w:val="21"/>
          <w:szCs w:val="21"/>
        </w:rPr>
        <w:t xml:space="preserve"> </w:t>
      </w:r>
    </w:p>
    <w:p w14:paraId="5114C88B" w14:textId="255E5537" w:rsidR="009C0294" w:rsidRDefault="009C0294" w:rsidP="009C0294">
      <w:pPr>
        <w:widowControl w:val="0"/>
        <w:spacing w:line="300" w:lineRule="exact"/>
        <w:jc w:val="both"/>
        <w:rPr>
          <w:rFonts w:ascii="Tahoma" w:hAnsi="Tahoma" w:cs="Tahoma"/>
          <w:color w:val="000000"/>
          <w:sz w:val="21"/>
          <w:szCs w:val="21"/>
        </w:rPr>
      </w:pPr>
    </w:p>
    <w:p w14:paraId="7ACC949F" w14:textId="49ECD7A8"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sz w:val="21"/>
          <w:szCs w:val="21"/>
        </w:rPr>
        <w:t>“</w:t>
      </w:r>
      <w:r w:rsidRPr="009C0294">
        <w:rPr>
          <w:rFonts w:ascii="Tahoma" w:hAnsi="Tahoma" w:cs="Tahoma"/>
          <w:b/>
          <w:bCs/>
          <w:i/>
          <w:iCs/>
          <w:sz w:val="21"/>
          <w:szCs w:val="21"/>
        </w:rPr>
        <w:t>2.3.1.</w:t>
      </w:r>
      <w:r w:rsidRPr="009C0294">
        <w:rPr>
          <w:rFonts w:ascii="Tahoma" w:hAnsi="Tahoma" w:cs="Tahoma"/>
          <w:i/>
          <w:iCs/>
          <w:sz w:val="21"/>
          <w:szCs w:val="21"/>
        </w:rPr>
        <w:tab/>
      </w:r>
      <w:r w:rsidRPr="009C0294">
        <w:rPr>
          <w:rFonts w:ascii="Tahoma" w:hAnsi="Tahoma" w:cs="Tahoma"/>
          <w:i/>
          <w:iCs/>
          <w:sz w:val="21"/>
          <w:szCs w:val="21"/>
          <w:u w:val="single"/>
        </w:rPr>
        <w:t>Primeira Tranche</w:t>
      </w:r>
      <w:r w:rsidRPr="009C0294">
        <w:rPr>
          <w:rFonts w:ascii="Tahoma" w:hAnsi="Tahoma" w:cs="Tahoma"/>
          <w:i/>
          <w:iCs/>
          <w:sz w:val="21"/>
          <w:szCs w:val="21"/>
        </w:rPr>
        <w:t xml:space="preserve">: A primeira tranche do Valor da Cessão, no valor correspondente ao montante de liquidação de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 (</w:t>
      </w:r>
      <w:r w:rsidR="00A9164C">
        <w:rPr>
          <w:rFonts w:ascii="Tahoma" w:hAnsi="Tahoma" w:cs="Tahoma"/>
          <w:i/>
          <w:iCs/>
          <w:sz w:val="21"/>
          <w:szCs w:val="21"/>
        </w:rPr>
        <w:t>vinte mil cento e cinquenta</w:t>
      </w:r>
      <w:r w:rsidRPr="009C0294">
        <w:rPr>
          <w:rFonts w:ascii="Tahoma" w:hAnsi="Tahoma" w:cs="Tahoma"/>
          <w:i/>
          <w:iCs/>
          <w:sz w:val="21"/>
          <w:szCs w:val="21"/>
        </w:rPr>
        <w:t>) unidades dos CRI da 348ª</w:t>
      </w:r>
      <w:r w:rsidRPr="009C0294">
        <w:rPr>
          <w:rFonts w:ascii="Tahoma" w:hAnsi="Tahoma" w:cs="Tahoma"/>
          <w:bCs/>
          <w:i/>
          <w:iCs/>
          <w:sz w:val="21"/>
          <w:szCs w:val="21"/>
        </w:rPr>
        <w:t xml:space="preserve"> Série da 4ª Emissão,</w:t>
      </w:r>
      <w:r w:rsidRPr="009C0294">
        <w:rPr>
          <w:rFonts w:ascii="Tahoma" w:hAnsi="Tahoma" w:cs="Tahoma"/>
          <w:i/>
          <w:iCs/>
          <w:sz w:val="21"/>
          <w:szCs w:val="21"/>
        </w:rPr>
        <w:t xml:space="preserve"> equivalente a R$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0.000,00 (</w:t>
      </w:r>
      <w:r w:rsidR="00A9164C">
        <w:rPr>
          <w:rFonts w:ascii="Tahoma" w:hAnsi="Tahoma" w:cs="Tahoma"/>
          <w:i/>
          <w:iCs/>
          <w:sz w:val="21"/>
          <w:szCs w:val="21"/>
        </w:rPr>
        <w:t xml:space="preserve">vinte </w:t>
      </w:r>
      <w:r w:rsidRPr="009C0294">
        <w:rPr>
          <w:rFonts w:ascii="Tahoma" w:hAnsi="Tahoma" w:cs="Tahoma"/>
          <w:i/>
          <w:iCs/>
          <w:sz w:val="21"/>
          <w:szCs w:val="21"/>
        </w:rPr>
        <w:t xml:space="preserve">milhões </w:t>
      </w:r>
      <w:r w:rsidR="00A9164C">
        <w:rPr>
          <w:rFonts w:ascii="Tahoma" w:hAnsi="Tahoma" w:cs="Tahoma"/>
          <w:i/>
          <w:iCs/>
          <w:sz w:val="21"/>
          <w:szCs w:val="21"/>
        </w:rPr>
        <w:t xml:space="preserve">cento e cinquenta </w:t>
      </w:r>
      <w:r w:rsidRPr="009C0294">
        <w:rPr>
          <w:rFonts w:ascii="Tahoma" w:hAnsi="Tahoma" w:cs="Tahoma"/>
          <w:i/>
          <w:iCs/>
          <w:sz w:val="21"/>
          <w:szCs w:val="21"/>
        </w:rPr>
        <w:t xml:space="preserve">mil reais), será paga em até 10 (dez) dias úteis da implementação das </w:t>
      </w:r>
      <w:r w:rsidRPr="009C0294">
        <w:rPr>
          <w:rFonts w:ascii="Tahoma" w:hAnsi="Tahoma" w:cs="Tahoma"/>
          <w:i/>
          <w:iCs/>
          <w:sz w:val="21"/>
          <w:szCs w:val="21"/>
          <w:u w:val="single"/>
        </w:rPr>
        <w:t>Condições Precedentes A</w:t>
      </w:r>
      <w:r w:rsidRPr="009C0294">
        <w:rPr>
          <w:rFonts w:ascii="Tahoma" w:hAnsi="Tahoma" w:cs="Tahoma"/>
          <w:i/>
          <w:iCs/>
          <w:sz w:val="21"/>
          <w:szCs w:val="21"/>
        </w:rPr>
        <w:t xml:space="preserve">, em dinheiro, mediante transferência bancária de recursos para a Conta Autorizada da Devedora, observadas as retenções na forma do item 2.3.4 abaixo, conforme os CRI correspondentes forem integralizados. </w:t>
      </w:r>
    </w:p>
    <w:p w14:paraId="156E8576" w14:textId="77777777" w:rsidR="009C0294" w:rsidRPr="009C0294" w:rsidRDefault="009C0294" w:rsidP="009C0294">
      <w:pPr>
        <w:widowControl w:val="0"/>
        <w:tabs>
          <w:tab w:val="num" w:pos="709"/>
        </w:tabs>
        <w:autoSpaceDE w:val="0"/>
        <w:autoSpaceDN w:val="0"/>
        <w:adjustRightInd w:val="0"/>
        <w:spacing w:line="300" w:lineRule="exact"/>
        <w:jc w:val="both"/>
        <w:rPr>
          <w:rFonts w:ascii="Tahoma" w:hAnsi="Tahoma" w:cs="Tahoma"/>
          <w:i/>
          <w:iCs/>
          <w:sz w:val="21"/>
          <w:szCs w:val="21"/>
        </w:rPr>
      </w:pPr>
    </w:p>
    <w:p w14:paraId="4C02B058" w14:textId="214C7E06"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Segunda Tranche</w:t>
      </w:r>
      <w:r w:rsidRPr="009C0294">
        <w:rPr>
          <w:rFonts w:ascii="Tahoma" w:hAnsi="Tahoma" w:cs="Tahoma"/>
          <w:i/>
          <w:iCs/>
          <w:sz w:val="21"/>
          <w:szCs w:val="21"/>
        </w:rPr>
        <w:t xml:space="preserve">: A segunda tranche do Valor da Cessão, no valor correspondente 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 (</w:t>
      </w:r>
      <w:r w:rsidR="00A9164C">
        <w:rPr>
          <w:rFonts w:ascii="Tahoma" w:hAnsi="Tahoma" w:cs="Tahoma"/>
          <w:i/>
          <w:iCs/>
          <w:sz w:val="21"/>
          <w:szCs w:val="21"/>
        </w:rPr>
        <w:t>seis mil quatrocentas e cinquenta</w:t>
      </w:r>
      <w:r w:rsidRPr="009C0294">
        <w:rPr>
          <w:rFonts w:ascii="Tahoma" w:hAnsi="Tahoma" w:cs="Tahoma"/>
          <w:i/>
          <w:iCs/>
          <w:sz w:val="21"/>
          <w:szCs w:val="21"/>
        </w:rPr>
        <w:t>) unidades dos CRI da 349ª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0.000,00 (</w:t>
      </w:r>
      <w:r w:rsidR="00A9164C">
        <w:rPr>
          <w:rFonts w:ascii="Tahoma" w:hAnsi="Tahoma" w:cs="Tahoma"/>
          <w:i/>
          <w:iCs/>
          <w:sz w:val="21"/>
          <w:szCs w:val="21"/>
        </w:rPr>
        <w:t>seis</w:t>
      </w:r>
      <w:r w:rsidRPr="009C0294">
        <w:rPr>
          <w:rFonts w:ascii="Tahoma" w:hAnsi="Tahoma" w:cs="Tahoma"/>
          <w:i/>
          <w:iCs/>
          <w:sz w:val="21"/>
          <w:szCs w:val="21"/>
        </w:rPr>
        <w:t xml:space="preserve"> milhões </w:t>
      </w:r>
      <w:r w:rsidR="00A9164C">
        <w:rPr>
          <w:rFonts w:ascii="Tahoma" w:hAnsi="Tahoma" w:cs="Tahoma"/>
          <w:i/>
          <w:iCs/>
          <w:sz w:val="21"/>
          <w:szCs w:val="21"/>
        </w:rPr>
        <w:t xml:space="preserve">quatrocentos e cinquenta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349</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 xml:space="preserve">até 3 (três) meses após a integralização dos CRI da 348ª Série, desde que implementadas as </w:t>
      </w:r>
      <w:r w:rsidRPr="009C0294">
        <w:rPr>
          <w:rFonts w:ascii="Tahoma" w:hAnsi="Tahoma" w:cs="Tahoma"/>
          <w:i/>
          <w:iCs/>
          <w:sz w:val="21"/>
          <w:szCs w:val="21"/>
          <w:u w:val="single"/>
        </w:rPr>
        <w:t>Condições Precedentes</w:t>
      </w:r>
      <w:r w:rsidRPr="009C0294">
        <w:rPr>
          <w:rFonts w:ascii="Tahoma" w:hAnsi="Tahoma" w:cs="Tahoma"/>
          <w:i/>
          <w:iCs/>
          <w:sz w:val="21"/>
          <w:szCs w:val="21"/>
        </w:rPr>
        <w:t xml:space="preserve">, em dinheiro, mediante transferência bancária de recursos para a Conta Autorizada da Devedora, observadas as retenções na forma do item 2.3.4.1 abaixo, conforme os CRI correspondentes forem integralizados. </w:t>
      </w:r>
    </w:p>
    <w:p w14:paraId="1E340DD1"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4E02C957" w14:textId="58FD7054"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Terceira Tranche</w:t>
      </w:r>
      <w:r w:rsidRPr="009C0294">
        <w:rPr>
          <w:rFonts w:ascii="Tahoma" w:hAnsi="Tahoma" w:cs="Tahoma"/>
          <w:i/>
          <w:iCs/>
          <w:sz w:val="21"/>
          <w:szCs w:val="21"/>
        </w:rPr>
        <w:t xml:space="preserve">: A terceira tranche do Valor da Cessão, no valor correspondente 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 (</w:t>
      </w:r>
      <w:r w:rsidR="00A9164C">
        <w:rPr>
          <w:rFonts w:ascii="Tahoma" w:hAnsi="Tahoma" w:cs="Tahoma"/>
          <w:i/>
          <w:iCs/>
          <w:sz w:val="21"/>
          <w:szCs w:val="21"/>
        </w:rPr>
        <w:t>seis mil e quatrocentas</w:t>
      </w:r>
      <w:r w:rsidRPr="009C0294">
        <w:rPr>
          <w:rFonts w:ascii="Tahoma" w:hAnsi="Tahoma" w:cs="Tahoma"/>
          <w:i/>
          <w:iCs/>
          <w:sz w:val="21"/>
          <w:szCs w:val="21"/>
        </w:rPr>
        <w:t>) unidades dos CRI da 350ª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0.000,00 (</w:t>
      </w:r>
      <w:r w:rsidR="00A9164C">
        <w:rPr>
          <w:rFonts w:ascii="Tahoma" w:hAnsi="Tahoma" w:cs="Tahoma"/>
          <w:i/>
          <w:iCs/>
          <w:sz w:val="21"/>
          <w:szCs w:val="21"/>
        </w:rPr>
        <w:t xml:space="preserve">seis </w:t>
      </w:r>
      <w:r w:rsidRPr="009C0294">
        <w:rPr>
          <w:rFonts w:ascii="Tahoma" w:hAnsi="Tahoma" w:cs="Tahoma"/>
          <w:i/>
          <w:iCs/>
          <w:sz w:val="21"/>
          <w:szCs w:val="21"/>
        </w:rPr>
        <w:t xml:space="preserve">milhões </w:t>
      </w:r>
      <w:r w:rsidR="00A9164C">
        <w:rPr>
          <w:rFonts w:ascii="Tahoma" w:hAnsi="Tahoma" w:cs="Tahoma"/>
          <w:i/>
          <w:iCs/>
          <w:sz w:val="21"/>
          <w:szCs w:val="21"/>
        </w:rPr>
        <w:t xml:space="preserve">e quatrocentos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350</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 xml:space="preserve">até 6 (seis) meses após a integralização dos CRI da 348ª Série, desde que implementadas as </w:t>
      </w:r>
      <w:r w:rsidRPr="009C0294">
        <w:rPr>
          <w:rFonts w:ascii="Tahoma" w:hAnsi="Tahoma" w:cs="Tahoma"/>
          <w:i/>
          <w:iCs/>
          <w:sz w:val="21"/>
          <w:szCs w:val="21"/>
          <w:u w:val="single"/>
        </w:rPr>
        <w:t>Condições Precedentes</w:t>
      </w:r>
      <w:r w:rsidRPr="009C0294">
        <w:rPr>
          <w:rFonts w:ascii="Tahoma" w:hAnsi="Tahoma" w:cs="Tahoma"/>
          <w:i/>
          <w:iCs/>
          <w:sz w:val="21"/>
          <w:szCs w:val="21"/>
        </w:rPr>
        <w:t>, em dinheiro, mediante transferência bancária de recursos para a Conta Autorizada da Devedora, observadas as retenções na forma do item 2.3.4.1 abaixo, conforme os CRI correspondentes forem integralizados.</w:t>
      </w:r>
    </w:p>
    <w:p w14:paraId="5BF2F435"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128F7AC9"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2.3.4.</w:t>
      </w:r>
      <w:r w:rsidRPr="009C0294">
        <w:rPr>
          <w:rFonts w:ascii="Tahoma" w:hAnsi="Tahoma" w:cs="Tahoma"/>
          <w:i/>
          <w:iCs/>
          <w:sz w:val="21"/>
          <w:szCs w:val="21"/>
        </w:rPr>
        <w:t xml:space="preserve"> Uma vez ocorrida a liquidação financeira da Primeira Tranche dos CRI, os respectivos recursos do Valor da Cessão, desembolsados em favor da Devedora na conta corrente de titularidade da Cessionária, nº 3421-5, na agência 3395-2 do Banco Bradesco S/A - 237</w:t>
      </w:r>
      <w:r w:rsidRPr="009C0294">
        <w:rPr>
          <w:rFonts w:ascii="Tahoma" w:hAnsi="Tahoma" w:cs="Tahoma"/>
          <w:b/>
          <w:bCs/>
          <w:i/>
          <w:iCs/>
          <w:sz w:val="21"/>
          <w:szCs w:val="21"/>
        </w:rPr>
        <w:t xml:space="preserve"> </w:t>
      </w:r>
      <w:r w:rsidRPr="009C0294">
        <w:rPr>
          <w:rFonts w:ascii="Tahoma" w:hAnsi="Tahoma" w:cs="Tahoma"/>
          <w:i/>
          <w:iCs/>
          <w:sz w:val="21"/>
          <w:szCs w:val="21"/>
        </w:rPr>
        <w:t>(“</w:t>
      </w:r>
      <w:r w:rsidRPr="009C0294">
        <w:rPr>
          <w:rFonts w:ascii="Tahoma" w:hAnsi="Tahoma" w:cs="Tahoma"/>
          <w:i/>
          <w:iCs/>
          <w:sz w:val="21"/>
          <w:szCs w:val="21"/>
          <w:u w:val="single"/>
        </w:rPr>
        <w:t>Conta Centralizadora</w:t>
      </w:r>
      <w:r w:rsidRPr="009C0294">
        <w:rPr>
          <w:rFonts w:ascii="Tahoma" w:hAnsi="Tahoma" w:cs="Tahoma"/>
          <w:i/>
          <w:iCs/>
          <w:sz w:val="21"/>
          <w:szCs w:val="21"/>
        </w:rPr>
        <w:t xml:space="preserve">”), terão a seguinte destinação: </w:t>
      </w:r>
    </w:p>
    <w:p w14:paraId="25662938"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p>
    <w:p w14:paraId="5B4805A9" w14:textId="77777777" w:rsidR="009C0294" w:rsidRPr="009C0294" w:rsidRDefault="009C0294" w:rsidP="009C0294">
      <w:pPr>
        <w:pStyle w:val="ListParagraph"/>
        <w:widowControl w:val="0"/>
        <w:numPr>
          <w:ilvl w:val="0"/>
          <w:numId w:val="16"/>
        </w:numPr>
        <w:tabs>
          <w:tab w:val="num" w:pos="1418"/>
        </w:tabs>
        <w:spacing w:line="300" w:lineRule="exact"/>
        <w:jc w:val="both"/>
        <w:rPr>
          <w:rFonts w:ascii="Tahoma" w:hAnsi="Tahoma" w:cs="Tahoma"/>
          <w:i/>
          <w:iCs/>
          <w:sz w:val="21"/>
          <w:szCs w:val="21"/>
        </w:rPr>
      </w:pPr>
      <w:r w:rsidRPr="009C0294">
        <w:rPr>
          <w:rFonts w:ascii="Tahoma" w:hAnsi="Tahoma" w:cs="Tahoma"/>
          <w:i/>
          <w:iCs/>
          <w:sz w:val="21"/>
          <w:szCs w:val="21"/>
        </w:rPr>
        <w:t xml:space="preserve">o pagamento dos custos e despesas iniciais da operação, na forma do </w:t>
      </w:r>
      <w:r w:rsidRPr="009C0294">
        <w:rPr>
          <w:rFonts w:ascii="Tahoma" w:hAnsi="Tahoma" w:cs="Tahoma"/>
          <w:b/>
          <w:bCs/>
          <w:i/>
          <w:iCs/>
          <w:sz w:val="21"/>
          <w:szCs w:val="21"/>
        </w:rPr>
        <w:t>Anexo I</w:t>
      </w:r>
      <w:r w:rsidRPr="009C0294">
        <w:rPr>
          <w:rFonts w:ascii="Tahoma" w:hAnsi="Tahoma" w:cs="Tahoma"/>
          <w:i/>
          <w:iCs/>
          <w:sz w:val="21"/>
          <w:szCs w:val="21"/>
        </w:rPr>
        <w:t xml:space="preserve"> (“</w:t>
      </w:r>
      <w:r w:rsidRPr="009C0294">
        <w:rPr>
          <w:rFonts w:ascii="Tahoma" w:hAnsi="Tahoma" w:cs="Tahoma"/>
          <w:i/>
          <w:iCs/>
          <w:sz w:val="21"/>
          <w:szCs w:val="21"/>
          <w:u w:val="single"/>
        </w:rPr>
        <w:t>Despesas Iniciais</w:t>
      </w:r>
      <w:r w:rsidRPr="009C0294">
        <w:rPr>
          <w:rFonts w:ascii="Tahoma" w:hAnsi="Tahoma" w:cs="Tahoma"/>
          <w:i/>
          <w:iCs/>
          <w:sz w:val="21"/>
          <w:szCs w:val="21"/>
        </w:rPr>
        <w:t>”), e de eventuais outras despesas iniciais extraordinárias, desde que devidamente comprovadas, as quais serão pagas integralmente com os recursos da Primeira Tranche;</w:t>
      </w:r>
    </w:p>
    <w:p w14:paraId="750E06B3" w14:textId="0D250870" w:rsidR="009C0294" w:rsidRPr="009C0294" w:rsidRDefault="009C0294" w:rsidP="009C0294">
      <w:pPr>
        <w:pStyle w:val="ListParagraph"/>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a constituição do Fundo de Reserva no valor das 12 (doze) próximas parcelas de Juros Remuneratórios da 348ª Série da 4ª Emissão dos CRI</w:t>
      </w:r>
      <w:r w:rsidR="00A9164C">
        <w:rPr>
          <w:rFonts w:ascii="Tahoma" w:hAnsi="Tahoma" w:cs="Tahoma"/>
          <w:i/>
          <w:iCs/>
          <w:sz w:val="21"/>
          <w:szCs w:val="21"/>
        </w:rPr>
        <w:t>, no valor estimado de R$ 2.452.352,31 (dois milhões quatrocentos e cinquenta e dois mil trezentos e cinquenta e dois reais e trinta e um centavos)</w:t>
      </w:r>
      <w:r w:rsidRPr="009C0294">
        <w:rPr>
          <w:rFonts w:ascii="Tahoma" w:hAnsi="Tahoma" w:cs="Tahoma"/>
          <w:i/>
          <w:iCs/>
          <w:sz w:val="21"/>
          <w:szCs w:val="21"/>
        </w:rPr>
        <w:t>;</w:t>
      </w:r>
    </w:p>
    <w:p w14:paraId="3623E6DB" w14:textId="504E0DD2" w:rsidR="009C0294" w:rsidRPr="009C0294" w:rsidRDefault="009C0294" w:rsidP="009C0294">
      <w:pPr>
        <w:pStyle w:val="ListParagraph"/>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o montante de até R$ 11.</w:t>
      </w:r>
      <w:r w:rsidR="00A9164C">
        <w:rPr>
          <w:rFonts w:ascii="Tahoma" w:hAnsi="Tahoma" w:cs="Tahoma"/>
          <w:i/>
          <w:iCs/>
          <w:sz w:val="21"/>
          <w:szCs w:val="21"/>
        </w:rPr>
        <w:t>891</w:t>
      </w:r>
      <w:r w:rsidRPr="009C0294">
        <w:rPr>
          <w:rFonts w:ascii="Tahoma" w:hAnsi="Tahoma" w:cs="Tahoma"/>
          <w:i/>
          <w:iCs/>
          <w:sz w:val="21"/>
          <w:szCs w:val="21"/>
        </w:rPr>
        <w:t>.</w:t>
      </w:r>
      <w:r w:rsidR="00A9164C">
        <w:rPr>
          <w:rFonts w:ascii="Tahoma" w:hAnsi="Tahoma" w:cs="Tahoma"/>
          <w:i/>
          <w:iCs/>
          <w:sz w:val="21"/>
          <w:szCs w:val="21"/>
        </w:rPr>
        <w:t>432,81</w:t>
      </w:r>
      <w:r w:rsidRPr="009C0294">
        <w:rPr>
          <w:rFonts w:ascii="Tahoma" w:hAnsi="Tahoma" w:cs="Tahoma"/>
          <w:i/>
          <w:iCs/>
          <w:sz w:val="21"/>
          <w:szCs w:val="21"/>
        </w:rPr>
        <w:t xml:space="preserve"> (onze milhões </w:t>
      </w:r>
      <w:r w:rsidR="00A9164C">
        <w:rPr>
          <w:rFonts w:ascii="Tahoma" w:hAnsi="Tahoma" w:cs="Tahoma"/>
          <w:i/>
          <w:iCs/>
          <w:sz w:val="21"/>
          <w:szCs w:val="21"/>
        </w:rPr>
        <w:t>oitocentos e noventa e um mil quatrocentos e trinta e dois reais e oitenta e um centavos</w:t>
      </w:r>
      <w:r w:rsidRPr="009C0294">
        <w:rPr>
          <w:rFonts w:ascii="Tahoma" w:hAnsi="Tahoma" w:cs="Tahoma"/>
          <w:i/>
          <w:iCs/>
          <w:sz w:val="21"/>
          <w:szCs w:val="21"/>
        </w:rPr>
        <w:t>) será transferido para a conta corrente de titularidade da Devedora de titularidade da Devedora, nº 28128-6 na agência 0001</w:t>
      </w:r>
      <w:r w:rsidRPr="009C0294">
        <w:rPr>
          <w:rFonts w:ascii="Tahoma" w:hAnsi="Tahoma" w:cs="Tahoma"/>
          <w:i/>
          <w:iCs/>
          <w:color w:val="000000"/>
          <w:sz w:val="21"/>
          <w:szCs w:val="21"/>
        </w:rPr>
        <w:t xml:space="preserve"> </w:t>
      </w:r>
      <w:r w:rsidRPr="009C0294">
        <w:rPr>
          <w:rFonts w:ascii="Tahoma" w:hAnsi="Tahoma" w:cs="Tahoma"/>
          <w:i/>
          <w:iCs/>
          <w:sz w:val="21"/>
          <w:szCs w:val="21"/>
        </w:rPr>
        <w:t xml:space="preserve">do </w:t>
      </w:r>
      <w:r w:rsidRPr="009C0294">
        <w:rPr>
          <w:rFonts w:ascii="Tahoma" w:hAnsi="Tahoma" w:cs="Tahoma"/>
          <w:i/>
          <w:iCs/>
          <w:color w:val="000000"/>
          <w:sz w:val="21"/>
          <w:szCs w:val="21"/>
        </w:rPr>
        <w:t xml:space="preserve">Banco </w:t>
      </w:r>
      <w:r w:rsidRPr="009C0294">
        <w:rPr>
          <w:rFonts w:ascii="Tahoma" w:hAnsi="Tahoma" w:cs="Tahoma"/>
          <w:i/>
          <w:iCs/>
          <w:sz w:val="21"/>
          <w:szCs w:val="21"/>
        </w:rPr>
        <w:t>QI – Tech (“</w:t>
      </w:r>
      <w:r w:rsidRPr="009C0294">
        <w:rPr>
          <w:rFonts w:ascii="Tahoma" w:hAnsi="Tahoma" w:cs="Tahoma"/>
          <w:i/>
          <w:iCs/>
          <w:sz w:val="21"/>
          <w:szCs w:val="21"/>
          <w:u w:val="single"/>
        </w:rPr>
        <w:t>Conta Vinculada</w:t>
      </w:r>
      <w:r w:rsidRPr="009C0294">
        <w:rPr>
          <w:rFonts w:ascii="Tahoma" w:hAnsi="Tahoma" w:cs="Tahoma"/>
          <w:i/>
          <w:iCs/>
          <w:sz w:val="21"/>
          <w:szCs w:val="21"/>
        </w:rPr>
        <w:t>”);</w:t>
      </w:r>
      <w:ins w:id="15" w:author="Victor Oliver" w:date="2021-09-02T11:43:00Z">
        <w:r w:rsidR="001E30C3">
          <w:rPr>
            <w:rFonts w:ascii="Tahoma" w:hAnsi="Tahoma" w:cs="Tahoma"/>
            <w:i/>
            <w:iCs/>
            <w:sz w:val="21"/>
            <w:szCs w:val="21"/>
          </w:rPr>
          <w:t xml:space="preserve"> e</w:t>
        </w:r>
      </w:ins>
    </w:p>
    <w:p w14:paraId="1A5C33B5" w14:textId="43B58703" w:rsidR="009C0294" w:rsidRPr="009C0294" w:rsidRDefault="009C0294" w:rsidP="009C0294">
      <w:pPr>
        <w:pStyle w:val="ListParagraph"/>
        <w:widowControl w:val="0"/>
        <w:numPr>
          <w:ilvl w:val="0"/>
          <w:numId w:val="16"/>
        </w:numPr>
        <w:spacing w:line="300" w:lineRule="exact"/>
        <w:jc w:val="both"/>
        <w:rPr>
          <w:rFonts w:ascii="Tahoma" w:hAnsi="Tahoma" w:cs="Tahoma"/>
          <w:i/>
          <w:iCs/>
          <w:sz w:val="21"/>
          <w:szCs w:val="21"/>
        </w:rPr>
      </w:pPr>
      <w:r w:rsidRPr="009C0294">
        <w:rPr>
          <w:rFonts w:ascii="Tahoma" w:hAnsi="Tahoma" w:cs="Tahoma"/>
          <w:i/>
          <w:iCs/>
          <w:sz w:val="21"/>
          <w:szCs w:val="21"/>
        </w:rPr>
        <w:t xml:space="preserve">a constituição dos Fundos de Obras até o valor de R$ </w:t>
      </w:r>
      <w:r w:rsidR="00A9164C">
        <w:rPr>
          <w:rFonts w:ascii="Tahoma" w:hAnsi="Tahoma" w:cs="Tahoma"/>
          <w:i/>
          <w:iCs/>
          <w:sz w:val="21"/>
          <w:szCs w:val="21"/>
        </w:rPr>
        <w:t>5.007.392,52</w:t>
      </w:r>
      <w:r w:rsidRPr="009C0294">
        <w:rPr>
          <w:rFonts w:ascii="Tahoma" w:hAnsi="Tahoma" w:cs="Tahoma"/>
          <w:i/>
          <w:iCs/>
          <w:sz w:val="21"/>
          <w:szCs w:val="21"/>
        </w:rPr>
        <w:t xml:space="preserve"> (</w:t>
      </w:r>
      <w:r w:rsidR="00A9164C">
        <w:rPr>
          <w:rFonts w:ascii="Tahoma" w:hAnsi="Tahoma" w:cs="Tahoma"/>
          <w:i/>
          <w:iCs/>
          <w:sz w:val="21"/>
          <w:szCs w:val="21"/>
        </w:rPr>
        <w:t>cinco</w:t>
      </w:r>
      <w:r w:rsidRPr="009C0294">
        <w:rPr>
          <w:rFonts w:ascii="Tahoma" w:hAnsi="Tahoma" w:cs="Tahoma"/>
          <w:i/>
          <w:iCs/>
          <w:sz w:val="21"/>
          <w:szCs w:val="21"/>
        </w:rPr>
        <w:t xml:space="preserve"> milhões </w:t>
      </w:r>
      <w:r w:rsidR="00A9164C">
        <w:rPr>
          <w:rFonts w:ascii="Tahoma" w:hAnsi="Tahoma" w:cs="Tahoma"/>
          <w:i/>
          <w:iCs/>
          <w:sz w:val="21"/>
          <w:szCs w:val="21"/>
        </w:rPr>
        <w:t>sete mil trezentos e noventa e dois reais e cinquenta e dois centavos</w:t>
      </w:r>
      <w:r w:rsidRPr="009C0294">
        <w:rPr>
          <w:rFonts w:ascii="Tahoma" w:hAnsi="Tahoma" w:cs="Tahoma"/>
          <w:i/>
          <w:iCs/>
          <w:sz w:val="21"/>
          <w:szCs w:val="21"/>
        </w:rPr>
        <w:t>), conforme item 5.2.3 abaixo</w:t>
      </w:r>
      <w:ins w:id="16" w:author="Victor Oliver" w:date="2021-09-02T11:43:00Z">
        <w:r w:rsidR="001E30C3">
          <w:rPr>
            <w:rFonts w:ascii="Tahoma" w:hAnsi="Tahoma" w:cs="Tahoma"/>
            <w:i/>
            <w:iCs/>
            <w:sz w:val="21"/>
            <w:szCs w:val="21"/>
          </w:rPr>
          <w:t>.</w:t>
        </w:r>
      </w:ins>
      <w:del w:id="17" w:author="Victor Oliver" w:date="2021-09-02T11:43:00Z">
        <w:r w:rsidRPr="009C0294" w:rsidDel="001E30C3">
          <w:rPr>
            <w:rFonts w:ascii="Tahoma" w:hAnsi="Tahoma" w:cs="Tahoma"/>
            <w:i/>
            <w:iCs/>
            <w:sz w:val="21"/>
            <w:szCs w:val="21"/>
          </w:rPr>
          <w:delText>; e</w:delText>
        </w:r>
      </w:del>
    </w:p>
    <w:p w14:paraId="5E38598E" w14:textId="5B401013" w:rsidR="009C0294" w:rsidRPr="009C0294" w:rsidDel="001E30C3" w:rsidRDefault="009C0294" w:rsidP="009C0294">
      <w:pPr>
        <w:pStyle w:val="ListParagraph"/>
        <w:widowControl w:val="0"/>
        <w:numPr>
          <w:ilvl w:val="0"/>
          <w:numId w:val="16"/>
        </w:numPr>
        <w:tabs>
          <w:tab w:val="num" w:pos="1418"/>
        </w:tabs>
        <w:spacing w:line="300" w:lineRule="exact"/>
        <w:jc w:val="both"/>
        <w:rPr>
          <w:del w:id="18" w:author="Victor Oliver" w:date="2021-09-02T11:43:00Z"/>
          <w:rFonts w:ascii="Tahoma" w:hAnsi="Tahoma" w:cs="Tahoma"/>
          <w:i/>
          <w:iCs/>
          <w:sz w:val="21"/>
          <w:szCs w:val="21"/>
        </w:rPr>
      </w:pPr>
      <w:del w:id="19" w:author="Victor Oliver" w:date="2021-09-02T11:43:00Z">
        <w:r w:rsidRPr="009C0294" w:rsidDel="001E30C3">
          <w:rPr>
            <w:rFonts w:ascii="Tahoma" w:hAnsi="Tahoma" w:cs="Tahoma"/>
            <w:i/>
            <w:iCs/>
            <w:sz w:val="21"/>
            <w:szCs w:val="21"/>
          </w:rPr>
          <w:delText xml:space="preserve">o saldo remanescente (nesta data estimado em R$ </w:delText>
        </w:r>
        <w:r w:rsidR="00A9164C" w:rsidDel="001E30C3">
          <w:rPr>
            <w:rFonts w:ascii="Tahoma" w:hAnsi="Tahoma" w:cs="Tahoma"/>
            <w:i/>
            <w:iCs/>
            <w:sz w:val="21"/>
            <w:szCs w:val="21"/>
          </w:rPr>
          <w:delText>1</w:delText>
        </w:r>
        <w:r w:rsidRPr="009C0294" w:rsidDel="001E30C3">
          <w:rPr>
            <w:rFonts w:ascii="Tahoma" w:hAnsi="Tahoma" w:cs="Tahoma"/>
            <w:i/>
            <w:iCs/>
            <w:sz w:val="21"/>
            <w:szCs w:val="21"/>
          </w:rPr>
          <w:delText>00.000,00 (</w:delText>
        </w:r>
        <w:r w:rsidR="00A9164C" w:rsidDel="001E30C3">
          <w:rPr>
            <w:rFonts w:ascii="Tahoma" w:hAnsi="Tahoma" w:cs="Tahoma"/>
            <w:i/>
            <w:iCs/>
            <w:sz w:val="21"/>
            <w:szCs w:val="21"/>
          </w:rPr>
          <w:delText>cem</w:delText>
        </w:r>
        <w:r w:rsidRPr="009C0294" w:rsidDel="001E30C3">
          <w:rPr>
            <w:rFonts w:ascii="Tahoma" w:hAnsi="Tahoma" w:cs="Tahoma"/>
            <w:i/>
            <w:iCs/>
            <w:sz w:val="21"/>
            <w:szCs w:val="21"/>
          </w:rPr>
          <w:delText xml:space="preserve"> mil reais), se houver, deverá ser transferido para a conta corrente nº 95452-2 mantida na agência 0445 do Banco 341 – Itaú Unibanco S/A, de titularidade da Devedora, a ser oportunamente por esta indicada </w:delText>
        </w:r>
        <w:r w:rsidRPr="009C0294" w:rsidDel="001E30C3">
          <w:rPr>
            <w:rFonts w:ascii="Tahoma" w:hAnsi="Tahoma" w:cs="Tahoma"/>
            <w:i/>
            <w:iCs/>
            <w:color w:val="000000"/>
            <w:sz w:val="21"/>
            <w:szCs w:val="21"/>
          </w:rPr>
          <w:delText>(“</w:delText>
        </w:r>
        <w:r w:rsidRPr="009C0294" w:rsidDel="001E30C3">
          <w:rPr>
            <w:rFonts w:ascii="Tahoma" w:hAnsi="Tahoma" w:cs="Tahoma"/>
            <w:i/>
            <w:iCs/>
            <w:color w:val="000000"/>
            <w:sz w:val="21"/>
            <w:szCs w:val="21"/>
            <w:u w:val="single"/>
          </w:rPr>
          <w:delText>Conta Autorizada</w:delText>
        </w:r>
        <w:r w:rsidRPr="009C0294" w:rsidDel="001E30C3">
          <w:rPr>
            <w:rFonts w:ascii="Tahoma" w:hAnsi="Tahoma" w:cs="Tahoma"/>
            <w:i/>
            <w:iCs/>
            <w:color w:val="000000"/>
            <w:sz w:val="21"/>
            <w:szCs w:val="21"/>
          </w:rPr>
          <w:delText xml:space="preserve">”) </w:delText>
        </w:r>
        <w:r w:rsidRPr="009C0294" w:rsidDel="001E30C3">
          <w:rPr>
            <w:rFonts w:ascii="Tahoma" w:hAnsi="Tahoma" w:cs="Tahoma"/>
            <w:i/>
            <w:iCs/>
            <w:sz w:val="21"/>
            <w:szCs w:val="21"/>
          </w:rPr>
          <w:delText>desde que atendidas as Condições Precedentes nos termos do item 2.4. abaixo, na medida em que os CRI forem integralizados.”</w:delText>
        </w:r>
      </w:del>
    </w:p>
    <w:p w14:paraId="07CA668B" w14:textId="77777777" w:rsidR="009C0294" w:rsidRDefault="009C0294" w:rsidP="009C0294">
      <w:pPr>
        <w:widowControl w:val="0"/>
        <w:spacing w:line="300" w:lineRule="exact"/>
        <w:jc w:val="both"/>
        <w:rPr>
          <w:rFonts w:ascii="Tahoma" w:hAnsi="Tahoma" w:cs="Tahoma"/>
          <w:color w:val="000000"/>
          <w:sz w:val="21"/>
          <w:szCs w:val="21"/>
        </w:rPr>
      </w:pPr>
    </w:p>
    <w:p w14:paraId="16BE60FD" w14:textId="456C9C4D" w:rsidR="009C0294" w:rsidRPr="009C0294" w:rsidRDefault="009C0294" w:rsidP="009C0294">
      <w:pPr>
        <w:widowControl w:val="0"/>
        <w:numPr>
          <w:ilvl w:val="1"/>
          <w:numId w:val="2"/>
        </w:numPr>
        <w:tabs>
          <w:tab w:val="clear" w:pos="720"/>
        </w:tabs>
        <w:spacing w:line="300" w:lineRule="exact"/>
        <w:ind w:left="0" w:firstLine="0"/>
        <w:jc w:val="both"/>
        <w:rPr>
          <w:rFonts w:ascii="Tahoma" w:hAnsi="Tahoma" w:cs="Tahoma"/>
          <w:color w:val="000000"/>
          <w:sz w:val="21"/>
          <w:szCs w:val="21"/>
        </w:rPr>
      </w:pPr>
      <w:r>
        <w:rPr>
          <w:rFonts w:ascii="Tahoma" w:hAnsi="Tahoma" w:cs="Tahoma"/>
          <w:sz w:val="21"/>
          <w:szCs w:val="21"/>
        </w:rPr>
        <w:t xml:space="preserve">Ainda, tendo em vista a alteração dos Créditos Imobiliários por meio do 1º Aditivo da CCB, as Partes desejam retificar o Anexo </w:t>
      </w:r>
      <w:r w:rsidR="00FE4B7F">
        <w:rPr>
          <w:rFonts w:ascii="Tahoma" w:hAnsi="Tahoma" w:cs="Tahoma"/>
          <w:sz w:val="21"/>
          <w:szCs w:val="21"/>
        </w:rPr>
        <w:t>II</w:t>
      </w:r>
      <w:r>
        <w:rPr>
          <w:rFonts w:ascii="Tahoma" w:hAnsi="Tahoma" w:cs="Tahoma"/>
          <w:sz w:val="21"/>
          <w:szCs w:val="21"/>
        </w:rPr>
        <w:t xml:space="preserve"> do Contrato de Cessão que passará a viger da seguinte forma, retroativamente à data de celebração o Contrato de Cessão:</w:t>
      </w:r>
      <w:r w:rsidRPr="00721306">
        <w:rPr>
          <w:rFonts w:ascii="Tahoma" w:hAnsi="Tahoma" w:cs="Tahoma"/>
          <w:sz w:val="21"/>
          <w:szCs w:val="21"/>
        </w:rPr>
        <w:t xml:space="preserve"> </w:t>
      </w:r>
    </w:p>
    <w:p w14:paraId="41495530" w14:textId="77777777" w:rsidR="00FE4B7F" w:rsidRDefault="00FE4B7F" w:rsidP="00FE4B7F">
      <w:pPr>
        <w:widowControl w:val="0"/>
        <w:spacing w:line="300" w:lineRule="exact"/>
        <w:jc w:val="both"/>
        <w:rPr>
          <w:rFonts w:ascii="Tahoma" w:hAnsi="Tahoma" w:cs="Tahoma"/>
          <w:sz w:val="21"/>
          <w:szCs w:val="21"/>
          <w:lang w:eastAsia="en-US"/>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FE4B7F" w:rsidRPr="00BC584B" w14:paraId="2BFD1405" w14:textId="77777777" w:rsidTr="00792B47">
        <w:trPr>
          <w:jc w:val="center"/>
        </w:trPr>
        <w:tc>
          <w:tcPr>
            <w:tcW w:w="3032" w:type="pct"/>
            <w:gridSpan w:val="9"/>
            <w:vAlign w:val="center"/>
          </w:tcPr>
          <w:p w14:paraId="3555F857" w14:textId="77777777" w:rsidR="00FE4B7F" w:rsidRPr="00BC584B" w:rsidRDefault="00FE4B7F" w:rsidP="00792B47">
            <w:pPr>
              <w:widowControl w:val="0"/>
              <w:spacing w:line="300" w:lineRule="exact"/>
              <w:ind w:firstLine="120"/>
              <w:jc w:val="center"/>
              <w:rPr>
                <w:rFonts w:ascii="Tahoma" w:hAnsi="Tahoma" w:cs="Tahoma"/>
                <w:b/>
                <w:i/>
                <w:iCs/>
                <w:sz w:val="21"/>
                <w:szCs w:val="21"/>
              </w:rPr>
            </w:pPr>
            <w:r w:rsidRPr="00BC584B">
              <w:rPr>
                <w:rFonts w:ascii="Tahoma" w:hAnsi="Tahoma" w:cs="Tahoma"/>
                <w:b/>
                <w:i/>
                <w:iCs/>
                <w:sz w:val="21"/>
                <w:szCs w:val="21"/>
              </w:rPr>
              <w:t>CÉDULA DE CRÉDITO IMOBILIÁRIO</w:t>
            </w:r>
          </w:p>
        </w:tc>
        <w:tc>
          <w:tcPr>
            <w:tcW w:w="1968" w:type="pct"/>
            <w:gridSpan w:val="6"/>
          </w:tcPr>
          <w:p w14:paraId="3E24FCA5"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
                <w:i/>
                <w:iCs/>
                <w:sz w:val="21"/>
                <w:szCs w:val="21"/>
              </w:rPr>
              <w:t>LOCAL E DATA DE EMISSÃO: SÃO PAULO, 19 DE AGOSTO DE 2021</w:t>
            </w:r>
          </w:p>
        </w:tc>
      </w:tr>
      <w:tr w:rsidR="00FE4B7F" w:rsidRPr="00BC584B" w14:paraId="5275279C" w14:textId="77777777" w:rsidTr="00792B47">
        <w:trPr>
          <w:jc w:val="center"/>
        </w:trPr>
        <w:tc>
          <w:tcPr>
            <w:tcW w:w="1452" w:type="pct"/>
            <w:vAlign w:val="center"/>
          </w:tcPr>
          <w:p w14:paraId="26F5C1A2"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SÉRIE</w:t>
            </w:r>
          </w:p>
        </w:tc>
        <w:tc>
          <w:tcPr>
            <w:tcW w:w="400" w:type="pct"/>
            <w:gridSpan w:val="3"/>
            <w:vAlign w:val="center"/>
          </w:tcPr>
          <w:p w14:paraId="3D123812"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i/>
                <w:iCs/>
                <w:sz w:val="21"/>
                <w:szCs w:val="21"/>
              </w:rPr>
              <w:t>Única</w:t>
            </w:r>
          </w:p>
        </w:tc>
        <w:tc>
          <w:tcPr>
            <w:tcW w:w="539" w:type="pct"/>
            <w:gridSpan w:val="2"/>
            <w:vAlign w:val="center"/>
          </w:tcPr>
          <w:p w14:paraId="7EFDEAAB"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NÚMERO</w:t>
            </w:r>
          </w:p>
        </w:tc>
        <w:tc>
          <w:tcPr>
            <w:tcW w:w="641" w:type="pct"/>
            <w:gridSpan w:val="3"/>
            <w:vAlign w:val="center"/>
          </w:tcPr>
          <w:p w14:paraId="6E20A40B" w14:textId="77777777" w:rsidR="00FE4B7F" w:rsidRPr="00BC584B" w:rsidRDefault="00FE4B7F" w:rsidP="00792B47">
            <w:pPr>
              <w:widowControl w:val="0"/>
              <w:spacing w:line="300" w:lineRule="exact"/>
              <w:ind w:firstLine="120"/>
              <w:jc w:val="center"/>
              <w:rPr>
                <w:rFonts w:ascii="Tahoma" w:hAnsi="Tahoma" w:cs="Tahoma"/>
                <w:bCs/>
                <w:i/>
                <w:iCs/>
                <w:sz w:val="21"/>
                <w:szCs w:val="21"/>
              </w:rPr>
            </w:pPr>
            <w:r w:rsidRPr="00BC584B">
              <w:rPr>
                <w:rFonts w:ascii="Tahoma" w:hAnsi="Tahoma" w:cs="Tahoma"/>
                <w:bCs/>
                <w:i/>
                <w:iCs/>
                <w:sz w:val="21"/>
                <w:szCs w:val="21"/>
              </w:rPr>
              <w:t>0001</w:t>
            </w:r>
          </w:p>
        </w:tc>
        <w:tc>
          <w:tcPr>
            <w:tcW w:w="1252" w:type="pct"/>
            <w:gridSpan w:val="5"/>
            <w:vAlign w:val="center"/>
          </w:tcPr>
          <w:p w14:paraId="754238FF"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TIPO DE CCI</w:t>
            </w:r>
          </w:p>
        </w:tc>
        <w:tc>
          <w:tcPr>
            <w:tcW w:w="716" w:type="pct"/>
            <w:vAlign w:val="center"/>
          </w:tcPr>
          <w:p w14:paraId="08918A59"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b/>
                <w:i/>
                <w:iCs/>
                <w:sz w:val="21"/>
                <w:szCs w:val="21"/>
              </w:rPr>
              <w:t>INTEGRAL</w:t>
            </w:r>
          </w:p>
        </w:tc>
      </w:tr>
      <w:tr w:rsidR="00FE4B7F" w:rsidRPr="00BC584B" w14:paraId="30359B86" w14:textId="77777777" w:rsidTr="00792B47">
        <w:trPr>
          <w:jc w:val="center"/>
        </w:trPr>
        <w:tc>
          <w:tcPr>
            <w:tcW w:w="5000" w:type="pct"/>
            <w:gridSpan w:val="15"/>
          </w:tcPr>
          <w:p w14:paraId="737D7D1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6CD11EE6" w14:textId="77777777" w:rsidTr="00792B47">
        <w:trPr>
          <w:jc w:val="center"/>
        </w:trPr>
        <w:tc>
          <w:tcPr>
            <w:tcW w:w="5000" w:type="pct"/>
            <w:gridSpan w:val="15"/>
          </w:tcPr>
          <w:p w14:paraId="139C435E"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1. EMISSOR</w:t>
            </w:r>
          </w:p>
        </w:tc>
      </w:tr>
      <w:tr w:rsidR="00FE4B7F" w:rsidRPr="00BC584B" w14:paraId="3A29C717" w14:textId="77777777" w:rsidTr="00792B47">
        <w:trPr>
          <w:trHeight w:val="246"/>
          <w:jc w:val="center"/>
        </w:trPr>
        <w:tc>
          <w:tcPr>
            <w:tcW w:w="5000" w:type="pct"/>
            <w:gridSpan w:val="15"/>
          </w:tcPr>
          <w:p w14:paraId="2D9B4EC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bCs/>
                <w:i/>
                <w:iCs/>
                <w:sz w:val="21"/>
                <w:szCs w:val="21"/>
              </w:rPr>
              <w:t xml:space="preserve"> </w:t>
            </w:r>
            <w:r w:rsidRPr="00BC584B">
              <w:rPr>
                <w:rFonts w:ascii="Tahoma" w:hAnsi="Tahoma" w:cs="Tahoma"/>
                <w:b/>
                <w:i/>
                <w:iCs/>
                <w:sz w:val="21"/>
                <w:szCs w:val="21"/>
              </w:rPr>
              <w:t>VIRGO COMPANHIA DE SECURITIZAÇÃO</w:t>
            </w:r>
          </w:p>
        </w:tc>
      </w:tr>
      <w:tr w:rsidR="00FE4B7F" w:rsidRPr="00BC584B" w14:paraId="550361BA" w14:textId="77777777" w:rsidTr="00792B47">
        <w:trPr>
          <w:jc w:val="center"/>
        </w:trPr>
        <w:tc>
          <w:tcPr>
            <w:tcW w:w="5000" w:type="pct"/>
            <w:gridSpan w:val="15"/>
          </w:tcPr>
          <w:p w14:paraId="6FC789E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 </w:t>
            </w:r>
            <w:r w:rsidRPr="00BC584B">
              <w:rPr>
                <w:rFonts w:ascii="Tahoma" w:hAnsi="Tahoma" w:cs="Tahoma"/>
                <w:bCs/>
                <w:i/>
                <w:iCs/>
                <w:sz w:val="21"/>
                <w:szCs w:val="21"/>
              </w:rPr>
              <w:t>08.769.451/0001-08</w:t>
            </w:r>
          </w:p>
        </w:tc>
      </w:tr>
      <w:tr w:rsidR="00FE4B7F" w:rsidRPr="00BC584B" w14:paraId="21A7AB8F" w14:textId="77777777" w:rsidTr="00792B47">
        <w:trPr>
          <w:jc w:val="center"/>
        </w:trPr>
        <w:tc>
          <w:tcPr>
            <w:tcW w:w="5000" w:type="pct"/>
            <w:gridSpan w:val="15"/>
          </w:tcPr>
          <w:p w14:paraId="7DC8F6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Rua </w:t>
            </w:r>
            <w:r w:rsidRPr="00BC584B">
              <w:rPr>
                <w:rFonts w:ascii="Tahoma" w:hAnsi="Tahoma" w:cs="Tahoma"/>
                <w:bCs/>
                <w:i/>
                <w:iCs/>
                <w:sz w:val="21"/>
                <w:szCs w:val="21"/>
              </w:rPr>
              <w:t>Tabapuã</w:t>
            </w:r>
            <w:r w:rsidRPr="00BC584B">
              <w:rPr>
                <w:rFonts w:ascii="Tahoma" w:hAnsi="Tahoma" w:cs="Tahoma"/>
                <w:i/>
                <w:iCs/>
                <w:sz w:val="21"/>
                <w:szCs w:val="21"/>
              </w:rPr>
              <w:t xml:space="preserve">, nº </w:t>
            </w:r>
            <w:r w:rsidRPr="00BC584B">
              <w:rPr>
                <w:rFonts w:ascii="Tahoma" w:hAnsi="Tahoma" w:cs="Tahoma"/>
                <w:bCs/>
                <w:i/>
                <w:iCs/>
                <w:sz w:val="21"/>
                <w:szCs w:val="21"/>
              </w:rPr>
              <w:t>1.123</w:t>
            </w:r>
            <w:r w:rsidRPr="00BC584B">
              <w:rPr>
                <w:rFonts w:ascii="Tahoma" w:hAnsi="Tahoma" w:cs="Tahoma"/>
                <w:i/>
                <w:iCs/>
                <w:sz w:val="21"/>
                <w:szCs w:val="21"/>
              </w:rPr>
              <w:t xml:space="preserve">, </w:t>
            </w:r>
            <w:r w:rsidRPr="00BC584B">
              <w:rPr>
                <w:rFonts w:ascii="Tahoma" w:hAnsi="Tahoma" w:cs="Tahoma"/>
                <w:bCs/>
                <w:i/>
                <w:iCs/>
                <w:sz w:val="21"/>
                <w:szCs w:val="21"/>
              </w:rPr>
              <w:t>21</w:t>
            </w:r>
            <w:r w:rsidRPr="00BC584B">
              <w:rPr>
                <w:rFonts w:ascii="Tahoma" w:hAnsi="Tahoma" w:cs="Tahoma"/>
                <w:i/>
                <w:iCs/>
                <w:sz w:val="21"/>
                <w:szCs w:val="21"/>
              </w:rPr>
              <w:t xml:space="preserve">º Andar, </w:t>
            </w:r>
            <w:r w:rsidRPr="00BC584B">
              <w:rPr>
                <w:rFonts w:ascii="Tahoma" w:hAnsi="Tahoma" w:cs="Tahoma"/>
                <w:bCs/>
                <w:i/>
                <w:iCs/>
                <w:sz w:val="21"/>
                <w:szCs w:val="21"/>
              </w:rPr>
              <w:t>Itaim Bibi</w:t>
            </w:r>
          </w:p>
        </w:tc>
      </w:tr>
      <w:tr w:rsidR="00FE4B7F" w:rsidRPr="00BC584B" w14:paraId="61B4B8EA" w14:textId="77777777" w:rsidTr="00792B47">
        <w:trPr>
          <w:jc w:val="center"/>
        </w:trPr>
        <w:tc>
          <w:tcPr>
            <w:tcW w:w="1816" w:type="pct"/>
            <w:gridSpan w:val="3"/>
          </w:tcPr>
          <w:p w14:paraId="386D5E19"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56BFB40E" w14:textId="77777777" w:rsidR="00FE4B7F" w:rsidRPr="00BC584B" w:rsidRDefault="00FE4B7F" w:rsidP="00792B47">
            <w:pPr>
              <w:widowControl w:val="0"/>
              <w:spacing w:line="300" w:lineRule="exact"/>
              <w:jc w:val="both"/>
              <w:rPr>
                <w:rFonts w:ascii="Tahoma" w:hAnsi="Tahoma" w:cs="Tahoma"/>
                <w:i/>
                <w:iCs/>
                <w:sz w:val="21"/>
                <w:szCs w:val="21"/>
              </w:rPr>
            </w:pPr>
            <w:proofErr w:type="spellStart"/>
            <w:r w:rsidRPr="00BC584B">
              <w:rPr>
                <w:rFonts w:ascii="Tahoma" w:hAnsi="Tahoma" w:cs="Tahoma"/>
                <w:i/>
                <w:iCs/>
                <w:sz w:val="21"/>
                <w:szCs w:val="21"/>
              </w:rPr>
              <w:t>Cj</w:t>
            </w:r>
            <w:proofErr w:type="spellEnd"/>
            <w:r w:rsidRPr="00BC584B">
              <w:rPr>
                <w:rFonts w:ascii="Tahoma" w:hAnsi="Tahoma" w:cs="Tahoma"/>
                <w:i/>
                <w:iCs/>
                <w:sz w:val="21"/>
                <w:szCs w:val="21"/>
              </w:rPr>
              <w:t>. 215</w:t>
            </w:r>
          </w:p>
        </w:tc>
        <w:tc>
          <w:tcPr>
            <w:tcW w:w="547" w:type="pct"/>
          </w:tcPr>
          <w:p w14:paraId="136B6829"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1A87B60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São Paulo</w:t>
            </w:r>
          </w:p>
        </w:tc>
        <w:tc>
          <w:tcPr>
            <w:tcW w:w="299" w:type="pct"/>
          </w:tcPr>
          <w:p w14:paraId="635EE8CE"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4B1624DD"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2B91200F"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98796E5"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z w:val="21"/>
                <w:szCs w:val="21"/>
              </w:rPr>
              <w:t>04533-004</w:t>
            </w:r>
          </w:p>
        </w:tc>
      </w:tr>
      <w:tr w:rsidR="00FE4B7F" w:rsidRPr="00BC584B" w14:paraId="04C2BCDA" w14:textId="77777777" w:rsidTr="00792B47">
        <w:trPr>
          <w:jc w:val="center"/>
        </w:trPr>
        <w:tc>
          <w:tcPr>
            <w:tcW w:w="5000" w:type="pct"/>
            <w:gridSpan w:val="15"/>
          </w:tcPr>
          <w:p w14:paraId="6D26CE3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7A58F066" w14:textId="77777777" w:rsidTr="00792B47">
        <w:trPr>
          <w:jc w:val="center"/>
        </w:trPr>
        <w:tc>
          <w:tcPr>
            <w:tcW w:w="5000" w:type="pct"/>
            <w:gridSpan w:val="15"/>
          </w:tcPr>
          <w:p w14:paraId="3DD39DC9"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2. INSTITUIÇÃO CUSTODIANTE</w:t>
            </w:r>
          </w:p>
        </w:tc>
      </w:tr>
      <w:tr w:rsidR="00FE4B7F" w:rsidRPr="00BC584B" w14:paraId="6D240E28" w14:textId="77777777" w:rsidTr="00792B47">
        <w:trPr>
          <w:jc w:val="center"/>
        </w:trPr>
        <w:tc>
          <w:tcPr>
            <w:tcW w:w="5000" w:type="pct"/>
            <w:gridSpan w:val="15"/>
          </w:tcPr>
          <w:p w14:paraId="410B64B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RAZÃO SOCIAL: </w:t>
            </w:r>
            <w:r w:rsidRPr="00BC584B">
              <w:rPr>
                <w:rFonts w:ascii="Tahoma" w:hAnsi="Tahoma" w:cs="Tahoma"/>
                <w:b/>
                <w:bCs/>
                <w:i/>
                <w:iCs/>
                <w:sz w:val="21"/>
                <w:szCs w:val="21"/>
              </w:rPr>
              <w:t>SIMPLIFIC PAVARINI DISTRIBUIDORA DE TÍTULOS E VALORES MOBILIÁRIOS LTDA</w:t>
            </w:r>
            <w:r w:rsidRPr="00BC584B">
              <w:rPr>
                <w:rFonts w:ascii="Tahoma" w:hAnsi="Tahoma" w:cs="Tahoma"/>
                <w:bCs/>
                <w:i/>
                <w:iCs/>
                <w:sz w:val="21"/>
                <w:szCs w:val="21"/>
              </w:rPr>
              <w:t>.</w:t>
            </w:r>
          </w:p>
        </w:tc>
      </w:tr>
      <w:tr w:rsidR="00FE4B7F" w:rsidRPr="00BC584B" w14:paraId="0220BC3A" w14:textId="77777777" w:rsidTr="00792B47">
        <w:trPr>
          <w:jc w:val="center"/>
        </w:trPr>
        <w:tc>
          <w:tcPr>
            <w:tcW w:w="5000" w:type="pct"/>
            <w:gridSpan w:val="15"/>
          </w:tcPr>
          <w:p w14:paraId="1B40058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CNPJ/ME: </w:t>
            </w:r>
            <w:r w:rsidRPr="00BC584B">
              <w:rPr>
                <w:rFonts w:ascii="Tahoma" w:hAnsi="Tahoma" w:cs="Tahoma"/>
                <w:bCs/>
                <w:i/>
                <w:iCs/>
                <w:sz w:val="21"/>
                <w:szCs w:val="21"/>
              </w:rPr>
              <w:t>15.227.994/0004-01</w:t>
            </w:r>
          </w:p>
        </w:tc>
      </w:tr>
      <w:tr w:rsidR="00FE4B7F" w:rsidRPr="00BC584B" w14:paraId="3810EA1D" w14:textId="77777777" w:rsidTr="00792B47">
        <w:trPr>
          <w:jc w:val="center"/>
        </w:trPr>
        <w:tc>
          <w:tcPr>
            <w:tcW w:w="5000" w:type="pct"/>
            <w:gridSpan w:val="15"/>
          </w:tcPr>
          <w:p w14:paraId="3CE1A8A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w:t>
            </w:r>
            <w:r w:rsidRPr="00BC584B">
              <w:rPr>
                <w:rFonts w:ascii="Tahoma" w:hAnsi="Tahoma" w:cs="Tahoma"/>
                <w:bCs/>
                <w:i/>
                <w:iCs/>
                <w:sz w:val="21"/>
                <w:szCs w:val="21"/>
              </w:rPr>
              <w:t>Rua Joaquim Floriano 466, Itaim Bibi</w:t>
            </w:r>
          </w:p>
        </w:tc>
      </w:tr>
      <w:tr w:rsidR="00FE4B7F" w:rsidRPr="00BC584B" w14:paraId="106B2ADC" w14:textId="77777777" w:rsidTr="00792B47">
        <w:trPr>
          <w:jc w:val="center"/>
        </w:trPr>
        <w:tc>
          <w:tcPr>
            <w:tcW w:w="1816" w:type="pct"/>
            <w:gridSpan w:val="3"/>
          </w:tcPr>
          <w:p w14:paraId="7BF22F4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150CA158"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Bloco B - </w:t>
            </w:r>
            <w:proofErr w:type="spellStart"/>
            <w:r w:rsidRPr="00BC584B">
              <w:rPr>
                <w:rFonts w:ascii="Tahoma" w:hAnsi="Tahoma" w:cs="Tahoma"/>
                <w:i/>
                <w:iCs/>
                <w:sz w:val="21"/>
                <w:szCs w:val="21"/>
              </w:rPr>
              <w:t>Cj</w:t>
            </w:r>
            <w:proofErr w:type="spellEnd"/>
            <w:r w:rsidRPr="00BC584B">
              <w:rPr>
                <w:rFonts w:ascii="Tahoma" w:hAnsi="Tahoma" w:cs="Tahoma"/>
                <w:i/>
                <w:iCs/>
                <w:sz w:val="21"/>
                <w:szCs w:val="21"/>
              </w:rPr>
              <w:t>. 1401</w:t>
            </w:r>
          </w:p>
        </w:tc>
        <w:tc>
          <w:tcPr>
            <w:tcW w:w="547" w:type="pct"/>
          </w:tcPr>
          <w:p w14:paraId="20966BD6"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45B3B36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napToGrid w:val="0"/>
                <w:sz w:val="21"/>
                <w:szCs w:val="21"/>
              </w:rPr>
              <w:t>São Paulo</w:t>
            </w:r>
          </w:p>
        </w:tc>
        <w:tc>
          <w:tcPr>
            <w:tcW w:w="299" w:type="pct"/>
          </w:tcPr>
          <w:p w14:paraId="19F74FC4"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UF</w:t>
            </w:r>
          </w:p>
        </w:tc>
        <w:tc>
          <w:tcPr>
            <w:tcW w:w="307" w:type="pct"/>
            <w:gridSpan w:val="2"/>
          </w:tcPr>
          <w:p w14:paraId="3FBBCCA6"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bCs/>
                <w:i/>
                <w:iCs/>
                <w:snapToGrid w:val="0"/>
                <w:sz w:val="21"/>
                <w:szCs w:val="21"/>
              </w:rPr>
              <w:t>SP</w:t>
            </w:r>
          </w:p>
        </w:tc>
        <w:tc>
          <w:tcPr>
            <w:tcW w:w="304" w:type="pct"/>
          </w:tcPr>
          <w:p w14:paraId="22A6C9DC"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39AB05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CEP </w:t>
            </w:r>
            <w:r w:rsidRPr="00BC584B">
              <w:rPr>
                <w:rFonts w:ascii="Tahoma" w:hAnsi="Tahoma" w:cs="Tahoma"/>
                <w:bCs/>
                <w:i/>
                <w:iCs/>
                <w:sz w:val="21"/>
                <w:szCs w:val="21"/>
              </w:rPr>
              <w:t>04534-005</w:t>
            </w:r>
          </w:p>
        </w:tc>
      </w:tr>
      <w:tr w:rsidR="00FE4B7F" w:rsidRPr="00BC584B" w14:paraId="1ACAED43" w14:textId="77777777" w:rsidTr="00792B47">
        <w:trPr>
          <w:jc w:val="center"/>
        </w:trPr>
        <w:tc>
          <w:tcPr>
            <w:tcW w:w="5000" w:type="pct"/>
            <w:gridSpan w:val="15"/>
          </w:tcPr>
          <w:p w14:paraId="7A57F124"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3. DEVEDORA</w:t>
            </w:r>
          </w:p>
        </w:tc>
      </w:tr>
      <w:tr w:rsidR="00FE4B7F" w:rsidRPr="00BC584B" w14:paraId="035638BC" w14:textId="77777777" w:rsidTr="00792B47">
        <w:trPr>
          <w:jc w:val="center"/>
        </w:trPr>
        <w:tc>
          <w:tcPr>
            <w:tcW w:w="5000" w:type="pct"/>
            <w:gridSpan w:val="15"/>
          </w:tcPr>
          <w:p w14:paraId="75FCEE7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i/>
                <w:iCs/>
                <w:sz w:val="21"/>
                <w:szCs w:val="21"/>
              </w:rPr>
              <w:t xml:space="preserve"> VILA NOVA CONCEIÇÃO EMPREENDIMENTOS IMOBILIÁRIOS LTDA.</w:t>
            </w:r>
          </w:p>
        </w:tc>
      </w:tr>
      <w:tr w:rsidR="00FE4B7F" w:rsidRPr="00BC584B" w14:paraId="186C7580" w14:textId="77777777" w:rsidTr="00792B47">
        <w:trPr>
          <w:jc w:val="center"/>
        </w:trPr>
        <w:tc>
          <w:tcPr>
            <w:tcW w:w="5000" w:type="pct"/>
            <w:gridSpan w:val="15"/>
          </w:tcPr>
          <w:p w14:paraId="1DCB3993"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CNPJ/ME: 39.158.109/0001-97</w:t>
            </w:r>
          </w:p>
        </w:tc>
      </w:tr>
      <w:tr w:rsidR="00FE4B7F" w:rsidRPr="00BC584B" w14:paraId="3E118756" w14:textId="77777777" w:rsidTr="00792B47">
        <w:trPr>
          <w:jc w:val="center"/>
        </w:trPr>
        <w:tc>
          <w:tcPr>
            <w:tcW w:w="5000" w:type="pct"/>
            <w:gridSpan w:val="15"/>
          </w:tcPr>
          <w:p w14:paraId="13E472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Av. Cidade Jardim, nº 427 </w:t>
            </w:r>
          </w:p>
        </w:tc>
      </w:tr>
      <w:tr w:rsidR="00FE4B7F" w:rsidRPr="00BC584B" w14:paraId="71D234AA" w14:textId="77777777" w:rsidTr="00792B47">
        <w:trPr>
          <w:jc w:val="center"/>
        </w:trPr>
        <w:tc>
          <w:tcPr>
            <w:tcW w:w="1816" w:type="pct"/>
            <w:gridSpan w:val="3"/>
          </w:tcPr>
          <w:p w14:paraId="4181B234"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279E4511" w14:textId="77777777" w:rsidR="00FE4B7F" w:rsidRPr="00BC584B" w:rsidRDefault="00FE4B7F" w:rsidP="00792B47">
            <w:pPr>
              <w:widowControl w:val="0"/>
              <w:spacing w:line="300" w:lineRule="exact"/>
              <w:rPr>
                <w:rFonts w:ascii="Tahoma" w:hAnsi="Tahoma" w:cs="Tahoma"/>
                <w:i/>
                <w:iCs/>
                <w:sz w:val="21"/>
                <w:szCs w:val="21"/>
              </w:rPr>
            </w:pPr>
            <w:proofErr w:type="spellStart"/>
            <w:r w:rsidRPr="00BC584B">
              <w:rPr>
                <w:rFonts w:ascii="Tahoma" w:hAnsi="Tahoma" w:cs="Tahoma"/>
                <w:i/>
                <w:iCs/>
                <w:sz w:val="21"/>
                <w:szCs w:val="21"/>
              </w:rPr>
              <w:t>Cj</w:t>
            </w:r>
            <w:proofErr w:type="spellEnd"/>
            <w:r w:rsidRPr="00BC584B">
              <w:rPr>
                <w:rFonts w:ascii="Tahoma" w:hAnsi="Tahoma" w:cs="Tahoma"/>
                <w:i/>
                <w:iCs/>
                <w:sz w:val="21"/>
                <w:szCs w:val="21"/>
              </w:rPr>
              <w:t>. 73</w:t>
            </w:r>
          </w:p>
        </w:tc>
        <w:tc>
          <w:tcPr>
            <w:tcW w:w="547" w:type="pct"/>
          </w:tcPr>
          <w:p w14:paraId="7DCC5E49" w14:textId="77777777" w:rsidR="00FE4B7F" w:rsidRPr="00BC584B" w:rsidRDefault="00FE4B7F" w:rsidP="00792B47">
            <w:pPr>
              <w:widowControl w:val="0"/>
              <w:spacing w:line="300" w:lineRule="exact"/>
              <w:ind w:firstLine="120"/>
              <w:jc w:val="center"/>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244A10C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w:t>
            </w:r>
          </w:p>
        </w:tc>
        <w:tc>
          <w:tcPr>
            <w:tcW w:w="299" w:type="pct"/>
          </w:tcPr>
          <w:p w14:paraId="48737318"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10134BC5"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4F4E753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0FF2D49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01453-000</w:t>
            </w:r>
          </w:p>
        </w:tc>
      </w:tr>
      <w:tr w:rsidR="00FE4B7F" w:rsidRPr="00BC584B" w14:paraId="04B0C4CF" w14:textId="77777777" w:rsidTr="00792B47">
        <w:trPr>
          <w:jc w:val="center"/>
        </w:trPr>
        <w:tc>
          <w:tcPr>
            <w:tcW w:w="5000" w:type="pct"/>
            <w:gridSpan w:val="15"/>
          </w:tcPr>
          <w:p w14:paraId="283B44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i/>
                <w:iCs/>
                <w:sz w:val="21"/>
                <w:szCs w:val="21"/>
              </w:rPr>
              <w:t xml:space="preserve">4. GARANTIAS </w:t>
            </w:r>
            <w:r w:rsidRPr="00BC584B">
              <w:rPr>
                <w:rFonts w:ascii="Tahoma" w:hAnsi="Tahoma" w:cs="Tahoma"/>
                <w:i/>
                <w:iCs/>
                <w:sz w:val="21"/>
                <w:szCs w:val="21"/>
              </w:rPr>
              <w:t>- Não há</w:t>
            </w:r>
          </w:p>
        </w:tc>
      </w:tr>
      <w:tr w:rsidR="00FE4B7F" w:rsidRPr="00BC584B" w14:paraId="6534FF3B" w14:textId="77777777" w:rsidTr="00792B47">
        <w:trPr>
          <w:jc w:val="center"/>
        </w:trPr>
        <w:tc>
          <w:tcPr>
            <w:tcW w:w="5000" w:type="pct"/>
            <w:gridSpan w:val="15"/>
          </w:tcPr>
          <w:p w14:paraId="0C7AFC7D"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 xml:space="preserve">5. VALOR DO CRÉDITO IMOBILIÁRIO: </w:t>
            </w:r>
            <w:r w:rsidRPr="00BC584B">
              <w:rPr>
                <w:rFonts w:ascii="Tahoma" w:hAnsi="Tahoma" w:cs="Tahoma"/>
                <w:i/>
                <w:iCs/>
                <w:sz w:val="21"/>
                <w:szCs w:val="21"/>
              </w:rPr>
              <w:t>R$ 33.000.000,00 (trinta e três milhões de reais), na Data de Desembolso.</w:t>
            </w:r>
          </w:p>
        </w:tc>
      </w:tr>
      <w:tr w:rsidR="00FE4B7F" w:rsidRPr="00BC584B" w14:paraId="03F81DC4" w14:textId="77777777" w:rsidTr="00792B47">
        <w:trPr>
          <w:jc w:val="center"/>
        </w:trPr>
        <w:tc>
          <w:tcPr>
            <w:tcW w:w="5000" w:type="pct"/>
            <w:gridSpan w:val="15"/>
          </w:tcPr>
          <w:p w14:paraId="3D3060A3"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TÍTULO: Cédula de Crédito Bancário nº 41500959-6</w:t>
            </w:r>
          </w:p>
        </w:tc>
      </w:tr>
      <w:tr w:rsidR="00FE4B7F" w:rsidRPr="00BC584B" w14:paraId="27D7426D" w14:textId="77777777" w:rsidTr="00792B47">
        <w:trPr>
          <w:jc w:val="center"/>
        </w:trPr>
        <w:tc>
          <w:tcPr>
            <w:tcW w:w="5000" w:type="pct"/>
            <w:gridSpan w:val="15"/>
          </w:tcPr>
          <w:p w14:paraId="609AA5CB"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DESCRIÇÃO: Emitida em 19 de agosto de 2021 (“</w:t>
            </w:r>
            <w:r w:rsidRPr="00BC584B">
              <w:rPr>
                <w:rFonts w:ascii="Tahoma" w:hAnsi="Tahoma" w:cs="Tahoma"/>
                <w:i/>
                <w:iCs/>
                <w:sz w:val="21"/>
                <w:szCs w:val="21"/>
                <w:u w:val="single"/>
              </w:rPr>
              <w:t>Data da Constituição do Crédito</w:t>
            </w:r>
            <w:r w:rsidRPr="00BC584B">
              <w:rPr>
                <w:rFonts w:ascii="Tahoma" w:hAnsi="Tahoma" w:cs="Tahoma"/>
                <w:i/>
                <w:iCs/>
                <w:sz w:val="21"/>
                <w:szCs w:val="21"/>
              </w:rPr>
              <w:t>”)</w:t>
            </w:r>
            <w:r>
              <w:rPr>
                <w:rFonts w:ascii="Tahoma" w:hAnsi="Tahoma" w:cs="Tahoma"/>
                <w:i/>
                <w:iCs/>
                <w:sz w:val="21"/>
                <w:szCs w:val="21"/>
              </w:rPr>
              <w:t xml:space="preserve"> e aditada em 02 de setembro de 2021</w:t>
            </w:r>
            <w:r w:rsidRPr="00BC584B">
              <w:rPr>
                <w:rFonts w:ascii="Tahoma" w:hAnsi="Tahoma" w:cs="Tahoma"/>
                <w:i/>
                <w:iCs/>
                <w:sz w:val="21"/>
                <w:szCs w:val="21"/>
              </w:rPr>
              <w:t>,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FE4B7F" w:rsidRPr="00BC584B" w14:paraId="387A815F" w14:textId="77777777" w:rsidTr="00792B47">
        <w:trPr>
          <w:jc w:val="center"/>
        </w:trPr>
        <w:tc>
          <w:tcPr>
            <w:tcW w:w="5000" w:type="pct"/>
            <w:gridSpan w:val="15"/>
          </w:tcPr>
          <w:p w14:paraId="081C15BC"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 xml:space="preserve">IDENTIFICAÇÃO DOS EMPREENDIMENTOS: </w:t>
            </w:r>
          </w:p>
        </w:tc>
      </w:tr>
      <w:tr w:rsidR="00FE4B7F" w:rsidRPr="00BC584B" w14:paraId="2D1CC291" w14:textId="77777777" w:rsidTr="00792B47">
        <w:trPr>
          <w:trHeight w:val="382"/>
          <w:jc w:val="center"/>
        </w:trPr>
        <w:tc>
          <w:tcPr>
            <w:tcW w:w="1579" w:type="pct"/>
            <w:gridSpan w:val="2"/>
            <w:vAlign w:val="center"/>
          </w:tcPr>
          <w:p w14:paraId="4EC1FC91"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Empreendimento</w:t>
            </w:r>
          </w:p>
        </w:tc>
        <w:tc>
          <w:tcPr>
            <w:tcW w:w="1365" w:type="pct"/>
            <w:gridSpan w:val="6"/>
            <w:vAlign w:val="center"/>
          </w:tcPr>
          <w:p w14:paraId="030325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Cartório</w:t>
            </w:r>
          </w:p>
        </w:tc>
        <w:tc>
          <w:tcPr>
            <w:tcW w:w="799" w:type="pct"/>
            <w:gridSpan w:val="4"/>
            <w:vAlign w:val="center"/>
          </w:tcPr>
          <w:p w14:paraId="2AC0F11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Matrícula</w:t>
            </w:r>
          </w:p>
        </w:tc>
        <w:tc>
          <w:tcPr>
            <w:tcW w:w="1256" w:type="pct"/>
            <w:gridSpan w:val="3"/>
            <w:vAlign w:val="center"/>
          </w:tcPr>
          <w:p w14:paraId="46EDD54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Endereço</w:t>
            </w:r>
          </w:p>
        </w:tc>
      </w:tr>
      <w:tr w:rsidR="00FE4B7F" w:rsidRPr="00BC584B" w14:paraId="63B98FB4" w14:textId="77777777" w:rsidTr="00792B47">
        <w:trPr>
          <w:trHeight w:val="712"/>
          <w:jc w:val="center"/>
        </w:trPr>
        <w:tc>
          <w:tcPr>
            <w:tcW w:w="1579" w:type="pct"/>
            <w:gridSpan w:val="2"/>
          </w:tcPr>
          <w:p w14:paraId="4360F5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t xml:space="preserve">Edifício Saint </w:t>
            </w:r>
            <w:proofErr w:type="spellStart"/>
            <w:r w:rsidRPr="00BC584B">
              <w:rPr>
                <w:rFonts w:ascii="Tahoma" w:hAnsi="Tahoma" w:cs="Tahoma"/>
                <w:b/>
                <w:bCs/>
                <w:i/>
                <w:iCs/>
                <w:sz w:val="21"/>
                <w:szCs w:val="21"/>
              </w:rPr>
              <w:t>Barthelemy</w:t>
            </w:r>
            <w:proofErr w:type="spellEnd"/>
          </w:p>
        </w:tc>
        <w:tc>
          <w:tcPr>
            <w:tcW w:w="1365" w:type="pct"/>
            <w:gridSpan w:val="6"/>
          </w:tcPr>
          <w:p w14:paraId="79A83B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14° Ofício de Registro de Imóveis de São Paulo/SP</w:t>
            </w:r>
          </w:p>
          <w:p w14:paraId="45FE2D94"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43276F9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229.799</w:t>
            </w:r>
          </w:p>
        </w:tc>
        <w:tc>
          <w:tcPr>
            <w:tcW w:w="1256" w:type="pct"/>
            <w:gridSpan w:val="3"/>
          </w:tcPr>
          <w:p w14:paraId="5AF0D21D"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 xml:space="preserve">na Rua Monte Aprazível, </w:t>
            </w:r>
            <w:proofErr w:type="spellStart"/>
            <w:r w:rsidRPr="00BC584B">
              <w:rPr>
                <w:rFonts w:ascii="Tahoma" w:hAnsi="Tahoma" w:cs="Tahoma"/>
                <w:i/>
                <w:iCs/>
                <w:sz w:val="21"/>
                <w:szCs w:val="21"/>
              </w:rPr>
              <w:t>nºs</w:t>
            </w:r>
            <w:proofErr w:type="spellEnd"/>
            <w:r w:rsidRPr="00BC584B">
              <w:rPr>
                <w:rFonts w:ascii="Tahoma" w:hAnsi="Tahoma" w:cs="Tahoma"/>
                <w:i/>
                <w:iCs/>
                <w:sz w:val="21"/>
                <w:szCs w:val="21"/>
              </w:rPr>
              <w:t xml:space="preserve"> 118, 126, 134 e 140 e Rua Natividade </w:t>
            </w:r>
            <w:proofErr w:type="spellStart"/>
            <w:r w:rsidRPr="00BC584B">
              <w:rPr>
                <w:rFonts w:ascii="Tahoma" w:hAnsi="Tahoma" w:cs="Tahoma"/>
                <w:i/>
                <w:iCs/>
                <w:sz w:val="21"/>
                <w:szCs w:val="21"/>
              </w:rPr>
              <w:t>nºs</w:t>
            </w:r>
            <w:proofErr w:type="spellEnd"/>
            <w:r w:rsidRPr="00BC584B">
              <w:rPr>
                <w:rFonts w:ascii="Tahoma" w:hAnsi="Tahoma" w:cs="Tahoma"/>
                <w:i/>
                <w:iCs/>
                <w:sz w:val="21"/>
                <w:szCs w:val="21"/>
              </w:rPr>
              <w:t xml:space="preserve"> 113 e 119, 24º Subdistrito – Indianópolis, CEP 04513-020, São Paulo/SP</w:t>
            </w:r>
          </w:p>
        </w:tc>
      </w:tr>
      <w:tr w:rsidR="00FE4B7F" w:rsidRPr="00BC584B" w14:paraId="46C7D578" w14:textId="77777777" w:rsidTr="00792B47">
        <w:trPr>
          <w:trHeight w:val="712"/>
          <w:jc w:val="center"/>
        </w:trPr>
        <w:tc>
          <w:tcPr>
            <w:tcW w:w="1579" w:type="pct"/>
            <w:gridSpan w:val="2"/>
          </w:tcPr>
          <w:p w14:paraId="60CADF2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t>Helvetia Villas</w:t>
            </w:r>
          </w:p>
        </w:tc>
        <w:tc>
          <w:tcPr>
            <w:tcW w:w="1365" w:type="pct"/>
            <w:gridSpan w:val="6"/>
          </w:tcPr>
          <w:p w14:paraId="61E0CC0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Ofício de Registro de Imóveis de Indaiatuba/SP</w:t>
            </w:r>
          </w:p>
          <w:p w14:paraId="08007DCB"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15E6864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54.496 e 54.497</w:t>
            </w:r>
          </w:p>
        </w:tc>
        <w:tc>
          <w:tcPr>
            <w:tcW w:w="1256" w:type="pct"/>
            <w:gridSpan w:val="3"/>
          </w:tcPr>
          <w:p w14:paraId="47BA07BE"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 xml:space="preserve">lotes de terras designado por Lotes 14-C e 14-D da Quadra 21 (Rua Emilio </w:t>
            </w:r>
            <w:proofErr w:type="spellStart"/>
            <w:r w:rsidRPr="00BC584B">
              <w:rPr>
                <w:rFonts w:ascii="Tahoma" w:hAnsi="Tahoma" w:cs="Tahoma"/>
                <w:i/>
                <w:iCs/>
                <w:sz w:val="21"/>
                <w:szCs w:val="21"/>
              </w:rPr>
              <w:t>Nolli</w:t>
            </w:r>
            <w:proofErr w:type="spellEnd"/>
            <w:r w:rsidRPr="00BC584B">
              <w:rPr>
                <w:rFonts w:ascii="Tahoma" w:hAnsi="Tahoma" w:cs="Tahoma"/>
                <w:i/>
                <w:iCs/>
                <w:sz w:val="21"/>
                <w:szCs w:val="21"/>
              </w:rPr>
              <w:t>), Chácara Alvorada, CEP 13337-100, Indaiatuba/SP</w:t>
            </w:r>
          </w:p>
        </w:tc>
      </w:tr>
      <w:tr w:rsidR="00FE4B7F" w:rsidRPr="00BC584B" w14:paraId="252D2249" w14:textId="77777777" w:rsidTr="00792B47">
        <w:trPr>
          <w:trHeight w:val="102"/>
          <w:jc w:val="center"/>
        </w:trPr>
        <w:tc>
          <w:tcPr>
            <w:tcW w:w="2257" w:type="pct"/>
            <w:gridSpan w:val="5"/>
          </w:tcPr>
          <w:p w14:paraId="7B554770" w14:textId="77777777" w:rsidR="00FE4B7F" w:rsidRPr="00BC584B" w:rsidRDefault="00FE4B7F" w:rsidP="00792B47">
            <w:pPr>
              <w:widowControl w:val="0"/>
              <w:spacing w:line="300" w:lineRule="exact"/>
              <w:jc w:val="both"/>
              <w:rPr>
                <w:rFonts w:ascii="Tahoma" w:hAnsi="Tahoma" w:cs="Tahoma"/>
                <w:b/>
                <w:bCs/>
                <w:i/>
                <w:iCs/>
                <w:sz w:val="21"/>
                <w:szCs w:val="21"/>
              </w:rPr>
            </w:pPr>
            <w:r w:rsidRPr="00BC584B">
              <w:rPr>
                <w:rFonts w:ascii="Tahoma" w:hAnsi="Tahoma" w:cs="Tahoma"/>
                <w:b/>
                <w:bCs/>
                <w:i/>
                <w:iCs/>
                <w:sz w:val="21"/>
                <w:szCs w:val="21"/>
              </w:rPr>
              <w:t>6. CONDIÇÕES DE EMISSÃO</w:t>
            </w:r>
          </w:p>
        </w:tc>
        <w:tc>
          <w:tcPr>
            <w:tcW w:w="2743" w:type="pct"/>
            <w:gridSpan w:val="10"/>
          </w:tcPr>
          <w:p w14:paraId="11A294A4" w14:textId="77777777" w:rsidR="00FE4B7F" w:rsidRPr="00BC584B" w:rsidRDefault="00FE4B7F" w:rsidP="00792B47">
            <w:pPr>
              <w:widowControl w:val="0"/>
              <w:spacing w:line="300" w:lineRule="exact"/>
              <w:jc w:val="both"/>
              <w:rPr>
                <w:rFonts w:ascii="Tahoma" w:hAnsi="Tahoma" w:cs="Tahoma"/>
                <w:b/>
                <w:bCs/>
                <w:i/>
                <w:iCs/>
                <w:sz w:val="21"/>
                <w:szCs w:val="21"/>
              </w:rPr>
            </w:pPr>
          </w:p>
        </w:tc>
      </w:tr>
      <w:tr w:rsidR="00FE4B7F" w:rsidRPr="00BC584B" w14:paraId="03A481BC" w14:textId="77777777" w:rsidTr="00792B47">
        <w:trPr>
          <w:trHeight w:val="102"/>
          <w:jc w:val="center"/>
        </w:trPr>
        <w:tc>
          <w:tcPr>
            <w:tcW w:w="2257" w:type="pct"/>
            <w:gridSpan w:val="5"/>
          </w:tcPr>
          <w:p w14:paraId="4F8901AB"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6.1 DATA DE PRIMEIRO PAGAMENTO</w:t>
            </w:r>
          </w:p>
        </w:tc>
        <w:tc>
          <w:tcPr>
            <w:tcW w:w="2743" w:type="pct"/>
            <w:gridSpan w:val="10"/>
          </w:tcPr>
          <w:p w14:paraId="5611CAF8" w14:textId="77777777" w:rsidR="00FE4B7F" w:rsidRPr="00BC584B" w:rsidRDefault="00FE4B7F" w:rsidP="00792B47">
            <w:pPr>
              <w:widowControl w:val="0"/>
              <w:spacing w:line="300" w:lineRule="exact"/>
              <w:jc w:val="both"/>
              <w:rPr>
                <w:rFonts w:ascii="Tahoma" w:hAnsi="Tahoma" w:cs="Tahoma"/>
                <w:i/>
                <w:iCs/>
                <w:sz w:val="21"/>
                <w:szCs w:val="21"/>
              </w:rPr>
            </w:pPr>
            <w:r>
              <w:rPr>
                <w:rFonts w:ascii="Tahoma" w:hAnsi="Tahoma" w:cs="Tahoma"/>
                <w:i/>
                <w:iCs/>
                <w:sz w:val="21"/>
                <w:szCs w:val="21"/>
              </w:rPr>
              <w:t>13</w:t>
            </w:r>
            <w:r w:rsidRPr="00BC584B">
              <w:rPr>
                <w:rFonts w:ascii="Tahoma" w:hAnsi="Tahoma" w:cs="Tahoma"/>
                <w:i/>
                <w:iCs/>
                <w:sz w:val="21"/>
                <w:szCs w:val="21"/>
              </w:rPr>
              <w:t xml:space="preserve"> de setembro de 202</w:t>
            </w:r>
            <w:r>
              <w:rPr>
                <w:rFonts w:ascii="Tahoma" w:hAnsi="Tahoma" w:cs="Tahoma"/>
                <w:i/>
                <w:iCs/>
                <w:sz w:val="21"/>
                <w:szCs w:val="21"/>
              </w:rPr>
              <w:t>1</w:t>
            </w:r>
          </w:p>
        </w:tc>
      </w:tr>
      <w:tr w:rsidR="00FE4B7F" w:rsidRPr="00BC584B" w14:paraId="579B2C7E" w14:textId="77777777" w:rsidTr="00792B47">
        <w:trPr>
          <w:trHeight w:val="102"/>
          <w:jc w:val="center"/>
        </w:trPr>
        <w:tc>
          <w:tcPr>
            <w:tcW w:w="2257" w:type="pct"/>
            <w:gridSpan w:val="5"/>
          </w:tcPr>
          <w:p w14:paraId="5911C3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6.2 PRAZO E DATA DE VENCIMENTO FINAL</w:t>
            </w:r>
          </w:p>
        </w:tc>
        <w:tc>
          <w:tcPr>
            <w:tcW w:w="2743" w:type="pct"/>
            <w:gridSpan w:val="10"/>
          </w:tcPr>
          <w:p w14:paraId="19867DF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sz w:val="21"/>
                <w:szCs w:val="21"/>
              </w:rPr>
              <w:t>1.1</w:t>
            </w:r>
            <w:r>
              <w:rPr>
                <w:rFonts w:ascii="Tahoma" w:hAnsi="Tahoma" w:cs="Tahoma"/>
                <w:i/>
                <w:iCs/>
                <w:sz w:val="21"/>
                <w:szCs w:val="21"/>
              </w:rPr>
              <w:t>20</w:t>
            </w:r>
            <w:r w:rsidRPr="00BC584B">
              <w:rPr>
                <w:rFonts w:ascii="Tahoma" w:hAnsi="Tahoma" w:cs="Tahoma"/>
                <w:i/>
                <w:iCs/>
                <w:sz w:val="21"/>
                <w:szCs w:val="21"/>
              </w:rPr>
              <w:t xml:space="preserve"> (mil cento e </w:t>
            </w:r>
            <w:r>
              <w:rPr>
                <w:rFonts w:ascii="Tahoma" w:hAnsi="Tahoma" w:cs="Tahoma"/>
                <w:i/>
                <w:iCs/>
                <w:sz w:val="21"/>
                <w:szCs w:val="21"/>
              </w:rPr>
              <w:t>vinte</w:t>
            </w:r>
            <w:r w:rsidRPr="00BC584B">
              <w:rPr>
                <w:rFonts w:ascii="Tahoma" w:hAnsi="Tahoma" w:cs="Tahoma"/>
                <w:i/>
                <w:iCs/>
                <w:sz w:val="21"/>
                <w:szCs w:val="21"/>
              </w:rPr>
              <w:t xml:space="preserve">) dias corridos, vencendo-se, portanto, em </w:t>
            </w:r>
            <w:r>
              <w:rPr>
                <w:rFonts w:ascii="Tahoma" w:hAnsi="Tahoma" w:cs="Tahoma"/>
                <w:i/>
                <w:iCs/>
                <w:sz w:val="21"/>
                <w:szCs w:val="21"/>
              </w:rPr>
              <w:t>12</w:t>
            </w:r>
            <w:r w:rsidRPr="00BC584B">
              <w:rPr>
                <w:rFonts w:ascii="Tahoma" w:hAnsi="Tahoma" w:cs="Tahoma"/>
                <w:i/>
                <w:iCs/>
                <w:sz w:val="21"/>
                <w:szCs w:val="21"/>
              </w:rPr>
              <w:t xml:space="preserve"> de setembro de 2024</w:t>
            </w:r>
          </w:p>
        </w:tc>
      </w:tr>
      <w:tr w:rsidR="00FE4B7F" w:rsidRPr="00BC584B" w14:paraId="61F0A5F6" w14:textId="77777777" w:rsidTr="00792B47">
        <w:trPr>
          <w:trHeight w:val="102"/>
          <w:jc w:val="center"/>
        </w:trPr>
        <w:tc>
          <w:tcPr>
            <w:tcW w:w="2257" w:type="pct"/>
            <w:gridSpan w:val="5"/>
          </w:tcPr>
          <w:p w14:paraId="7706CDB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6.3 VALOR PRINCIPAL</w:t>
            </w:r>
          </w:p>
        </w:tc>
        <w:tc>
          <w:tcPr>
            <w:tcW w:w="2743" w:type="pct"/>
            <w:gridSpan w:val="10"/>
          </w:tcPr>
          <w:p w14:paraId="5B0ECD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R$ 33.000.000,00 (trinta e três milhões de reais)</w:t>
            </w:r>
            <w:r w:rsidRPr="00BC584B">
              <w:rPr>
                <w:rFonts w:ascii="Tahoma" w:hAnsi="Tahoma" w:cs="Tahoma"/>
                <w:bCs/>
                <w:i/>
                <w:iCs/>
                <w:sz w:val="21"/>
                <w:szCs w:val="21"/>
              </w:rPr>
              <w:t>, na data de desembolso.</w:t>
            </w:r>
          </w:p>
        </w:tc>
      </w:tr>
      <w:tr w:rsidR="00FE4B7F" w:rsidRPr="00BC584B" w14:paraId="1844A6F5" w14:textId="77777777" w:rsidTr="00792B47">
        <w:trPr>
          <w:trHeight w:val="102"/>
          <w:jc w:val="center"/>
        </w:trPr>
        <w:tc>
          <w:tcPr>
            <w:tcW w:w="2257" w:type="pct"/>
            <w:gridSpan w:val="5"/>
          </w:tcPr>
          <w:p w14:paraId="681BC55A"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6.4 ATUALIZAÇÃO MONETÁRIA</w:t>
            </w:r>
          </w:p>
        </w:tc>
        <w:tc>
          <w:tcPr>
            <w:tcW w:w="2743" w:type="pct"/>
            <w:gridSpan w:val="10"/>
          </w:tcPr>
          <w:p w14:paraId="0C6EF89F" w14:textId="77777777" w:rsidR="00FE4B7F" w:rsidRPr="00BC584B" w:rsidRDefault="00FE4B7F" w:rsidP="00792B47">
            <w:pPr>
              <w:widowControl w:val="0"/>
              <w:spacing w:line="300" w:lineRule="exact"/>
              <w:jc w:val="both"/>
              <w:rPr>
                <w:rFonts w:ascii="Tahoma" w:hAnsi="Tahoma" w:cs="Tahoma"/>
                <w:i/>
                <w:iCs/>
                <w:sz w:val="21"/>
                <w:szCs w:val="21"/>
                <w:u w:val="single"/>
              </w:rPr>
            </w:pPr>
            <w:r w:rsidRPr="00BC584B">
              <w:rPr>
                <w:rFonts w:ascii="Tahoma" w:hAnsi="Tahoma" w:cs="Tahoma"/>
                <w:i/>
                <w:iCs/>
                <w:color w:val="000000"/>
                <w:sz w:val="21"/>
                <w:szCs w:val="21"/>
              </w:rPr>
              <w:t>IPCA/IBGE</w:t>
            </w:r>
          </w:p>
        </w:tc>
      </w:tr>
      <w:tr w:rsidR="00FE4B7F" w:rsidRPr="00BC584B" w14:paraId="5AE744AD" w14:textId="77777777" w:rsidTr="00792B47">
        <w:trPr>
          <w:trHeight w:val="102"/>
          <w:jc w:val="center"/>
        </w:trPr>
        <w:tc>
          <w:tcPr>
            <w:tcW w:w="2257" w:type="pct"/>
            <w:gridSpan w:val="5"/>
          </w:tcPr>
          <w:p w14:paraId="1CC5CB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 xml:space="preserve">6.5 JUROS </w:t>
            </w:r>
          </w:p>
        </w:tc>
        <w:tc>
          <w:tcPr>
            <w:tcW w:w="2743" w:type="pct"/>
            <w:gridSpan w:val="10"/>
          </w:tcPr>
          <w:p w14:paraId="6B1D378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color w:val="000000"/>
                <w:sz w:val="21"/>
                <w:szCs w:val="21"/>
              </w:rPr>
              <w:t>8,80% a.a.</w:t>
            </w:r>
          </w:p>
        </w:tc>
      </w:tr>
      <w:tr w:rsidR="00FE4B7F" w:rsidRPr="00BC584B" w14:paraId="1638DF28" w14:textId="77777777" w:rsidTr="00792B47">
        <w:trPr>
          <w:trHeight w:val="140"/>
          <w:jc w:val="center"/>
        </w:trPr>
        <w:tc>
          <w:tcPr>
            <w:tcW w:w="2257" w:type="pct"/>
            <w:gridSpan w:val="5"/>
          </w:tcPr>
          <w:p w14:paraId="7542819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6.6 PERIODICIDADE DE PAGAMENTOS (JUROS E AMORTIZAÇÃO DE PRINCIPAL)</w:t>
            </w:r>
          </w:p>
        </w:tc>
        <w:tc>
          <w:tcPr>
            <w:tcW w:w="2743" w:type="pct"/>
            <w:gridSpan w:val="10"/>
          </w:tcPr>
          <w:p w14:paraId="1371F7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Pagamento mensal de Juros Remuneratórios e amortização do principal, conforme tabela no </w:t>
            </w:r>
            <w:r w:rsidRPr="00BC584B">
              <w:rPr>
                <w:rFonts w:ascii="Tahoma" w:hAnsi="Tahoma" w:cs="Tahoma"/>
                <w:b/>
                <w:bCs/>
                <w:i/>
                <w:iCs/>
                <w:sz w:val="21"/>
                <w:szCs w:val="21"/>
              </w:rPr>
              <w:t>Anexo II</w:t>
            </w:r>
            <w:r w:rsidRPr="00BC584B">
              <w:rPr>
                <w:rFonts w:ascii="Tahoma" w:hAnsi="Tahoma" w:cs="Tahoma"/>
                <w:i/>
                <w:iCs/>
                <w:sz w:val="21"/>
                <w:szCs w:val="21"/>
              </w:rPr>
              <w:t xml:space="preserve"> da CCB</w:t>
            </w:r>
            <w:r>
              <w:rPr>
                <w:rFonts w:ascii="Tahoma" w:hAnsi="Tahoma" w:cs="Tahoma"/>
                <w:i/>
                <w:iCs/>
                <w:sz w:val="21"/>
                <w:szCs w:val="21"/>
              </w:rPr>
              <w:t>, conforme aditada</w:t>
            </w:r>
            <w:r w:rsidRPr="00BC584B">
              <w:rPr>
                <w:rFonts w:ascii="Tahoma" w:hAnsi="Tahoma" w:cs="Tahoma"/>
                <w:i/>
                <w:iCs/>
                <w:sz w:val="21"/>
                <w:szCs w:val="21"/>
              </w:rPr>
              <w:t>.</w:t>
            </w:r>
          </w:p>
        </w:tc>
      </w:tr>
      <w:tr w:rsidR="00FE4B7F" w:rsidRPr="00BC584B" w14:paraId="5CF975BD" w14:textId="77777777" w:rsidTr="00792B47">
        <w:trPr>
          <w:trHeight w:val="140"/>
          <w:jc w:val="center"/>
        </w:trPr>
        <w:tc>
          <w:tcPr>
            <w:tcW w:w="2257" w:type="pct"/>
            <w:gridSpan w:val="5"/>
          </w:tcPr>
          <w:p w14:paraId="1ED5B370"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6.7 LOCAL DE PAGAMENTO</w:t>
            </w:r>
          </w:p>
        </w:tc>
        <w:tc>
          <w:tcPr>
            <w:tcW w:w="2743" w:type="pct"/>
            <w:gridSpan w:val="10"/>
          </w:tcPr>
          <w:p w14:paraId="0751821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Paulo/SP.</w:t>
            </w:r>
          </w:p>
        </w:tc>
      </w:tr>
      <w:tr w:rsidR="00FE4B7F" w:rsidRPr="00BC584B" w14:paraId="731A82D1" w14:textId="77777777" w:rsidTr="00792B47">
        <w:trPr>
          <w:trHeight w:val="140"/>
          <w:jc w:val="center"/>
        </w:trPr>
        <w:tc>
          <w:tcPr>
            <w:tcW w:w="2257" w:type="pct"/>
            <w:gridSpan w:val="5"/>
          </w:tcPr>
          <w:p w14:paraId="6926C06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6.8 PRÊMIO DE PRÉ-PAGAMENTO</w:t>
            </w:r>
          </w:p>
        </w:tc>
        <w:tc>
          <w:tcPr>
            <w:tcW w:w="2743" w:type="pct"/>
            <w:gridSpan w:val="10"/>
          </w:tcPr>
          <w:p w14:paraId="0EAF3896"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Prêmio de pré-pagamento no importe de: (i) até o 24º mês (inclusive): 10% (dez por cento) do Saldo Devedor; e (</w:t>
            </w:r>
            <w:proofErr w:type="spellStart"/>
            <w:r w:rsidRPr="00BC584B">
              <w:rPr>
                <w:rFonts w:ascii="Tahoma" w:hAnsi="Tahoma" w:cs="Tahoma"/>
                <w:i/>
                <w:iCs/>
                <w:sz w:val="21"/>
                <w:szCs w:val="21"/>
              </w:rPr>
              <w:t>ii</w:t>
            </w:r>
            <w:proofErr w:type="spellEnd"/>
            <w:r w:rsidRPr="00BC584B">
              <w:rPr>
                <w:rFonts w:ascii="Tahoma" w:hAnsi="Tahoma" w:cs="Tahoma"/>
                <w:i/>
                <w:iCs/>
                <w:sz w:val="21"/>
                <w:szCs w:val="21"/>
              </w:rPr>
              <w:t>) até o 25º mês (inclusive): 2% (dois por cento) do Saldo Devedor; nos termos previstos na CCB.</w:t>
            </w:r>
          </w:p>
        </w:tc>
      </w:tr>
      <w:tr w:rsidR="00FE4B7F" w:rsidRPr="00BC584B" w14:paraId="0D1AE146" w14:textId="77777777" w:rsidTr="00792B47">
        <w:trPr>
          <w:trHeight w:val="140"/>
          <w:jc w:val="center"/>
        </w:trPr>
        <w:tc>
          <w:tcPr>
            <w:tcW w:w="2257" w:type="pct"/>
            <w:gridSpan w:val="5"/>
          </w:tcPr>
          <w:p w14:paraId="5B199232"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6.9 ENCARGOS</w:t>
            </w:r>
          </w:p>
        </w:tc>
        <w:tc>
          <w:tcPr>
            <w:tcW w:w="2743" w:type="pct"/>
            <w:gridSpan w:val="10"/>
          </w:tcPr>
          <w:p w14:paraId="7F0A752E"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(i)</w:t>
            </w:r>
            <w:r w:rsidRPr="00BC584B">
              <w:rPr>
                <w:rFonts w:ascii="Tahoma" w:hAnsi="Tahoma" w:cs="Tahoma"/>
                <w:i/>
                <w:iCs/>
                <w:sz w:val="21"/>
                <w:szCs w:val="21"/>
              </w:rPr>
              <w:tab/>
              <w:t>juros remuneratórios equivalentes à taxa pactuada na CCB, incidente sobre o valor total do saldo devedor apurado na Data de Pagamento;</w:t>
            </w:r>
          </w:p>
          <w:p w14:paraId="4F3E70ED"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w:t>
            </w:r>
            <w:proofErr w:type="spellStart"/>
            <w:r w:rsidRPr="00BC584B">
              <w:rPr>
                <w:rFonts w:ascii="Tahoma" w:hAnsi="Tahoma" w:cs="Tahoma"/>
                <w:i/>
                <w:iCs/>
                <w:sz w:val="21"/>
                <w:szCs w:val="21"/>
              </w:rPr>
              <w:t>ii</w:t>
            </w:r>
            <w:proofErr w:type="spellEnd"/>
            <w:r w:rsidRPr="00BC584B">
              <w:rPr>
                <w:rFonts w:ascii="Tahoma" w:hAnsi="Tahoma" w:cs="Tahoma"/>
                <w:i/>
                <w:iCs/>
                <w:sz w:val="21"/>
                <w:szCs w:val="21"/>
              </w:rPr>
              <w:t>)</w:t>
            </w:r>
            <w:r w:rsidRPr="00BC584B">
              <w:rPr>
                <w:rFonts w:ascii="Tahoma" w:hAnsi="Tahoma" w:cs="Tahoma"/>
                <w:i/>
                <w:iCs/>
                <w:sz w:val="21"/>
                <w:szCs w:val="21"/>
              </w:rPr>
              <w:tab/>
              <w:t>multa não compensatória de 2% (dois por cento) sobre a importância total devida; e</w:t>
            </w:r>
          </w:p>
          <w:p w14:paraId="297F20D2"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w:t>
            </w:r>
            <w:proofErr w:type="spellStart"/>
            <w:r w:rsidRPr="00BC584B">
              <w:rPr>
                <w:rFonts w:ascii="Tahoma" w:hAnsi="Tahoma" w:cs="Tahoma"/>
                <w:i/>
                <w:iCs/>
                <w:sz w:val="21"/>
                <w:szCs w:val="21"/>
              </w:rPr>
              <w:t>iii</w:t>
            </w:r>
            <w:proofErr w:type="spellEnd"/>
            <w:r w:rsidRPr="00BC584B">
              <w:rPr>
                <w:rFonts w:ascii="Tahoma" w:hAnsi="Tahoma" w:cs="Tahoma"/>
                <w:i/>
                <w:iCs/>
                <w:sz w:val="21"/>
                <w:szCs w:val="21"/>
              </w:rPr>
              <w:t>)</w:t>
            </w:r>
            <w:r w:rsidRPr="00BC584B">
              <w:rPr>
                <w:rFonts w:ascii="Tahoma" w:hAnsi="Tahoma" w:cs="Tahoma"/>
                <w:i/>
                <w:iCs/>
                <w:sz w:val="21"/>
                <w:szCs w:val="21"/>
              </w:rPr>
              <w:tab/>
              <w:t>juros de mora de 1% (um por cento) ao mês.</w:t>
            </w:r>
          </w:p>
        </w:tc>
      </w:tr>
    </w:tbl>
    <w:p w14:paraId="5B40EAC2" w14:textId="77777777" w:rsidR="00FE4B7F" w:rsidRDefault="00FE4B7F" w:rsidP="00FE4B7F">
      <w:pPr>
        <w:widowControl w:val="0"/>
        <w:spacing w:line="300" w:lineRule="exact"/>
        <w:jc w:val="both"/>
        <w:rPr>
          <w:rFonts w:ascii="Tahoma" w:hAnsi="Tahoma" w:cs="Tahoma"/>
          <w:sz w:val="21"/>
          <w:szCs w:val="21"/>
          <w:lang w:eastAsia="en-US"/>
        </w:rPr>
      </w:pPr>
    </w:p>
    <w:p w14:paraId="3DD96A3F" w14:textId="77777777" w:rsidR="00FE4B7F" w:rsidRDefault="00FE4B7F" w:rsidP="009C0294">
      <w:pPr>
        <w:widowControl w:val="0"/>
        <w:spacing w:line="300" w:lineRule="exact"/>
        <w:jc w:val="both"/>
        <w:rPr>
          <w:rFonts w:ascii="Tahoma" w:hAnsi="Tahoma" w:cs="Tahoma"/>
          <w:b/>
          <w:bCs/>
          <w:sz w:val="21"/>
          <w:szCs w:val="21"/>
        </w:rPr>
      </w:pPr>
    </w:p>
    <w:p w14:paraId="3877AA40" w14:textId="7DBAFDBE" w:rsidR="00FE4B7F" w:rsidRDefault="00FE4B7F" w:rsidP="009C0294">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1.3.</w:t>
      </w:r>
      <w:r>
        <w:rPr>
          <w:rFonts w:ascii="Tahoma" w:hAnsi="Tahoma" w:cs="Tahoma"/>
          <w:sz w:val="21"/>
          <w:szCs w:val="21"/>
        </w:rPr>
        <w:tab/>
      </w:r>
      <w:r w:rsidR="008630BB">
        <w:rPr>
          <w:rFonts w:ascii="Tahoma" w:hAnsi="Tahoma" w:cs="Tahoma"/>
          <w:sz w:val="21"/>
          <w:szCs w:val="21"/>
        </w:rPr>
        <w:t>Também</w:t>
      </w:r>
      <w:r>
        <w:rPr>
          <w:rFonts w:ascii="Tahoma" w:hAnsi="Tahoma" w:cs="Tahoma"/>
          <w:sz w:val="21"/>
          <w:szCs w:val="21"/>
        </w:rPr>
        <w:t>, tendo em vista as alterações supra previstas, as Partes resolvem alterar determinadas disposições da minuta do Contrato de Alienação Fiduciária de Imóvel a ser celebrado na forma prevista no Contrato de Cessão, de forma que a Cláusula Terceira do Anexo VII ao Contrato de Cessão passará a viger com a seguinte redação:</w:t>
      </w:r>
    </w:p>
    <w:p w14:paraId="0391FEE6" w14:textId="60A672FF" w:rsidR="009C0294" w:rsidRDefault="009C0294" w:rsidP="009C0294">
      <w:pPr>
        <w:widowControl w:val="0"/>
        <w:spacing w:line="300" w:lineRule="exact"/>
        <w:jc w:val="both"/>
        <w:rPr>
          <w:rFonts w:ascii="Tahoma" w:hAnsi="Tahoma" w:cs="Tahoma"/>
          <w:color w:val="000000"/>
          <w:sz w:val="21"/>
          <w:szCs w:val="21"/>
        </w:rPr>
      </w:pPr>
    </w:p>
    <w:p w14:paraId="6885B6B5" w14:textId="4F317CA2" w:rsidR="00FE4B7F" w:rsidRPr="00FE4B7F" w:rsidRDefault="00FE4B7F" w:rsidP="00FE4B7F">
      <w:pPr>
        <w:pStyle w:val="ListParagraph"/>
        <w:widowControl w:val="0"/>
        <w:tabs>
          <w:tab w:val="left" w:pos="0"/>
          <w:tab w:val="left" w:pos="567"/>
        </w:tabs>
        <w:spacing w:line="300" w:lineRule="exact"/>
        <w:ind w:left="0"/>
        <w:jc w:val="both"/>
        <w:outlineLvl w:val="1"/>
        <w:rPr>
          <w:rFonts w:ascii="Tahoma" w:hAnsi="Tahoma" w:cs="Tahoma"/>
          <w:b/>
          <w:i/>
          <w:iCs/>
          <w:sz w:val="21"/>
          <w:szCs w:val="21"/>
        </w:rPr>
      </w:pPr>
      <w:r w:rsidRPr="00FE4B7F">
        <w:rPr>
          <w:rFonts w:ascii="Tahoma" w:hAnsi="Tahoma" w:cs="Tahoma"/>
          <w:bCs/>
          <w:sz w:val="21"/>
          <w:szCs w:val="21"/>
        </w:rPr>
        <w:t>“</w:t>
      </w:r>
      <w:r w:rsidRPr="00FE4B7F">
        <w:rPr>
          <w:rFonts w:ascii="Tahoma" w:hAnsi="Tahoma" w:cs="Tahoma"/>
          <w:b/>
          <w:i/>
          <w:iCs/>
          <w:sz w:val="21"/>
          <w:szCs w:val="21"/>
        </w:rPr>
        <w:t xml:space="preserve">CLÁUSULA TERCEIRA – CARACTERÍSTICAS DAS OBRIGAÇÕES GARANTIDAS </w:t>
      </w:r>
    </w:p>
    <w:p w14:paraId="6CBF33C3" w14:textId="77777777" w:rsidR="00FE4B7F" w:rsidRPr="00FE4B7F" w:rsidRDefault="00FE4B7F" w:rsidP="00FE4B7F">
      <w:pPr>
        <w:pStyle w:val="ListParagraph"/>
        <w:widowControl w:val="0"/>
        <w:spacing w:line="300" w:lineRule="exact"/>
        <w:ind w:left="360"/>
        <w:jc w:val="both"/>
        <w:rPr>
          <w:rFonts w:ascii="Tahoma" w:hAnsi="Tahoma" w:cs="Tahoma"/>
          <w:b/>
          <w:i/>
          <w:iCs/>
          <w:sz w:val="21"/>
          <w:szCs w:val="21"/>
        </w:rPr>
      </w:pPr>
    </w:p>
    <w:p w14:paraId="7E31C343" w14:textId="77777777" w:rsidR="00FE4B7F" w:rsidRPr="00FE4B7F" w:rsidRDefault="00FE4B7F" w:rsidP="00FE4B7F">
      <w:pPr>
        <w:pStyle w:val="ListParagraph"/>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i/>
          <w:iCs/>
          <w:sz w:val="21"/>
          <w:szCs w:val="21"/>
        </w:rPr>
      </w:pPr>
      <w:r w:rsidRPr="00FE4B7F">
        <w:rPr>
          <w:rFonts w:ascii="Tahoma" w:eastAsia="Arial" w:hAnsi="Tahoma" w:cs="Tahoma"/>
          <w:i/>
          <w:iCs/>
          <w:sz w:val="21"/>
          <w:szCs w:val="21"/>
          <w:u w:val="single"/>
        </w:rPr>
        <w:t>Características</w:t>
      </w:r>
      <w:r w:rsidRPr="00FE4B7F">
        <w:rPr>
          <w:rFonts w:ascii="Tahoma" w:eastAsia="Arial" w:hAnsi="Tahoma" w:cs="Tahoma"/>
          <w:i/>
          <w:iCs/>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561CD241" w14:textId="77777777" w:rsidR="00FE4B7F" w:rsidRPr="00FE4B7F" w:rsidRDefault="00FE4B7F" w:rsidP="00FE4B7F">
      <w:pPr>
        <w:widowControl w:val="0"/>
        <w:spacing w:line="300" w:lineRule="exact"/>
        <w:contextualSpacing/>
        <w:jc w:val="both"/>
        <w:rPr>
          <w:rFonts w:ascii="Tahoma" w:hAnsi="Tahoma" w:cs="Tahoma"/>
          <w:b/>
          <w:i/>
          <w:iCs/>
          <w:sz w:val="21"/>
          <w:szCs w:val="21"/>
        </w:rPr>
      </w:pPr>
    </w:p>
    <w:tbl>
      <w:tblPr>
        <w:tblStyle w:val="TableGrid"/>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FE4B7F" w:rsidRPr="00FE4B7F" w14:paraId="4BF9BBD7" w14:textId="77777777" w:rsidTr="00792B47">
        <w:trPr>
          <w:jc w:val="center"/>
        </w:trPr>
        <w:tc>
          <w:tcPr>
            <w:tcW w:w="9073" w:type="dxa"/>
          </w:tcPr>
          <w:p w14:paraId="2ABAFDA1" w14:textId="77777777" w:rsidR="00FE4B7F" w:rsidRPr="00FE4B7F" w:rsidRDefault="00FE4B7F" w:rsidP="00792B47">
            <w:pPr>
              <w:widowControl w:val="0"/>
              <w:spacing w:line="300" w:lineRule="exact"/>
              <w:jc w:val="both"/>
              <w:rPr>
                <w:rFonts w:ascii="Tahoma" w:eastAsia="MS Mincho" w:hAnsi="Tahoma" w:cs="Tahoma"/>
                <w:i/>
                <w:iCs/>
                <w:sz w:val="21"/>
                <w:szCs w:val="21"/>
              </w:rPr>
            </w:pPr>
            <w:r w:rsidRPr="00FE4B7F">
              <w:rPr>
                <w:rFonts w:ascii="Tahoma" w:hAnsi="Tahoma" w:cs="Tahoma"/>
                <w:b/>
                <w:bCs/>
                <w:i/>
                <w:iCs/>
                <w:sz w:val="21"/>
                <w:szCs w:val="21"/>
              </w:rPr>
              <w:t>1.</w:t>
            </w:r>
            <w:r w:rsidRPr="00FE4B7F">
              <w:rPr>
                <w:rFonts w:ascii="Tahoma" w:hAnsi="Tahoma" w:cs="Tahoma"/>
                <w:i/>
                <w:iCs/>
                <w:sz w:val="21"/>
                <w:szCs w:val="21"/>
              </w:rPr>
              <w:tab/>
            </w:r>
            <w:r w:rsidRPr="00FE4B7F">
              <w:rPr>
                <w:rFonts w:ascii="Tahoma" w:hAnsi="Tahoma" w:cs="Tahoma"/>
                <w:i/>
                <w:iCs/>
                <w:sz w:val="21"/>
                <w:szCs w:val="21"/>
                <w:u w:val="single"/>
              </w:rPr>
              <w:t>Emissão</w:t>
            </w:r>
            <w:r w:rsidRPr="00FE4B7F">
              <w:rPr>
                <w:rFonts w:ascii="Tahoma" w:hAnsi="Tahoma" w:cs="Tahoma"/>
                <w:i/>
                <w:iCs/>
                <w:sz w:val="21"/>
                <w:szCs w:val="21"/>
              </w:rPr>
              <w:t>: 4ª Emissão;</w:t>
            </w:r>
          </w:p>
          <w:p w14:paraId="62A0C02F"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0FA2238" w14:textId="77777777" w:rsidTr="00792B47">
        <w:trPr>
          <w:jc w:val="center"/>
        </w:trPr>
        <w:tc>
          <w:tcPr>
            <w:tcW w:w="9073" w:type="dxa"/>
          </w:tcPr>
          <w:p w14:paraId="46A80F1B"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w:t>
            </w:r>
            <w:r w:rsidRPr="00FE4B7F">
              <w:rPr>
                <w:rFonts w:ascii="Tahoma" w:hAnsi="Tahoma" w:cs="Tahoma"/>
                <w:i/>
                <w:iCs/>
                <w:sz w:val="21"/>
                <w:szCs w:val="21"/>
              </w:rPr>
              <w:tab/>
            </w:r>
            <w:r w:rsidRPr="00FE4B7F">
              <w:rPr>
                <w:rFonts w:ascii="Tahoma" w:hAnsi="Tahoma" w:cs="Tahoma"/>
                <w:i/>
                <w:iCs/>
                <w:sz w:val="21"/>
                <w:szCs w:val="21"/>
                <w:u w:val="single"/>
              </w:rPr>
              <w:t>Séries</w:t>
            </w:r>
            <w:r w:rsidRPr="00FE4B7F">
              <w:rPr>
                <w:rFonts w:ascii="Tahoma" w:hAnsi="Tahoma" w:cs="Tahoma"/>
                <w:i/>
                <w:iCs/>
                <w:sz w:val="21"/>
                <w:szCs w:val="21"/>
              </w:rPr>
              <w:t>: 348ª, 349ª e 350ª;</w:t>
            </w:r>
          </w:p>
          <w:p w14:paraId="38585D25"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191F25D" w14:textId="77777777" w:rsidTr="00792B47">
        <w:trPr>
          <w:jc w:val="center"/>
        </w:trPr>
        <w:tc>
          <w:tcPr>
            <w:tcW w:w="9073" w:type="dxa"/>
          </w:tcPr>
          <w:p w14:paraId="06FF86A7" w14:textId="0505A3E5"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3.</w:t>
            </w:r>
            <w:r w:rsidRPr="00FE4B7F">
              <w:rPr>
                <w:rFonts w:ascii="Tahoma" w:hAnsi="Tahoma" w:cs="Tahoma"/>
                <w:i/>
                <w:iCs/>
                <w:sz w:val="21"/>
                <w:szCs w:val="21"/>
              </w:rPr>
              <w:tab/>
            </w:r>
            <w:r w:rsidRPr="00FE4B7F">
              <w:rPr>
                <w:rFonts w:ascii="Tahoma" w:hAnsi="Tahoma" w:cs="Tahoma"/>
                <w:i/>
                <w:iCs/>
                <w:sz w:val="21"/>
                <w:szCs w:val="21"/>
                <w:u w:val="single"/>
              </w:rPr>
              <w:t>Quantidade de CRI</w:t>
            </w:r>
            <w:r w:rsidRPr="00FE4B7F">
              <w:rPr>
                <w:rFonts w:ascii="Tahoma" w:hAnsi="Tahoma" w:cs="Tahoma"/>
                <w:i/>
                <w:iCs/>
                <w:sz w:val="21"/>
                <w:szCs w:val="21"/>
              </w:rPr>
              <w:t xml:space="preserve">: </w:t>
            </w:r>
            <w:r w:rsidRPr="00FE4B7F">
              <w:rPr>
                <w:rFonts w:ascii="Tahoma" w:hAnsi="Tahoma" w:cs="Tahoma"/>
                <w:bCs/>
                <w:i/>
                <w:iCs/>
                <w:sz w:val="21"/>
                <w:szCs w:val="21"/>
              </w:rPr>
              <w:t>33.0</w:t>
            </w:r>
            <w:r w:rsidRPr="00FE4B7F">
              <w:rPr>
                <w:rFonts w:ascii="Tahoma" w:hAnsi="Tahoma" w:cs="Tahoma"/>
                <w:bCs/>
                <w:i/>
                <w:iCs/>
                <w:sz w:val="21"/>
                <w:szCs w:val="21"/>
                <w:lang w:eastAsia="en-US"/>
              </w:rPr>
              <w:t>00 (</w:t>
            </w:r>
            <w:r w:rsidRPr="00FE4B7F">
              <w:rPr>
                <w:rFonts w:ascii="Tahoma" w:hAnsi="Tahoma" w:cs="Tahoma"/>
                <w:bCs/>
                <w:i/>
                <w:iCs/>
                <w:sz w:val="21"/>
                <w:szCs w:val="21"/>
              </w:rPr>
              <w:t>trinta e três mil</w:t>
            </w:r>
            <w:r w:rsidRPr="00FE4B7F">
              <w:rPr>
                <w:rFonts w:ascii="Tahoma" w:hAnsi="Tahoma" w:cs="Tahoma"/>
                <w:bCs/>
                <w:i/>
                <w:iCs/>
                <w:sz w:val="21"/>
                <w:szCs w:val="21"/>
                <w:lang w:eastAsia="en-US"/>
              </w:rPr>
              <w:t xml:space="preserve">), sendo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mil</w:t>
            </w:r>
            <w:r>
              <w:rPr>
                <w:rFonts w:ascii="Tahoma" w:hAnsi="Tahoma" w:cs="Tahoma"/>
                <w:bCs/>
                <w:i/>
                <w:iCs/>
                <w:sz w:val="21"/>
                <w:szCs w:val="21"/>
                <w:lang w:eastAsia="en-US"/>
              </w:rPr>
              <w:t xml:space="preserve"> cento e cinquenta</w:t>
            </w:r>
            <w:r w:rsidRPr="00FE4B7F">
              <w:rPr>
                <w:rFonts w:ascii="Tahoma" w:hAnsi="Tahoma" w:cs="Tahoma"/>
                <w:bCs/>
                <w:i/>
                <w:iCs/>
                <w:sz w:val="21"/>
                <w:szCs w:val="21"/>
                <w:lang w:eastAsia="en-US"/>
              </w:rPr>
              <w:t xml:space="preserve">) para a 348ª Série, </w:t>
            </w:r>
            <w:r>
              <w:rPr>
                <w:rFonts w:ascii="Tahoma" w:hAnsi="Tahoma" w:cs="Tahoma"/>
                <w:bCs/>
                <w:i/>
                <w:iCs/>
                <w:sz w:val="21"/>
                <w:szCs w:val="21"/>
                <w:lang w:eastAsia="en-US"/>
              </w:rPr>
              <w:t>6.45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w:t>
            </w:r>
            <w:r>
              <w:rPr>
                <w:rFonts w:ascii="Tahoma" w:hAnsi="Tahoma" w:cs="Tahoma"/>
                <w:bCs/>
                <w:i/>
                <w:iCs/>
                <w:sz w:val="21"/>
                <w:szCs w:val="21"/>
                <w:lang w:eastAsia="en-US"/>
              </w:rPr>
              <w:t>quatrocentas e cinquenta</w:t>
            </w:r>
            <w:r w:rsidRPr="00FE4B7F">
              <w:rPr>
                <w:rFonts w:ascii="Tahoma" w:hAnsi="Tahoma" w:cs="Tahoma"/>
                <w:bCs/>
                <w:i/>
                <w:iCs/>
                <w:sz w:val="21"/>
                <w:szCs w:val="21"/>
                <w:lang w:eastAsia="en-US"/>
              </w:rPr>
              <w:t xml:space="preserve">) para a 349ª Série e </w:t>
            </w:r>
            <w:r>
              <w:rPr>
                <w:rFonts w:ascii="Tahoma" w:hAnsi="Tahoma" w:cs="Tahoma"/>
                <w:bCs/>
                <w:i/>
                <w:iCs/>
                <w:sz w:val="21"/>
                <w:szCs w:val="21"/>
                <w:lang w:eastAsia="en-US"/>
              </w:rPr>
              <w:t>6.4</w:t>
            </w:r>
            <w:r w:rsidRPr="00FE4B7F">
              <w:rPr>
                <w:rFonts w:ascii="Tahoma" w:hAnsi="Tahoma" w:cs="Tahoma"/>
                <w:bCs/>
                <w:i/>
                <w:iCs/>
                <w:sz w:val="21"/>
                <w:szCs w:val="21"/>
                <w:lang w:eastAsia="en-US"/>
              </w:rPr>
              <w:t>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e </w:t>
            </w:r>
            <w:r>
              <w:rPr>
                <w:rFonts w:ascii="Tahoma" w:hAnsi="Tahoma" w:cs="Tahoma"/>
                <w:bCs/>
                <w:i/>
                <w:iCs/>
                <w:sz w:val="21"/>
                <w:szCs w:val="21"/>
                <w:lang w:eastAsia="en-US"/>
              </w:rPr>
              <w:t>quatrocentas</w:t>
            </w:r>
            <w:r w:rsidRPr="00FE4B7F">
              <w:rPr>
                <w:rFonts w:ascii="Tahoma" w:hAnsi="Tahoma" w:cs="Tahoma"/>
                <w:bCs/>
                <w:i/>
                <w:iCs/>
                <w:sz w:val="21"/>
                <w:szCs w:val="21"/>
                <w:lang w:eastAsia="en-US"/>
              </w:rPr>
              <w:t>) para a 350ª Série</w:t>
            </w:r>
            <w:r w:rsidRPr="00FE4B7F">
              <w:rPr>
                <w:rFonts w:ascii="Tahoma" w:hAnsi="Tahoma" w:cs="Tahoma"/>
                <w:i/>
                <w:iCs/>
                <w:sz w:val="21"/>
                <w:szCs w:val="21"/>
              </w:rPr>
              <w:t>;</w:t>
            </w:r>
          </w:p>
          <w:p w14:paraId="13DD7303"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D373469" w14:textId="77777777" w:rsidTr="00792B47">
        <w:trPr>
          <w:jc w:val="center"/>
        </w:trPr>
        <w:tc>
          <w:tcPr>
            <w:tcW w:w="9073" w:type="dxa"/>
          </w:tcPr>
          <w:p w14:paraId="470B9D12" w14:textId="1C529F9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4.</w:t>
            </w:r>
            <w:r w:rsidRPr="00FE4B7F">
              <w:rPr>
                <w:rFonts w:ascii="Tahoma" w:hAnsi="Tahoma" w:cs="Tahoma"/>
                <w:i/>
                <w:iCs/>
                <w:sz w:val="21"/>
                <w:szCs w:val="21"/>
              </w:rPr>
              <w:tab/>
            </w:r>
            <w:r w:rsidRPr="00FE4B7F">
              <w:rPr>
                <w:rFonts w:ascii="Tahoma" w:hAnsi="Tahoma" w:cs="Tahoma"/>
                <w:i/>
                <w:iCs/>
                <w:sz w:val="21"/>
                <w:szCs w:val="21"/>
                <w:u w:val="single"/>
              </w:rPr>
              <w:t>Valor Global da Série</w:t>
            </w:r>
            <w:r w:rsidRPr="00FE4B7F">
              <w:rPr>
                <w:rFonts w:ascii="Tahoma" w:hAnsi="Tahoma" w:cs="Tahoma"/>
                <w:i/>
                <w:iCs/>
                <w:sz w:val="21"/>
                <w:szCs w:val="21"/>
              </w:rPr>
              <w:t xml:space="preserve">: </w:t>
            </w:r>
            <w:r w:rsidRPr="00FE4B7F">
              <w:rPr>
                <w:rFonts w:ascii="Tahoma" w:hAnsi="Tahoma" w:cs="Tahoma"/>
                <w:bCs/>
                <w:i/>
                <w:iCs/>
                <w:sz w:val="21"/>
                <w:szCs w:val="21"/>
                <w:lang w:eastAsia="en-US"/>
              </w:rPr>
              <w:t>R$ </w:t>
            </w:r>
            <w:r w:rsidRPr="00FE4B7F">
              <w:rPr>
                <w:rFonts w:ascii="Tahoma" w:hAnsi="Tahoma" w:cs="Tahoma"/>
                <w:bCs/>
                <w:i/>
                <w:iCs/>
                <w:sz w:val="21"/>
                <w:szCs w:val="21"/>
              </w:rPr>
              <w:t>33</w:t>
            </w:r>
            <w:r w:rsidRPr="00FE4B7F">
              <w:rPr>
                <w:rFonts w:ascii="Tahoma" w:hAnsi="Tahoma" w:cs="Tahoma"/>
                <w:bCs/>
                <w:i/>
                <w:iCs/>
                <w:sz w:val="21"/>
                <w:szCs w:val="21"/>
                <w:lang w:eastAsia="en-US"/>
              </w:rPr>
              <w:t>.000.000,00 (</w:t>
            </w:r>
            <w:r w:rsidRPr="00FE4B7F">
              <w:rPr>
                <w:rFonts w:ascii="Tahoma" w:hAnsi="Tahoma" w:cs="Tahoma"/>
                <w:bCs/>
                <w:i/>
                <w:iCs/>
                <w:sz w:val="21"/>
                <w:szCs w:val="21"/>
              </w:rPr>
              <w:t>trinta e três milhões de reais dois</w:t>
            </w:r>
            <w:r w:rsidRPr="00FE4B7F">
              <w:rPr>
                <w:rFonts w:ascii="Tahoma" w:hAnsi="Tahoma" w:cs="Tahoma"/>
                <w:bCs/>
                <w:i/>
                <w:iCs/>
                <w:sz w:val="21"/>
                <w:szCs w:val="21"/>
                <w:lang w:eastAsia="en-US"/>
              </w:rPr>
              <w:t xml:space="preserve"> milhões e duzentos mil reais), sendo R$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cento e cinquenta </w:t>
            </w:r>
            <w:r w:rsidRPr="00FE4B7F">
              <w:rPr>
                <w:rFonts w:ascii="Tahoma" w:hAnsi="Tahoma" w:cs="Tahoma"/>
                <w:bCs/>
                <w:i/>
                <w:iCs/>
                <w:sz w:val="21"/>
                <w:szCs w:val="21"/>
                <w:lang w:eastAsia="en-US"/>
              </w:rPr>
              <w:t xml:space="preserve">mil reais) para a 348ª Série, R$ </w:t>
            </w:r>
            <w:r>
              <w:rPr>
                <w:rFonts w:ascii="Tahoma" w:hAnsi="Tahoma" w:cs="Tahoma"/>
                <w:bCs/>
                <w:i/>
                <w:iCs/>
                <w:sz w:val="21"/>
                <w:szCs w:val="21"/>
                <w:lang w:eastAsia="en-US"/>
              </w:rPr>
              <w:t>6.45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quatrocentos e cinquenta </w:t>
            </w:r>
            <w:r w:rsidRPr="00FE4B7F">
              <w:rPr>
                <w:rFonts w:ascii="Tahoma" w:hAnsi="Tahoma" w:cs="Tahoma"/>
                <w:bCs/>
                <w:i/>
                <w:iCs/>
                <w:sz w:val="21"/>
                <w:szCs w:val="21"/>
                <w:lang w:eastAsia="en-US"/>
              </w:rPr>
              <w:t xml:space="preserve">mil reais) para a 349ª Série e R$ </w:t>
            </w:r>
            <w:r>
              <w:rPr>
                <w:rFonts w:ascii="Tahoma" w:hAnsi="Tahoma" w:cs="Tahoma"/>
                <w:bCs/>
                <w:i/>
                <w:iCs/>
                <w:sz w:val="21"/>
                <w:szCs w:val="21"/>
                <w:lang w:eastAsia="en-US"/>
              </w:rPr>
              <w:t>6.4</w:t>
            </w:r>
            <w:r w:rsidRPr="00FE4B7F">
              <w:rPr>
                <w:rFonts w:ascii="Tahoma" w:hAnsi="Tahoma" w:cs="Tahoma"/>
                <w:bCs/>
                <w:i/>
                <w:iCs/>
                <w:sz w:val="21"/>
                <w:szCs w:val="21"/>
                <w:lang w:eastAsia="en-US"/>
              </w:rPr>
              <w:t>00.000,00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e </w:t>
            </w:r>
            <w:r>
              <w:rPr>
                <w:rFonts w:ascii="Tahoma" w:hAnsi="Tahoma" w:cs="Tahoma"/>
                <w:bCs/>
                <w:i/>
                <w:iCs/>
                <w:sz w:val="21"/>
                <w:szCs w:val="21"/>
                <w:lang w:eastAsia="en-US"/>
              </w:rPr>
              <w:t xml:space="preserve">quatrocentos </w:t>
            </w:r>
            <w:r w:rsidRPr="00FE4B7F">
              <w:rPr>
                <w:rFonts w:ascii="Tahoma" w:hAnsi="Tahoma" w:cs="Tahoma"/>
                <w:bCs/>
                <w:i/>
                <w:iCs/>
                <w:sz w:val="21"/>
                <w:szCs w:val="21"/>
                <w:lang w:eastAsia="en-US"/>
              </w:rPr>
              <w:t>mil reais) para a 350ª Série</w:t>
            </w:r>
            <w:r w:rsidRPr="00FE4B7F">
              <w:rPr>
                <w:rFonts w:ascii="Tahoma" w:hAnsi="Tahoma" w:cs="Tahoma"/>
                <w:i/>
                <w:iCs/>
                <w:sz w:val="21"/>
                <w:szCs w:val="21"/>
              </w:rPr>
              <w:t>;</w:t>
            </w:r>
          </w:p>
          <w:p w14:paraId="239599BA"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519E154A" w14:textId="77777777" w:rsidTr="00792B47">
        <w:trPr>
          <w:jc w:val="center"/>
        </w:trPr>
        <w:tc>
          <w:tcPr>
            <w:tcW w:w="9073" w:type="dxa"/>
          </w:tcPr>
          <w:p w14:paraId="09E270B2"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5.</w:t>
            </w:r>
            <w:r w:rsidRPr="00FE4B7F">
              <w:rPr>
                <w:rFonts w:ascii="Tahoma" w:hAnsi="Tahoma" w:cs="Tahoma"/>
                <w:i/>
                <w:iCs/>
                <w:sz w:val="21"/>
                <w:szCs w:val="21"/>
              </w:rPr>
              <w:tab/>
            </w:r>
            <w:r w:rsidRPr="00FE4B7F">
              <w:rPr>
                <w:rFonts w:ascii="Tahoma" w:hAnsi="Tahoma" w:cs="Tahoma"/>
                <w:i/>
                <w:iCs/>
                <w:sz w:val="21"/>
                <w:szCs w:val="21"/>
                <w:u w:val="single"/>
              </w:rPr>
              <w:t>Valor Nominal Unitário</w:t>
            </w:r>
            <w:r w:rsidRPr="00FE4B7F">
              <w:rPr>
                <w:rFonts w:ascii="Tahoma" w:hAnsi="Tahoma" w:cs="Tahoma"/>
                <w:i/>
                <w:iCs/>
                <w:sz w:val="21"/>
                <w:szCs w:val="21"/>
              </w:rPr>
              <w:t>: R$ 1.000,00</w:t>
            </w:r>
            <w:r w:rsidRPr="00FE4B7F">
              <w:rPr>
                <w:rFonts w:ascii="Tahoma" w:hAnsi="Tahoma" w:cs="Tahoma"/>
                <w:bCs/>
                <w:i/>
                <w:iCs/>
                <w:sz w:val="21"/>
                <w:szCs w:val="21"/>
                <w:lang w:eastAsia="en-US"/>
              </w:rPr>
              <w:t xml:space="preserve"> (um mil reais)</w:t>
            </w:r>
            <w:r w:rsidRPr="00FE4B7F">
              <w:rPr>
                <w:rFonts w:ascii="Tahoma" w:hAnsi="Tahoma" w:cs="Tahoma"/>
                <w:i/>
                <w:iCs/>
                <w:sz w:val="21"/>
                <w:szCs w:val="21"/>
              </w:rPr>
              <w:t>;</w:t>
            </w:r>
          </w:p>
          <w:p w14:paraId="4F0A1A41"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295B8AE8" w14:textId="77777777" w:rsidTr="00792B47">
        <w:trPr>
          <w:jc w:val="center"/>
        </w:trPr>
        <w:tc>
          <w:tcPr>
            <w:tcW w:w="9073" w:type="dxa"/>
          </w:tcPr>
          <w:p w14:paraId="38A3A461" w14:textId="0690505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6.</w:t>
            </w:r>
            <w:r w:rsidRPr="00FE4B7F">
              <w:rPr>
                <w:rFonts w:ascii="Tahoma" w:hAnsi="Tahoma" w:cs="Tahoma"/>
                <w:i/>
                <w:iCs/>
                <w:sz w:val="21"/>
                <w:szCs w:val="21"/>
              </w:rPr>
              <w:tab/>
            </w:r>
            <w:r w:rsidRPr="00FE4B7F">
              <w:rPr>
                <w:rFonts w:ascii="Tahoma" w:hAnsi="Tahoma" w:cs="Tahoma"/>
                <w:i/>
                <w:iCs/>
                <w:sz w:val="21"/>
                <w:szCs w:val="21"/>
                <w:u w:val="single"/>
              </w:rPr>
              <w:t>Prazo da Emissão</w:t>
            </w:r>
            <w:r w:rsidRPr="00FE4B7F">
              <w:rPr>
                <w:rFonts w:ascii="Tahoma" w:hAnsi="Tahoma" w:cs="Tahoma"/>
                <w:i/>
                <w:iCs/>
                <w:sz w:val="21"/>
                <w:szCs w:val="21"/>
              </w:rPr>
              <w:t xml:space="preserve">: </w:t>
            </w:r>
            <w:r w:rsidRPr="00FE4B7F">
              <w:rPr>
                <w:rFonts w:ascii="Tahoma" w:hAnsi="Tahoma" w:cs="Tahoma"/>
                <w:bCs/>
                <w:i/>
                <w:iCs/>
                <w:sz w:val="21"/>
                <w:szCs w:val="21"/>
              </w:rPr>
              <w:t>1.1</w:t>
            </w:r>
            <w:r w:rsidR="008630BB">
              <w:rPr>
                <w:rFonts w:ascii="Tahoma" w:hAnsi="Tahoma" w:cs="Tahoma"/>
                <w:bCs/>
                <w:i/>
                <w:iCs/>
                <w:sz w:val="21"/>
                <w:szCs w:val="21"/>
              </w:rPr>
              <w:t>24</w:t>
            </w:r>
            <w:r w:rsidRPr="00FE4B7F">
              <w:rPr>
                <w:rFonts w:ascii="Tahoma" w:hAnsi="Tahoma" w:cs="Tahoma"/>
                <w:bCs/>
                <w:i/>
                <w:iCs/>
                <w:sz w:val="21"/>
                <w:szCs w:val="21"/>
                <w:lang w:eastAsia="en-US"/>
              </w:rPr>
              <w:t xml:space="preserve"> (</w:t>
            </w:r>
            <w:r w:rsidRPr="00FE4B7F">
              <w:rPr>
                <w:rFonts w:ascii="Tahoma" w:hAnsi="Tahoma" w:cs="Tahoma"/>
                <w:bCs/>
                <w:i/>
                <w:iCs/>
                <w:sz w:val="21"/>
                <w:szCs w:val="21"/>
              </w:rPr>
              <w:t xml:space="preserve">mil cento e </w:t>
            </w:r>
            <w:r w:rsidR="008630BB">
              <w:rPr>
                <w:rFonts w:ascii="Tahoma" w:hAnsi="Tahoma" w:cs="Tahoma"/>
                <w:bCs/>
                <w:i/>
                <w:iCs/>
                <w:sz w:val="21"/>
                <w:szCs w:val="21"/>
              </w:rPr>
              <w:t>vinte e quatro</w:t>
            </w:r>
            <w:r w:rsidRPr="00FE4B7F">
              <w:rPr>
                <w:rFonts w:ascii="Tahoma" w:hAnsi="Tahoma" w:cs="Tahoma"/>
                <w:bCs/>
                <w:i/>
                <w:iCs/>
                <w:sz w:val="21"/>
                <w:szCs w:val="21"/>
                <w:lang w:eastAsia="en-US"/>
              </w:rPr>
              <w:t>)</w:t>
            </w:r>
            <w:r w:rsidRPr="00FE4B7F">
              <w:rPr>
                <w:rFonts w:ascii="Tahoma" w:hAnsi="Tahoma" w:cs="Tahoma"/>
                <w:bCs/>
                <w:i/>
                <w:iCs/>
                <w:sz w:val="21"/>
                <w:szCs w:val="21"/>
              </w:rPr>
              <w:t xml:space="preserve"> dias</w:t>
            </w:r>
            <w:r w:rsidRPr="00FE4B7F">
              <w:rPr>
                <w:rFonts w:ascii="Tahoma" w:hAnsi="Tahoma" w:cs="Tahoma"/>
                <w:i/>
                <w:iCs/>
                <w:sz w:val="21"/>
                <w:szCs w:val="21"/>
              </w:rPr>
              <w:t>, a contar da Data de Emissão;</w:t>
            </w:r>
          </w:p>
          <w:p w14:paraId="78E5F7A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88FA0C3" w14:textId="77777777" w:rsidTr="00792B47">
        <w:trPr>
          <w:jc w:val="center"/>
        </w:trPr>
        <w:tc>
          <w:tcPr>
            <w:tcW w:w="9073" w:type="dxa"/>
          </w:tcPr>
          <w:p w14:paraId="37EC9EDA"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7.</w:t>
            </w:r>
            <w:r w:rsidRPr="00FE4B7F">
              <w:rPr>
                <w:rFonts w:ascii="Tahoma" w:hAnsi="Tahoma" w:cs="Tahoma"/>
                <w:i/>
                <w:iCs/>
                <w:sz w:val="21"/>
                <w:szCs w:val="21"/>
              </w:rPr>
              <w:tab/>
            </w:r>
            <w:r w:rsidRPr="00FE4B7F">
              <w:rPr>
                <w:rFonts w:ascii="Tahoma" w:hAnsi="Tahoma" w:cs="Tahoma"/>
                <w:i/>
                <w:iCs/>
                <w:sz w:val="21"/>
                <w:szCs w:val="21"/>
                <w:u w:val="single"/>
              </w:rPr>
              <w:t>Atualização Monetária</w:t>
            </w:r>
            <w:r w:rsidRPr="00FE4B7F">
              <w:rPr>
                <w:rFonts w:ascii="Tahoma" w:hAnsi="Tahoma" w:cs="Tahoma"/>
                <w:i/>
                <w:iCs/>
                <w:sz w:val="21"/>
                <w:szCs w:val="21"/>
              </w:rPr>
              <w:t>: IPCA/IBGE.</w:t>
            </w:r>
          </w:p>
          <w:p w14:paraId="0B96F05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63568B51" w14:textId="77777777" w:rsidTr="00792B47">
        <w:trPr>
          <w:jc w:val="center"/>
        </w:trPr>
        <w:tc>
          <w:tcPr>
            <w:tcW w:w="9073" w:type="dxa"/>
          </w:tcPr>
          <w:p w14:paraId="79171A2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8.</w:t>
            </w:r>
            <w:r w:rsidRPr="00FE4B7F">
              <w:rPr>
                <w:rFonts w:ascii="Tahoma" w:hAnsi="Tahoma" w:cs="Tahoma"/>
                <w:i/>
                <w:iCs/>
                <w:sz w:val="21"/>
                <w:szCs w:val="21"/>
              </w:rPr>
              <w:tab/>
            </w:r>
            <w:r w:rsidRPr="00FE4B7F">
              <w:rPr>
                <w:rFonts w:ascii="Tahoma" w:hAnsi="Tahoma" w:cs="Tahoma"/>
                <w:i/>
                <w:iCs/>
                <w:sz w:val="21"/>
                <w:szCs w:val="21"/>
                <w:u w:val="single"/>
              </w:rPr>
              <w:t>Juros Remuneratórios</w:t>
            </w:r>
            <w:r w:rsidRPr="00FE4B7F">
              <w:rPr>
                <w:rFonts w:ascii="Tahoma" w:hAnsi="Tahoma" w:cs="Tahoma"/>
                <w:i/>
                <w:iCs/>
                <w:sz w:val="21"/>
                <w:szCs w:val="21"/>
              </w:rPr>
              <w:t xml:space="preserve">: </w:t>
            </w:r>
            <w:r w:rsidRPr="00FE4B7F">
              <w:rPr>
                <w:rFonts w:ascii="Tahoma" w:hAnsi="Tahoma" w:cs="Tahoma"/>
                <w:b/>
                <w:bCs/>
                <w:i/>
                <w:iCs/>
                <w:sz w:val="21"/>
                <w:szCs w:val="21"/>
              </w:rPr>
              <w:t>8,8000%</w:t>
            </w:r>
            <w:r w:rsidRPr="00FE4B7F">
              <w:rPr>
                <w:rFonts w:ascii="Tahoma" w:hAnsi="Tahoma" w:cs="Tahoma"/>
                <w:i/>
                <w:iCs/>
                <w:sz w:val="21"/>
                <w:szCs w:val="21"/>
              </w:rPr>
              <w:t xml:space="preserve"> a.a. (oito inteiros e oitenta centésimos por cento ao ano);</w:t>
            </w:r>
          </w:p>
          <w:p w14:paraId="0654192D"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DDB68BC" w14:textId="77777777" w:rsidTr="00792B47">
        <w:trPr>
          <w:jc w:val="center"/>
        </w:trPr>
        <w:tc>
          <w:tcPr>
            <w:tcW w:w="9073" w:type="dxa"/>
          </w:tcPr>
          <w:p w14:paraId="0A2B9691"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9.</w:t>
            </w:r>
            <w:r w:rsidRPr="00FE4B7F">
              <w:rPr>
                <w:rFonts w:ascii="Tahoma" w:hAnsi="Tahoma" w:cs="Tahoma"/>
                <w:i/>
                <w:iCs/>
                <w:sz w:val="21"/>
                <w:szCs w:val="21"/>
              </w:rPr>
              <w:tab/>
            </w:r>
            <w:r w:rsidRPr="00FE4B7F">
              <w:rPr>
                <w:rFonts w:ascii="Tahoma" w:hAnsi="Tahoma" w:cs="Tahoma"/>
                <w:i/>
                <w:iCs/>
                <w:sz w:val="21"/>
                <w:szCs w:val="21"/>
                <w:u w:val="single"/>
              </w:rPr>
              <w:t xml:space="preserve">Periodicidade de Pagamento dos Juros Remuneratórios: </w:t>
            </w:r>
            <w:r w:rsidRPr="00FE4B7F">
              <w:rPr>
                <w:rFonts w:ascii="Tahoma" w:hAnsi="Tahoma" w:cs="Tahoma"/>
                <w:i/>
                <w:iCs/>
                <w:sz w:val="21"/>
                <w:szCs w:val="21"/>
              </w:rPr>
              <w:t xml:space="preserve">Mensal,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453C00FB" w14:textId="77777777" w:rsidR="00FE4B7F" w:rsidRPr="00FE4B7F" w:rsidRDefault="00FE4B7F" w:rsidP="00792B47">
            <w:pPr>
              <w:widowControl w:val="0"/>
              <w:spacing w:line="300" w:lineRule="exact"/>
              <w:jc w:val="both"/>
              <w:rPr>
                <w:rFonts w:ascii="Tahoma" w:hAnsi="Tahoma" w:cs="Tahoma"/>
                <w:i/>
                <w:iCs/>
                <w:sz w:val="21"/>
                <w:szCs w:val="21"/>
                <w:u w:val="single"/>
              </w:rPr>
            </w:pPr>
          </w:p>
          <w:p w14:paraId="29FE81E4"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10.</w:t>
            </w:r>
            <w:r w:rsidRPr="00FE4B7F">
              <w:rPr>
                <w:rFonts w:ascii="Tahoma" w:hAnsi="Tahoma" w:cs="Tahoma"/>
                <w:i/>
                <w:iCs/>
                <w:sz w:val="21"/>
                <w:szCs w:val="21"/>
                <w:u w:val="single"/>
              </w:rPr>
              <w:t xml:space="preserve">  Periodicidade de Amortização</w:t>
            </w:r>
            <w:r w:rsidRPr="00FE4B7F">
              <w:rPr>
                <w:rFonts w:ascii="Tahoma" w:hAnsi="Tahoma" w:cs="Tahoma"/>
                <w:i/>
                <w:iCs/>
                <w:sz w:val="21"/>
                <w:szCs w:val="21"/>
              </w:rPr>
              <w:t xml:space="preserve">: No vencimento,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23C9C01A"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B5872FF" w14:textId="77777777" w:rsidTr="00792B47">
        <w:trPr>
          <w:jc w:val="center"/>
        </w:trPr>
        <w:tc>
          <w:tcPr>
            <w:tcW w:w="9073" w:type="dxa"/>
          </w:tcPr>
          <w:p w14:paraId="354DAC1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11.</w:t>
            </w:r>
            <w:r w:rsidRPr="00FE4B7F">
              <w:rPr>
                <w:rFonts w:ascii="Tahoma" w:hAnsi="Tahoma" w:cs="Tahoma"/>
                <w:i/>
                <w:iCs/>
                <w:sz w:val="21"/>
                <w:szCs w:val="21"/>
              </w:rPr>
              <w:tab/>
            </w:r>
            <w:r w:rsidRPr="00FE4B7F">
              <w:rPr>
                <w:rFonts w:ascii="Tahoma" w:hAnsi="Tahoma" w:cs="Tahoma"/>
                <w:i/>
                <w:iCs/>
                <w:sz w:val="21"/>
                <w:szCs w:val="21"/>
                <w:u w:val="single"/>
              </w:rPr>
              <w:t>Regime Fiduciário</w:t>
            </w:r>
            <w:r w:rsidRPr="00FE4B7F">
              <w:rPr>
                <w:rFonts w:ascii="Tahoma" w:hAnsi="Tahoma" w:cs="Tahoma"/>
                <w:i/>
                <w:iCs/>
                <w:sz w:val="21"/>
                <w:szCs w:val="21"/>
              </w:rPr>
              <w:t>: Sim;</w:t>
            </w:r>
          </w:p>
          <w:p w14:paraId="7FD0E119"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7B41C6" w14:textId="77777777" w:rsidTr="00792B47">
        <w:trPr>
          <w:jc w:val="center"/>
        </w:trPr>
        <w:tc>
          <w:tcPr>
            <w:tcW w:w="9073" w:type="dxa"/>
          </w:tcPr>
          <w:p w14:paraId="5B405E4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12.</w:t>
            </w:r>
            <w:r w:rsidRPr="00FE4B7F">
              <w:rPr>
                <w:rFonts w:ascii="Tahoma" w:hAnsi="Tahoma" w:cs="Tahoma"/>
                <w:i/>
                <w:iCs/>
                <w:sz w:val="21"/>
                <w:szCs w:val="21"/>
              </w:rPr>
              <w:tab/>
            </w:r>
            <w:r w:rsidRPr="00FE4B7F">
              <w:rPr>
                <w:rFonts w:ascii="Tahoma" w:hAnsi="Tahoma" w:cs="Tahoma"/>
                <w:i/>
                <w:iCs/>
                <w:sz w:val="21"/>
                <w:szCs w:val="21"/>
                <w:u w:val="single"/>
              </w:rPr>
              <w:t>Ambiente de Distribuição, Negociação, Custódia Eletrônica e Liquidação Financeira</w:t>
            </w:r>
            <w:r w:rsidRPr="00FE4B7F">
              <w:rPr>
                <w:rFonts w:ascii="Tahoma" w:hAnsi="Tahoma" w:cs="Tahoma"/>
                <w:i/>
                <w:iCs/>
                <w:sz w:val="21"/>
                <w:szCs w:val="21"/>
              </w:rPr>
              <w:t>: B3 (Segmento CETIP UTVM);</w:t>
            </w:r>
          </w:p>
          <w:p w14:paraId="4F6E9C9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14B8AB22" w14:textId="77777777" w:rsidTr="00792B47">
        <w:trPr>
          <w:jc w:val="center"/>
        </w:trPr>
        <w:tc>
          <w:tcPr>
            <w:tcW w:w="9073" w:type="dxa"/>
          </w:tcPr>
          <w:p w14:paraId="509723BE"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13.</w:t>
            </w:r>
            <w:r w:rsidRPr="00FE4B7F">
              <w:rPr>
                <w:rFonts w:ascii="Tahoma" w:hAnsi="Tahoma" w:cs="Tahoma"/>
                <w:i/>
                <w:iCs/>
                <w:sz w:val="21"/>
                <w:szCs w:val="21"/>
              </w:rPr>
              <w:tab/>
            </w:r>
            <w:r w:rsidRPr="00FE4B7F">
              <w:rPr>
                <w:rFonts w:ascii="Tahoma" w:hAnsi="Tahoma" w:cs="Tahoma"/>
                <w:i/>
                <w:iCs/>
                <w:sz w:val="21"/>
                <w:szCs w:val="21"/>
                <w:u w:val="single"/>
              </w:rPr>
              <w:t>Data de Emissão</w:t>
            </w:r>
            <w:r w:rsidRPr="00FE4B7F">
              <w:rPr>
                <w:rFonts w:ascii="Tahoma" w:hAnsi="Tahoma" w:cs="Tahoma"/>
                <w:i/>
                <w:iCs/>
                <w:sz w:val="21"/>
                <w:szCs w:val="21"/>
              </w:rPr>
              <w:t xml:space="preserve">: 19 de agosto de 2021; </w:t>
            </w:r>
          </w:p>
          <w:p w14:paraId="51430F8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AE7372B" w14:textId="77777777" w:rsidTr="00792B47">
        <w:trPr>
          <w:jc w:val="center"/>
        </w:trPr>
        <w:tc>
          <w:tcPr>
            <w:tcW w:w="9073" w:type="dxa"/>
          </w:tcPr>
          <w:p w14:paraId="0B89E416"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14.</w:t>
            </w:r>
            <w:r w:rsidRPr="00FE4B7F">
              <w:rPr>
                <w:rFonts w:ascii="Tahoma" w:hAnsi="Tahoma" w:cs="Tahoma"/>
                <w:i/>
                <w:iCs/>
                <w:sz w:val="21"/>
                <w:szCs w:val="21"/>
              </w:rPr>
              <w:tab/>
            </w:r>
            <w:r w:rsidRPr="00FE4B7F">
              <w:rPr>
                <w:rFonts w:ascii="Tahoma" w:hAnsi="Tahoma" w:cs="Tahoma"/>
                <w:i/>
                <w:iCs/>
                <w:sz w:val="21"/>
                <w:szCs w:val="21"/>
                <w:u w:val="single"/>
              </w:rPr>
              <w:t>Local de Emissão</w:t>
            </w:r>
            <w:r w:rsidRPr="00FE4B7F">
              <w:rPr>
                <w:rFonts w:ascii="Tahoma" w:hAnsi="Tahoma" w:cs="Tahoma"/>
                <w:i/>
                <w:iCs/>
                <w:sz w:val="21"/>
                <w:szCs w:val="21"/>
              </w:rPr>
              <w:t>: São Paulo – SP;</w:t>
            </w:r>
          </w:p>
          <w:p w14:paraId="43FFE454"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A285B1" w14:textId="77777777" w:rsidTr="00792B47">
        <w:trPr>
          <w:jc w:val="center"/>
        </w:trPr>
        <w:tc>
          <w:tcPr>
            <w:tcW w:w="9073" w:type="dxa"/>
          </w:tcPr>
          <w:p w14:paraId="233C3F7E" w14:textId="20D40188"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15.</w:t>
            </w:r>
            <w:r w:rsidRPr="00FE4B7F">
              <w:rPr>
                <w:rFonts w:ascii="Tahoma" w:hAnsi="Tahoma" w:cs="Tahoma"/>
                <w:i/>
                <w:iCs/>
                <w:sz w:val="21"/>
                <w:szCs w:val="21"/>
              </w:rPr>
              <w:tab/>
            </w:r>
            <w:r w:rsidRPr="00FE4B7F">
              <w:rPr>
                <w:rFonts w:ascii="Tahoma" w:hAnsi="Tahoma" w:cs="Tahoma"/>
                <w:i/>
                <w:iCs/>
                <w:sz w:val="21"/>
                <w:szCs w:val="21"/>
                <w:u w:val="single"/>
              </w:rPr>
              <w:t>Data de Vencimento Final</w:t>
            </w:r>
            <w:r w:rsidRPr="00FE4B7F">
              <w:rPr>
                <w:rFonts w:ascii="Tahoma" w:hAnsi="Tahoma" w:cs="Tahoma"/>
                <w:i/>
                <w:iCs/>
                <w:sz w:val="21"/>
                <w:szCs w:val="21"/>
              </w:rPr>
              <w:t xml:space="preserve">: </w:t>
            </w:r>
            <w:r w:rsidR="008630BB">
              <w:rPr>
                <w:rFonts w:ascii="Tahoma" w:hAnsi="Tahoma" w:cs="Tahoma"/>
                <w:i/>
                <w:iCs/>
                <w:sz w:val="21"/>
                <w:szCs w:val="21"/>
              </w:rPr>
              <w:t>16</w:t>
            </w:r>
            <w:r w:rsidRPr="00FE4B7F">
              <w:rPr>
                <w:rFonts w:ascii="Tahoma" w:hAnsi="Tahoma" w:cs="Tahoma"/>
                <w:i/>
                <w:iCs/>
                <w:sz w:val="21"/>
                <w:szCs w:val="21"/>
              </w:rPr>
              <w:t xml:space="preserve"> de setembro de 2024;</w:t>
            </w:r>
          </w:p>
          <w:p w14:paraId="595C9A91"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CF589F3" w14:textId="77777777" w:rsidTr="00792B47">
        <w:trPr>
          <w:jc w:val="center"/>
        </w:trPr>
        <w:tc>
          <w:tcPr>
            <w:tcW w:w="9073" w:type="dxa"/>
          </w:tcPr>
          <w:p w14:paraId="05EFA90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17.</w:t>
            </w:r>
            <w:r w:rsidRPr="00FE4B7F">
              <w:rPr>
                <w:rFonts w:ascii="Tahoma" w:hAnsi="Tahoma" w:cs="Tahoma"/>
                <w:i/>
                <w:iCs/>
                <w:sz w:val="21"/>
                <w:szCs w:val="21"/>
              </w:rPr>
              <w:tab/>
            </w:r>
            <w:r w:rsidRPr="00FE4B7F">
              <w:rPr>
                <w:rFonts w:ascii="Tahoma" w:hAnsi="Tahoma" w:cs="Tahoma"/>
                <w:i/>
                <w:iCs/>
                <w:sz w:val="21"/>
                <w:szCs w:val="21"/>
                <w:u w:val="single"/>
              </w:rPr>
              <w:t>Taxa de Amortização</w:t>
            </w:r>
            <w:r w:rsidRPr="00FE4B7F">
              <w:rPr>
                <w:rFonts w:ascii="Tahoma" w:hAnsi="Tahoma" w:cs="Tahoma"/>
                <w:i/>
                <w:iCs/>
                <w:sz w:val="21"/>
                <w:szCs w:val="21"/>
              </w:rPr>
              <w:t xml:space="preserve">: Percentuais estipulados de acordo com a tabela de amortização constante do </w:t>
            </w:r>
            <w:r w:rsidRPr="00FE4B7F">
              <w:rPr>
                <w:rFonts w:ascii="Tahoma" w:hAnsi="Tahoma" w:cs="Tahoma"/>
                <w:b/>
                <w:bCs/>
                <w:i/>
                <w:iCs/>
                <w:sz w:val="21"/>
                <w:szCs w:val="21"/>
              </w:rPr>
              <w:t>Anexo I</w:t>
            </w:r>
            <w:r w:rsidRPr="00FE4B7F">
              <w:rPr>
                <w:rFonts w:ascii="Tahoma" w:hAnsi="Tahoma" w:cs="Tahoma"/>
                <w:i/>
                <w:iCs/>
                <w:sz w:val="21"/>
                <w:szCs w:val="21"/>
              </w:rPr>
              <w:t xml:space="preserve"> do Termo de Securitização;</w:t>
            </w:r>
          </w:p>
          <w:p w14:paraId="563511B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AD2970" w14:textId="77777777" w:rsidTr="00792B47">
        <w:trPr>
          <w:jc w:val="center"/>
        </w:trPr>
        <w:tc>
          <w:tcPr>
            <w:tcW w:w="9073" w:type="dxa"/>
          </w:tcPr>
          <w:p w14:paraId="02B9FB69"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18.</w:t>
            </w:r>
            <w:r w:rsidRPr="00FE4B7F">
              <w:rPr>
                <w:rFonts w:ascii="Tahoma" w:hAnsi="Tahoma" w:cs="Tahoma"/>
                <w:i/>
                <w:iCs/>
                <w:sz w:val="21"/>
                <w:szCs w:val="21"/>
              </w:rPr>
              <w:tab/>
            </w:r>
            <w:r w:rsidRPr="00FE4B7F">
              <w:rPr>
                <w:rFonts w:ascii="Tahoma" w:hAnsi="Tahoma" w:cs="Tahoma"/>
                <w:i/>
                <w:iCs/>
                <w:sz w:val="21"/>
                <w:szCs w:val="21"/>
                <w:u w:val="single"/>
              </w:rPr>
              <w:t>Garantias</w:t>
            </w:r>
            <w:r w:rsidRPr="00FE4B7F">
              <w:rPr>
                <w:rFonts w:ascii="Tahoma" w:hAnsi="Tahoma" w:cs="Tahoma"/>
                <w:i/>
                <w:iCs/>
                <w:sz w:val="21"/>
                <w:szCs w:val="21"/>
              </w:rPr>
              <w:t xml:space="preserve">: Alienação Fiduciária de Imóvel, </w:t>
            </w:r>
            <w:del w:id="20" w:author="Victor Oliver" w:date="2021-09-02T11:52:00Z">
              <w:r w:rsidRPr="00FE4B7F" w:rsidDel="00792B47">
                <w:rPr>
                  <w:rFonts w:ascii="Tahoma" w:hAnsi="Tahoma" w:cs="Tahoma"/>
                  <w:i/>
                  <w:iCs/>
                  <w:sz w:val="21"/>
                  <w:szCs w:val="21"/>
                </w:rPr>
                <w:delText xml:space="preserve">Alienação Fiduciária de Quotas, </w:delText>
              </w:r>
            </w:del>
            <w:r w:rsidRPr="00FE4B7F">
              <w:rPr>
                <w:rFonts w:ascii="Tahoma" w:hAnsi="Tahoma" w:cs="Tahoma"/>
                <w:i/>
                <w:iCs/>
                <w:sz w:val="21"/>
                <w:szCs w:val="21"/>
              </w:rPr>
              <w:t>Promessa de Cessão Fiduciária de Recebíveis, Fiança e Fundo de Reserva;</w:t>
            </w:r>
          </w:p>
          <w:p w14:paraId="33EE8D3D" w14:textId="75F7FB79"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039655" w14:textId="77777777" w:rsidTr="00792B47">
        <w:trPr>
          <w:jc w:val="center"/>
        </w:trPr>
        <w:tc>
          <w:tcPr>
            <w:tcW w:w="9073" w:type="dxa"/>
          </w:tcPr>
          <w:p w14:paraId="4B1B9B15"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19.</w:t>
            </w:r>
            <w:r w:rsidRPr="00FE4B7F">
              <w:rPr>
                <w:rFonts w:ascii="Tahoma" w:hAnsi="Tahoma" w:cs="Tahoma"/>
                <w:i/>
                <w:iCs/>
                <w:sz w:val="21"/>
                <w:szCs w:val="21"/>
              </w:rPr>
              <w:tab/>
            </w:r>
            <w:r w:rsidRPr="00FE4B7F">
              <w:rPr>
                <w:rFonts w:ascii="Tahoma" w:hAnsi="Tahoma" w:cs="Tahoma"/>
                <w:i/>
                <w:iCs/>
                <w:sz w:val="21"/>
                <w:szCs w:val="21"/>
                <w:u w:val="single"/>
              </w:rPr>
              <w:t>Garantia flutuante</w:t>
            </w:r>
            <w:r w:rsidRPr="00FE4B7F">
              <w:rPr>
                <w:rFonts w:ascii="Tahoma" w:hAnsi="Tahoma" w:cs="Tahoma"/>
                <w:i/>
                <w:iCs/>
                <w:sz w:val="21"/>
                <w:szCs w:val="21"/>
              </w:rPr>
              <w:t>: Não há;</w:t>
            </w:r>
          </w:p>
          <w:p w14:paraId="7D1955F5"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2EF09B59" w14:textId="77777777" w:rsidTr="00792B47">
        <w:trPr>
          <w:jc w:val="center"/>
        </w:trPr>
        <w:tc>
          <w:tcPr>
            <w:tcW w:w="9073" w:type="dxa"/>
          </w:tcPr>
          <w:p w14:paraId="34AB1E4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20.</w:t>
            </w:r>
            <w:r w:rsidRPr="00FE4B7F">
              <w:rPr>
                <w:rFonts w:ascii="Tahoma" w:hAnsi="Tahoma" w:cs="Tahoma"/>
                <w:i/>
                <w:iCs/>
                <w:sz w:val="21"/>
                <w:szCs w:val="21"/>
              </w:rPr>
              <w:tab/>
            </w:r>
            <w:r w:rsidRPr="00FE4B7F">
              <w:rPr>
                <w:rFonts w:ascii="Tahoma" w:hAnsi="Tahoma" w:cs="Tahoma"/>
                <w:i/>
                <w:iCs/>
                <w:sz w:val="21"/>
                <w:szCs w:val="21"/>
                <w:u w:val="single"/>
              </w:rPr>
              <w:t>Coobrigação da Emissora</w:t>
            </w:r>
            <w:r w:rsidRPr="00FE4B7F">
              <w:rPr>
                <w:rFonts w:ascii="Tahoma" w:hAnsi="Tahoma" w:cs="Tahoma"/>
                <w:i/>
                <w:iCs/>
                <w:sz w:val="21"/>
                <w:szCs w:val="21"/>
              </w:rPr>
              <w:t>: Não há; e</w:t>
            </w:r>
          </w:p>
          <w:p w14:paraId="23B697F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78C1F025" w14:textId="77777777" w:rsidTr="00792B47">
        <w:trPr>
          <w:jc w:val="center"/>
        </w:trPr>
        <w:tc>
          <w:tcPr>
            <w:tcW w:w="9073" w:type="dxa"/>
          </w:tcPr>
          <w:p w14:paraId="5F847D25" w14:textId="4906F1A4" w:rsidR="00FE4B7F" w:rsidRPr="00FE4B7F" w:rsidRDefault="00FE4B7F" w:rsidP="00792B47">
            <w:pPr>
              <w:pStyle w:val="BodyText21"/>
              <w:suppressAutoHyphens/>
              <w:spacing w:line="300" w:lineRule="exact"/>
              <w:rPr>
                <w:rFonts w:ascii="Tahoma" w:hAnsi="Tahoma" w:cs="Tahoma"/>
                <w:i/>
                <w:iCs/>
                <w:color w:val="000000"/>
                <w:sz w:val="21"/>
                <w:szCs w:val="21"/>
              </w:rPr>
            </w:pPr>
            <w:r w:rsidRPr="00FE4B7F">
              <w:rPr>
                <w:rFonts w:ascii="Tahoma" w:hAnsi="Tahoma" w:cs="Tahoma"/>
                <w:b/>
                <w:bCs/>
                <w:i/>
                <w:iCs/>
                <w:sz w:val="21"/>
                <w:szCs w:val="21"/>
              </w:rPr>
              <w:t>21.</w:t>
            </w:r>
            <w:r w:rsidRPr="00FE4B7F">
              <w:rPr>
                <w:rFonts w:ascii="Tahoma" w:hAnsi="Tahoma" w:cs="Tahoma"/>
                <w:i/>
                <w:iCs/>
                <w:sz w:val="21"/>
                <w:szCs w:val="21"/>
              </w:rPr>
              <w:tab/>
            </w:r>
            <w:r w:rsidRPr="00FE4B7F">
              <w:rPr>
                <w:rFonts w:ascii="Tahoma" w:hAnsi="Tahoma" w:cs="Tahoma"/>
                <w:i/>
                <w:iCs/>
                <w:sz w:val="21"/>
                <w:szCs w:val="21"/>
                <w:u w:val="single"/>
              </w:rPr>
              <w:t>Classificação de risco</w:t>
            </w:r>
            <w:r w:rsidRPr="00FE4B7F">
              <w:rPr>
                <w:rFonts w:ascii="Tahoma" w:hAnsi="Tahoma" w:cs="Tahoma"/>
                <w:i/>
                <w:iCs/>
                <w:sz w:val="21"/>
                <w:szCs w:val="21"/>
              </w:rPr>
              <w:t>: Não há.</w:t>
            </w:r>
          </w:p>
        </w:tc>
      </w:tr>
    </w:tbl>
    <w:p w14:paraId="4326B75F" w14:textId="75A02703" w:rsidR="00FE4B7F" w:rsidRPr="00FE4B7F" w:rsidRDefault="00FE4B7F" w:rsidP="00FE4B7F">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i/>
          <w:iCs/>
          <w:sz w:val="21"/>
          <w:szCs w:val="21"/>
        </w:rPr>
      </w:pPr>
    </w:p>
    <w:p w14:paraId="3F55A223" w14:textId="7C4CB0F0" w:rsidR="00FE4B7F" w:rsidRPr="00FE4B7F" w:rsidRDefault="00FE4B7F" w:rsidP="00FE4B7F">
      <w:pPr>
        <w:pStyle w:val="ListParagraph"/>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i/>
          <w:iCs/>
          <w:sz w:val="21"/>
          <w:szCs w:val="21"/>
        </w:rPr>
      </w:pPr>
      <w:r w:rsidRPr="00FE4B7F">
        <w:rPr>
          <w:rFonts w:ascii="Tahoma" w:hAnsi="Tahoma" w:cs="Tahoma"/>
          <w:i/>
          <w:iCs/>
          <w:sz w:val="21"/>
          <w:szCs w:val="21"/>
          <w:u w:val="single"/>
        </w:rPr>
        <w:t>Vinculação ao CRI</w:t>
      </w:r>
      <w:r w:rsidRPr="00FE4B7F">
        <w:rPr>
          <w:rFonts w:ascii="Tahoma" w:hAnsi="Tahoma" w:cs="Tahoma"/>
          <w:i/>
          <w:iCs/>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C969958" w14:textId="6125521E" w:rsidR="00FE4B7F" w:rsidRDefault="00FE4B7F" w:rsidP="009C0294">
      <w:pPr>
        <w:widowControl w:val="0"/>
        <w:spacing w:line="300" w:lineRule="exact"/>
        <w:jc w:val="both"/>
        <w:rPr>
          <w:rFonts w:ascii="Tahoma" w:hAnsi="Tahoma" w:cs="Tahoma"/>
          <w:color w:val="000000"/>
          <w:sz w:val="21"/>
          <w:szCs w:val="21"/>
        </w:rPr>
      </w:pPr>
    </w:p>
    <w:p w14:paraId="09A563F4" w14:textId="4F4FEE2C" w:rsidR="008630BB" w:rsidRDefault="008630BB" w:rsidP="008630BB">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Pr>
          <w:rFonts w:ascii="Tahoma" w:hAnsi="Tahoma" w:cs="Tahoma"/>
          <w:b/>
          <w:bCs/>
          <w:sz w:val="21"/>
          <w:szCs w:val="21"/>
        </w:rPr>
        <w:t>4</w:t>
      </w:r>
      <w:r w:rsidRPr="00FE4B7F">
        <w:rPr>
          <w:rFonts w:ascii="Tahoma" w:hAnsi="Tahoma" w:cs="Tahoma"/>
          <w:b/>
          <w:bCs/>
          <w:sz w:val="21"/>
          <w:szCs w:val="21"/>
        </w:rPr>
        <w:t>.</w:t>
      </w:r>
      <w:r>
        <w:rPr>
          <w:rFonts w:ascii="Tahoma" w:hAnsi="Tahoma" w:cs="Tahoma"/>
          <w:sz w:val="21"/>
          <w:szCs w:val="21"/>
        </w:rPr>
        <w:tab/>
        <w:t>Por fim, as Partes resolvem ajustar a tabela de Despesas Extraordinárias constante do Anexo I ao Contrato de Cessão, a qual passará a viger na forma abaixo retroativamente à Data de celebração do Contrato de Cessão:</w:t>
      </w:r>
    </w:p>
    <w:p w14:paraId="15B2FAD2" w14:textId="38D2E14A" w:rsidR="009C0294" w:rsidRDefault="00A52512" w:rsidP="009C0294">
      <w:pPr>
        <w:widowControl w:val="0"/>
        <w:spacing w:line="300" w:lineRule="exact"/>
        <w:jc w:val="both"/>
        <w:rPr>
          <w:ins w:id="21" w:author="Victor Oliver" w:date="2021-09-02T11:44:00Z"/>
          <w:rFonts w:ascii="Tahoma" w:hAnsi="Tahoma" w:cs="Tahoma"/>
          <w:color w:val="000000"/>
          <w:sz w:val="21"/>
          <w:szCs w:val="21"/>
        </w:rPr>
      </w:pPr>
      <w:ins w:id="22" w:author="Victor Oliver" w:date="2021-09-02T11:44:00Z">
        <w:r w:rsidRPr="00A52512">
          <w:rPr>
            <w:noProof/>
          </w:rPr>
          <w:drawing>
            <wp:anchor distT="0" distB="0" distL="114300" distR="114300" simplePos="0" relativeHeight="251658240" behindDoc="0" locked="0" layoutInCell="1" allowOverlap="1" wp14:anchorId="0F51ADE2" wp14:editId="0D199A65">
              <wp:simplePos x="0" y="0"/>
              <wp:positionH relativeFrom="page">
                <wp:align>center</wp:align>
              </wp:positionH>
              <wp:positionV relativeFrom="paragraph">
                <wp:posOffset>290830</wp:posOffset>
              </wp:positionV>
              <wp:extent cx="5850890" cy="277749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0890" cy="277749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3CB8EA1" w14:textId="509D2CF7" w:rsidR="00A52512" w:rsidRDefault="00A52512" w:rsidP="009C0294">
      <w:pPr>
        <w:widowControl w:val="0"/>
        <w:spacing w:line="300" w:lineRule="exact"/>
        <w:jc w:val="both"/>
        <w:rPr>
          <w:rFonts w:ascii="Tahoma" w:hAnsi="Tahoma" w:cs="Tahoma"/>
          <w:color w:val="000000"/>
          <w:sz w:val="21"/>
          <w:szCs w:val="21"/>
        </w:rPr>
      </w:pPr>
    </w:p>
    <w:p w14:paraId="4F439820" w14:textId="12DB5A8A" w:rsidR="008630BB" w:rsidDel="00663590" w:rsidRDefault="008630BB" w:rsidP="008630BB">
      <w:pPr>
        <w:widowControl w:val="0"/>
        <w:spacing w:line="300" w:lineRule="exact"/>
        <w:jc w:val="center"/>
        <w:rPr>
          <w:del w:id="23" w:author="Victor Oliver" w:date="2021-09-02T11:45:00Z"/>
          <w:rFonts w:ascii="Tahoma" w:hAnsi="Tahoma" w:cs="Tahoma"/>
          <w:color w:val="000000"/>
          <w:sz w:val="21"/>
          <w:szCs w:val="21"/>
        </w:rPr>
      </w:pPr>
      <w:del w:id="24" w:author="Victor Oliver" w:date="2021-09-02T11:45:00Z">
        <w:r w:rsidDel="00663590">
          <w:rPr>
            <w:rFonts w:ascii="Tahoma" w:hAnsi="Tahoma" w:cs="Tahoma"/>
            <w:color w:val="000000"/>
            <w:sz w:val="21"/>
            <w:szCs w:val="21"/>
          </w:rPr>
          <w:delText>[</w:delText>
        </w:r>
        <w:r w:rsidRPr="008630BB" w:rsidDel="00663590">
          <w:rPr>
            <w:rFonts w:ascii="Tahoma" w:hAnsi="Tahoma" w:cs="Tahoma"/>
            <w:color w:val="000000"/>
            <w:sz w:val="21"/>
            <w:szCs w:val="21"/>
            <w:highlight w:val="yellow"/>
          </w:rPr>
          <w:delText>INSERIR</w:delText>
        </w:r>
        <w:r w:rsidDel="00663590">
          <w:rPr>
            <w:rFonts w:ascii="Tahoma" w:hAnsi="Tahoma" w:cs="Tahoma"/>
            <w:color w:val="000000"/>
            <w:sz w:val="21"/>
            <w:szCs w:val="21"/>
          </w:rPr>
          <w:delText>]</w:delText>
        </w:r>
      </w:del>
    </w:p>
    <w:p w14:paraId="1C5B185E" w14:textId="636AEED9" w:rsidR="008630BB" w:rsidRDefault="008630BB" w:rsidP="009C0294">
      <w:pPr>
        <w:widowControl w:val="0"/>
        <w:spacing w:line="300" w:lineRule="exact"/>
        <w:jc w:val="both"/>
        <w:rPr>
          <w:rFonts w:ascii="Tahoma" w:hAnsi="Tahoma" w:cs="Tahoma"/>
          <w:color w:val="000000"/>
          <w:sz w:val="21"/>
          <w:szCs w:val="21"/>
        </w:rPr>
      </w:pPr>
    </w:p>
    <w:p w14:paraId="065A083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bookmarkStart w:id="25" w:name="_Hlk81466196"/>
      <w:r w:rsidRPr="00050484">
        <w:rPr>
          <w:rFonts w:ascii="Tahoma" w:hAnsi="Tahoma" w:cs="Tahoma"/>
          <w:b/>
          <w:bCs/>
          <w:sz w:val="21"/>
          <w:szCs w:val="21"/>
        </w:rPr>
        <w:t>CLÁUSULA SEGUNDA – DA RATIFICAÇÃO</w:t>
      </w:r>
    </w:p>
    <w:p w14:paraId="46FA5CE1" w14:textId="77777777" w:rsidR="008630BB" w:rsidRPr="00760F60" w:rsidRDefault="008630BB" w:rsidP="008630BB">
      <w:pPr>
        <w:widowControl w:val="0"/>
        <w:spacing w:line="300" w:lineRule="exact"/>
        <w:jc w:val="both"/>
        <w:rPr>
          <w:rFonts w:ascii="Tahoma" w:hAnsi="Tahoma" w:cs="Tahoma"/>
          <w:sz w:val="21"/>
          <w:szCs w:val="21"/>
        </w:rPr>
      </w:pPr>
    </w:p>
    <w:p w14:paraId="0DCA0C57" w14:textId="0612678E"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O presente Primeiro Aditamento diz respeito exclusivamente à alteração aqui expressamente prevista, permanecendo inalterada e integralmente em vigor as demais cláusulas, termos e condições previstos n</w:t>
      </w:r>
      <w:r>
        <w:rPr>
          <w:rFonts w:ascii="Tahoma" w:hAnsi="Tahoma" w:cs="Tahoma"/>
          <w:sz w:val="21"/>
          <w:szCs w:val="21"/>
        </w:rPr>
        <w:t>o Contrato de Cessão</w:t>
      </w:r>
      <w:r w:rsidRPr="00760F60">
        <w:rPr>
          <w:rFonts w:ascii="Tahoma" w:hAnsi="Tahoma" w:cs="Tahoma"/>
          <w:sz w:val="21"/>
          <w:szCs w:val="21"/>
        </w:rPr>
        <w:t xml:space="preserve"> desde que não conflitantes com o presente Primeiro Aditamento.</w:t>
      </w:r>
    </w:p>
    <w:p w14:paraId="1B482EF6" w14:textId="77777777" w:rsidR="008630BB" w:rsidRPr="00760F60" w:rsidRDefault="008630BB" w:rsidP="008630BB">
      <w:pPr>
        <w:widowControl w:val="0"/>
        <w:spacing w:line="300" w:lineRule="exact"/>
        <w:jc w:val="both"/>
        <w:rPr>
          <w:rFonts w:ascii="Tahoma" w:hAnsi="Tahoma" w:cs="Tahoma"/>
          <w:sz w:val="21"/>
          <w:szCs w:val="21"/>
        </w:rPr>
      </w:pPr>
    </w:p>
    <w:p w14:paraId="3B3E668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TERCEIRA – DAS DISPOSIÇÕES GERAIS</w:t>
      </w:r>
    </w:p>
    <w:p w14:paraId="63F0876F" w14:textId="77777777" w:rsidR="008630BB" w:rsidRPr="00760F60" w:rsidRDefault="008630BB" w:rsidP="008630BB">
      <w:pPr>
        <w:widowControl w:val="0"/>
        <w:spacing w:line="300" w:lineRule="exact"/>
        <w:jc w:val="both"/>
        <w:rPr>
          <w:rFonts w:ascii="Tahoma" w:hAnsi="Tahoma" w:cs="Tahoma"/>
          <w:sz w:val="21"/>
          <w:szCs w:val="21"/>
        </w:rPr>
      </w:pPr>
    </w:p>
    <w:p w14:paraId="1D889C38"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é celebrado em caráter irrevogável e irretratável e suas disposições obrigam as Partes e eventuais sucessores.</w:t>
      </w:r>
    </w:p>
    <w:p w14:paraId="1CDDE397" w14:textId="77777777" w:rsidR="008630BB" w:rsidRPr="00760F60" w:rsidRDefault="008630BB" w:rsidP="008630BB">
      <w:pPr>
        <w:widowControl w:val="0"/>
        <w:spacing w:line="300" w:lineRule="exact"/>
        <w:jc w:val="both"/>
        <w:rPr>
          <w:rFonts w:ascii="Tahoma" w:hAnsi="Tahoma" w:cs="Tahoma"/>
          <w:sz w:val="21"/>
          <w:szCs w:val="21"/>
        </w:rPr>
      </w:pPr>
    </w:p>
    <w:p w14:paraId="0770EA21"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w:t>
      </w:r>
      <w:r>
        <w:rPr>
          <w:rFonts w:ascii="Tahoma" w:hAnsi="Tahoma" w:cs="Tahoma"/>
          <w:sz w:val="21"/>
          <w:szCs w:val="21"/>
        </w:rPr>
        <w:t>dos</w:t>
      </w:r>
      <w:r w:rsidRPr="00760F60">
        <w:rPr>
          <w:rFonts w:ascii="Tahoma" w:hAnsi="Tahoma" w:cs="Tahoma"/>
          <w:sz w:val="21"/>
          <w:szCs w:val="21"/>
        </w:rPr>
        <w:t xml:space="preserve"> Documentos da Operação, exceto se de outra forma disposto neste Primeiro Aditamento.</w:t>
      </w:r>
    </w:p>
    <w:p w14:paraId="11D2B867" w14:textId="77777777" w:rsidR="008630BB" w:rsidRPr="00760F60" w:rsidRDefault="008630BB" w:rsidP="008630BB">
      <w:pPr>
        <w:widowControl w:val="0"/>
        <w:spacing w:line="300" w:lineRule="exact"/>
        <w:jc w:val="both"/>
        <w:rPr>
          <w:rFonts w:ascii="Tahoma" w:hAnsi="Tahoma" w:cs="Tahoma"/>
          <w:sz w:val="21"/>
          <w:szCs w:val="21"/>
        </w:rPr>
      </w:pPr>
    </w:p>
    <w:p w14:paraId="5BF8F4AC"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é regido, material e processualmente, pelas leis da República Federativa do Brasil.</w:t>
      </w:r>
    </w:p>
    <w:p w14:paraId="78CF5F98" w14:textId="77777777" w:rsidR="008630BB" w:rsidRPr="00760F60" w:rsidRDefault="008630BB" w:rsidP="008630BB">
      <w:pPr>
        <w:widowControl w:val="0"/>
        <w:spacing w:line="300" w:lineRule="exact"/>
        <w:jc w:val="both"/>
        <w:rPr>
          <w:rFonts w:ascii="Tahoma" w:hAnsi="Tahoma" w:cs="Tahoma"/>
          <w:sz w:val="21"/>
          <w:szCs w:val="21"/>
        </w:rPr>
      </w:pPr>
    </w:p>
    <w:p w14:paraId="469346C0" w14:textId="401357EC"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w:t>
      </w:r>
      <w:r>
        <w:rPr>
          <w:rFonts w:ascii="Tahoma" w:hAnsi="Tahoma" w:cs="Tahoma"/>
          <w:sz w:val="21"/>
          <w:szCs w:val="21"/>
        </w:rPr>
        <w:t>o Contrato de Cessão</w:t>
      </w:r>
      <w:r w:rsidRPr="00760F60">
        <w:rPr>
          <w:rFonts w:ascii="Tahoma" w:hAnsi="Tahoma" w:cs="Tahoma"/>
          <w:sz w:val="21"/>
          <w:szCs w:val="21"/>
        </w:rPr>
        <w:t>, aplicando-se integralmente ao presente Primeiro Aditamento.</w:t>
      </w:r>
    </w:p>
    <w:bookmarkEnd w:id="25"/>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BodyText2"/>
        <w:spacing w:line="300" w:lineRule="exact"/>
        <w:jc w:val="both"/>
        <w:rPr>
          <w:rFonts w:ascii="Tahoma" w:hAnsi="Tahoma" w:cs="Tahoma"/>
          <w:sz w:val="21"/>
          <w:szCs w:val="21"/>
        </w:rPr>
      </w:pPr>
    </w:p>
    <w:p w14:paraId="473C6D24" w14:textId="1C385076"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8630BB">
        <w:rPr>
          <w:rFonts w:ascii="Tahoma" w:hAnsi="Tahoma" w:cs="Tahoma"/>
          <w:sz w:val="21"/>
          <w:szCs w:val="21"/>
          <w:lang w:eastAsia="en-US"/>
        </w:rPr>
        <w:t>02</w:t>
      </w:r>
      <w:r w:rsidR="00590170">
        <w:rPr>
          <w:rFonts w:ascii="Tahoma" w:hAnsi="Tahoma" w:cs="Tahoma"/>
          <w:sz w:val="21"/>
          <w:szCs w:val="21"/>
          <w:lang w:eastAsia="en-US"/>
        </w:rPr>
        <w:t xml:space="preserve"> </w:t>
      </w:r>
      <w:r w:rsidRPr="00DC00C0">
        <w:rPr>
          <w:rFonts w:ascii="Tahoma" w:hAnsi="Tahoma" w:cs="Tahoma"/>
          <w:snapToGrid w:val="0"/>
          <w:color w:val="000000"/>
          <w:sz w:val="21"/>
          <w:szCs w:val="21"/>
          <w:lang w:eastAsia="en-US"/>
        </w:rPr>
        <w:t xml:space="preserve">de </w:t>
      </w:r>
      <w:r w:rsidR="008630BB">
        <w:rPr>
          <w:rFonts w:ascii="Tahoma" w:hAnsi="Tahoma" w:cs="Tahoma"/>
          <w:sz w:val="21"/>
          <w:szCs w:val="21"/>
          <w:lang w:eastAsia="en-US"/>
        </w:rPr>
        <w:t>setembro</w:t>
      </w:r>
      <w:r w:rsidR="00DC590C" w:rsidRPr="00DC00C0">
        <w:rPr>
          <w:rFonts w:ascii="Tahoma" w:hAnsi="Tahoma" w:cs="Tahoma"/>
          <w:sz w:val="21"/>
          <w:szCs w:val="21"/>
          <w:lang w:eastAsia="en-US"/>
        </w:rPr>
        <w:t xml:space="preserve">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1880E893"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 xml:space="preserve">do </w:t>
      </w:r>
      <w:r w:rsidR="008630BB">
        <w:rPr>
          <w:rFonts w:ascii="Tahoma" w:hAnsi="Tahoma" w:cs="Tahoma"/>
          <w:i/>
          <w:iCs/>
          <w:smallCaps/>
          <w:color w:val="000000"/>
          <w:sz w:val="21"/>
          <w:szCs w:val="21"/>
        </w:rPr>
        <w:t xml:space="preserve">Primeiro Aditamento ao </w:t>
      </w:r>
      <w:r w:rsidR="00E55C3A" w:rsidRPr="00721306">
        <w:rPr>
          <w:rFonts w:ascii="Tahoma" w:hAnsi="Tahoma" w:cs="Tahoma"/>
          <w:i/>
          <w:iCs/>
          <w:smallCaps/>
          <w:color w:val="000000"/>
          <w:sz w:val="21"/>
          <w:szCs w:val="21"/>
        </w:rPr>
        <w:t>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8630BB">
        <w:rPr>
          <w:rFonts w:ascii="Tahoma" w:hAnsi="Tahoma" w:cs="Tahoma"/>
          <w:i/>
          <w:iCs/>
          <w:smallCaps/>
          <w:color w:val="000000"/>
          <w:sz w:val="21"/>
          <w:szCs w:val="21"/>
        </w:rPr>
        <w:t>02</w:t>
      </w:r>
      <w:r w:rsidR="00590170">
        <w:rPr>
          <w:rFonts w:ascii="Tahoma" w:hAnsi="Tahoma" w:cs="Tahoma"/>
          <w:i/>
          <w:iCs/>
          <w:smallCaps/>
          <w:color w:val="000000"/>
          <w:sz w:val="21"/>
          <w:szCs w:val="21"/>
        </w:rPr>
        <w:t xml:space="preserve">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8630BB">
        <w:rPr>
          <w:rFonts w:ascii="Tahoma" w:hAnsi="Tahoma" w:cs="Tahoma"/>
          <w:i/>
          <w:iCs/>
          <w:smallCaps/>
          <w:color w:val="000000"/>
          <w:sz w:val="21"/>
          <w:szCs w:val="21"/>
        </w:rPr>
        <w:t xml:space="preserve">setembro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 xml:space="preserve">Nome: Eduardo de </w:t>
            </w:r>
            <w:proofErr w:type="spellStart"/>
            <w:r w:rsidRPr="00721306">
              <w:rPr>
                <w:rFonts w:ascii="Tahoma" w:hAnsi="Tahoma" w:cs="Tahoma"/>
                <w:bCs/>
                <w:sz w:val="21"/>
                <w:szCs w:val="21"/>
              </w:rPr>
              <w:t>Mayo</w:t>
            </w:r>
            <w:proofErr w:type="spellEnd"/>
            <w:r w:rsidRPr="00721306">
              <w:rPr>
                <w:rFonts w:ascii="Tahoma" w:hAnsi="Tahoma" w:cs="Tahoma"/>
                <w:bCs/>
                <w:sz w:val="21"/>
                <w:szCs w:val="21"/>
              </w:rPr>
              <w:t xml:space="preserve">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0A541BC8" w14:textId="43509888" w:rsidR="0048190C"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5F879D8" w14:textId="77777777" w:rsidR="008630BB" w:rsidRPr="00721306" w:rsidRDefault="008630BB"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BodyText"/>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BodyText"/>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BodyText"/>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Nome: Victor Rigueiro Iencius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7353FE55" w14:textId="1ED78BE1" w:rsidR="0048190C" w:rsidRPr="00545892" w:rsidRDefault="00B13BB6" w:rsidP="008630BB">
            <w:pPr>
              <w:widowControl w:val="0"/>
              <w:spacing w:line="300" w:lineRule="exact"/>
              <w:rPr>
                <w:rFonts w:ascii="Tahoma" w:hAnsi="Tahoma" w:cs="Tahoma"/>
                <w:sz w:val="21"/>
                <w:szCs w:val="21"/>
              </w:rPr>
            </w:pPr>
            <w:r w:rsidRPr="00545892">
              <w:rPr>
                <w:rFonts w:ascii="Tahoma" w:hAnsi="Tahoma" w:cs="Tahoma"/>
                <w:sz w:val="21"/>
                <w:szCs w:val="21"/>
              </w:rPr>
              <w:t>CPF: 498.525.348-07</w:t>
            </w: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2F516448" w14:textId="59E9ACE8" w:rsidR="0048190C" w:rsidRPr="00545892" w:rsidRDefault="00D9373D" w:rsidP="008630BB">
            <w:pPr>
              <w:widowControl w:val="0"/>
              <w:spacing w:line="300" w:lineRule="exact"/>
              <w:rPr>
                <w:rFonts w:ascii="Tahoma" w:hAnsi="Tahoma" w:cs="Tahoma"/>
                <w:sz w:val="21"/>
                <w:szCs w:val="21"/>
              </w:rPr>
            </w:pPr>
            <w:r w:rsidRPr="00545892">
              <w:rPr>
                <w:rFonts w:ascii="Tahoma" w:hAnsi="Tahoma" w:cs="Tahoma"/>
                <w:sz w:val="21"/>
                <w:szCs w:val="21"/>
              </w:rPr>
              <w:t>CPF: 426.368.888-02</w:t>
            </w:r>
          </w:p>
        </w:tc>
      </w:tr>
    </w:tbl>
    <w:p w14:paraId="449D85E0" w14:textId="62D56030" w:rsidR="00721306" w:rsidRPr="00721306" w:rsidRDefault="00721306" w:rsidP="008630BB">
      <w:pPr>
        <w:widowControl w:val="0"/>
        <w:spacing w:line="300" w:lineRule="exact"/>
        <w:rPr>
          <w:rFonts w:ascii="Tahoma" w:hAnsi="Tahoma" w:cs="Tahoma"/>
          <w:sz w:val="21"/>
          <w:szCs w:val="21"/>
        </w:rPr>
      </w:pPr>
    </w:p>
    <w:sectPr w:rsidR="00721306" w:rsidRPr="00721306" w:rsidSect="00220235">
      <w:headerReference w:type="even" r:id="rId13"/>
      <w:headerReference w:type="default" r:id="rId14"/>
      <w:footerReference w:type="even" r:id="rId15"/>
      <w:footerReference w:type="default" r:id="rId16"/>
      <w:footerReference w:type="first" r:id="rId17"/>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DE42" w14:textId="77777777" w:rsidR="008C0D03" w:rsidRDefault="008C0D03">
      <w:r>
        <w:separator/>
      </w:r>
    </w:p>
    <w:p w14:paraId="36CD59C7" w14:textId="77777777" w:rsidR="008C0D03" w:rsidRDefault="008C0D03"/>
  </w:endnote>
  <w:endnote w:type="continuationSeparator" w:id="0">
    <w:p w14:paraId="54DCCB9F" w14:textId="77777777" w:rsidR="008C0D03" w:rsidRDefault="008C0D03">
      <w:r>
        <w:continuationSeparator/>
      </w:r>
    </w:p>
    <w:p w14:paraId="357C7B96" w14:textId="77777777" w:rsidR="008C0D03" w:rsidRDefault="008C0D03"/>
  </w:endnote>
  <w:endnote w:type="continuationNotice" w:id="1">
    <w:p w14:paraId="609C3DEB" w14:textId="77777777" w:rsidR="008C0D03" w:rsidRDefault="008C0D03"/>
    <w:p w14:paraId="65005329" w14:textId="77777777" w:rsidR="008C0D03" w:rsidRDefault="008C0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Bold">
    <w:panose1 w:val="02020803070505020304"/>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424CC" w14:textId="77777777" w:rsidR="00C0656E" w:rsidRDefault="00C0656E">
    <w:pPr>
      <w:pStyle w:val="Footer"/>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Content>
      <w:sdt>
        <w:sdtPr>
          <w:id w:val="1603692082"/>
          <w:docPartObj>
            <w:docPartGallery w:val="Page Numbers (Top of Page)"/>
            <w:docPartUnique/>
          </w:docPartObj>
        </w:sdtPr>
        <w:sdtContent>
          <w:p w14:paraId="747598C3" w14:textId="22FEB8C0" w:rsidR="00C0656E" w:rsidRDefault="00C0656E">
            <w:pPr>
              <w:pStyle w:val="Footer"/>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Footer"/>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Content>
      <w:sdt>
        <w:sdtPr>
          <w:id w:val="1728636285"/>
          <w:docPartObj>
            <w:docPartGallery w:val="Page Numbers (Top of Page)"/>
            <w:docPartUnique/>
          </w:docPartObj>
        </w:sdtPr>
        <w:sdtContent>
          <w:p w14:paraId="004E3061" w14:textId="07964003" w:rsidR="00C0656E" w:rsidRDefault="00C0656E">
            <w:pPr>
              <w:pStyle w:val="Footer"/>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1137" w14:textId="77777777" w:rsidR="008C0D03" w:rsidRDefault="008C0D03">
      <w:r>
        <w:separator/>
      </w:r>
    </w:p>
    <w:p w14:paraId="3DDF58E7" w14:textId="77777777" w:rsidR="008C0D03" w:rsidRDefault="008C0D03"/>
  </w:footnote>
  <w:footnote w:type="continuationSeparator" w:id="0">
    <w:p w14:paraId="24557A75" w14:textId="77777777" w:rsidR="008C0D03" w:rsidRDefault="008C0D03">
      <w:r>
        <w:continuationSeparator/>
      </w:r>
    </w:p>
    <w:p w14:paraId="7E479A0A" w14:textId="77777777" w:rsidR="008C0D03" w:rsidRDefault="008C0D03"/>
  </w:footnote>
  <w:footnote w:type="continuationNotice" w:id="1">
    <w:p w14:paraId="7F62EE6B" w14:textId="77777777" w:rsidR="008C0D03" w:rsidRDefault="008C0D03"/>
    <w:p w14:paraId="11616A06" w14:textId="77777777" w:rsidR="008C0D03" w:rsidRDefault="008C0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Header"/>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Header"/>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5A6DDC"/>
    <w:multiLevelType w:val="hybridMultilevel"/>
    <w:tmpl w:val="B068FC86"/>
    <w:lvl w:ilvl="0" w:tplc="230620F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1"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1"/>
  </w:num>
  <w:num w:numId="3">
    <w:abstractNumId w:val="5"/>
  </w:num>
  <w:num w:numId="4">
    <w:abstractNumId w:val="13"/>
  </w:num>
  <w:num w:numId="5">
    <w:abstractNumId w:val="15"/>
  </w:num>
  <w:num w:numId="6">
    <w:abstractNumId w:val="23"/>
  </w:num>
  <w:num w:numId="7">
    <w:abstractNumId w:val="36"/>
  </w:num>
  <w:num w:numId="8">
    <w:abstractNumId w:val="2"/>
  </w:num>
  <w:num w:numId="9">
    <w:abstractNumId w:val="1"/>
  </w:num>
  <w:num w:numId="10">
    <w:abstractNumId w:val="42"/>
  </w:num>
  <w:num w:numId="11">
    <w:abstractNumId w:val="33"/>
  </w:num>
  <w:num w:numId="12">
    <w:abstractNumId w:val="18"/>
  </w:num>
  <w:num w:numId="13">
    <w:abstractNumId w:val="34"/>
  </w:num>
  <w:num w:numId="14">
    <w:abstractNumId w:val="4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
  </w:num>
  <w:num w:numId="18">
    <w:abstractNumId w:val="24"/>
  </w:num>
  <w:num w:numId="19">
    <w:abstractNumId w:val="11"/>
  </w:num>
  <w:num w:numId="20">
    <w:abstractNumId w:val="26"/>
  </w:num>
  <w:num w:numId="21">
    <w:abstractNumId w:val="40"/>
  </w:num>
  <w:num w:numId="22">
    <w:abstractNumId w:val="38"/>
  </w:num>
  <w:num w:numId="23">
    <w:abstractNumId w:val="4"/>
  </w:num>
  <w:num w:numId="24">
    <w:abstractNumId w:val="12"/>
  </w:num>
  <w:num w:numId="25">
    <w:abstractNumId w:val="31"/>
  </w:num>
  <w:num w:numId="26">
    <w:abstractNumId w:val="17"/>
  </w:num>
  <w:num w:numId="27">
    <w:abstractNumId w:val="39"/>
  </w:num>
  <w:num w:numId="28">
    <w:abstractNumId w:val="37"/>
  </w:num>
  <w:num w:numId="29">
    <w:abstractNumId w:val="16"/>
  </w:num>
  <w:num w:numId="30">
    <w:abstractNumId w:val="32"/>
  </w:num>
  <w:num w:numId="31">
    <w:abstractNumId w:val="35"/>
  </w:num>
  <w:num w:numId="32">
    <w:abstractNumId w:val="29"/>
  </w:num>
  <w:num w:numId="33">
    <w:abstractNumId w:val="9"/>
  </w:num>
  <w:num w:numId="34">
    <w:abstractNumId w:val="27"/>
  </w:num>
  <w:num w:numId="35">
    <w:abstractNumId w:val="7"/>
  </w:num>
  <w:num w:numId="36">
    <w:abstractNumId w:val="20"/>
  </w:num>
  <w:num w:numId="37">
    <w:abstractNumId w:val="14"/>
  </w:num>
  <w:num w:numId="38">
    <w:abstractNumId w:val="22"/>
  </w:num>
  <w:num w:numId="39">
    <w:abstractNumId w:val="6"/>
  </w:num>
  <w:num w:numId="40">
    <w:abstractNumId w:val="19"/>
  </w:num>
  <w:num w:numId="41">
    <w:abstractNumId w:val="41"/>
  </w:num>
  <w:num w:numId="42">
    <w:abstractNumId w:val="8"/>
  </w:num>
  <w:num w:numId="43">
    <w:abstractNumId w:val="28"/>
  </w:num>
  <w:num w:numId="44">
    <w:abstractNumId w:val="30"/>
  </w:num>
  <w:num w:numId="45">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5A05"/>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1CD"/>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CA9"/>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1F52"/>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6E89"/>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6136"/>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0C3"/>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65D"/>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278F"/>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070"/>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5A63"/>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5211"/>
    <w:rsid w:val="0034741B"/>
    <w:rsid w:val="003474BC"/>
    <w:rsid w:val="003477E3"/>
    <w:rsid w:val="00347AC4"/>
    <w:rsid w:val="003505DF"/>
    <w:rsid w:val="003510C9"/>
    <w:rsid w:val="00351AB9"/>
    <w:rsid w:val="00352D9D"/>
    <w:rsid w:val="003532EF"/>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030E"/>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4DD"/>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5E6F"/>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027"/>
    <w:rsid w:val="00524BCA"/>
    <w:rsid w:val="00525B17"/>
    <w:rsid w:val="00526237"/>
    <w:rsid w:val="005263CA"/>
    <w:rsid w:val="00526724"/>
    <w:rsid w:val="00526EBF"/>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267A"/>
    <w:rsid w:val="005834DB"/>
    <w:rsid w:val="00583B85"/>
    <w:rsid w:val="00584320"/>
    <w:rsid w:val="00584BC9"/>
    <w:rsid w:val="00585F5A"/>
    <w:rsid w:val="00586C23"/>
    <w:rsid w:val="00586FE7"/>
    <w:rsid w:val="00587931"/>
    <w:rsid w:val="00587D37"/>
    <w:rsid w:val="00590170"/>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5C0B"/>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127"/>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590"/>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3704"/>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78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526"/>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2B47"/>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0BB"/>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B13"/>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0D03"/>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2AE"/>
    <w:rsid w:val="00900696"/>
    <w:rsid w:val="00900718"/>
    <w:rsid w:val="0090150F"/>
    <w:rsid w:val="00901692"/>
    <w:rsid w:val="00901C62"/>
    <w:rsid w:val="00901D3D"/>
    <w:rsid w:val="009022E0"/>
    <w:rsid w:val="0090259E"/>
    <w:rsid w:val="009026CA"/>
    <w:rsid w:val="00903A8B"/>
    <w:rsid w:val="00903B10"/>
    <w:rsid w:val="00904E19"/>
    <w:rsid w:val="009051A5"/>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7F"/>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B7"/>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1D28"/>
    <w:rsid w:val="00982975"/>
    <w:rsid w:val="00982F92"/>
    <w:rsid w:val="009841E1"/>
    <w:rsid w:val="00984415"/>
    <w:rsid w:val="009844A6"/>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029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2F76"/>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0CFC"/>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136"/>
    <w:rsid w:val="00A479F4"/>
    <w:rsid w:val="00A50004"/>
    <w:rsid w:val="00A50678"/>
    <w:rsid w:val="00A51C70"/>
    <w:rsid w:val="00A51FD7"/>
    <w:rsid w:val="00A52512"/>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64C"/>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81D"/>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4AD"/>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37CF0"/>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3739"/>
    <w:rsid w:val="00B542BC"/>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6F3"/>
    <w:rsid w:val="00BF49D5"/>
    <w:rsid w:val="00BF52E2"/>
    <w:rsid w:val="00BF5D52"/>
    <w:rsid w:val="00BF6631"/>
    <w:rsid w:val="00BF67B8"/>
    <w:rsid w:val="00BF6AE8"/>
    <w:rsid w:val="00BF6EC0"/>
    <w:rsid w:val="00BF6FDF"/>
    <w:rsid w:val="00BF71A2"/>
    <w:rsid w:val="00BF7395"/>
    <w:rsid w:val="00BF7613"/>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0BAC"/>
    <w:rsid w:val="00C22180"/>
    <w:rsid w:val="00C225E2"/>
    <w:rsid w:val="00C2299B"/>
    <w:rsid w:val="00C22B63"/>
    <w:rsid w:val="00C22EA6"/>
    <w:rsid w:val="00C22EFA"/>
    <w:rsid w:val="00C23040"/>
    <w:rsid w:val="00C23410"/>
    <w:rsid w:val="00C23913"/>
    <w:rsid w:val="00C24567"/>
    <w:rsid w:val="00C246B4"/>
    <w:rsid w:val="00C24C02"/>
    <w:rsid w:val="00C2513C"/>
    <w:rsid w:val="00C2584E"/>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9E"/>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2A6A"/>
    <w:rsid w:val="00C6325B"/>
    <w:rsid w:val="00C63398"/>
    <w:rsid w:val="00C633B7"/>
    <w:rsid w:val="00C635CA"/>
    <w:rsid w:val="00C63DDE"/>
    <w:rsid w:val="00C642DD"/>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A6"/>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25D4"/>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0D0"/>
    <w:rsid w:val="00D86927"/>
    <w:rsid w:val="00D86AF9"/>
    <w:rsid w:val="00D8713B"/>
    <w:rsid w:val="00D87350"/>
    <w:rsid w:val="00D87A3D"/>
    <w:rsid w:val="00D87CA8"/>
    <w:rsid w:val="00D87D99"/>
    <w:rsid w:val="00D90B78"/>
    <w:rsid w:val="00D922B9"/>
    <w:rsid w:val="00D92844"/>
    <w:rsid w:val="00D92BF9"/>
    <w:rsid w:val="00D92C08"/>
    <w:rsid w:val="00D93560"/>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3D9"/>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4F6C"/>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6B92"/>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0FA0"/>
    <w:rsid w:val="00EE1977"/>
    <w:rsid w:val="00EE1CEE"/>
    <w:rsid w:val="00EE1D58"/>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2C15"/>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9E"/>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B7F"/>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A3DE5E80-26C6-4FBA-BB67-BC283F46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Heading1">
    <w:name w:val="heading 1"/>
    <w:basedOn w:val="Normal"/>
    <w:next w:val="Normal"/>
    <w:link w:val="Heading1Char"/>
    <w:qFormat/>
    <w:rsid w:val="005D2E22"/>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rsid w:val="005D2E22"/>
    <w:pPr>
      <w:outlineLvl w:val="1"/>
    </w:pPr>
    <w:rPr>
      <w:noProof/>
    </w:rPr>
  </w:style>
  <w:style w:type="paragraph" w:styleId="Heading3">
    <w:name w:val="heading 3"/>
    <w:basedOn w:val="Normal"/>
    <w:next w:val="Normal"/>
    <w:link w:val="Heading3Char"/>
    <w:qFormat/>
    <w:rsid w:val="00F432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Heading6">
    <w:name w:val="heading 6"/>
    <w:basedOn w:val="Normal"/>
    <w:next w:val="Normal"/>
    <w:link w:val="Heading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Heading7">
    <w:name w:val="heading 7"/>
    <w:basedOn w:val="Normal"/>
    <w:next w:val="Normal"/>
    <w:link w:val="Heading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Heading9">
    <w:name w:val="heading 9"/>
    <w:basedOn w:val="Normal"/>
    <w:next w:val="Normal"/>
    <w:link w:val="Heading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A4246"/>
    <w:rPr>
      <w:rFonts w:asciiTheme="majorHAnsi" w:eastAsiaTheme="majorEastAsia" w:hAnsiTheme="majorHAnsi" w:cstheme="majorBidi"/>
      <w:b/>
      <w:bCs/>
      <w:i/>
      <w:iCs/>
      <w:color w:val="4F81BD" w:themeColor="accent1"/>
      <w:sz w:val="24"/>
      <w:szCs w:val="24"/>
    </w:rPr>
  </w:style>
  <w:style w:type="paragraph" w:styleId="Title">
    <w:name w:val="Title"/>
    <w:aliases w:val="t"/>
    <w:basedOn w:val="Normal"/>
    <w:link w:val="TitleChar"/>
    <w:qFormat/>
    <w:rsid w:val="005D2E22"/>
    <w:pPr>
      <w:tabs>
        <w:tab w:val="right" w:pos="9538"/>
      </w:tabs>
      <w:spacing w:line="240" w:lineRule="atLeast"/>
      <w:jc w:val="center"/>
    </w:pPr>
    <w:rPr>
      <w:rFonts w:ascii="Arial" w:hAnsi="Arial"/>
      <w:b/>
      <w:sz w:val="18"/>
      <w:szCs w:val="20"/>
    </w:rPr>
  </w:style>
  <w:style w:type="paragraph" w:styleId="BodyText">
    <w:name w:val="Body Text"/>
    <w:aliases w:val="body text,bt,b"/>
    <w:basedOn w:val="Normal"/>
    <w:link w:val="BodyText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BodyTextIndent">
    <w:name w:val="Body Text Indent"/>
    <w:basedOn w:val="Normal"/>
    <w:link w:val="BodyTextIndent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5D2E22"/>
    <w:pPr>
      <w:widowControl w:val="0"/>
      <w:spacing w:line="312" w:lineRule="auto"/>
      <w:jc w:val="center"/>
    </w:pPr>
    <w:rPr>
      <w:rFonts w:ascii="CG Times" w:hAnsi="CG Times"/>
      <w:b/>
      <w:snapToGrid w:val="0"/>
    </w:rPr>
  </w:style>
  <w:style w:type="paragraph" w:styleId="Header">
    <w:name w:val="header"/>
    <w:aliases w:val="Tulo1,encabezado,Guideline"/>
    <w:basedOn w:val="Normal"/>
    <w:link w:val="HeaderChar"/>
    <w:uiPriority w:val="99"/>
    <w:rsid w:val="005D2E22"/>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uiPriority w:val="99"/>
    <w:rsid w:val="009C2066"/>
    <w:rPr>
      <w:rFonts w:ascii="Arial" w:hAnsi="Arial"/>
      <w:lang w:val="pt-BR" w:eastAsia="pt-BR"/>
    </w:rPr>
  </w:style>
  <w:style w:type="character" w:styleId="PageNumber">
    <w:name w:val="page number"/>
    <w:basedOn w:val="DefaultParagraphFont"/>
    <w:qFormat/>
    <w:rsid w:val="005D2E22"/>
  </w:style>
  <w:style w:type="paragraph" w:styleId="Footer">
    <w:name w:val="footer"/>
    <w:basedOn w:val="Normal"/>
    <w:link w:val="FooterChar"/>
    <w:uiPriority w:val="99"/>
    <w:rsid w:val="005D2E22"/>
    <w:pPr>
      <w:tabs>
        <w:tab w:val="center" w:pos="4419"/>
        <w:tab w:val="right" w:pos="8838"/>
      </w:tabs>
    </w:pPr>
    <w:rPr>
      <w:rFonts w:ascii="Arial" w:hAnsi="Arial"/>
      <w:sz w:val="20"/>
      <w:szCs w:val="20"/>
    </w:rPr>
  </w:style>
  <w:style w:type="paragraph" w:styleId="BodyTextIndent3">
    <w:name w:val="Body Text Indent 3"/>
    <w:basedOn w:val="Normal"/>
    <w:link w:val="BodyTextIndent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BalloonText">
    <w:name w:val="Balloon Text"/>
    <w:basedOn w:val="Normal"/>
    <w:link w:val="BalloonTextChar"/>
    <w:rsid w:val="005D2E22"/>
    <w:rPr>
      <w:rFonts w:ascii="Tahoma" w:hAnsi="Tahoma" w:cs="Tahoma"/>
      <w:sz w:val="16"/>
      <w:szCs w:val="16"/>
    </w:rPr>
  </w:style>
  <w:style w:type="character" w:styleId="CommentReference">
    <w:name w:val="annotation reference"/>
    <w:uiPriority w:val="99"/>
    <w:qFormat/>
    <w:rsid w:val="005D2E22"/>
    <w:rPr>
      <w:sz w:val="16"/>
      <w:szCs w:val="16"/>
    </w:rPr>
  </w:style>
  <w:style w:type="paragraph" w:styleId="CommentText">
    <w:name w:val="annotation text"/>
    <w:basedOn w:val="Normal"/>
    <w:link w:val="CommentTextChar"/>
    <w:uiPriority w:val="99"/>
    <w:rsid w:val="005D2E22"/>
    <w:rPr>
      <w:sz w:val="20"/>
      <w:szCs w:val="20"/>
    </w:rPr>
  </w:style>
  <w:style w:type="character" w:customStyle="1" w:styleId="CommentTextChar">
    <w:name w:val="Comment Text Char"/>
    <w:link w:val="CommentText"/>
    <w:uiPriority w:val="99"/>
    <w:rsid w:val="008E04F0"/>
  </w:style>
  <w:style w:type="paragraph" w:styleId="CommentSubject">
    <w:name w:val="annotation subject"/>
    <w:basedOn w:val="CommentText"/>
    <w:next w:val="CommentText"/>
    <w:link w:val="CommentSubjectChar"/>
    <w:uiPriority w:val="99"/>
    <w:rsid w:val="005D2E22"/>
    <w:rPr>
      <w:b/>
      <w:bCs/>
    </w:rPr>
  </w:style>
  <w:style w:type="paragraph" w:styleId="FootnoteText">
    <w:name w:val="footnote text"/>
    <w:basedOn w:val="Normal"/>
    <w:link w:val="FootnoteTextChar"/>
    <w:uiPriority w:val="99"/>
    <w:rsid w:val="005D2E22"/>
    <w:rPr>
      <w:sz w:val="20"/>
      <w:szCs w:val="20"/>
    </w:rPr>
  </w:style>
  <w:style w:type="paragraph" w:styleId="ListBullet">
    <w:name w:val="List Bullet"/>
    <w:basedOn w:val="Normal"/>
    <w:link w:val="ListBullet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Emphasis">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BodyText3">
    <w:name w:val="Body Text 3"/>
    <w:basedOn w:val="Normal"/>
    <w:link w:val="BodyText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uiPriority w:val="99"/>
    <w:rsid w:val="005A5676"/>
  </w:style>
  <w:style w:type="paragraph" w:styleId="ListParagraph">
    <w:name w:val="List Paragraph"/>
    <w:aliases w:val="Vitor Título,Vitor T’tulo,List Paragraph_0,Capítulo"/>
    <w:basedOn w:val="Normal"/>
    <w:link w:val="ListParagraph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leGrid">
    <w:name w:val="Table Grid"/>
    <w:basedOn w:val="Table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PlaceholderText">
    <w:name w:val="Placeholder Text"/>
    <w:basedOn w:val="DefaultParagraphFont"/>
    <w:uiPriority w:val="99"/>
    <w:semiHidden/>
    <w:rsid w:val="00780BFA"/>
    <w:rPr>
      <w:color w:val="808080"/>
    </w:rPr>
  </w:style>
  <w:style w:type="character" w:customStyle="1" w:styleId="Heading7Char">
    <w:name w:val="Heading 7 Char"/>
    <w:basedOn w:val="DefaultParagraphFont"/>
    <w:link w:val="Heading7"/>
    <w:rsid w:val="009A4475"/>
    <w:rPr>
      <w:rFonts w:asciiTheme="majorHAnsi" w:eastAsiaTheme="majorEastAsia" w:hAnsiTheme="majorHAnsi" w:cstheme="majorBidi"/>
      <w:i/>
      <w:iCs/>
      <w:color w:val="404040" w:themeColor="text1" w:themeTint="BF"/>
      <w:sz w:val="24"/>
      <w:szCs w:val="24"/>
    </w:rPr>
  </w:style>
  <w:style w:type="character" w:customStyle="1" w:styleId="FooterChar">
    <w:name w:val="Footer Char"/>
    <w:basedOn w:val="DefaultParagraphFont"/>
    <w:link w:val="Footer"/>
    <w:uiPriority w:val="99"/>
    <w:rsid w:val="00E204D4"/>
    <w:rPr>
      <w:rFonts w:ascii="Arial" w:hAnsi="Arial"/>
    </w:rPr>
  </w:style>
  <w:style w:type="character" w:customStyle="1" w:styleId="MenoPendente1">
    <w:name w:val="Menção Pendente1"/>
    <w:basedOn w:val="DefaultParagraphFont"/>
    <w:uiPriority w:val="99"/>
    <w:semiHidden/>
    <w:unhideWhenUsed/>
    <w:rsid w:val="00236451"/>
    <w:rPr>
      <w:color w:val="605E5C"/>
      <w:shd w:val="clear" w:color="auto" w:fill="E1DFDD"/>
    </w:rPr>
  </w:style>
  <w:style w:type="character" w:customStyle="1" w:styleId="ListParagraphChar">
    <w:name w:val="List Paragraph Char"/>
    <w:aliases w:val="Vitor Título Char,Vitor T’tulo Char,List Paragraph_0 Char,Capítulo Char"/>
    <w:link w:val="ListParagraph"/>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UnresolvedMention">
    <w:name w:val="Unresolved Mention"/>
    <w:basedOn w:val="DefaultParagraphFont"/>
    <w:uiPriority w:val="99"/>
    <w:semiHidden/>
    <w:unhideWhenUsed/>
    <w:rsid w:val="002D7758"/>
    <w:rPr>
      <w:color w:val="605E5C"/>
      <w:shd w:val="clear" w:color="auto" w:fill="E1DFDD"/>
    </w:rPr>
  </w:style>
  <w:style w:type="paragraph" w:styleId="NormalIndent">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NoSpacing">
    <w:name w:val="No Spacing"/>
    <w:uiPriority w:val="1"/>
    <w:qFormat/>
    <w:rsid w:val="00DA337B"/>
    <w:rPr>
      <w:rFonts w:asciiTheme="minorHAnsi" w:eastAsiaTheme="minorHAnsi" w:hAnsiTheme="minorHAnsi" w:cstheme="minorBidi"/>
      <w:sz w:val="22"/>
      <w:szCs w:val="22"/>
      <w:lang w:eastAsia="en-US"/>
    </w:rPr>
  </w:style>
  <w:style w:type="character" w:customStyle="1" w:styleId="Heading5Char">
    <w:name w:val="Heading 5 Char"/>
    <w:basedOn w:val="DefaultParagraphFont"/>
    <w:link w:val="Heading5"/>
    <w:rsid w:val="001C5ECE"/>
    <w:rPr>
      <w:rFonts w:asciiTheme="majorHAnsi" w:eastAsiaTheme="majorEastAsia" w:hAnsiTheme="majorHAnsi" w:cstheme="majorBidi"/>
      <w:i/>
      <w:iCs/>
      <w:sz w:val="22"/>
      <w:szCs w:val="22"/>
      <w:lang w:eastAsia="en-US"/>
    </w:rPr>
  </w:style>
  <w:style w:type="character" w:customStyle="1" w:styleId="Heading6Char">
    <w:name w:val="Heading 6 Char"/>
    <w:basedOn w:val="DefaultParagraphFont"/>
    <w:link w:val="Heading6"/>
    <w:rsid w:val="001C5ECE"/>
    <w:rPr>
      <w:rFonts w:asciiTheme="majorHAnsi" w:eastAsiaTheme="majorEastAsia" w:hAnsiTheme="majorHAnsi" w:cstheme="majorBidi"/>
      <w:color w:val="595959" w:themeColor="text1" w:themeTint="A6"/>
      <w:sz w:val="21"/>
      <w:szCs w:val="21"/>
      <w:lang w:eastAsia="en-US"/>
    </w:rPr>
  </w:style>
  <w:style w:type="character" w:customStyle="1" w:styleId="Heading8Char">
    <w:name w:val="Heading 8 Char"/>
    <w:basedOn w:val="DefaultParagraphFont"/>
    <w:link w:val="Heading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Heading9Char">
    <w:name w:val="Heading 9 Char"/>
    <w:basedOn w:val="DefaultParagraphFont"/>
    <w:link w:val="Heading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Heading2Char">
    <w:name w:val="Heading 2 Char"/>
    <w:basedOn w:val="DefaultParagraphFont"/>
    <w:link w:val="Heading2"/>
    <w:rsid w:val="001C5ECE"/>
    <w:rPr>
      <w:noProof/>
    </w:rPr>
  </w:style>
  <w:style w:type="character" w:customStyle="1" w:styleId="Heading3Char">
    <w:name w:val="Heading 3 Char"/>
    <w:basedOn w:val="DefaultParagraphFont"/>
    <w:link w:val="Heading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BodyText2Char">
    <w:name w:val="Body Text 2 Char"/>
    <w:basedOn w:val="DefaultParagraphFont"/>
    <w:link w:val="BodyText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BalloonTextChar">
    <w:name w:val="Balloon Text Char"/>
    <w:basedOn w:val="DefaultParagraphFont"/>
    <w:link w:val="BalloonText"/>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BodyTextChar">
    <w:name w:val="Body Text Char"/>
    <w:aliases w:val="body text Char,bt Char,b Char"/>
    <w:basedOn w:val="DefaultParagraphFont"/>
    <w:link w:val="BodyText"/>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CommentSubjectChar">
    <w:name w:val="Comment Subject Char"/>
    <w:basedOn w:val="CommentTextChar"/>
    <w:link w:val="CommentSubject"/>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Strong">
    <w:name w:val="Strong"/>
    <w:basedOn w:val="DefaultParagraphFont"/>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FollowedHyperlink">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BlockText">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FootnoteTextChar">
    <w:name w:val="Footnote Text Char"/>
    <w:basedOn w:val="DefaultParagraphFont"/>
    <w:link w:val="FootnoteText"/>
    <w:uiPriority w:val="99"/>
    <w:rsid w:val="001C5ECE"/>
  </w:style>
  <w:style w:type="paragraph" w:customStyle="1" w:styleId="BodyTextJ">
    <w:name w:val="Body Text J"/>
    <w:basedOn w:val="BodyText"/>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DocumentMap">
    <w:name w:val="Document Map"/>
    <w:basedOn w:val="Normal"/>
    <w:link w:val="DocumentMap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DocumentMapChar">
    <w:name w:val="Document Map Char"/>
    <w:basedOn w:val="DefaultParagraphFont"/>
    <w:link w:val="DocumentMap"/>
    <w:rsid w:val="001C5ECE"/>
    <w:rPr>
      <w:rFonts w:ascii="Tahoma" w:eastAsiaTheme="minorEastAsia" w:hAnsi="Tahoma" w:cs="Tahoma"/>
      <w:sz w:val="21"/>
      <w:szCs w:val="21"/>
      <w:shd w:val="clear" w:color="auto" w:fill="000080"/>
      <w:lang w:eastAsia="en-US"/>
    </w:rPr>
  </w:style>
  <w:style w:type="paragraph" w:styleId="IntenseQuote">
    <w:name w:val="Intense Quote"/>
    <w:basedOn w:val="Normal"/>
    <w:next w:val="Normal"/>
    <w:link w:val="IntenseQuote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IntenseQuoteChar">
    <w:name w:val="Intense Quote Char"/>
    <w:basedOn w:val="DefaultParagraphFont"/>
    <w:link w:val="IntenseQuote"/>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FootnoteReference">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BodyTextIndentChar">
    <w:name w:val="Body Text Indent Char"/>
    <w:basedOn w:val="DefaultParagraphFont"/>
    <w:link w:val="BodyTextIndent"/>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Heading1Char">
    <w:name w:val="Heading 1 Char"/>
    <w:basedOn w:val="DefaultParagraphFont"/>
    <w:link w:val="Heading1"/>
    <w:rsid w:val="001C5ECE"/>
    <w:rPr>
      <w:rFonts w:ascii="Arial" w:hAnsi="Arial" w:cs="Arial"/>
      <w:b/>
      <w:bCs/>
      <w:kern w:val="32"/>
      <w:sz w:val="32"/>
      <w:szCs w:val="32"/>
    </w:rPr>
  </w:style>
  <w:style w:type="paragraph" w:styleId="Caption">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itleChar">
    <w:name w:val="Title Char"/>
    <w:aliases w:val="t Char"/>
    <w:basedOn w:val="DefaultParagraphFont"/>
    <w:link w:val="Title"/>
    <w:rsid w:val="001C5ECE"/>
    <w:rPr>
      <w:rFonts w:ascii="Arial" w:hAnsi="Arial"/>
      <w:b/>
      <w:sz w:val="18"/>
    </w:rPr>
  </w:style>
  <w:style w:type="paragraph" w:styleId="Subtitle">
    <w:name w:val="Subtitle"/>
    <w:basedOn w:val="Normal"/>
    <w:next w:val="Normal"/>
    <w:link w:val="Subtitle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itleChar">
    <w:name w:val="Subtitle Char"/>
    <w:basedOn w:val="DefaultParagraphFont"/>
    <w:link w:val="Subtitle"/>
    <w:uiPriority w:val="11"/>
    <w:rsid w:val="001C5ECE"/>
    <w:rPr>
      <w:rFonts w:asciiTheme="majorHAnsi" w:eastAsiaTheme="majorEastAsia" w:hAnsiTheme="majorHAnsi" w:cstheme="majorBidi"/>
      <w:color w:val="404040" w:themeColor="text1" w:themeTint="BF"/>
      <w:sz w:val="30"/>
      <w:szCs w:val="30"/>
      <w:lang w:eastAsia="en-US"/>
    </w:rPr>
  </w:style>
  <w:style w:type="paragraph" w:styleId="Quote">
    <w:name w:val="Quote"/>
    <w:basedOn w:val="Normal"/>
    <w:next w:val="Normal"/>
    <w:link w:val="Quote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QuoteChar">
    <w:name w:val="Quote Char"/>
    <w:basedOn w:val="DefaultParagraphFont"/>
    <w:link w:val="Quote"/>
    <w:uiPriority w:val="29"/>
    <w:rsid w:val="001C5ECE"/>
    <w:rPr>
      <w:rFonts w:asciiTheme="minorHAnsi" w:eastAsiaTheme="minorEastAsia" w:hAnsiTheme="minorHAnsi" w:cstheme="minorBidi"/>
      <w:i/>
      <w:iCs/>
      <w:sz w:val="21"/>
      <w:szCs w:val="21"/>
      <w:lang w:eastAsia="en-US"/>
    </w:rPr>
  </w:style>
  <w:style w:type="character" w:styleId="SubtleEmphasis">
    <w:name w:val="Subtle Emphasis"/>
    <w:basedOn w:val="DefaultParagraphFont"/>
    <w:uiPriority w:val="19"/>
    <w:qFormat/>
    <w:rsid w:val="001C5ECE"/>
    <w:rPr>
      <w:i/>
      <w:iCs/>
      <w:color w:val="595959" w:themeColor="text1" w:themeTint="A6"/>
    </w:rPr>
  </w:style>
  <w:style w:type="character" w:styleId="IntenseEmphasis">
    <w:name w:val="Intense Emphasis"/>
    <w:basedOn w:val="DefaultParagraphFont"/>
    <w:uiPriority w:val="21"/>
    <w:qFormat/>
    <w:rsid w:val="001C5ECE"/>
    <w:rPr>
      <w:b/>
      <w:bCs/>
      <w:i/>
      <w:iCs/>
    </w:rPr>
  </w:style>
  <w:style w:type="character" w:styleId="SubtleReference">
    <w:name w:val="Subtle Reference"/>
    <w:basedOn w:val="DefaultParagraphFont"/>
    <w:uiPriority w:val="31"/>
    <w:qFormat/>
    <w:rsid w:val="001C5ECE"/>
    <w:rPr>
      <w:smallCaps/>
      <w:color w:val="404040" w:themeColor="text1" w:themeTint="BF"/>
    </w:rPr>
  </w:style>
  <w:style w:type="character" w:styleId="IntenseReference">
    <w:name w:val="Intense Reference"/>
    <w:basedOn w:val="DefaultParagraphFont"/>
    <w:uiPriority w:val="32"/>
    <w:qFormat/>
    <w:rsid w:val="001C5ECE"/>
    <w:rPr>
      <w:b/>
      <w:bCs/>
      <w:smallCaps/>
      <w:u w:val="single"/>
    </w:rPr>
  </w:style>
  <w:style w:type="character" w:styleId="BookTitle">
    <w:name w:val="Book Title"/>
    <w:basedOn w:val="DefaultParagraphFont"/>
    <w:uiPriority w:val="33"/>
    <w:qFormat/>
    <w:rsid w:val="001C5ECE"/>
    <w:rPr>
      <w:b/>
      <w:bCs/>
      <w:smallCaps/>
    </w:rPr>
  </w:style>
  <w:style w:type="paragraph" w:styleId="TOCHeading">
    <w:name w:val="TOC Heading"/>
    <w:basedOn w:val="Heading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BodyText3Char">
    <w:name w:val="Body Text 3 Char"/>
    <w:basedOn w:val="DefaultParagraphFont"/>
    <w:link w:val="BodyText3"/>
    <w:rsid w:val="001C5ECE"/>
    <w:rPr>
      <w:sz w:val="16"/>
      <w:szCs w:val="16"/>
    </w:rPr>
  </w:style>
  <w:style w:type="paragraph" w:styleId="TOC1">
    <w:name w:val="toc 1"/>
    <w:basedOn w:val="Normal"/>
    <w:next w:val="Normal"/>
    <w:autoRedefine/>
    <w:rsid w:val="001C5ECE"/>
    <w:pPr>
      <w:spacing w:before="120" w:after="120"/>
    </w:pPr>
    <w:rPr>
      <w:b/>
      <w:bCs/>
      <w:caps/>
    </w:rPr>
  </w:style>
  <w:style w:type="paragraph" w:styleId="TOC2">
    <w:name w:val="toc 2"/>
    <w:basedOn w:val="Normal"/>
    <w:next w:val="Normal"/>
    <w:autoRedefine/>
    <w:rsid w:val="001C5ECE"/>
    <w:pPr>
      <w:ind w:left="240"/>
    </w:pPr>
    <w:rPr>
      <w:smallCaps/>
    </w:rPr>
  </w:style>
  <w:style w:type="paragraph" w:styleId="TOC3">
    <w:name w:val="toc 3"/>
    <w:basedOn w:val="Normal"/>
    <w:next w:val="Normal"/>
    <w:autoRedefine/>
    <w:rsid w:val="001C5ECE"/>
    <w:pPr>
      <w:ind w:left="480"/>
    </w:pPr>
    <w:rPr>
      <w:i/>
      <w:iCs/>
    </w:rPr>
  </w:style>
  <w:style w:type="paragraph" w:styleId="TOC4">
    <w:name w:val="toc 4"/>
    <w:basedOn w:val="Normal"/>
    <w:next w:val="Normal"/>
    <w:autoRedefine/>
    <w:rsid w:val="001C5ECE"/>
    <w:pPr>
      <w:ind w:left="720"/>
    </w:pPr>
    <w:rPr>
      <w:szCs w:val="21"/>
    </w:rPr>
  </w:style>
  <w:style w:type="paragraph" w:styleId="TOC5">
    <w:name w:val="toc 5"/>
    <w:basedOn w:val="Normal"/>
    <w:next w:val="Normal"/>
    <w:autoRedefine/>
    <w:rsid w:val="001C5ECE"/>
    <w:pPr>
      <w:ind w:left="960"/>
    </w:pPr>
    <w:rPr>
      <w:szCs w:val="21"/>
    </w:rPr>
  </w:style>
  <w:style w:type="paragraph" w:styleId="TOC6">
    <w:name w:val="toc 6"/>
    <w:basedOn w:val="Normal"/>
    <w:next w:val="Normal"/>
    <w:autoRedefine/>
    <w:rsid w:val="001C5ECE"/>
    <w:pPr>
      <w:ind w:left="1200"/>
    </w:pPr>
    <w:rPr>
      <w:szCs w:val="21"/>
    </w:rPr>
  </w:style>
  <w:style w:type="paragraph" w:styleId="TOC7">
    <w:name w:val="toc 7"/>
    <w:basedOn w:val="Normal"/>
    <w:next w:val="Normal"/>
    <w:autoRedefine/>
    <w:rsid w:val="001C5ECE"/>
    <w:pPr>
      <w:ind w:left="1440"/>
    </w:pPr>
    <w:rPr>
      <w:szCs w:val="21"/>
    </w:rPr>
  </w:style>
  <w:style w:type="paragraph" w:styleId="TOC8">
    <w:name w:val="toc 8"/>
    <w:basedOn w:val="Normal"/>
    <w:next w:val="Normal"/>
    <w:autoRedefine/>
    <w:rsid w:val="001C5ECE"/>
    <w:pPr>
      <w:ind w:left="1680"/>
    </w:pPr>
    <w:rPr>
      <w:szCs w:val="21"/>
    </w:rPr>
  </w:style>
  <w:style w:type="paragraph" w:styleId="TOC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Index1">
    <w:name w:val="index 1"/>
    <w:basedOn w:val="Normal"/>
    <w:next w:val="Normal"/>
    <w:autoRedefine/>
    <w:semiHidden/>
    <w:rsid w:val="001C5ECE"/>
    <w:pPr>
      <w:ind w:left="240" w:hanging="240"/>
    </w:pPr>
  </w:style>
  <w:style w:type="paragraph" w:styleId="IndexHeading">
    <w:name w:val="index heading"/>
    <w:basedOn w:val="Normal"/>
    <w:next w:val="Index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Heading1"/>
    <w:rsid w:val="001C5ECE"/>
    <w:pPr>
      <w:spacing w:before="0" w:after="0"/>
      <w:jc w:val="center"/>
    </w:pPr>
    <w:rPr>
      <w:rFonts w:ascii="Tahoma" w:hAnsi="Tahoma" w:cs="Tahoma"/>
      <w:kern w:val="0"/>
      <w:sz w:val="22"/>
      <w:szCs w:val="24"/>
    </w:rPr>
  </w:style>
  <w:style w:type="paragraph" w:styleId="EndnoteText">
    <w:name w:val="endnote text"/>
    <w:basedOn w:val="Normal"/>
    <w:link w:val="EndnoteTextChar"/>
    <w:uiPriority w:val="99"/>
    <w:semiHidden/>
    <w:unhideWhenUsed/>
    <w:rsid w:val="001C5ECE"/>
    <w:rPr>
      <w:sz w:val="20"/>
      <w:szCs w:val="20"/>
    </w:rPr>
  </w:style>
  <w:style w:type="character" w:customStyle="1" w:styleId="EndnoteTextChar">
    <w:name w:val="Endnote Text Char"/>
    <w:basedOn w:val="DefaultParagraphFont"/>
    <w:link w:val="EndnoteText"/>
    <w:uiPriority w:val="99"/>
    <w:semiHidden/>
    <w:rsid w:val="001C5ECE"/>
  </w:style>
  <w:style w:type="character" w:styleId="EndnoteReference">
    <w:name w:val="endnote reference"/>
    <w:basedOn w:val="DefaultParagraphFont"/>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ListBulletChar">
    <w:name w:val="List Bullet Char"/>
    <w:link w:val="ListBullet"/>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PlainText">
    <w:name w:val="Plain Text"/>
    <w:basedOn w:val="Normal"/>
    <w:link w:val="PlainTextChar"/>
    <w:rsid w:val="001C5ECE"/>
    <w:rPr>
      <w:rFonts w:ascii="Courier New" w:hAnsi="Courier New"/>
      <w:sz w:val="20"/>
      <w:szCs w:val="20"/>
    </w:rPr>
  </w:style>
  <w:style w:type="character" w:customStyle="1" w:styleId="PlainTextChar">
    <w:name w:val="Plain Text Char"/>
    <w:basedOn w:val="DefaultParagraphFont"/>
    <w:link w:val="PlainText"/>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0">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BodyTextIndent3Char">
    <w:name w:val="Body Text Indent 3 Char"/>
    <w:basedOn w:val="DefaultParagraphFont"/>
    <w:link w:val="BodyTextIndent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EnvelopeReturn">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DocumentMap"/>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Heading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DefaultParagraphFont"/>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2.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3.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4.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F87C5DF6-E083-447F-8000-B4524F3F9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2846</Words>
  <Characters>16223</Characters>
  <Application>Microsoft Office Word</Application>
  <DocSecurity>4</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1º Aditivo ao Contrato de Cessão</vt:lpstr>
      <vt:lpstr/>
    </vt:vector>
  </TitlesOfParts>
  <Company>DTAdvs</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Aditivo ao Contrato de Cessão</dc:title>
  <dc:subject>CRI JK (VNC)</dc:subject>
  <dc:creator>Francisco Timoni</dc:creator>
  <cp:keywords/>
  <cp:lastModifiedBy>Victor Oliver</cp:lastModifiedBy>
  <cp:revision>7</cp:revision>
  <cp:lastPrinted>2021-08-20T02:21:00Z</cp:lastPrinted>
  <dcterms:created xsi:type="dcterms:W3CDTF">2021-09-02T18:43:00Z</dcterms:created>
  <dcterms:modified xsi:type="dcterms:W3CDTF">2021-09-02T18:52:00Z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