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32EBC30" w:rsidR="0045290F" w:rsidRPr="00721306" w:rsidRDefault="009C0294"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00721306"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4AF3D03D"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6C14F810" w14:textId="77777777"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Pr>
          <w:rFonts w:ascii="Tahoma" w:hAnsi="Tahoma" w:cs="Tahoma"/>
          <w:color w:val="000000"/>
          <w:sz w:val="21"/>
          <w:szCs w:val="21"/>
        </w:rPr>
        <w:t xml:space="preserve">Em 19 de agosto de 2021 a Cedente cedeu à Cessionário os Créditos Imobiliários oriundos da </w:t>
      </w:r>
      <w:r w:rsidR="005759A6" w:rsidRPr="00721306">
        <w:rPr>
          <w:rFonts w:ascii="Tahoma" w:hAnsi="Tahoma" w:cs="Tahoma"/>
          <w:bCs/>
          <w:i/>
          <w:color w:val="000000"/>
          <w:sz w:val="21"/>
          <w:szCs w:val="21"/>
        </w:rPr>
        <w:t xml:space="preserve">Cédula de Crédito Bancário </w:t>
      </w:r>
      <w:r w:rsidR="005759A6" w:rsidRPr="00721306">
        <w:rPr>
          <w:rFonts w:ascii="Tahoma" w:hAnsi="Tahoma" w:cs="Tahoma"/>
          <w:i/>
          <w:sz w:val="21"/>
          <w:szCs w:val="21"/>
        </w:rPr>
        <w:t xml:space="preserve">nº </w:t>
      </w:r>
      <w:r w:rsidR="008A1B13">
        <w:rPr>
          <w:rFonts w:ascii="Tahoma" w:hAnsi="Tahoma" w:cs="Tahoma"/>
          <w:i/>
          <w:sz w:val="21"/>
          <w:szCs w:val="21"/>
        </w:rPr>
        <w:t>41500959-6</w:t>
      </w:r>
      <w:r w:rsidR="008A1B13" w:rsidRPr="00721306" w:rsidDel="002B54E8">
        <w:rPr>
          <w:rFonts w:ascii="Tahoma" w:hAnsi="Tahoma" w:cs="Tahoma"/>
          <w:i/>
          <w:sz w:val="21"/>
          <w:szCs w:val="21"/>
        </w:rPr>
        <w:t xml:space="preserve"> </w:t>
      </w:r>
      <w:r w:rsidR="005759A6" w:rsidRPr="00721306">
        <w:rPr>
          <w:rFonts w:ascii="Tahoma" w:hAnsi="Tahoma" w:cs="Tahoma"/>
          <w:color w:val="000000"/>
          <w:sz w:val="21"/>
          <w:szCs w:val="21"/>
        </w:rPr>
        <w:t>(“</w:t>
      </w:r>
      <w:r w:rsidR="005759A6" w:rsidRPr="00721306">
        <w:rPr>
          <w:rFonts w:ascii="Tahoma" w:hAnsi="Tahoma" w:cs="Tahoma"/>
          <w:color w:val="000000"/>
          <w:sz w:val="21"/>
          <w:szCs w:val="21"/>
          <w:u w:val="single"/>
        </w:rPr>
        <w:t>CCB</w:t>
      </w:r>
      <w:r w:rsidR="005759A6" w:rsidRPr="00721306">
        <w:rPr>
          <w:rFonts w:ascii="Tahoma" w:hAnsi="Tahoma" w:cs="Tahoma"/>
          <w:color w:val="000000"/>
          <w:sz w:val="21"/>
          <w:szCs w:val="21"/>
        </w:rPr>
        <w:t xml:space="preserve">”), no valor total de principal </w:t>
      </w:r>
      <w:r w:rsidR="005759A6" w:rsidRPr="00832D41">
        <w:rPr>
          <w:rFonts w:ascii="Tahoma" w:hAnsi="Tahoma" w:cs="Tahoma"/>
          <w:color w:val="000000"/>
          <w:sz w:val="21"/>
          <w:szCs w:val="21"/>
        </w:rPr>
        <w:t xml:space="preserve">de </w:t>
      </w:r>
      <w:r w:rsidR="005759A6" w:rsidRPr="00584BC9">
        <w:rPr>
          <w:rFonts w:ascii="Tahoma" w:hAnsi="Tahoma" w:cs="Tahoma"/>
          <w:color w:val="000000"/>
          <w:sz w:val="21"/>
          <w:szCs w:val="21"/>
        </w:rPr>
        <w:t xml:space="preserve">R$ </w:t>
      </w:r>
      <w:r w:rsidR="005759A6" w:rsidRPr="00584BC9">
        <w:rPr>
          <w:rFonts w:ascii="Tahoma" w:hAnsi="Tahoma" w:cs="Tahoma"/>
          <w:color w:val="000000"/>
          <w:sz w:val="21"/>
          <w:szCs w:val="21"/>
        </w:rPr>
        <w:lastRenderedPageBreak/>
        <w:t>3</w:t>
      </w:r>
      <w:r w:rsidR="00B37CF0">
        <w:rPr>
          <w:rFonts w:ascii="Tahoma" w:hAnsi="Tahoma" w:cs="Tahoma"/>
          <w:color w:val="000000"/>
          <w:sz w:val="21"/>
          <w:szCs w:val="21"/>
        </w:rPr>
        <w:t>3</w:t>
      </w:r>
      <w:r w:rsidR="00984987">
        <w:rPr>
          <w:rFonts w:ascii="Tahoma" w:hAnsi="Tahoma" w:cs="Tahoma"/>
          <w:color w:val="000000"/>
          <w:sz w:val="21"/>
          <w:szCs w:val="21"/>
        </w:rPr>
        <w:t>.</w:t>
      </w:r>
      <w:r w:rsidR="00B37CF0">
        <w:rPr>
          <w:rFonts w:ascii="Tahoma" w:hAnsi="Tahoma" w:cs="Tahoma"/>
          <w:color w:val="000000"/>
          <w:sz w:val="21"/>
          <w:szCs w:val="21"/>
        </w:rPr>
        <w:t>0</w:t>
      </w:r>
      <w:r w:rsidR="005759A6" w:rsidRPr="00584BC9">
        <w:rPr>
          <w:rFonts w:ascii="Tahoma" w:hAnsi="Tahoma" w:cs="Tahoma"/>
          <w:color w:val="000000"/>
          <w:sz w:val="21"/>
          <w:szCs w:val="21"/>
        </w:rPr>
        <w:t>00.000,00 (trinta</w:t>
      </w:r>
      <w:r w:rsidR="00984987">
        <w:rPr>
          <w:rFonts w:ascii="Tahoma" w:hAnsi="Tahoma" w:cs="Tahoma"/>
          <w:color w:val="000000"/>
          <w:sz w:val="21"/>
          <w:szCs w:val="21"/>
        </w:rPr>
        <w:t xml:space="preserve"> e </w:t>
      </w:r>
      <w:r w:rsidR="00B37CF0">
        <w:rPr>
          <w:rFonts w:ascii="Tahoma" w:hAnsi="Tahoma" w:cs="Tahoma"/>
          <w:color w:val="000000"/>
          <w:sz w:val="21"/>
          <w:szCs w:val="21"/>
        </w:rPr>
        <w:t xml:space="preserve">três </w:t>
      </w:r>
      <w:r w:rsidR="005759A6" w:rsidRPr="00584BC9">
        <w:rPr>
          <w:rFonts w:ascii="Tahoma" w:hAnsi="Tahoma" w:cs="Tahoma"/>
          <w:color w:val="000000"/>
          <w:sz w:val="21"/>
          <w:szCs w:val="21"/>
        </w:rPr>
        <w:t>milhões</w:t>
      </w:r>
      <w:r w:rsidR="00984987">
        <w:rPr>
          <w:rFonts w:ascii="Tahoma" w:hAnsi="Tahoma" w:cs="Tahoma"/>
          <w:color w:val="000000"/>
          <w:sz w:val="21"/>
          <w:szCs w:val="21"/>
        </w:rPr>
        <w:t xml:space="preserve"> </w:t>
      </w:r>
      <w:r w:rsidR="00B37CF0">
        <w:rPr>
          <w:rFonts w:ascii="Tahoma" w:hAnsi="Tahoma" w:cs="Tahoma"/>
          <w:color w:val="000000"/>
          <w:sz w:val="21"/>
          <w:szCs w:val="21"/>
        </w:rPr>
        <w:t>d</w:t>
      </w:r>
      <w:r w:rsidR="00984987">
        <w:rPr>
          <w:rFonts w:ascii="Tahoma" w:hAnsi="Tahoma" w:cs="Tahoma"/>
          <w:color w:val="000000"/>
          <w:sz w:val="21"/>
          <w:szCs w:val="21"/>
        </w:rPr>
        <w:t xml:space="preserve">e </w:t>
      </w:r>
      <w:r w:rsidR="005759A6" w:rsidRPr="00584BC9">
        <w:rPr>
          <w:rFonts w:ascii="Tahoma" w:hAnsi="Tahoma" w:cs="Tahoma"/>
          <w:bCs/>
          <w:color w:val="000000"/>
          <w:sz w:val="21"/>
          <w:szCs w:val="21"/>
        </w:rPr>
        <w:t>reais</w:t>
      </w:r>
      <w:r w:rsidR="005759A6" w:rsidRPr="00584BC9">
        <w:rPr>
          <w:rFonts w:ascii="Tahoma" w:hAnsi="Tahoma" w:cs="Tahoma"/>
          <w:color w:val="000000"/>
          <w:sz w:val="21"/>
          <w:szCs w:val="21"/>
        </w:rPr>
        <w:t>)</w:t>
      </w:r>
      <w:r w:rsidR="005759A6" w:rsidRPr="00832D41">
        <w:rPr>
          <w:rFonts w:ascii="Tahoma" w:hAnsi="Tahoma" w:cs="Tahoma"/>
          <w:color w:val="000000"/>
          <w:sz w:val="21"/>
          <w:szCs w:val="21"/>
        </w:rPr>
        <w:t xml:space="preserve"> (“</w:t>
      </w:r>
      <w:r w:rsidR="005759A6" w:rsidRPr="00832D41">
        <w:rPr>
          <w:rFonts w:ascii="Tahoma" w:hAnsi="Tahoma" w:cs="Tahoma"/>
          <w:color w:val="000000"/>
          <w:sz w:val="21"/>
          <w:szCs w:val="21"/>
          <w:u w:val="single"/>
        </w:rPr>
        <w:t>Valor</w:t>
      </w:r>
      <w:r w:rsidR="005759A6" w:rsidRPr="00721306">
        <w:rPr>
          <w:rFonts w:ascii="Tahoma" w:hAnsi="Tahoma" w:cs="Tahoma"/>
          <w:color w:val="000000"/>
          <w:sz w:val="21"/>
          <w:szCs w:val="21"/>
          <w:u w:val="single"/>
        </w:rPr>
        <w:t xml:space="preserve"> Principal</w:t>
      </w:r>
      <w:r w:rsidR="005759A6" w:rsidRPr="00721306">
        <w:rPr>
          <w:rFonts w:ascii="Tahoma" w:hAnsi="Tahoma" w:cs="Tahoma"/>
          <w:color w:val="000000"/>
          <w:sz w:val="21"/>
          <w:szCs w:val="21"/>
        </w:rPr>
        <w:t xml:space="preserve">”), </w:t>
      </w:r>
      <w:r>
        <w:rPr>
          <w:rFonts w:ascii="Tahoma" w:hAnsi="Tahoma" w:cs="Tahoma"/>
          <w:color w:val="000000"/>
          <w:sz w:val="21"/>
          <w:szCs w:val="21"/>
        </w:rPr>
        <w:t xml:space="preserve">nos termos do </w:t>
      </w:r>
      <w:r w:rsidRPr="00721306">
        <w:rPr>
          <w:rFonts w:ascii="Tahoma" w:hAnsi="Tahoma" w:cs="Tahoma"/>
          <w:i/>
          <w:sz w:val="21"/>
          <w:szCs w:val="21"/>
        </w:rPr>
        <w:t>Instrumento Particular de Contrato de Cessão de Créditos Imobiliários,</w:t>
      </w:r>
      <w:r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r>
        <w:rPr>
          <w:rFonts w:ascii="Tahoma" w:hAnsi="Tahoma" w:cs="Tahoma"/>
          <w:sz w:val="21"/>
          <w:szCs w:val="21"/>
        </w:rPr>
        <w:t>, ora aditado, sendo certo que a Cessionária, por sua vez, vinculou os Créditos Imobiliários aos Certificados de Recebíveis Imobiliários da 248ª, 349ª e 350ª Séries de sua 4ª Emissão (“</w:t>
      </w:r>
      <w:r>
        <w:rPr>
          <w:rFonts w:ascii="Tahoma" w:hAnsi="Tahoma" w:cs="Tahoma"/>
          <w:sz w:val="21"/>
          <w:szCs w:val="21"/>
          <w:u w:val="single"/>
        </w:rPr>
        <w:t>CRI</w:t>
      </w:r>
      <w:r>
        <w:rPr>
          <w:rFonts w:ascii="Tahoma" w:hAnsi="Tahoma" w:cs="Tahoma"/>
          <w:sz w:val="21"/>
          <w:szCs w:val="21"/>
        </w:rPr>
        <w:t xml:space="preserve">”), conforme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Pr="009101FC">
        <w:rPr>
          <w:rFonts w:ascii="Tahoma" w:hAnsi="Tahoma" w:cs="Tahoma"/>
          <w:i/>
          <w:color w:val="000000" w:themeColor="text1"/>
          <w:sz w:val="21"/>
          <w:szCs w:val="21"/>
        </w:rPr>
        <w:t xml:space="preserve">348ª, </w:t>
      </w:r>
      <w:r w:rsidRPr="00F05022">
        <w:rPr>
          <w:rFonts w:ascii="Tahoma" w:hAnsi="Tahoma" w:cs="Tahoma"/>
          <w:i/>
          <w:color w:val="000000" w:themeColor="text1"/>
          <w:sz w:val="21"/>
          <w:szCs w:val="21"/>
        </w:rPr>
        <w:t>349ª e 350ª</w:t>
      </w:r>
      <w:r w:rsidRPr="002A153E">
        <w:rPr>
          <w:rFonts w:ascii="Tahoma" w:hAnsi="Tahoma" w:cs="Tahoma"/>
          <w:i/>
          <w:color w:val="000000" w:themeColor="text1"/>
          <w:sz w:val="21"/>
          <w:szCs w:val="21"/>
        </w:rPr>
        <w:t xml:space="preserve"> Série</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Recebíveis Imobiliários da Virgo Companhia de Securitização</w:t>
      </w:r>
      <w:r>
        <w:rPr>
          <w:rFonts w:ascii="Tahoma" w:hAnsi="Tahoma" w:cs="Tahoma"/>
          <w:sz w:val="21"/>
          <w:szCs w:val="21"/>
        </w:rPr>
        <w:t xml:space="preserve"> celebrado em 19 de agosto de 2021 entre a Securitizadora 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 no âmbito de uma operação estruturada no mercado de capitais nacional (“</w:t>
      </w:r>
      <w:r>
        <w:rPr>
          <w:rFonts w:ascii="Tahoma" w:hAnsi="Tahoma" w:cs="Tahoma"/>
          <w:sz w:val="21"/>
          <w:szCs w:val="21"/>
          <w:u w:val="single"/>
        </w:rPr>
        <w:t>Operação</w:t>
      </w:r>
      <w:r>
        <w:rPr>
          <w:rFonts w:ascii="Tahoma" w:hAnsi="Tahoma" w:cs="Tahoma"/>
          <w:sz w:val="21"/>
          <w:szCs w:val="21"/>
        </w:rPr>
        <w:t>”);</w:t>
      </w:r>
    </w:p>
    <w:p w14:paraId="1361AA5D" w14:textId="77777777" w:rsidR="009C0294" w:rsidRDefault="009C0294" w:rsidP="009C0294">
      <w:pPr>
        <w:widowControl w:val="0"/>
        <w:autoSpaceDE w:val="0"/>
        <w:autoSpaceDN w:val="0"/>
        <w:adjustRightInd w:val="0"/>
        <w:spacing w:line="300" w:lineRule="exact"/>
        <w:jc w:val="both"/>
        <w:rPr>
          <w:rFonts w:ascii="Tahoma" w:hAnsi="Tahoma" w:cs="Tahoma"/>
          <w:sz w:val="21"/>
          <w:szCs w:val="21"/>
        </w:rPr>
      </w:pPr>
    </w:p>
    <w:p w14:paraId="2204421F" w14:textId="68027A92"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r>
        <w:rPr>
          <w:rFonts w:ascii="Tahoma" w:hAnsi="Tahoma" w:cs="Tahoma"/>
          <w:sz w:val="21"/>
          <w:szCs w:val="21"/>
        </w:rPr>
        <w:t xml:space="preserve">Tendo em vista que até a presente data os CRI não foram subscritos por quaisquer investidores, dispensando-se a realização e assembleia geral de titulares de CRI, a Cedente, a Cessionária e a Devedora alteraram, nesta data por meio </w:t>
      </w:r>
      <w:r w:rsidRPr="009C0294">
        <w:rPr>
          <w:rFonts w:ascii="Tahoma" w:hAnsi="Tahoma" w:cs="Tahoma"/>
          <w:i/>
          <w:iCs/>
          <w:sz w:val="21"/>
          <w:szCs w:val="21"/>
        </w:rPr>
        <w:t>Primeiro Aditamento à</w:t>
      </w:r>
      <w:r>
        <w:rPr>
          <w:rFonts w:ascii="Tahoma" w:hAnsi="Tahoma" w:cs="Tahoma"/>
          <w:sz w:val="21"/>
          <w:szCs w:val="21"/>
        </w:rPr>
        <w:t xml:space="preserve">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Pr>
          <w:rFonts w:ascii="Tahoma" w:hAnsi="Tahoma" w:cs="Tahoma"/>
          <w:i/>
          <w:sz w:val="21"/>
          <w:szCs w:val="21"/>
        </w:rPr>
        <w:t>41500959-6</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9C0294">
        <w:rPr>
          <w:rFonts w:ascii="Tahoma" w:hAnsi="Tahoma" w:cs="Tahoma"/>
          <w:color w:val="000000"/>
          <w:sz w:val="21"/>
          <w:szCs w:val="21"/>
          <w:u w:val="single"/>
        </w:rPr>
        <w:t>1º Aditivo da C</w:t>
      </w:r>
      <w:r w:rsidRPr="00721306">
        <w:rPr>
          <w:rFonts w:ascii="Tahoma" w:hAnsi="Tahoma" w:cs="Tahoma"/>
          <w:color w:val="000000"/>
          <w:sz w:val="21"/>
          <w:szCs w:val="21"/>
          <w:u w:val="single"/>
        </w:rPr>
        <w:t>CB</w:t>
      </w:r>
      <w:r w:rsidRPr="00721306">
        <w:rPr>
          <w:rFonts w:ascii="Tahoma" w:hAnsi="Tahoma" w:cs="Tahoma"/>
          <w:color w:val="000000"/>
          <w:sz w:val="21"/>
          <w:szCs w:val="21"/>
        </w:rPr>
        <w:t>”)</w:t>
      </w:r>
      <w:r>
        <w:rPr>
          <w:rFonts w:ascii="Tahoma" w:hAnsi="Tahoma" w:cs="Tahoma"/>
          <w:sz w:val="21"/>
          <w:szCs w:val="21"/>
        </w:rPr>
        <w:t>, determinadas condições da CCB e dos Créditos Imobiliários, e, por conseguinte, dos CRI e da Operação; de forma que as Partes desejam alterar determinadas condições previstas no Contrato de Cessão.</w:t>
      </w:r>
    </w:p>
    <w:p w14:paraId="18696253" w14:textId="77777777" w:rsidR="009C0294" w:rsidRDefault="009C0294" w:rsidP="009C0294">
      <w:pPr>
        <w:pStyle w:val="PargrafodaLista"/>
        <w:rPr>
          <w:rFonts w:ascii="Tahoma" w:hAnsi="Tahoma" w:cs="Tahoma"/>
          <w:sz w:val="21"/>
          <w:szCs w:val="21"/>
        </w:rPr>
      </w:pPr>
    </w:p>
    <w:p w14:paraId="0420957D" w14:textId="44CB58DB" w:rsidR="004A4246" w:rsidRPr="00721306" w:rsidRDefault="004A4246" w:rsidP="00721306">
      <w:pPr>
        <w:widowControl w:val="0"/>
        <w:spacing w:line="300" w:lineRule="exact"/>
        <w:jc w:val="both"/>
        <w:rPr>
          <w:rFonts w:ascii="Tahoma" w:hAnsi="Tahoma" w:cs="Tahoma"/>
          <w:sz w:val="21"/>
          <w:szCs w:val="21"/>
        </w:rPr>
      </w:pPr>
      <w:bookmarkStart w:id="14" w:name="_DV_M41"/>
      <w:bookmarkEnd w:id="13"/>
      <w:bookmarkEnd w:id="14"/>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009C0294">
        <w:rPr>
          <w:rFonts w:ascii="Tahoma" w:hAnsi="Tahoma" w:cs="Tahoma"/>
          <w:i/>
          <w:iCs/>
          <w:sz w:val="21"/>
          <w:szCs w:val="21"/>
        </w:rPr>
        <w:t xml:space="preserve">Primeiro Aditamento ao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009C0294">
        <w:rPr>
          <w:rFonts w:ascii="Tahoma" w:hAnsi="Tahoma" w:cs="Tahoma"/>
          <w:sz w:val="21"/>
          <w:szCs w:val="21"/>
          <w:u w:val="single"/>
        </w:rPr>
        <w:t>Primeiro Aditamento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486F1BA5"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009C0294">
        <w:rPr>
          <w:rFonts w:ascii="Tahoma" w:hAnsi="Tahoma" w:cs="Tahoma"/>
          <w:b/>
          <w:bCs/>
          <w:color w:val="000000"/>
          <w:sz w:val="21"/>
          <w:szCs w:val="21"/>
        </w:rPr>
        <w:t>DAS ALTERAÇÕES</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4B2D347C" w14:textId="7CD1AB3D" w:rsidR="009C0294" w:rsidRPr="009C0294" w:rsidRDefault="009C0294"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9C0294">
        <w:rPr>
          <w:rFonts w:ascii="Tahoma" w:hAnsi="Tahoma" w:cs="Tahoma"/>
          <w:sz w:val="21"/>
          <w:szCs w:val="21"/>
        </w:rPr>
        <w:t xml:space="preserve">Por meio do presente instrumento e na melhor forma de direito, as Partes desejam alterar </w:t>
      </w:r>
      <w:r w:rsidR="00FE4B7F">
        <w:rPr>
          <w:rFonts w:ascii="Tahoma" w:hAnsi="Tahoma" w:cs="Tahoma"/>
          <w:sz w:val="21"/>
          <w:szCs w:val="21"/>
        </w:rPr>
        <w:t>as quantidades e valores de cada uma das Tranches, bem como, por conseguinte, os montantes relativos às retenções decorrentes da Primeira Tranche, de forma que as Cláusulas 2.3.1 à 2.3.4 d</w:t>
      </w:r>
      <w:r w:rsidRPr="009C0294">
        <w:rPr>
          <w:rFonts w:ascii="Tahoma" w:hAnsi="Tahoma" w:cs="Tahoma"/>
          <w:sz w:val="21"/>
          <w:szCs w:val="21"/>
        </w:rPr>
        <w:t>o C</w:t>
      </w:r>
      <w:r>
        <w:rPr>
          <w:rFonts w:ascii="Tahoma" w:hAnsi="Tahoma" w:cs="Tahoma"/>
          <w:sz w:val="21"/>
          <w:szCs w:val="21"/>
        </w:rPr>
        <w:t>o</w:t>
      </w:r>
      <w:r w:rsidRPr="009C0294">
        <w:rPr>
          <w:rFonts w:ascii="Tahoma" w:hAnsi="Tahoma" w:cs="Tahoma"/>
          <w:sz w:val="21"/>
          <w:szCs w:val="21"/>
        </w:rPr>
        <w:t>ntrato de Cessão passarão a viger com as seguintes respectivas redações de forma retroativa desde a data de celebração dos Contrato de Cessão</w:t>
      </w:r>
      <w:r w:rsidR="00CC7726" w:rsidRPr="009C0294">
        <w:rPr>
          <w:rFonts w:ascii="Tahoma" w:hAnsi="Tahoma" w:cs="Tahoma"/>
          <w:sz w:val="21"/>
          <w:szCs w:val="21"/>
        </w:rPr>
        <w:t>:</w:t>
      </w:r>
      <w:r w:rsidR="00CC7726" w:rsidRPr="00721306">
        <w:rPr>
          <w:rFonts w:ascii="Tahoma" w:hAnsi="Tahoma" w:cs="Tahoma"/>
          <w:sz w:val="21"/>
          <w:szCs w:val="21"/>
        </w:rPr>
        <w:t xml:space="preserve"> </w:t>
      </w:r>
    </w:p>
    <w:p w14:paraId="5114C88B" w14:textId="255E5537" w:rsidR="009C0294" w:rsidRDefault="009C0294" w:rsidP="009C0294">
      <w:pPr>
        <w:widowControl w:val="0"/>
        <w:spacing w:line="300" w:lineRule="exact"/>
        <w:jc w:val="both"/>
        <w:rPr>
          <w:rFonts w:ascii="Tahoma" w:hAnsi="Tahoma" w:cs="Tahoma"/>
          <w:color w:val="000000"/>
          <w:sz w:val="21"/>
          <w:szCs w:val="21"/>
        </w:rPr>
      </w:pPr>
    </w:p>
    <w:p w14:paraId="7ACC949F" w14:textId="49ECD7A8"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sz w:val="21"/>
          <w:szCs w:val="21"/>
        </w:rPr>
        <w:t>“</w:t>
      </w:r>
      <w:r w:rsidRPr="009C0294">
        <w:rPr>
          <w:rFonts w:ascii="Tahoma" w:hAnsi="Tahoma" w:cs="Tahoma"/>
          <w:b/>
          <w:bCs/>
          <w:i/>
          <w:iCs/>
          <w:sz w:val="21"/>
          <w:szCs w:val="21"/>
        </w:rPr>
        <w:t>2.3.1.</w:t>
      </w:r>
      <w:r w:rsidRPr="009C0294">
        <w:rPr>
          <w:rFonts w:ascii="Tahoma" w:hAnsi="Tahoma" w:cs="Tahoma"/>
          <w:i/>
          <w:iCs/>
          <w:sz w:val="21"/>
          <w:szCs w:val="21"/>
        </w:rPr>
        <w:tab/>
      </w:r>
      <w:r w:rsidRPr="009C0294">
        <w:rPr>
          <w:rFonts w:ascii="Tahoma" w:hAnsi="Tahoma" w:cs="Tahoma"/>
          <w:i/>
          <w:iCs/>
          <w:sz w:val="21"/>
          <w:szCs w:val="21"/>
          <w:u w:val="single"/>
        </w:rPr>
        <w:t>Primeira Tranche</w:t>
      </w:r>
      <w:r w:rsidRPr="009C0294">
        <w:rPr>
          <w:rFonts w:ascii="Tahoma" w:hAnsi="Tahoma" w:cs="Tahoma"/>
          <w:i/>
          <w:iCs/>
          <w:sz w:val="21"/>
          <w:szCs w:val="21"/>
        </w:rPr>
        <w:t xml:space="preserve">: A primeira tranche do Valor da Cessão, no valor correspondente ao montante de liquidação de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 (</w:t>
      </w:r>
      <w:r w:rsidR="00A9164C">
        <w:rPr>
          <w:rFonts w:ascii="Tahoma" w:hAnsi="Tahoma" w:cs="Tahoma"/>
          <w:i/>
          <w:iCs/>
          <w:sz w:val="21"/>
          <w:szCs w:val="21"/>
        </w:rPr>
        <w:t>vinte mil cento e cinquenta</w:t>
      </w:r>
      <w:r w:rsidRPr="009C0294">
        <w:rPr>
          <w:rFonts w:ascii="Tahoma" w:hAnsi="Tahoma" w:cs="Tahoma"/>
          <w:i/>
          <w:iCs/>
          <w:sz w:val="21"/>
          <w:szCs w:val="21"/>
        </w:rPr>
        <w:t>) unidades dos CRI da 348ª</w:t>
      </w:r>
      <w:r w:rsidRPr="009C0294">
        <w:rPr>
          <w:rFonts w:ascii="Tahoma" w:hAnsi="Tahoma" w:cs="Tahoma"/>
          <w:bCs/>
          <w:i/>
          <w:iCs/>
          <w:sz w:val="21"/>
          <w:szCs w:val="21"/>
        </w:rPr>
        <w:t xml:space="preserve"> Série da 4ª Emissão,</w:t>
      </w:r>
      <w:r w:rsidRPr="009C0294">
        <w:rPr>
          <w:rFonts w:ascii="Tahoma" w:hAnsi="Tahoma" w:cs="Tahoma"/>
          <w:i/>
          <w:iCs/>
          <w:sz w:val="21"/>
          <w:szCs w:val="21"/>
        </w:rPr>
        <w:t xml:space="preserve"> equivalente a R$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0.000,00 (</w:t>
      </w:r>
      <w:r w:rsidR="00A9164C">
        <w:rPr>
          <w:rFonts w:ascii="Tahoma" w:hAnsi="Tahoma" w:cs="Tahoma"/>
          <w:i/>
          <w:iCs/>
          <w:sz w:val="21"/>
          <w:szCs w:val="21"/>
        </w:rPr>
        <w:t xml:space="preserve">vinte </w:t>
      </w:r>
      <w:r w:rsidRPr="009C0294">
        <w:rPr>
          <w:rFonts w:ascii="Tahoma" w:hAnsi="Tahoma" w:cs="Tahoma"/>
          <w:i/>
          <w:iCs/>
          <w:sz w:val="21"/>
          <w:szCs w:val="21"/>
        </w:rPr>
        <w:t xml:space="preserve">milhões </w:t>
      </w:r>
      <w:r w:rsidR="00A9164C">
        <w:rPr>
          <w:rFonts w:ascii="Tahoma" w:hAnsi="Tahoma" w:cs="Tahoma"/>
          <w:i/>
          <w:iCs/>
          <w:sz w:val="21"/>
          <w:szCs w:val="21"/>
        </w:rPr>
        <w:t xml:space="preserve">cento e cinquenta </w:t>
      </w:r>
      <w:r w:rsidRPr="009C0294">
        <w:rPr>
          <w:rFonts w:ascii="Tahoma" w:hAnsi="Tahoma" w:cs="Tahoma"/>
          <w:i/>
          <w:iCs/>
          <w:sz w:val="21"/>
          <w:szCs w:val="21"/>
        </w:rPr>
        <w:t xml:space="preserve">mil reais), será paga em até 10 (dez) dias úteis da implementação das </w:t>
      </w:r>
      <w:r w:rsidRPr="009C0294">
        <w:rPr>
          <w:rFonts w:ascii="Tahoma" w:hAnsi="Tahoma" w:cs="Tahoma"/>
          <w:i/>
          <w:iCs/>
          <w:sz w:val="21"/>
          <w:szCs w:val="21"/>
          <w:u w:val="single"/>
        </w:rPr>
        <w:t>Condições Precedentes A</w:t>
      </w:r>
      <w:r w:rsidRPr="009C0294">
        <w:rPr>
          <w:rFonts w:ascii="Tahoma" w:hAnsi="Tahoma" w:cs="Tahoma"/>
          <w:i/>
          <w:iCs/>
          <w:sz w:val="21"/>
          <w:szCs w:val="21"/>
        </w:rPr>
        <w:t xml:space="preserve">, em dinheiro, mediante transferência bancária de recursos para a Conta Autorizada da Devedora, observadas as retenções na forma do item 2.3.4 abaixo, conforme os CRI correspondentes forem integralizados. </w:t>
      </w:r>
    </w:p>
    <w:p w14:paraId="156E8576" w14:textId="77777777" w:rsidR="009C0294" w:rsidRPr="009C0294" w:rsidRDefault="009C0294" w:rsidP="009C0294">
      <w:pPr>
        <w:widowControl w:val="0"/>
        <w:tabs>
          <w:tab w:val="num" w:pos="709"/>
        </w:tabs>
        <w:autoSpaceDE w:val="0"/>
        <w:autoSpaceDN w:val="0"/>
        <w:adjustRightInd w:val="0"/>
        <w:spacing w:line="300" w:lineRule="exact"/>
        <w:jc w:val="both"/>
        <w:rPr>
          <w:rFonts w:ascii="Tahoma" w:hAnsi="Tahoma" w:cs="Tahoma"/>
          <w:i/>
          <w:iCs/>
          <w:sz w:val="21"/>
          <w:szCs w:val="21"/>
        </w:rPr>
      </w:pPr>
    </w:p>
    <w:p w14:paraId="4C02B058" w14:textId="505AC6CF"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Segunda Tranche</w:t>
      </w:r>
      <w:r w:rsidRPr="009C0294">
        <w:rPr>
          <w:rFonts w:ascii="Tahoma" w:hAnsi="Tahoma" w:cs="Tahoma"/>
          <w:i/>
          <w:iCs/>
          <w:sz w:val="21"/>
          <w:szCs w:val="21"/>
        </w:rPr>
        <w:t xml:space="preserve">: A segunda tranche do Valor da Cessão, no valor correspondente </w:t>
      </w:r>
      <w:r w:rsidRPr="009C0294">
        <w:rPr>
          <w:rFonts w:ascii="Tahoma" w:hAnsi="Tahoma" w:cs="Tahoma"/>
          <w:i/>
          <w:iCs/>
          <w:sz w:val="21"/>
          <w:szCs w:val="21"/>
        </w:rPr>
        <w:lastRenderedPageBreak/>
        <w:t xml:space="preserve">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 (</w:t>
      </w:r>
      <w:r w:rsidR="00A9164C">
        <w:rPr>
          <w:rFonts w:ascii="Tahoma" w:hAnsi="Tahoma" w:cs="Tahoma"/>
          <w:i/>
          <w:iCs/>
          <w:sz w:val="21"/>
          <w:szCs w:val="21"/>
        </w:rPr>
        <w:t>seis mil quatrocentas e cinquenta</w:t>
      </w:r>
      <w:r w:rsidRPr="009C0294">
        <w:rPr>
          <w:rFonts w:ascii="Tahoma" w:hAnsi="Tahoma" w:cs="Tahoma"/>
          <w:i/>
          <w:iCs/>
          <w:sz w:val="21"/>
          <w:szCs w:val="21"/>
        </w:rPr>
        <w:t>) unidades dos CRI da 349ª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0.000,00 (</w:t>
      </w:r>
      <w:r w:rsidR="00A9164C">
        <w:rPr>
          <w:rFonts w:ascii="Tahoma" w:hAnsi="Tahoma" w:cs="Tahoma"/>
          <w:i/>
          <w:iCs/>
          <w:sz w:val="21"/>
          <w:szCs w:val="21"/>
        </w:rPr>
        <w:t>seis</w:t>
      </w:r>
      <w:r w:rsidRPr="009C0294">
        <w:rPr>
          <w:rFonts w:ascii="Tahoma" w:hAnsi="Tahoma" w:cs="Tahoma"/>
          <w:i/>
          <w:iCs/>
          <w:sz w:val="21"/>
          <w:szCs w:val="21"/>
        </w:rPr>
        <w:t xml:space="preserve"> milhões </w:t>
      </w:r>
      <w:r w:rsidR="00A9164C">
        <w:rPr>
          <w:rFonts w:ascii="Tahoma" w:hAnsi="Tahoma" w:cs="Tahoma"/>
          <w:i/>
          <w:iCs/>
          <w:sz w:val="21"/>
          <w:szCs w:val="21"/>
        </w:rPr>
        <w:t xml:space="preserve">quatrocentos e cinquenta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349</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3 (três) meses após a integralização dos CRI da 348ª Série, em dinheiro, mediante transferência bancária de recursos para a Conta Autorizada da Devedora, observadas as retenções na forma do item 2.3.4.1 abaixo, conforme os CRI correspondentes forem integralizados</w:t>
      </w:r>
      <w:r w:rsidR="00517CA6">
        <w:rPr>
          <w:rFonts w:ascii="Tahoma" w:hAnsi="Tahoma" w:cs="Tahoma"/>
          <w:i/>
          <w:iCs/>
          <w:sz w:val="21"/>
          <w:szCs w:val="21"/>
        </w:rPr>
        <w:t xml:space="preserve">, </w:t>
      </w:r>
      <w:r w:rsidR="00517CA6" w:rsidRPr="009C0294">
        <w:rPr>
          <w:rFonts w:ascii="Tahoma" w:hAnsi="Tahoma" w:cs="Tahoma"/>
          <w:i/>
          <w:iCs/>
          <w:sz w:val="21"/>
          <w:szCs w:val="21"/>
        </w:rPr>
        <w:t>desde que</w:t>
      </w:r>
      <w:r w:rsidR="00517CA6">
        <w:rPr>
          <w:rFonts w:ascii="Tahoma" w:hAnsi="Tahoma" w:cs="Tahoma"/>
          <w:i/>
          <w:iCs/>
          <w:sz w:val="21"/>
          <w:szCs w:val="21"/>
        </w:rPr>
        <w:t xml:space="preserve"> e somente se: (i)</w:t>
      </w:r>
      <w:r w:rsidR="00517CA6"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517CA6" w:rsidRPr="009C0294">
        <w:rPr>
          <w:rFonts w:ascii="Tahoma" w:hAnsi="Tahoma" w:cs="Tahoma"/>
          <w:i/>
          <w:iCs/>
          <w:sz w:val="21"/>
          <w:szCs w:val="21"/>
        </w:rPr>
        <w:t xml:space="preserve">as </w:t>
      </w:r>
      <w:r w:rsidR="00517CA6"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517CA6">
        <w:rPr>
          <w:rFonts w:ascii="Tahoma" w:hAnsi="Tahoma" w:cs="Tahoma"/>
          <w:i/>
          <w:iCs/>
          <w:sz w:val="21"/>
          <w:szCs w:val="21"/>
        </w:rPr>
        <w:t>,</w:t>
      </w:r>
      <w:r w:rsidR="00517CA6" w:rsidRPr="00595E0E">
        <w:rPr>
          <w:rFonts w:ascii="Tahoma" w:hAnsi="Tahoma" w:cs="Tahoma"/>
          <w:i/>
          <w:iCs/>
          <w:sz w:val="21"/>
          <w:szCs w:val="21"/>
        </w:rPr>
        <w:t xml:space="preserve"> e</w:t>
      </w:r>
      <w:r w:rsidR="00517CA6" w:rsidRPr="00883E5E">
        <w:rPr>
          <w:rFonts w:ascii="Tahoma" w:hAnsi="Tahoma" w:cs="Tahoma"/>
          <w:i/>
          <w:iCs/>
          <w:sz w:val="21"/>
          <w:szCs w:val="21"/>
        </w:rPr>
        <w:t xml:space="preserve"> (ii) </w:t>
      </w:r>
      <w:r w:rsidR="00517CA6">
        <w:rPr>
          <w:rFonts w:ascii="Tahoma" w:hAnsi="Tahoma" w:cs="Tahoma"/>
          <w:i/>
          <w:iCs/>
          <w:sz w:val="21"/>
          <w:szCs w:val="21"/>
        </w:rPr>
        <w:t>integralmente registrada a Alienação Fiduciária de Imóvel em favor da Cessionária nas competentes matrículas, sem quaisquer outros ônus, gravames ou restrições</w:t>
      </w:r>
      <w:r w:rsidRPr="009C0294">
        <w:rPr>
          <w:rFonts w:ascii="Tahoma" w:hAnsi="Tahoma" w:cs="Tahoma"/>
          <w:i/>
          <w:iCs/>
          <w:sz w:val="21"/>
          <w:szCs w:val="21"/>
        </w:rPr>
        <w:t xml:space="preserve">. </w:t>
      </w:r>
    </w:p>
    <w:p w14:paraId="1E340DD1"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4E02C957" w14:textId="536080BC"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Terceira Tranche</w:t>
      </w:r>
      <w:r w:rsidRPr="009C0294">
        <w:rPr>
          <w:rFonts w:ascii="Tahoma" w:hAnsi="Tahoma" w:cs="Tahoma"/>
          <w:i/>
          <w:iCs/>
          <w:sz w:val="21"/>
          <w:szCs w:val="21"/>
        </w:rPr>
        <w:t xml:space="preserve">: A terceira tranche do Valor da Cessão, no valor correspondente 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 (</w:t>
      </w:r>
      <w:r w:rsidR="00A9164C">
        <w:rPr>
          <w:rFonts w:ascii="Tahoma" w:hAnsi="Tahoma" w:cs="Tahoma"/>
          <w:i/>
          <w:iCs/>
          <w:sz w:val="21"/>
          <w:szCs w:val="21"/>
        </w:rPr>
        <w:t>seis mil e quatrocentas</w:t>
      </w:r>
      <w:r w:rsidRPr="009C0294">
        <w:rPr>
          <w:rFonts w:ascii="Tahoma" w:hAnsi="Tahoma" w:cs="Tahoma"/>
          <w:i/>
          <w:iCs/>
          <w:sz w:val="21"/>
          <w:szCs w:val="21"/>
        </w:rPr>
        <w:t>) unidades dos CRI da 350ª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0.000,00 (</w:t>
      </w:r>
      <w:r w:rsidR="00A9164C">
        <w:rPr>
          <w:rFonts w:ascii="Tahoma" w:hAnsi="Tahoma" w:cs="Tahoma"/>
          <w:i/>
          <w:iCs/>
          <w:sz w:val="21"/>
          <w:szCs w:val="21"/>
        </w:rPr>
        <w:t xml:space="preserve">seis </w:t>
      </w:r>
      <w:r w:rsidRPr="009C0294">
        <w:rPr>
          <w:rFonts w:ascii="Tahoma" w:hAnsi="Tahoma" w:cs="Tahoma"/>
          <w:i/>
          <w:iCs/>
          <w:sz w:val="21"/>
          <w:szCs w:val="21"/>
        </w:rPr>
        <w:t xml:space="preserve">milhões </w:t>
      </w:r>
      <w:r w:rsidR="00A9164C">
        <w:rPr>
          <w:rFonts w:ascii="Tahoma" w:hAnsi="Tahoma" w:cs="Tahoma"/>
          <w:i/>
          <w:iCs/>
          <w:sz w:val="21"/>
          <w:szCs w:val="21"/>
        </w:rPr>
        <w:t xml:space="preserve">e quatrocentos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350</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6 (seis) meses após a integralização dos CRI da 348ª Série, em dinheiro, mediante transferência bancária de recursos para a Conta Autorizada da Devedora, observadas as retenções na forma do item 2.3.4.1 abaixo, conforme os CRI correspondentes forem integralizados</w:t>
      </w:r>
      <w:r w:rsidR="00196B13">
        <w:rPr>
          <w:rFonts w:ascii="Tahoma" w:hAnsi="Tahoma" w:cs="Tahoma"/>
          <w:i/>
          <w:iCs/>
          <w:sz w:val="21"/>
          <w:szCs w:val="21"/>
        </w:rPr>
        <w:t xml:space="preserve">, </w:t>
      </w:r>
      <w:r w:rsidR="00196B13" w:rsidRPr="009C0294">
        <w:rPr>
          <w:rFonts w:ascii="Tahoma" w:hAnsi="Tahoma" w:cs="Tahoma"/>
          <w:i/>
          <w:iCs/>
          <w:sz w:val="21"/>
          <w:szCs w:val="21"/>
        </w:rPr>
        <w:t>desde que</w:t>
      </w:r>
      <w:r w:rsidR="00196B13">
        <w:rPr>
          <w:rFonts w:ascii="Tahoma" w:hAnsi="Tahoma" w:cs="Tahoma"/>
          <w:i/>
          <w:iCs/>
          <w:sz w:val="21"/>
          <w:szCs w:val="21"/>
        </w:rPr>
        <w:t xml:space="preserve"> e somente se: (i)</w:t>
      </w:r>
      <w:r w:rsidR="00196B13"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196B13" w:rsidRPr="009C0294">
        <w:rPr>
          <w:rFonts w:ascii="Tahoma" w:hAnsi="Tahoma" w:cs="Tahoma"/>
          <w:i/>
          <w:iCs/>
          <w:sz w:val="21"/>
          <w:szCs w:val="21"/>
        </w:rPr>
        <w:t xml:space="preserve">as </w:t>
      </w:r>
      <w:r w:rsidR="00196B13"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196B13" w:rsidRPr="00595E0E">
        <w:rPr>
          <w:rFonts w:ascii="Tahoma" w:hAnsi="Tahoma" w:cs="Tahoma"/>
          <w:i/>
          <w:iCs/>
          <w:sz w:val="21"/>
          <w:szCs w:val="21"/>
        </w:rPr>
        <w:t xml:space="preserve"> e</w:t>
      </w:r>
      <w:r w:rsidR="00196B13" w:rsidRPr="00883E5E">
        <w:rPr>
          <w:rFonts w:ascii="Tahoma" w:hAnsi="Tahoma" w:cs="Tahoma"/>
          <w:i/>
          <w:iCs/>
          <w:sz w:val="21"/>
          <w:szCs w:val="21"/>
        </w:rPr>
        <w:t xml:space="preserve"> (ii) </w:t>
      </w:r>
      <w:r w:rsidR="00196B13">
        <w:rPr>
          <w:rFonts w:ascii="Tahoma" w:hAnsi="Tahoma" w:cs="Tahoma"/>
          <w:i/>
          <w:iCs/>
          <w:sz w:val="21"/>
          <w:szCs w:val="21"/>
        </w:rPr>
        <w:t>integralmente registrada a Alienação Fiduciária de Imóvel em favor da Cessionária nas competentes matrículas, sem quaisquer outros ônus, gravames ou restrições</w:t>
      </w:r>
      <w:r w:rsidRPr="009C0294">
        <w:rPr>
          <w:rFonts w:ascii="Tahoma" w:hAnsi="Tahoma" w:cs="Tahoma"/>
          <w:i/>
          <w:iCs/>
          <w:sz w:val="21"/>
          <w:szCs w:val="21"/>
        </w:rPr>
        <w:t>.</w:t>
      </w:r>
    </w:p>
    <w:p w14:paraId="5BF2F435"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128F7AC9"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2.3.4.</w:t>
      </w:r>
      <w:r w:rsidRPr="009C0294">
        <w:rPr>
          <w:rFonts w:ascii="Tahoma" w:hAnsi="Tahoma" w:cs="Tahoma"/>
          <w:i/>
          <w:iCs/>
          <w:sz w:val="21"/>
          <w:szCs w:val="21"/>
        </w:rPr>
        <w:t xml:space="preserve"> Uma vez ocorrida a liquidação financeira da Primeira Tranche dos CRI, os respectivos recursos do Valor da Cessão, desembolsados em favor da Devedora na conta corrente de titularidade da Cessionária, nº 3421-5, na agência 3395-2 do Banco Bradesco S/A - 237</w:t>
      </w:r>
      <w:r w:rsidRPr="009C0294">
        <w:rPr>
          <w:rFonts w:ascii="Tahoma" w:hAnsi="Tahoma" w:cs="Tahoma"/>
          <w:b/>
          <w:bCs/>
          <w:i/>
          <w:iCs/>
          <w:sz w:val="21"/>
          <w:szCs w:val="21"/>
        </w:rPr>
        <w:t xml:space="preserve"> </w:t>
      </w:r>
      <w:r w:rsidRPr="009C0294">
        <w:rPr>
          <w:rFonts w:ascii="Tahoma" w:hAnsi="Tahoma" w:cs="Tahoma"/>
          <w:i/>
          <w:iCs/>
          <w:sz w:val="21"/>
          <w:szCs w:val="21"/>
        </w:rPr>
        <w:t>(“</w:t>
      </w:r>
      <w:r w:rsidRPr="009C0294">
        <w:rPr>
          <w:rFonts w:ascii="Tahoma" w:hAnsi="Tahoma" w:cs="Tahoma"/>
          <w:i/>
          <w:iCs/>
          <w:sz w:val="21"/>
          <w:szCs w:val="21"/>
          <w:u w:val="single"/>
        </w:rPr>
        <w:t>Conta Centralizadora</w:t>
      </w:r>
      <w:r w:rsidRPr="009C0294">
        <w:rPr>
          <w:rFonts w:ascii="Tahoma" w:hAnsi="Tahoma" w:cs="Tahoma"/>
          <w:i/>
          <w:iCs/>
          <w:sz w:val="21"/>
          <w:szCs w:val="21"/>
        </w:rPr>
        <w:t xml:space="preserve">”), terão a seguinte destinação: </w:t>
      </w:r>
    </w:p>
    <w:p w14:paraId="25662938"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p>
    <w:p w14:paraId="5B4805A9" w14:textId="77777777"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i/>
          <w:iCs/>
          <w:sz w:val="21"/>
          <w:szCs w:val="21"/>
        </w:rPr>
      </w:pPr>
      <w:r w:rsidRPr="009C0294">
        <w:rPr>
          <w:rFonts w:ascii="Tahoma" w:hAnsi="Tahoma" w:cs="Tahoma"/>
          <w:i/>
          <w:iCs/>
          <w:sz w:val="21"/>
          <w:szCs w:val="21"/>
        </w:rPr>
        <w:t xml:space="preserve">o pagamento dos custos e despesas iniciais da operação, na forma do </w:t>
      </w:r>
      <w:r w:rsidRPr="009C0294">
        <w:rPr>
          <w:rFonts w:ascii="Tahoma" w:hAnsi="Tahoma" w:cs="Tahoma"/>
          <w:b/>
          <w:bCs/>
          <w:i/>
          <w:iCs/>
          <w:sz w:val="21"/>
          <w:szCs w:val="21"/>
        </w:rPr>
        <w:t>Anexo I</w:t>
      </w:r>
      <w:r w:rsidRPr="009C0294">
        <w:rPr>
          <w:rFonts w:ascii="Tahoma" w:hAnsi="Tahoma" w:cs="Tahoma"/>
          <w:i/>
          <w:iCs/>
          <w:sz w:val="21"/>
          <w:szCs w:val="21"/>
        </w:rPr>
        <w:t xml:space="preserve"> (“</w:t>
      </w:r>
      <w:r w:rsidRPr="009C0294">
        <w:rPr>
          <w:rFonts w:ascii="Tahoma" w:hAnsi="Tahoma" w:cs="Tahoma"/>
          <w:i/>
          <w:iCs/>
          <w:sz w:val="21"/>
          <w:szCs w:val="21"/>
          <w:u w:val="single"/>
        </w:rPr>
        <w:t>Despesas Iniciais</w:t>
      </w:r>
      <w:r w:rsidRPr="009C0294">
        <w:rPr>
          <w:rFonts w:ascii="Tahoma" w:hAnsi="Tahoma" w:cs="Tahoma"/>
          <w:i/>
          <w:iCs/>
          <w:sz w:val="21"/>
          <w:szCs w:val="21"/>
        </w:rPr>
        <w:t>”), e de eventuais outras despesas iniciais extraordinárias, desde que devidamente comprovadas, as quais serão pagas integralmente com os recursos da Primeira Tranche;</w:t>
      </w:r>
    </w:p>
    <w:p w14:paraId="750E06B3" w14:textId="0D250870"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a constituição do Fundo de Reserva no valor das 12 (doze) próximas parcelas de Juros Remuneratórios da 348ª Série da 4ª Emissão dos CRI</w:t>
      </w:r>
      <w:r w:rsidR="00A9164C">
        <w:rPr>
          <w:rFonts w:ascii="Tahoma" w:hAnsi="Tahoma" w:cs="Tahoma"/>
          <w:i/>
          <w:iCs/>
          <w:sz w:val="21"/>
          <w:szCs w:val="21"/>
        </w:rPr>
        <w:t>, no valor estimado de R$ 2.452.352,31 (dois milhões quatrocentos e cinquenta e dois mil trezentos e cinquenta e dois reais e trinta e um centavos)</w:t>
      </w:r>
      <w:r w:rsidRPr="009C0294">
        <w:rPr>
          <w:rFonts w:ascii="Tahoma" w:hAnsi="Tahoma" w:cs="Tahoma"/>
          <w:i/>
          <w:iCs/>
          <w:sz w:val="21"/>
          <w:szCs w:val="21"/>
        </w:rPr>
        <w:t>;</w:t>
      </w:r>
    </w:p>
    <w:p w14:paraId="3623E6DB" w14:textId="5935CD5D"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 xml:space="preserve">o montante de até </w:t>
      </w:r>
      <w:r w:rsidR="00196B13" w:rsidRPr="009C0294">
        <w:rPr>
          <w:rFonts w:ascii="Tahoma" w:hAnsi="Tahoma" w:cs="Tahoma"/>
          <w:i/>
          <w:iCs/>
          <w:sz w:val="21"/>
          <w:szCs w:val="21"/>
        </w:rPr>
        <w:t xml:space="preserve">R$ </w:t>
      </w:r>
      <w:ins w:id="15" w:author="Francisco Timoni" w:date="2021-09-03T19:21:00Z">
        <w:r w:rsidR="00CB3E64" w:rsidRPr="00625734">
          <w:rPr>
            <w:rFonts w:ascii="Tahoma" w:hAnsi="Tahoma" w:cs="Tahoma"/>
            <w:i/>
            <w:iCs/>
            <w:sz w:val="21"/>
            <w:szCs w:val="21"/>
          </w:rPr>
          <w:t>12.5</w:t>
        </w:r>
      </w:ins>
      <w:ins w:id="16" w:author="Francisco Timoni" w:date="2021-09-03T19:22:00Z">
        <w:r w:rsidR="00CB3E64">
          <w:rPr>
            <w:rFonts w:ascii="Tahoma" w:hAnsi="Tahoma" w:cs="Tahoma"/>
            <w:i/>
            <w:iCs/>
            <w:sz w:val="21"/>
            <w:szCs w:val="21"/>
          </w:rPr>
          <w:t>2</w:t>
        </w:r>
      </w:ins>
      <w:ins w:id="17" w:author="Francisco Timoni" w:date="2021-09-03T19:21:00Z">
        <w:r w:rsidR="00CB3E64" w:rsidRPr="00625734">
          <w:rPr>
            <w:rFonts w:ascii="Tahoma" w:hAnsi="Tahoma" w:cs="Tahoma"/>
            <w:i/>
            <w:iCs/>
            <w:sz w:val="21"/>
            <w:szCs w:val="21"/>
          </w:rPr>
          <w:t>5.458,90</w:t>
        </w:r>
        <w:r w:rsidR="00CB3E64">
          <w:rPr>
            <w:rFonts w:ascii="Tahoma" w:hAnsi="Tahoma" w:cs="Tahoma"/>
            <w:i/>
            <w:iCs/>
            <w:sz w:val="21"/>
            <w:szCs w:val="21"/>
          </w:rPr>
          <w:t xml:space="preserve"> (doze milhões quinhentos e </w:t>
        </w:r>
      </w:ins>
      <w:ins w:id="18" w:author="Francisco Timoni" w:date="2021-09-03T19:22:00Z">
        <w:r w:rsidR="00CB3E64">
          <w:rPr>
            <w:rFonts w:ascii="Tahoma" w:hAnsi="Tahoma" w:cs="Tahoma"/>
            <w:i/>
            <w:iCs/>
            <w:sz w:val="21"/>
            <w:szCs w:val="21"/>
          </w:rPr>
          <w:t>vinte</w:t>
        </w:r>
      </w:ins>
      <w:ins w:id="19" w:author="Francisco Timoni" w:date="2021-09-03T19:21:00Z">
        <w:r w:rsidR="00CB3E64">
          <w:rPr>
            <w:rFonts w:ascii="Tahoma" w:hAnsi="Tahoma" w:cs="Tahoma"/>
            <w:i/>
            <w:iCs/>
            <w:sz w:val="21"/>
            <w:szCs w:val="21"/>
          </w:rPr>
          <w:t xml:space="preserve"> e cinco mil quatrocentos e cinquenta e oito reais e noventa centavos</w:t>
        </w:r>
      </w:ins>
      <w:del w:id="20" w:author="Francisco Timoni" w:date="2021-09-03T19:21:00Z">
        <w:r w:rsidR="00196B13" w:rsidRPr="009C0294" w:rsidDel="00CB3E64">
          <w:rPr>
            <w:rFonts w:ascii="Tahoma" w:hAnsi="Tahoma" w:cs="Tahoma"/>
            <w:i/>
            <w:iCs/>
            <w:sz w:val="21"/>
            <w:szCs w:val="21"/>
          </w:rPr>
          <w:delText>1</w:delText>
        </w:r>
        <w:r w:rsidR="00196B13" w:rsidDel="00CB3E64">
          <w:rPr>
            <w:rFonts w:ascii="Tahoma" w:hAnsi="Tahoma" w:cs="Tahoma"/>
            <w:i/>
            <w:iCs/>
            <w:sz w:val="21"/>
            <w:szCs w:val="21"/>
          </w:rPr>
          <w:delText>2</w:delText>
        </w:r>
        <w:r w:rsidR="00196B13" w:rsidRPr="009C0294" w:rsidDel="00CB3E64">
          <w:rPr>
            <w:rFonts w:ascii="Tahoma" w:hAnsi="Tahoma" w:cs="Tahoma"/>
            <w:i/>
            <w:iCs/>
            <w:sz w:val="21"/>
            <w:szCs w:val="21"/>
          </w:rPr>
          <w:delText>.</w:delText>
        </w:r>
        <w:r w:rsidR="00196B13" w:rsidDel="00CB3E64">
          <w:rPr>
            <w:rFonts w:ascii="Tahoma" w:hAnsi="Tahoma" w:cs="Tahoma"/>
            <w:i/>
            <w:iCs/>
            <w:sz w:val="21"/>
            <w:szCs w:val="21"/>
          </w:rPr>
          <w:delText>482</w:delText>
        </w:r>
        <w:r w:rsidR="00196B13" w:rsidRPr="009C0294" w:rsidDel="00CB3E64">
          <w:rPr>
            <w:rFonts w:ascii="Tahoma" w:hAnsi="Tahoma" w:cs="Tahoma"/>
            <w:i/>
            <w:iCs/>
            <w:sz w:val="21"/>
            <w:szCs w:val="21"/>
          </w:rPr>
          <w:delText>.</w:delText>
        </w:r>
        <w:r w:rsidR="00196B13" w:rsidDel="00CB3E64">
          <w:rPr>
            <w:rFonts w:ascii="Tahoma" w:hAnsi="Tahoma" w:cs="Tahoma"/>
            <w:i/>
            <w:iCs/>
            <w:sz w:val="21"/>
            <w:szCs w:val="21"/>
          </w:rPr>
          <w:delText>058,38</w:delText>
        </w:r>
        <w:r w:rsidR="00196B13" w:rsidRPr="009C0294" w:rsidDel="00CB3E64">
          <w:rPr>
            <w:rFonts w:ascii="Tahoma" w:hAnsi="Tahoma" w:cs="Tahoma"/>
            <w:i/>
            <w:iCs/>
            <w:sz w:val="21"/>
            <w:szCs w:val="21"/>
          </w:rPr>
          <w:delText xml:space="preserve"> (</w:delText>
        </w:r>
        <w:r w:rsidR="00196B13" w:rsidDel="00CB3E64">
          <w:rPr>
            <w:rFonts w:ascii="Tahoma" w:hAnsi="Tahoma" w:cs="Tahoma"/>
            <w:i/>
            <w:iCs/>
            <w:sz w:val="21"/>
            <w:szCs w:val="21"/>
          </w:rPr>
          <w:delText>doze</w:delText>
        </w:r>
        <w:r w:rsidR="00196B13" w:rsidRPr="009C0294" w:rsidDel="00CB3E64">
          <w:rPr>
            <w:rFonts w:ascii="Tahoma" w:hAnsi="Tahoma" w:cs="Tahoma"/>
            <w:i/>
            <w:iCs/>
            <w:sz w:val="21"/>
            <w:szCs w:val="21"/>
          </w:rPr>
          <w:delText xml:space="preserve"> milhões </w:delText>
        </w:r>
        <w:r w:rsidR="00196B13" w:rsidDel="00CB3E64">
          <w:rPr>
            <w:rFonts w:ascii="Tahoma" w:hAnsi="Tahoma" w:cs="Tahoma"/>
            <w:i/>
            <w:iCs/>
            <w:sz w:val="21"/>
            <w:szCs w:val="21"/>
          </w:rPr>
          <w:delText>quatrocentos e oitenta e dois cinquenta e oito reais e trinta e oito centavos</w:delText>
        </w:r>
      </w:del>
      <w:r w:rsidR="00E562D4">
        <w:rPr>
          <w:rFonts w:ascii="Tahoma" w:hAnsi="Tahoma" w:cs="Tahoma"/>
          <w:i/>
          <w:iCs/>
          <w:sz w:val="21"/>
          <w:szCs w:val="21"/>
        </w:rPr>
        <w:t>)</w:t>
      </w:r>
      <w:r w:rsidRPr="009C0294">
        <w:rPr>
          <w:rFonts w:ascii="Tahoma" w:hAnsi="Tahoma" w:cs="Tahoma"/>
          <w:i/>
          <w:iCs/>
          <w:sz w:val="21"/>
          <w:szCs w:val="21"/>
        </w:rPr>
        <w:t xml:space="preserve"> será transferido para a conta corrente de titularidade da Devedora de titularidade da Devedora, nº 28128-6 na agência 0001</w:t>
      </w:r>
      <w:r w:rsidRPr="009C0294">
        <w:rPr>
          <w:rFonts w:ascii="Tahoma" w:hAnsi="Tahoma" w:cs="Tahoma"/>
          <w:i/>
          <w:iCs/>
          <w:color w:val="000000"/>
          <w:sz w:val="21"/>
          <w:szCs w:val="21"/>
        </w:rPr>
        <w:t xml:space="preserve"> </w:t>
      </w:r>
      <w:r w:rsidRPr="009C0294">
        <w:rPr>
          <w:rFonts w:ascii="Tahoma" w:hAnsi="Tahoma" w:cs="Tahoma"/>
          <w:i/>
          <w:iCs/>
          <w:sz w:val="21"/>
          <w:szCs w:val="21"/>
        </w:rPr>
        <w:t xml:space="preserve">do </w:t>
      </w:r>
      <w:r w:rsidRPr="009C0294">
        <w:rPr>
          <w:rFonts w:ascii="Tahoma" w:hAnsi="Tahoma" w:cs="Tahoma"/>
          <w:i/>
          <w:iCs/>
          <w:color w:val="000000"/>
          <w:sz w:val="21"/>
          <w:szCs w:val="21"/>
        </w:rPr>
        <w:t xml:space="preserve">Banco </w:t>
      </w:r>
      <w:r w:rsidRPr="009C0294">
        <w:rPr>
          <w:rFonts w:ascii="Tahoma" w:hAnsi="Tahoma" w:cs="Tahoma"/>
          <w:i/>
          <w:iCs/>
          <w:sz w:val="21"/>
          <w:szCs w:val="21"/>
        </w:rPr>
        <w:t>QI – Tech (“</w:t>
      </w:r>
      <w:r w:rsidRPr="009C0294">
        <w:rPr>
          <w:rFonts w:ascii="Tahoma" w:hAnsi="Tahoma" w:cs="Tahoma"/>
          <w:i/>
          <w:iCs/>
          <w:sz w:val="21"/>
          <w:szCs w:val="21"/>
          <w:u w:val="single"/>
        </w:rPr>
        <w:t>Conta Vinculada</w:t>
      </w:r>
      <w:r w:rsidRPr="009C0294">
        <w:rPr>
          <w:rFonts w:ascii="Tahoma" w:hAnsi="Tahoma" w:cs="Tahoma"/>
          <w:i/>
          <w:iCs/>
          <w:sz w:val="21"/>
          <w:szCs w:val="21"/>
        </w:rPr>
        <w:t>”);</w:t>
      </w:r>
      <w:del w:id="21" w:author="Francisco Timoni" w:date="2021-09-03T18:37:00Z">
        <w:r w:rsidR="001E30C3" w:rsidDel="002E1F73">
          <w:rPr>
            <w:rFonts w:ascii="Tahoma" w:hAnsi="Tahoma" w:cs="Tahoma"/>
            <w:i/>
            <w:iCs/>
            <w:sz w:val="21"/>
            <w:szCs w:val="21"/>
          </w:rPr>
          <w:delText xml:space="preserve"> e</w:delText>
        </w:r>
      </w:del>
    </w:p>
    <w:p w14:paraId="6CFA35A1" w14:textId="227EB2F0" w:rsidR="002E1F73" w:rsidRDefault="009C0294" w:rsidP="009C0294">
      <w:pPr>
        <w:pStyle w:val="PargrafodaLista"/>
        <w:widowControl w:val="0"/>
        <w:numPr>
          <w:ilvl w:val="0"/>
          <w:numId w:val="16"/>
        </w:numPr>
        <w:spacing w:line="300" w:lineRule="exact"/>
        <w:jc w:val="both"/>
        <w:rPr>
          <w:rFonts w:ascii="Tahoma" w:hAnsi="Tahoma" w:cs="Tahoma"/>
          <w:i/>
          <w:iCs/>
          <w:sz w:val="21"/>
          <w:szCs w:val="21"/>
        </w:rPr>
      </w:pPr>
      <w:r w:rsidRPr="009C0294">
        <w:rPr>
          <w:rFonts w:ascii="Tahoma" w:hAnsi="Tahoma" w:cs="Tahoma"/>
          <w:i/>
          <w:iCs/>
          <w:sz w:val="21"/>
          <w:szCs w:val="21"/>
        </w:rPr>
        <w:t xml:space="preserve">a constituição dos Fundos de Obras até o valor de </w:t>
      </w:r>
      <w:r w:rsidR="00196B13" w:rsidRPr="009C0294">
        <w:rPr>
          <w:rFonts w:ascii="Tahoma" w:hAnsi="Tahoma" w:cs="Tahoma"/>
          <w:i/>
          <w:iCs/>
          <w:sz w:val="21"/>
          <w:szCs w:val="21"/>
        </w:rPr>
        <w:t xml:space="preserve">R$ </w:t>
      </w:r>
      <w:ins w:id="22" w:author="Francisco Timoni" w:date="2021-09-03T19:23:00Z">
        <w:r w:rsidR="00CB3E64">
          <w:rPr>
            <w:rFonts w:ascii="Tahoma" w:hAnsi="Tahoma" w:cs="Tahoma"/>
            <w:i/>
            <w:iCs/>
            <w:sz w:val="21"/>
            <w:szCs w:val="21"/>
          </w:rPr>
          <w:t xml:space="preserve">4.373.366,43 (quatro milhões trezentos e setenta e três mil trezentos e sessenta e seis reais e quarenta e três </w:t>
        </w:r>
        <w:r w:rsidR="00CB3E64">
          <w:rPr>
            <w:rFonts w:ascii="Tahoma" w:hAnsi="Tahoma" w:cs="Tahoma"/>
            <w:i/>
            <w:iCs/>
            <w:sz w:val="21"/>
            <w:szCs w:val="21"/>
          </w:rPr>
          <w:lastRenderedPageBreak/>
          <w:t>centavos</w:t>
        </w:r>
      </w:ins>
      <w:del w:id="23" w:author="Francisco Timoni" w:date="2021-09-03T19:23:00Z">
        <w:r w:rsidR="00196B13" w:rsidDel="00CB3E64">
          <w:rPr>
            <w:rFonts w:ascii="Tahoma" w:hAnsi="Tahoma" w:cs="Tahoma"/>
            <w:i/>
            <w:iCs/>
            <w:sz w:val="21"/>
            <w:szCs w:val="21"/>
          </w:rPr>
          <w:delText>4.416.766,95</w:delText>
        </w:r>
        <w:r w:rsidR="00196B13" w:rsidRPr="009C0294" w:rsidDel="00CB3E64">
          <w:rPr>
            <w:rFonts w:ascii="Tahoma" w:hAnsi="Tahoma" w:cs="Tahoma"/>
            <w:i/>
            <w:iCs/>
            <w:sz w:val="21"/>
            <w:szCs w:val="21"/>
          </w:rPr>
          <w:delText xml:space="preserve"> (</w:delText>
        </w:r>
        <w:r w:rsidR="00196B13" w:rsidDel="00CB3E64">
          <w:rPr>
            <w:rFonts w:ascii="Tahoma" w:hAnsi="Tahoma" w:cs="Tahoma"/>
            <w:i/>
            <w:iCs/>
            <w:sz w:val="21"/>
            <w:szCs w:val="21"/>
          </w:rPr>
          <w:delText>quatro milhões quatrocentos e dezesseis mil setecentos e sessenta e seis reais e noventa e cinco centavos</w:delText>
        </w:r>
      </w:del>
      <w:r w:rsidR="00196B13" w:rsidRPr="009C0294">
        <w:rPr>
          <w:rFonts w:ascii="Tahoma" w:hAnsi="Tahoma" w:cs="Tahoma"/>
          <w:i/>
          <w:iCs/>
          <w:sz w:val="21"/>
          <w:szCs w:val="21"/>
        </w:rPr>
        <w:t>)</w:t>
      </w:r>
      <w:r w:rsidRPr="009C0294">
        <w:rPr>
          <w:rFonts w:ascii="Tahoma" w:hAnsi="Tahoma" w:cs="Tahoma"/>
          <w:i/>
          <w:iCs/>
          <w:sz w:val="21"/>
          <w:szCs w:val="21"/>
        </w:rPr>
        <w:t>, conforme item 5.2.3 abaixo</w:t>
      </w:r>
      <w:r w:rsidR="002E1F73">
        <w:rPr>
          <w:rFonts w:ascii="Tahoma" w:hAnsi="Tahoma" w:cs="Tahoma"/>
          <w:i/>
          <w:iCs/>
          <w:sz w:val="21"/>
          <w:szCs w:val="21"/>
        </w:rPr>
        <w:t xml:space="preserve">; </w:t>
      </w:r>
      <w:ins w:id="24" w:author="Francisco Timoni" w:date="2021-09-03T18:37:00Z">
        <w:r w:rsidR="002E1F73">
          <w:rPr>
            <w:rFonts w:ascii="Tahoma" w:hAnsi="Tahoma" w:cs="Tahoma"/>
            <w:i/>
            <w:iCs/>
            <w:sz w:val="21"/>
            <w:szCs w:val="21"/>
          </w:rPr>
          <w:t>e</w:t>
        </w:r>
      </w:ins>
    </w:p>
    <w:p w14:paraId="1A5C33B5" w14:textId="4E3A1A62" w:rsidR="009C0294" w:rsidRPr="009C0294" w:rsidRDefault="002E1F73" w:rsidP="009C0294">
      <w:pPr>
        <w:pStyle w:val="PargrafodaLista"/>
        <w:widowControl w:val="0"/>
        <w:numPr>
          <w:ilvl w:val="0"/>
          <w:numId w:val="16"/>
        </w:numPr>
        <w:spacing w:line="300" w:lineRule="exact"/>
        <w:jc w:val="both"/>
        <w:rPr>
          <w:rFonts w:ascii="Tahoma" w:hAnsi="Tahoma" w:cs="Tahoma"/>
          <w:i/>
          <w:iCs/>
          <w:sz w:val="21"/>
          <w:szCs w:val="21"/>
        </w:rPr>
      </w:pPr>
      <w:ins w:id="25" w:author="Francisco Timoni" w:date="2021-09-03T18:37:00Z">
        <w:r w:rsidRPr="002E1F73">
          <w:rPr>
            <w:rFonts w:ascii="Tahoma" w:hAnsi="Tahoma" w:cs="Tahoma"/>
            <w:i/>
            <w:iCs/>
            <w:sz w:val="21"/>
            <w:szCs w:val="21"/>
            <w:rPrChange w:id="26" w:author="Francisco Timoni" w:date="2021-09-03T18:37:00Z">
              <w:rPr>
                <w:rFonts w:ascii="Tahoma" w:hAnsi="Tahoma" w:cs="Tahoma"/>
                <w:sz w:val="21"/>
                <w:szCs w:val="21"/>
              </w:rPr>
            </w:rPrChange>
          </w:rPr>
          <w:t xml:space="preserve">o saldo remanescente (nesta data estimado em R$ </w:t>
        </w:r>
      </w:ins>
      <w:ins w:id="27" w:author="Francisco Timoni" w:date="2021-09-03T19:17:00Z">
        <w:r w:rsidR="00CB3E64">
          <w:rPr>
            <w:rFonts w:ascii="Tahoma" w:hAnsi="Tahoma" w:cs="Tahoma"/>
            <w:i/>
            <w:iCs/>
            <w:sz w:val="21"/>
            <w:szCs w:val="21"/>
          </w:rPr>
          <w:t>1</w:t>
        </w:r>
      </w:ins>
      <w:ins w:id="28" w:author="Francisco Timoni" w:date="2021-09-03T18:37:00Z">
        <w:r w:rsidRPr="002E1F73">
          <w:rPr>
            <w:rFonts w:ascii="Tahoma" w:hAnsi="Tahoma" w:cs="Tahoma"/>
            <w:i/>
            <w:iCs/>
            <w:sz w:val="21"/>
            <w:szCs w:val="21"/>
            <w:rPrChange w:id="29" w:author="Francisco Timoni" w:date="2021-09-03T18:37:00Z">
              <w:rPr>
                <w:rFonts w:ascii="Tahoma" w:hAnsi="Tahoma" w:cs="Tahoma"/>
                <w:sz w:val="21"/>
                <w:szCs w:val="21"/>
              </w:rPr>
            </w:rPrChange>
          </w:rPr>
          <w:t>00.000,00 (</w:t>
        </w:r>
      </w:ins>
      <w:ins w:id="30" w:author="Francisco Timoni" w:date="2021-09-03T19:17:00Z">
        <w:r w:rsidR="00CB3E64">
          <w:rPr>
            <w:rFonts w:ascii="Tahoma" w:hAnsi="Tahoma" w:cs="Tahoma"/>
            <w:i/>
            <w:iCs/>
            <w:sz w:val="21"/>
            <w:szCs w:val="21"/>
          </w:rPr>
          <w:t>cem</w:t>
        </w:r>
      </w:ins>
      <w:ins w:id="31" w:author="Francisco Timoni" w:date="2021-09-03T18:37:00Z">
        <w:r>
          <w:rPr>
            <w:rFonts w:ascii="Tahoma" w:hAnsi="Tahoma" w:cs="Tahoma"/>
            <w:i/>
            <w:iCs/>
            <w:sz w:val="21"/>
            <w:szCs w:val="21"/>
          </w:rPr>
          <w:t xml:space="preserve"> mil</w:t>
        </w:r>
        <w:r w:rsidRPr="002E1F73">
          <w:rPr>
            <w:rFonts w:ascii="Tahoma" w:hAnsi="Tahoma" w:cs="Tahoma"/>
            <w:i/>
            <w:iCs/>
            <w:sz w:val="21"/>
            <w:szCs w:val="21"/>
            <w:rPrChange w:id="32" w:author="Francisco Timoni" w:date="2021-09-03T18:37:00Z">
              <w:rPr>
                <w:rFonts w:ascii="Tahoma" w:hAnsi="Tahoma" w:cs="Tahoma"/>
                <w:sz w:val="21"/>
                <w:szCs w:val="21"/>
              </w:rPr>
            </w:rPrChange>
          </w:rPr>
          <w:t xml:space="preserve"> reais), se houver, deverá ser transferido para a conta corrente nº 95452-2 mantida na agência 0445 do Banco 341 – Itaú Unibanco S/A, de titularidade da Devedora, a ser oportunamente por esta indicada </w:t>
        </w:r>
        <w:r w:rsidRPr="002E1F73">
          <w:rPr>
            <w:rFonts w:ascii="Tahoma" w:hAnsi="Tahoma" w:cs="Tahoma"/>
            <w:i/>
            <w:iCs/>
            <w:color w:val="000000"/>
            <w:sz w:val="21"/>
            <w:szCs w:val="21"/>
            <w:rPrChange w:id="33" w:author="Francisco Timoni" w:date="2021-09-03T18:37:00Z">
              <w:rPr>
                <w:rFonts w:ascii="Tahoma" w:hAnsi="Tahoma" w:cs="Tahoma"/>
                <w:color w:val="000000"/>
                <w:sz w:val="21"/>
                <w:szCs w:val="21"/>
              </w:rPr>
            </w:rPrChange>
          </w:rPr>
          <w:t>(“</w:t>
        </w:r>
        <w:r w:rsidRPr="002E1F73">
          <w:rPr>
            <w:rFonts w:ascii="Tahoma" w:hAnsi="Tahoma" w:cs="Tahoma"/>
            <w:i/>
            <w:iCs/>
            <w:color w:val="000000"/>
            <w:sz w:val="21"/>
            <w:szCs w:val="21"/>
            <w:u w:val="single"/>
            <w:rPrChange w:id="34" w:author="Francisco Timoni" w:date="2021-09-03T18:37:00Z">
              <w:rPr>
                <w:rFonts w:ascii="Tahoma" w:hAnsi="Tahoma" w:cs="Tahoma"/>
                <w:color w:val="000000"/>
                <w:sz w:val="21"/>
                <w:szCs w:val="21"/>
                <w:u w:val="single"/>
              </w:rPr>
            </w:rPrChange>
          </w:rPr>
          <w:t>Conta Autorizada</w:t>
        </w:r>
        <w:r w:rsidRPr="002E1F73">
          <w:rPr>
            <w:rFonts w:ascii="Tahoma" w:hAnsi="Tahoma" w:cs="Tahoma"/>
            <w:i/>
            <w:iCs/>
            <w:color w:val="000000"/>
            <w:sz w:val="21"/>
            <w:szCs w:val="21"/>
            <w:rPrChange w:id="35" w:author="Francisco Timoni" w:date="2021-09-03T18:37:00Z">
              <w:rPr>
                <w:rFonts w:ascii="Tahoma" w:hAnsi="Tahoma" w:cs="Tahoma"/>
                <w:color w:val="000000"/>
                <w:sz w:val="21"/>
                <w:szCs w:val="21"/>
              </w:rPr>
            </w:rPrChange>
          </w:rPr>
          <w:t>”)</w:t>
        </w:r>
        <w:r>
          <w:rPr>
            <w:rFonts w:ascii="Tahoma" w:hAnsi="Tahoma" w:cs="Tahoma"/>
            <w:i/>
            <w:iCs/>
            <w:color w:val="000000"/>
            <w:sz w:val="21"/>
            <w:szCs w:val="21"/>
          </w:rPr>
          <w:t>,</w:t>
        </w:r>
        <w:r w:rsidRPr="002E1F73">
          <w:rPr>
            <w:rFonts w:ascii="Tahoma" w:hAnsi="Tahoma" w:cs="Tahoma"/>
            <w:i/>
            <w:iCs/>
            <w:color w:val="000000"/>
            <w:sz w:val="21"/>
            <w:szCs w:val="21"/>
            <w:rPrChange w:id="36" w:author="Francisco Timoni" w:date="2021-09-03T18:37:00Z">
              <w:rPr>
                <w:rFonts w:ascii="Tahoma" w:hAnsi="Tahoma" w:cs="Tahoma"/>
                <w:color w:val="000000"/>
                <w:sz w:val="21"/>
                <w:szCs w:val="21"/>
              </w:rPr>
            </w:rPrChange>
          </w:rPr>
          <w:t xml:space="preserve"> </w:t>
        </w:r>
        <w:r w:rsidRPr="002E1F73">
          <w:rPr>
            <w:rFonts w:ascii="Tahoma" w:hAnsi="Tahoma" w:cs="Tahoma"/>
            <w:i/>
            <w:iCs/>
            <w:sz w:val="21"/>
            <w:szCs w:val="21"/>
            <w:rPrChange w:id="37" w:author="Francisco Timoni" w:date="2021-09-03T18:37:00Z">
              <w:rPr>
                <w:rFonts w:ascii="Tahoma" w:hAnsi="Tahoma" w:cs="Tahoma"/>
                <w:sz w:val="21"/>
                <w:szCs w:val="21"/>
              </w:rPr>
            </w:rPrChange>
          </w:rPr>
          <w:t>desde que atendidas as Condições Precedentes nos termos do item 2.4. abaixo</w:t>
        </w:r>
      </w:ins>
      <w:r w:rsidR="001E30C3">
        <w:rPr>
          <w:rFonts w:ascii="Tahoma" w:hAnsi="Tahoma" w:cs="Tahoma"/>
          <w:i/>
          <w:iCs/>
          <w:sz w:val="21"/>
          <w:szCs w:val="21"/>
        </w:rPr>
        <w:t>.</w:t>
      </w:r>
    </w:p>
    <w:p w14:paraId="07CA668B" w14:textId="77777777" w:rsidR="009C0294" w:rsidRDefault="009C0294" w:rsidP="009C0294">
      <w:pPr>
        <w:widowControl w:val="0"/>
        <w:spacing w:line="300" w:lineRule="exact"/>
        <w:jc w:val="both"/>
        <w:rPr>
          <w:rFonts w:ascii="Tahoma" w:hAnsi="Tahoma" w:cs="Tahoma"/>
          <w:color w:val="000000"/>
          <w:sz w:val="21"/>
          <w:szCs w:val="21"/>
        </w:rPr>
      </w:pPr>
    </w:p>
    <w:p w14:paraId="16BE60FD" w14:textId="456C9C4D" w:rsidR="009C0294" w:rsidRPr="009C0294" w:rsidRDefault="009C0294" w:rsidP="009C0294">
      <w:pPr>
        <w:widowControl w:val="0"/>
        <w:numPr>
          <w:ilvl w:val="1"/>
          <w:numId w:val="2"/>
        </w:numPr>
        <w:tabs>
          <w:tab w:val="clear" w:pos="720"/>
        </w:tabs>
        <w:spacing w:line="300" w:lineRule="exact"/>
        <w:ind w:left="0" w:firstLine="0"/>
        <w:jc w:val="both"/>
        <w:rPr>
          <w:rFonts w:ascii="Tahoma" w:hAnsi="Tahoma" w:cs="Tahoma"/>
          <w:color w:val="000000"/>
          <w:sz w:val="21"/>
          <w:szCs w:val="21"/>
        </w:rPr>
      </w:pPr>
      <w:r>
        <w:rPr>
          <w:rFonts w:ascii="Tahoma" w:hAnsi="Tahoma" w:cs="Tahoma"/>
          <w:sz w:val="21"/>
          <w:szCs w:val="21"/>
        </w:rPr>
        <w:t xml:space="preserve">Ainda, tendo em vista a alteração dos Créditos Imobiliários por meio do 1º Aditivo da CCB, as Partes desejam retificar o Anexo </w:t>
      </w:r>
      <w:r w:rsidR="00FE4B7F">
        <w:rPr>
          <w:rFonts w:ascii="Tahoma" w:hAnsi="Tahoma" w:cs="Tahoma"/>
          <w:sz w:val="21"/>
          <w:szCs w:val="21"/>
        </w:rPr>
        <w:t>II</w:t>
      </w:r>
      <w:r>
        <w:rPr>
          <w:rFonts w:ascii="Tahoma" w:hAnsi="Tahoma" w:cs="Tahoma"/>
          <w:sz w:val="21"/>
          <w:szCs w:val="21"/>
        </w:rPr>
        <w:t xml:space="preserve"> do Contrato de Cessão que passará a viger da seguinte forma, retroativamente à data de celebração o Contrato de Cessão:</w:t>
      </w:r>
      <w:r w:rsidRPr="00721306">
        <w:rPr>
          <w:rFonts w:ascii="Tahoma" w:hAnsi="Tahoma" w:cs="Tahoma"/>
          <w:sz w:val="21"/>
          <w:szCs w:val="21"/>
        </w:rPr>
        <w:t xml:space="preserve"> </w:t>
      </w:r>
    </w:p>
    <w:p w14:paraId="41495530" w14:textId="77777777" w:rsidR="00FE4B7F" w:rsidRDefault="00FE4B7F" w:rsidP="00FE4B7F">
      <w:pPr>
        <w:widowControl w:val="0"/>
        <w:spacing w:line="300" w:lineRule="exact"/>
        <w:jc w:val="both"/>
        <w:rPr>
          <w:rFonts w:ascii="Tahoma" w:hAnsi="Tahoma" w:cs="Tahoma"/>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FE4B7F" w:rsidRPr="00BC584B" w14:paraId="2BFD1405" w14:textId="77777777" w:rsidTr="00792B47">
        <w:trPr>
          <w:jc w:val="center"/>
        </w:trPr>
        <w:tc>
          <w:tcPr>
            <w:tcW w:w="3032" w:type="pct"/>
            <w:gridSpan w:val="9"/>
            <w:vAlign w:val="center"/>
          </w:tcPr>
          <w:p w14:paraId="3555F857" w14:textId="77777777" w:rsidR="00FE4B7F" w:rsidRPr="00BC584B" w:rsidRDefault="00FE4B7F" w:rsidP="00792B47">
            <w:pPr>
              <w:widowControl w:val="0"/>
              <w:spacing w:line="300" w:lineRule="exact"/>
              <w:ind w:firstLine="120"/>
              <w:jc w:val="center"/>
              <w:rPr>
                <w:rFonts w:ascii="Tahoma" w:hAnsi="Tahoma" w:cs="Tahoma"/>
                <w:b/>
                <w:i/>
                <w:iCs/>
                <w:sz w:val="21"/>
                <w:szCs w:val="21"/>
              </w:rPr>
            </w:pPr>
            <w:r w:rsidRPr="00BC584B">
              <w:rPr>
                <w:rFonts w:ascii="Tahoma" w:hAnsi="Tahoma" w:cs="Tahoma"/>
                <w:b/>
                <w:i/>
                <w:iCs/>
                <w:sz w:val="21"/>
                <w:szCs w:val="21"/>
              </w:rPr>
              <w:t>CÉDULA DE CRÉDITO IMOBILIÁRIO</w:t>
            </w:r>
          </w:p>
        </w:tc>
        <w:tc>
          <w:tcPr>
            <w:tcW w:w="1968" w:type="pct"/>
            <w:gridSpan w:val="6"/>
          </w:tcPr>
          <w:p w14:paraId="3E24FCA5"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
                <w:i/>
                <w:iCs/>
                <w:sz w:val="21"/>
                <w:szCs w:val="21"/>
              </w:rPr>
              <w:t>LOCAL E DATA DE EMISSÃO: SÃO PAULO, 19 DE AGOSTO DE 2021</w:t>
            </w:r>
          </w:p>
        </w:tc>
      </w:tr>
      <w:tr w:rsidR="00FE4B7F" w:rsidRPr="00BC584B" w14:paraId="5275279C" w14:textId="77777777" w:rsidTr="00792B47">
        <w:trPr>
          <w:jc w:val="center"/>
        </w:trPr>
        <w:tc>
          <w:tcPr>
            <w:tcW w:w="1452" w:type="pct"/>
            <w:vAlign w:val="center"/>
          </w:tcPr>
          <w:p w14:paraId="26F5C1A2"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SÉRIE</w:t>
            </w:r>
          </w:p>
        </w:tc>
        <w:tc>
          <w:tcPr>
            <w:tcW w:w="400" w:type="pct"/>
            <w:gridSpan w:val="3"/>
            <w:vAlign w:val="center"/>
          </w:tcPr>
          <w:p w14:paraId="3D123812"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i/>
                <w:iCs/>
                <w:sz w:val="21"/>
                <w:szCs w:val="21"/>
              </w:rPr>
              <w:t>Única</w:t>
            </w:r>
          </w:p>
        </w:tc>
        <w:tc>
          <w:tcPr>
            <w:tcW w:w="539" w:type="pct"/>
            <w:gridSpan w:val="2"/>
            <w:vAlign w:val="center"/>
          </w:tcPr>
          <w:p w14:paraId="7EFDEAAB"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NÚMERO</w:t>
            </w:r>
          </w:p>
        </w:tc>
        <w:tc>
          <w:tcPr>
            <w:tcW w:w="641" w:type="pct"/>
            <w:gridSpan w:val="3"/>
            <w:vAlign w:val="center"/>
          </w:tcPr>
          <w:p w14:paraId="6E20A40B" w14:textId="77777777" w:rsidR="00FE4B7F" w:rsidRPr="00BC584B" w:rsidRDefault="00FE4B7F" w:rsidP="00792B47">
            <w:pPr>
              <w:widowControl w:val="0"/>
              <w:spacing w:line="300" w:lineRule="exact"/>
              <w:ind w:firstLine="120"/>
              <w:jc w:val="center"/>
              <w:rPr>
                <w:rFonts w:ascii="Tahoma" w:hAnsi="Tahoma" w:cs="Tahoma"/>
                <w:bCs/>
                <w:i/>
                <w:iCs/>
                <w:sz w:val="21"/>
                <w:szCs w:val="21"/>
              </w:rPr>
            </w:pPr>
            <w:r w:rsidRPr="00BC584B">
              <w:rPr>
                <w:rFonts w:ascii="Tahoma" w:hAnsi="Tahoma" w:cs="Tahoma"/>
                <w:bCs/>
                <w:i/>
                <w:iCs/>
                <w:sz w:val="21"/>
                <w:szCs w:val="21"/>
              </w:rPr>
              <w:t>0001</w:t>
            </w:r>
          </w:p>
        </w:tc>
        <w:tc>
          <w:tcPr>
            <w:tcW w:w="1252" w:type="pct"/>
            <w:gridSpan w:val="5"/>
            <w:vAlign w:val="center"/>
          </w:tcPr>
          <w:p w14:paraId="754238FF"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TIPO DE CCI</w:t>
            </w:r>
          </w:p>
        </w:tc>
        <w:tc>
          <w:tcPr>
            <w:tcW w:w="716" w:type="pct"/>
            <w:vAlign w:val="center"/>
          </w:tcPr>
          <w:p w14:paraId="08918A59"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b/>
                <w:i/>
                <w:iCs/>
                <w:sz w:val="21"/>
                <w:szCs w:val="21"/>
              </w:rPr>
              <w:t>INTEGRAL</w:t>
            </w:r>
          </w:p>
        </w:tc>
      </w:tr>
      <w:tr w:rsidR="00FE4B7F" w:rsidRPr="00BC584B" w14:paraId="30359B86" w14:textId="77777777" w:rsidTr="00792B47">
        <w:trPr>
          <w:jc w:val="center"/>
        </w:trPr>
        <w:tc>
          <w:tcPr>
            <w:tcW w:w="5000" w:type="pct"/>
            <w:gridSpan w:val="15"/>
          </w:tcPr>
          <w:p w14:paraId="737D7D1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6CD11EE6" w14:textId="77777777" w:rsidTr="00792B47">
        <w:trPr>
          <w:jc w:val="center"/>
        </w:trPr>
        <w:tc>
          <w:tcPr>
            <w:tcW w:w="5000" w:type="pct"/>
            <w:gridSpan w:val="15"/>
          </w:tcPr>
          <w:p w14:paraId="139C435E"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1. EMISSOR</w:t>
            </w:r>
          </w:p>
        </w:tc>
      </w:tr>
      <w:tr w:rsidR="00FE4B7F" w:rsidRPr="00BC584B" w14:paraId="3A29C717" w14:textId="77777777" w:rsidTr="00792B47">
        <w:trPr>
          <w:trHeight w:val="246"/>
          <w:jc w:val="center"/>
        </w:trPr>
        <w:tc>
          <w:tcPr>
            <w:tcW w:w="5000" w:type="pct"/>
            <w:gridSpan w:val="15"/>
          </w:tcPr>
          <w:p w14:paraId="2D9B4EC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bCs/>
                <w:i/>
                <w:iCs/>
                <w:sz w:val="21"/>
                <w:szCs w:val="21"/>
              </w:rPr>
              <w:t xml:space="preserve"> </w:t>
            </w:r>
            <w:r w:rsidRPr="00BC584B">
              <w:rPr>
                <w:rFonts w:ascii="Tahoma" w:hAnsi="Tahoma" w:cs="Tahoma"/>
                <w:b/>
                <w:i/>
                <w:iCs/>
                <w:sz w:val="21"/>
                <w:szCs w:val="21"/>
              </w:rPr>
              <w:t>VIRGO COMPANHIA DE SECURITIZAÇÃO</w:t>
            </w:r>
          </w:p>
        </w:tc>
      </w:tr>
      <w:tr w:rsidR="00FE4B7F" w:rsidRPr="00BC584B" w14:paraId="550361BA" w14:textId="77777777" w:rsidTr="00792B47">
        <w:trPr>
          <w:jc w:val="center"/>
        </w:trPr>
        <w:tc>
          <w:tcPr>
            <w:tcW w:w="5000" w:type="pct"/>
            <w:gridSpan w:val="15"/>
          </w:tcPr>
          <w:p w14:paraId="6FC789E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 </w:t>
            </w:r>
            <w:r w:rsidRPr="00BC584B">
              <w:rPr>
                <w:rFonts w:ascii="Tahoma" w:hAnsi="Tahoma" w:cs="Tahoma"/>
                <w:bCs/>
                <w:i/>
                <w:iCs/>
                <w:sz w:val="21"/>
                <w:szCs w:val="21"/>
              </w:rPr>
              <w:t>08.769.451/0001-08</w:t>
            </w:r>
          </w:p>
        </w:tc>
      </w:tr>
      <w:tr w:rsidR="00FE4B7F" w:rsidRPr="00BC584B" w14:paraId="21A7AB8F" w14:textId="77777777" w:rsidTr="00792B47">
        <w:trPr>
          <w:jc w:val="center"/>
        </w:trPr>
        <w:tc>
          <w:tcPr>
            <w:tcW w:w="5000" w:type="pct"/>
            <w:gridSpan w:val="15"/>
          </w:tcPr>
          <w:p w14:paraId="7DC8F6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Rua </w:t>
            </w:r>
            <w:r w:rsidRPr="00BC584B">
              <w:rPr>
                <w:rFonts w:ascii="Tahoma" w:hAnsi="Tahoma" w:cs="Tahoma"/>
                <w:bCs/>
                <w:i/>
                <w:iCs/>
                <w:sz w:val="21"/>
                <w:szCs w:val="21"/>
              </w:rPr>
              <w:t>Tabapuã</w:t>
            </w:r>
            <w:r w:rsidRPr="00BC584B">
              <w:rPr>
                <w:rFonts w:ascii="Tahoma" w:hAnsi="Tahoma" w:cs="Tahoma"/>
                <w:i/>
                <w:iCs/>
                <w:sz w:val="21"/>
                <w:szCs w:val="21"/>
              </w:rPr>
              <w:t xml:space="preserve">, nº </w:t>
            </w:r>
            <w:r w:rsidRPr="00BC584B">
              <w:rPr>
                <w:rFonts w:ascii="Tahoma" w:hAnsi="Tahoma" w:cs="Tahoma"/>
                <w:bCs/>
                <w:i/>
                <w:iCs/>
                <w:sz w:val="21"/>
                <w:szCs w:val="21"/>
              </w:rPr>
              <w:t>1.123</w:t>
            </w:r>
            <w:r w:rsidRPr="00BC584B">
              <w:rPr>
                <w:rFonts w:ascii="Tahoma" w:hAnsi="Tahoma" w:cs="Tahoma"/>
                <w:i/>
                <w:iCs/>
                <w:sz w:val="21"/>
                <w:szCs w:val="21"/>
              </w:rPr>
              <w:t xml:space="preserve">, </w:t>
            </w:r>
            <w:r w:rsidRPr="00BC584B">
              <w:rPr>
                <w:rFonts w:ascii="Tahoma" w:hAnsi="Tahoma" w:cs="Tahoma"/>
                <w:bCs/>
                <w:i/>
                <w:iCs/>
                <w:sz w:val="21"/>
                <w:szCs w:val="21"/>
              </w:rPr>
              <w:t>21</w:t>
            </w:r>
            <w:r w:rsidRPr="00BC584B">
              <w:rPr>
                <w:rFonts w:ascii="Tahoma" w:hAnsi="Tahoma" w:cs="Tahoma"/>
                <w:i/>
                <w:iCs/>
                <w:sz w:val="21"/>
                <w:szCs w:val="21"/>
              </w:rPr>
              <w:t xml:space="preserve">º Andar, </w:t>
            </w:r>
            <w:r w:rsidRPr="00BC584B">
              <w:rPr>
                <w:rFonts w:ascii="Tahoma" w:hAnsi="Tahoma" w:cs="Tahoma"/>
                <w:bCs/>
                <w:i/>
                <w:iCs/>
                <w:sz w:val="21"/>
                <w:szCs w:val="21"/>
              </w:rPr>
              <w:t>Itaim Bibi</w:t>
            </w:r>
          </w:p>
        </w:tc>
      </w:tr>
      <w:tr w:rsidR="00FE4B7F" w:rsidRPr="00BC584B" w14:paraId="61B4B8EA" w14:textId="77777777" w:rsidTr="00792B47">
        <w:trPr>
          <w:jc w:val="center"/>
        </w:trPr>
        <w:tc>
          <w:tcPr>
            <w:tcW w:w="1816" w:type="pct"/>
            <w:gridSpan w:val="3"/>
          </w:tcPr>
          <w:p w14:paraId="386D5E19"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56BFB40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Cj. 215</w:t>
            </w:r>
          </w:p>
        </w:tc>
        <w:tc>
          <w:tcPr>
            <w:tcW w:w="547" w:type="pct"/>
          </w:tcPr>
          <w:p w14:paraId="136B6829"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1A87B60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São Paulo</w:t>
            </w:r>
          </w:p>
        </w:tc>
        <w:tc>
          <w:tcPr>
            <w:tcW w:w="299" w:type="pct"/>
          </w:tcPr>
          <w:p w14:paraId="635EE8CE"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4B1624DD"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2B91200F"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98796E5"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z w:val="21"/>
                <w:szCs w:val="21"/>
              </w:rPr>
              <w:t>04533-004</w:t>
            </w:r>
          </w:p>
        </w:tc>
      </w:tr>
      <w:tr w:rsidR="00FE4B7F" w:rsidRPr="00BC584B" w14:paraId="04C2BCDA" w14:textId="77777777" w:rsidTr="00792B47">
        <w:trPr>
          <w:jc w:val="center"/>
        </w:trPr>
        <w:tc>
          <w:tcPr>
            <w:tcW w:w="5000" w:type="pct"/>
            <w:gridSpan w:val="15"/>
          </w:tcPr>
          <w:p w14:paraId="6D26CE3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7A58F066" w14:textId="77777777" w:rsidTr="00792B47">
        <w:trPr>
          <w:jc w:val="center"/>
        </w:trPr>
        <w:tc>
          <w:tcPr>
            <w:tcW w:w="5000" w:type="pct"/>
            <w:gridSpan w:val="15"/>
          </w:tcPr>
          <w:p w14:paraId="3DD39DC9"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2. INSTITUIÇÃO CUSTODIANTE</w:t>
            </w:r>
          </w:p>
        </w:tc>
      </w:tr>
      <w:tr w:rsidR="00FE4B7F" w:rsidRPr="00BC584B" w14:paraId="6D240E28" w14:textId="77777777" w:rsidTr="00792B47">
        <w:trPr>
          <w:jc w:val="center"/>
        </w:trPr>
        <w:tc>
          <w:tcPr>
            <w:tcW w:w="5000" w:type="pct"/>
            <w:gridSpan w:val="15"/>
          </w:tcPr>
          <w:p w14:paraId="410B64B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RAZÃO SOCIAL: </w:t>
            </w:r>
            <w:r w:rsidRPr="00BC584B">
              <w:rPr>
                <w:rFonts w:ascii="Tahoma" w:hAnsi="Tahoma" w:cs="Tahoma"/>
                <w:b/>
                <w:bCs/>
                <w:i/>
                <w:iCs/>
                <w:sz w:val="21"/>
                <w:szCs w:val="21"/>
              </w:rPr>
              <w:t>SIMPLIFIC PAVARINI DISTRIBUIDORA DE TÍTULOS E VALORES MOBILIÁRIOS LTDA</w:t>
            </w:r>
            <w:r w:rsidRPr="00BC584B">
              <w:rPr>
                <w:rFonts w:ascii="Tahoma" w:hAnsi="Tahoma" w:cs="Tahoma"/>
                <w:bCs/>
                <w:i/>
                <w:iCs/>
                <w:sz w:val="21"/>
                <w:szCs w:val="21"/>
              </w:rPr>
              <w:t>.</w:t>
            </w:r>
          </w:p>
        </w:tc>
      </w:tr>
      <w:tr w:rsidR="00FE4B7F" w:rsidRPr="00BC584B" w14:paraId="0220BC3A" w14:textId="77777777" w:rsidTr="00792B47">
        <w:trPr>
          <w:jc w:val="center"/>
        </w:trPr>
        <w:tc>
          <w:tcPr>
            <w:tcW w:w="5000" w:type="pct"/>
            <w:gridSpan w:val="15"/>
          </w:tcPr>
          <w:p w14:paraId="1B40058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CNPJ/ME: </w:t>
            </w:r>
            <w:r w:rsidRPr="00BC584B">
              <w:rPr>
                <w:rFonts w:ascii="Tahoma" w:hAnsi="Tahoma" w:cs="Tahoma"/>
                <w:bCs/>
                <w:i/>
                <w:iCs/>
                <w:sz w:val="21"/>
                <w:szCs w:val="21"/>
              </w:rPr>
              <w:t>15.227.994/0004-01</w:t>
            </w:r>
          </w:p>
        </w:tc>
      </w:tr>
      <w:tr w:rsidR="00FE4B7F" w:rsidRPr="00BC584B" w14:paraId="3810EA1D" w14:textId="77777777" w:rsidTr="00792B47">
        <w:trPr>
          <w:jc w:val="center"/>
        </w:trPr>
        <w:tc>
          <w:tcPr>
            <w:tcW w:w="5000" w:type="pct"/>
            <w:gridSpan w:val="15"/>
          </w:tcPr>
          <w:p w14:paraId="3CE1A8A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w:t>
            </w:r>
            <w:r w:rsidRPr="00BC584B">
              <w:rPr>
                <w:rFonts w:ascii="Tahoma" w:hAnsi="Tahoma" w:cs="Tahoma"/>
                <w:bCs/>
                <w:i/>
                <w:iCs/>
                <w:sz w:val="21"/>
                <w:szCs w:val="21"/>
              </w:rPr>
              <w:t>Rua Joaquim Floriano 466, Itaim Bibi</w:t>
            </w:r>
          </w:p>
        </w:tc>
      </w:tr>
      <w:tr w:rsidR="00FE4B7F" w:rsidRPr="00BC584B" w14:paraId="106B2ADC" w14:textId="77777777" w:rsidTr="00792B47">
        <w:trPr>
          <w:jc w:val="center"/>
        </w:trPr>
        <w:tc>
          <w:tcPr>
            <w:tcW w:w="1816" w:type="pct"/>
            <w:gridSpan w:val="3"/>
          </w:tcPr>
          <w:p w14:paraId="7BF22F4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150CA158"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Bloco B - Cj. 1401</w:t>
            </w:r>
          </w:p>
        </w:tc>
        <w:tc>
          <w:tcPr>
            <w:tcW w:w="547" w:type="pct"/>
          </w:tcPr>
          <w:p w14:paraId="20966BD6"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45B3B36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napToGrid w:val="0"/>
                <w:sz w:val="21"/>
                <w:szCs w:val="21"/>
              </w:rPr>
              <w:t>São Paulo</w:t>
            </w:r>
          </w:p>
        </w:tc>
        <w:tc>
          <w:tcPr>
            <w:tcW w:w="299" w:type="pct"/>
          </w:tcPr>
          <w:p w14:paraId="19F74FC4"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UF</w:t>
            </w:r>
          </w:p>
        </w:tc>
        <w:tc>
          <w:tcPr>
            <w:tcW w:w="307" w:type="pct"/>
            <w:gridSpan w:val="2"/>
          </w:tcPr>
          <w:p w14:paraId="3FBBCCA6"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bCs/>
                <w:i/>
                <w:iCs/>
                <w:snapToGrid w:val="0"/>
                <w:sz w:val="21"/>
                <w:szCs w:val="21"/>
              </w:rPr>
              <w:t>SP</w:t>
            </w:r>
          </w:p>
        </w:tc>
        <w:tc>
          <w:tcPr>
            <w:tcW w:w="304" w:type="pct"/>
          </w:tcPr>
          <w:p w14:paraId="22A6C9DC"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39AB05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CEP </w:t>
            </w:r>
            <w:r w:rsidRPr="00BC584B">
              <w:rPr>
                <w:rFonts w:ascii="Tahoma" w:hAnsi="Tahoma" w:cs="Tahoma"/>
                <w:bCs/>
                <w:i/>
                <w:iCs/>
                <w:sz w:val="21"/>
                <w:szCs w:val="21"/>
              </w:rPr>
              <w:t>04534-005</w:t>
            </w:r>
          </w:p>
        </w:tc>
      </w:tr>
      <w:tr w:rsidR="00FE4B7F" w:rsidRPr="00BC584B" w14:paraId="1ACAED43" w14:textId="77777777" w:rsidTr="00792B47">
        <w:trPr>
          <w:jc w:val="center"/>
        </w:trPr>
        <w:tc>
          <w:tcPr>
            <w:tcW w:w="5000" w:type="pct"/>
            <w:gridSpan w:val="15"/>
          </w:tcPr>
          <w:p w14:paraId="7A57F124"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3. DEVEDORA</w:t>
            </w:r>
          </w:p>
        </w:tc>
      </w:tr>
      <w:tr w:rsidR="00FE4B7F" w:rsidRPr="00BC584B" w14:paraId="035638BC" w14:textId="77777777" w:rsidTr="00792B47">
        <w:trPr>
          <w:jc w:val="center"/>
        </w:trPr>
        <w:tc>
          <w:tcPr>
            <w:tcW w:w="5000" w:type="pct"/>
            <w:gridSpan w:val="15"/>
          </w:tcPr>
          <w:p w14:paraId="75FCEE7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i/>
                <w:iCs/>
                <w:sz w:val="21"/>
                <w:szCs w:val="21"/>
              </w:rPr>
              <w:t xml:space="preserve"> VILA NOVA CONCEIÇÃO EMPREENDIMENTOS IMOBILIÁRIOS LTDA.</w:t>
            </w:r>
          </w:p>
        </w:tc>
      </w:tr>
      <w:tr w:rsidR="00FE4B7F" w:rsidRPr="00BC584B" w14:paraId="186C7580" w14:textId="77777777" w:rsidTr="00792B47">
        <w:trPr>
          <w:jc w:val="center"/>
        </w:trPr>
        <w:tc>
          <w:tcPr>
            <w:tcW w:w="5000" w:type="pct"/>
            <w:gridSpan w:val="15"/>
          </w:tcPr>
          <w:p w14:paraId="1DCB3993"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CNPJ/ME: 39.158.109/0001-97</w:t>
            </w:r>
          </w:p>
        </w:tc>
      </w:tr>
      <w:tr w:rsidR="00FE4B7F" w:rsidRPr="00BC584B" w14:paraId="3E118756" w14:textId="77777777" w:rsidTr="00792B47">
        <w:trPr>
          <w:jc w:val="center"/>
        </w:trPr>
        <w:tc>
          <w:tcPr>
            <w:tcW w:w="5000" w:type="pct"/>
            <w:gridSpan w:val="15"/>
          </w:tcPr>
          <w:p w14:paraId="13E472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Av. Cidade Jardim, nº 427 </w:t>
            </w:r>
          </w:p>
        </w:tc>
      </w:tr>
      <w:tr w:rsidR="00FE4B7F" w:rsidRPr="00BC584B" w14:paraId="71D234AA" w14:textId="77777777" w:rsidTr="00792B47">
        <w:trPr>
          <w:jc w:val="center"/>
        </w:trPr>
        <w:tc>
          <w:tcPr>
            <w:tcW w:w="1816" w:type="pct"/>
            <w:gridSpan w:val="3"/>
          </w:tcPr>
          <w:p w14:paraId="4181B234"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279E4511"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Cj. 73</w:t>
            </w:r>
          </w:p>
        </w:tc>
        <w:tc>
          <w:tcPr>
            <w:tcW w:w="547" w:type="pct"/>
          </w:tcPr>
          <w:p w14:paraId="7DCC5E49" w14:textId="77777777" w:rsidR="00FE4B7F" w:rsidRPr="00BC584B" w:rsidRDefault="00FE4B7F" w:rsidP="00792B47">
            <w:pPr>
              <w:widowControl w:val="0"/>
              <w:spacing w:line="300" w:lineRule="exact"/>
              <w:ind w:firstLine="120"/>
              <w:jc w:val="center"/>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244A10C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w:t>
            </w:r>
          </w:p>
        </w:tc>
        <w:tc>
          <w:tcPr>
            <w:tcW w:w="299" w:type="pct"/>
          </w:tcPr>
          <w:p w14:paraId="48737318"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10134BC5"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4F4E753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0FF2D49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01453-000</w:t>
            </w:r>
          </w:p>
        </w:tc>
      </w:tr>
      <w:tr w:rsidR="00FE4B7F" w:rsidRPr="00BC584B" w14:paraId="04B0C4CF" w14:textId="77777777" w:rsidTr="00792B47">
        <w:trPr>
          <w:jc w:val="center"/>
        </w:trPr>
        <w:tc>
          <w:tcPr>
            <w:tcW w:w="5000" w:type="pct"/>
            <w:gridSpan w:val="15"/>
          </w:tcPr>
          <w:p w14:paraId="283B44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i/>
                <w:iCs/>
                <w:sz w:val="21"/>
                <w:szCs w:val="21"/>
              </w:rPr>
              <w:t xml:space="preserve">4. GARANTIAS </w:t>
            </w:r>
            <w:r w:rsidRPr="00BC584B">
              <w:rPr>
                <w:rFonts w:ascii="Tahoma" w:hAnsi="Tahoma" w:cs="Tahoma"/>
                <w:i/>
                <w:iCs/>
                <w:sz w:val="21"/>
                <w:szCs w:val="21"/>
              </w:rPr>
              <w:t>- Não há</w:t>
            </w:r>
          </w:p>
        </w:tc>
      </w:tr>
      <w:tr w:rsidR="00FE4B7F" w:rsidRPr="00BC584B" w14:paraId="6534FF3B" w14:textId="77777777" w:rsidTr="00792B47">
        <w:trPr>
          <w:jc w:val="center"/>
        </w:trPr>
        <w:tc>
          <w:tcPr>
            <w:tcW w:w="5000" w:type="pct"/>
            <w:gridSpan w:val="15"/>
          </w:tcPr>
          <w:p w14:paraId="0C7AFC7D"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 xml:space="preserve">5. VALOR DO CRÉDITO IMOBILIÁRIO: </w:t>
            </w:r>
            <w:r w:rsidRPr="00BC584B">
              <w:rPr>
                <w:rFonts w:ascii="Tahoma" w:hAnsi="Tahoma" w:cs="Tahoma"/>
                <w:i/>
                <w:iCs/>
                <w:sz w:val="21"/>
                <w:szCs w:val="21"/>
              </w:rPr>
              <w:t>R$ 33.000.000,00 (trinta e três milhões de reais), na Data de Desembolso.</w:t>
            </w:r>
          </w:p>
        </w:tc>
      </w:tr>
      <w:tr w:rsidR="00FE4B7F" w:rsidRPr="00BC584B" w14:paraId="03F81DC4" w14:textId="77777777" w:rsidTr="00792B47">
        <w:trPr>
          <w:jc w:val="center"/>
        </w:trPr>
        <w:tc>
          <w:tcPr>
            <w:tcW w:w="5000" w:type="pct"/>
            <w:gridSpan w:val="15"/>
          </w:tcPr>
          <w:p w14:paraId="3D3060A3"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TÍTULO: Cédula de Crédito Bancário nº 41500959-6</w:t>
            </w:r>
          </w:p>
        </w:tc>
      </w:tr>
      <w:tr w:rsidR="00FE4B7F" w:rsidRPr="00BC584B" w14:paraId="27D7426D" w14:textId="77777777" w:rsidTr="00792B47">
        <w:trPr>
          <w:jc w:val="center"/>
        </w:trPr>
        <w:tc>
          <w:tcPr>
            <w:tcW w:w="5000" w:type="pct"/>
            <w:gridSpan w:val="15"/>
          </w:tcPr>
          <w:p w14:paraId="609AA5CB"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DESCRIÇÃO: Emitida em 19 de agosto de 2021 (“</w:t>
            </w:r>
            <w:r w:rsidRPr="00BC584B">
              <w:rPr>
                <w:rFonts w:ascii="Tahoma" w:hAnsi="Tahoma" w:cs="Tahoma"/>
                <w:i/>
                <w:iCs/>
                <w:sz w:val="21"/>
                <w:szCs w:val="21"/>
                <w:u w:val="single"/>
              </w:rPr>
              <w:t>Data da Constituição do Crédito</w:t>
            </w:r>
            <w:r w:rsidRPr="00BC584B">
              <w:rPr>
                <w:rFonts w:ascii="Tahoma" w:hAnsi="Tahoma" w:cs="Tahoma"/>
                <w:i/>
                <w:iCs/>
                <w:sz w:val="21"/>
                <w:szCs w:val="21"/>
              </w:rPr>
              <w:t>”)</w:t>
            </w:r>
            <w:r>
              <w:rPr>
                <w:rFonts w:ascii="Tahoma" w:hAnsi="Tahoma" w:cs="Tahoma"/>
                <w:i/>
                <w:iCs/>
                <w:sz w:val="21"/>
                <w:szCs w:val="21"/>
              </w:rPr>
              <w:t xml:space="preserve"> e aditada em 02 de setembro de 2021</w:t>
            </w:r>
            <w:r w:rsidRPr="00BC584B">
              <w:rPr>
                <w:rFonts w:ascii="Tahoma" w:hAnsi="Tahoma" w:cs="Tahoma"/>
                <w:i/>
                <w:iCs/>
                <w:sz w:val="21"/>
                <w:szCs w:val="21"/>
              </w:rPr>
              <w:t>,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FE4B7F" w:rsidRPr="00BC584B" w14:paraId="387A815F" w14:textId="77777777" w:rsidTr="00792B47">
        <w:trPr>
          <w:jc w:val="center"/>
        </w:trPr>
        <w:tc>
          <w:tcPr>
            <w:tcW w:w="5000" w:type="pct"/>
            <w:gridSpan w:val="15"/>
          </w:tcPr>
          <w:p w14:paraId="081C15BC"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lastRenderedPageBreak/>
              <w:t xml:space="preserve">IDENTIFICAÇÃO DOS EMPREENDIMENTOS: </w:t>
            </w:r>
          </w:p>
        </w:tc>
      </w:tr>
      <w:tr w:rsidR="00FE4B7F" w:rsidRPr="00BC584B" w14:paraId="2D1CC291" w14:textId="77777777" w:rsidTr="00792B47">
        <w:trPr>
          <w:trHeight w:val="382"/>
          <w:jc w:val="center"/>
        </w:trPr>
        <w:tc>
          <w:tcPr>
            <w:tcW w:w="1579" w:type="pct"/>
            <w:gridSpan w:val="2"/>
            <w:vAlign w:val="center"/>
          </w:tcPr>
          <w:p w14:paraId="4EC1FC91"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Empreendimento</w:t>
            </w:r>
          </w:p>
        </w:tc>
        <w:tc>
          <w:tcPr>
            <w:tcW w:w="1365" w:type="pct"/>
            <w:gridSpan w:val="6"/>
            <w:vAlign w:val="center"/>
          </w:tcPr>
          <w:p w14:paraId="030325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Cartório</w:t>
            </w:r>
          </w:p>
        </w:tc>
        <w:tc>
          <w:tcPr>
            <w:tcW w:w="799" w:type="pct"/>
            <w:gridSpan w:val="4"/>
            <w:vAlign w:val="center"/>
          </w:tcPr>
          <w:p w14:paraId="2AC0F11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Matrícula</w:t>
            </w:r>
          </w:p>
        </w:tc>
        <w:tc>
          <w:tcPr>
            <w:tcW w:w="1256" w:type="pct"/>
            <w:gridSpan w:val="3"/>
            <w:vAlign w:val="center"/>
          </w:tcPr>
          <w:p w14:paraId="46EDD54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Endereço</w:t>
            </w:r>
          </w:p>
        </w:tc>
      </w:tr>
      <w:tr w:rsidR="00FE4B7F" w:rsidRPr="00BC584B" w14:paraId="63B98FB4" w14:textId="77777777" w:rsidTr="00792B47">
        <w:trPr>
          <w:trHeight w:val="712"/>
          <w:jc w:val="center"/>
        </w:trPr>
        <w:tc>
          <w:tcPr>
            <w:tcW w:w="1579" w:type="pct"/>
            <w:gridSpan w:val="2"/>
          </w:tcPr>
          <w:p w14:paraId="4360F5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Edifício Saint Barthelemy</w:t>
            </w:r>
          </w:p>
        </w:tc>
        <w:tc>
          <w:tcPr>
            <w:tcW w:w="1365" w:type="pct"/>
            <w:gridSpan w:val="6"/>
          </w:tcPr>
          <w:p w14:paraId="79A83B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14° Ofício de Registro de Imóveis de São Paulo/SP</w:t>
            </w:r>
          </w:p>
          <w:p w14:paraId="45FE2D94"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43276F9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229.799</w:t>
            </w:r>
          </w:p>
        </w:tc>
        <w:tc>
          <w:tcPr>
            <w:tcW w:w="1256" w:type="pct"/>
            <w:gridSpan w:val="3"/>
          </w:tcPr>
          <w:p w14:paraId="5AF0D21D"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na Rua Monte Aprazível, nºs 118, 126, 134 e 140 e Rua Natividade nºs 113 e 119, 24º Subdistrito – Indianópolis, CEP 04513-020, São Paulo/SP</w:t>
            </w:r>
          </w:p>
        </w:tc>
      </w:tr>
      <w:tr w:rsidR="00FE4B7F" w:rsidRPr="00BC584B" w14:paraId="46C7D578" w14:textId="77777777" w:rsidTr="00792B47">
        <w:trPr>
          <w:trHeight w:val="712"/>
          <w:jc w:val="center"/>
        </w:trPr>
        <w:tc>
          <w:tcPr>
            <w:tcW w:w="1579" w:type="pct"/>
            <w:gridSpan w:val="2"/>
          </w:tcPr>
          <w:p w14:paraId="60CADF2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Helvetia Villas</w:t>
            </w:r>
          </w:p>
        </w:tc>
        <w:tc>
          <w:tcPr>
            <w:tcW w:w="1365" w:type="pct"/>
            <w:gridSpan w:val="6"/>
          </w:tcPr>
          <w:p w14:paraId="61E0CC0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Ofício de Registro de Imóveis de Indaiatuba/SP</w:t>
            </w:r>
          </w:p>
          <w:p w14:paraId="08007DCB"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15E6864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54.496 e 54.497</w:t>
            </w:r>
          </w:p>
        </w:tc>
        <w:tc>
          <w:tcPr>
            <w:tcW w:w="1256" w:type="pct"/>
            <w:gridSpan w:val="3"/>
          </w:tcPr>
          <w:p w14:paraId="47BA07BE"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lotes de terras designado por Lotes 14-C e 14-D da Quadra 21 (Rua Emilio Nolli), Chácara Alvorada, CEP 13337-100, Indaiatuba/SP</w:t>
            </w:r>
          </w:p>
        </w:tc>
      </w:tr>
      <w:tr w:rsidR="00FE4B7F" w:rsidRPr="00BC584B" w14:paraId="252D2249" w14:textId="77777777" w:rsidTr="00792B47">
        <w:trPr>
          <w:trHeight w:val="102"/>
          <w:jc w:val="center"/>
        </w:trPr>
        <w:tc>
          <w:tcPr>
            <w:tcW w:w="2257" w:type="pct"/>
            <w:gridSpan w:val="5"/>
          </w:tcPr>
          <w:p w14:paraId="7B554770" w14:textId="77777777" w:rsidR="00FE4B7F" w:rsidRPr="00BC584B" w:rsidRDefault="00FE4B7F" w:rsidP="00792B47">
            <w:pPr>
              <w:widowControl w:val="0"/>
              <w:spacing w:line="300" w:lineRule="exact"/>
              <w:jc w:val="both"/>
              <w:rPr>
                <w:rFonts w:ascii="Tahoma" w:hAnsi="Tahoma" w:cs="Tahoma"/>
                <w:b/>
                <w:bCs/>
                <w:i/>
                <w:iCs/>
                <w:sz w:val="21"/>
                <w:szCs w:val="21"/>
              </w:rPr>
            </w:pPr>
            <w:r w:rsidRPr="00BC584B">
              <w:rPr>
                <w:rFonts w:ascii="Tahoma" w:hAnsi="Tahoma" w:cs="Tahoma"/>
                <w:b/>
                <w:bCs/>
                <w:i/>
                <w:iCs/>
                <w:sz w:val="21"/>
                <w:szCs w:val="21"/>
              </w:rPr>
              <w:t>6. CONDIÇÕES DE EMISSÃO</w:t>
            </w:r>
          </w:p>
        </w:tc>
        <w:tc>
          <w:tcPr>
            <w:tcW w:w="2743" w:type="pct"/>
            <w:gridSpan w:val="10"/>
          </w:tcPr>
          <w:p w14:paraId="11A294A4" w14:textId="77777777" w:rsidR="00FE4B7F" w:rsidRPr="00BC584B" w:rsidRDefault="00FE4B7F" w:rsidP="00792B47">
            <w:pPr>
              <w:widowControl w:val="0"/>
              <w:spacing w:line="300" w:lineRule="exact"/>
              <w:jc w:val="both"/>
              <w:rPr>
                <w:rFonts w:ascii="Tahoma" w:hAnsi="Tahoma" w:cs="Tahoma"/>
                <w:b/>
                <w:bCs/>
                <w:i/>
                <w:iCs/>
                <w:sz w:val="21"/>
                <w:szCs w:val="21"/>
              </w:rPr>
            </w:pPr>
          </w:p>
        </w:tc>
      </w:tr>
      <w:tr w:rsidR="00FE4B7F" w:rsidRPr="00BC584B" w14:paraId="03A481BC" w14:textId="77777777" w:rsidTr="00792B47">
        <w:trPr>
          <w:trHeight w:val="102"/>
          <w:jc w:val="center"/>
        </w:trPr>
        <w:tc>
          <w:tcPr>
            <w:tcW w:w="2257" w:type="pct"/>
            <w:gridSpan w:val="5"/>
          </w:tcPr>
          <w:p w14:paraId="4F8901AB"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6.1 DATA DE PRIMEIRO PAGAMENTO</w:t>
            </w:r>
          </w:p>
        </w:tc>
        <w:tc>
          <w:tcPr>
            <w:tcW w:w="2743" w:type="pct"/>
            <w:gridSpan w:val="10"/>
          </w:tcPr>
          <w:p w14:paraId="5611CAF8" w14:textId="77777777" w:rsidR="00FE4B7F" w:rsidRPr="00BC584B" w:rsidRDefault="00FE4B7F" w:rsidP="00792B47">
            <w:pPr>
              <w:widowControl w:val="0"/>
              <w:spacing w:line="300" w:lineRule="exact"/>
              <w:jc w:val="both"/>
              <w:rPr>
                <w:rFonts w:ascii="Tahoma" w:hAnsi="Tahoma" w:cs="Tahoma"/>
                <w:i/>
                <w:iCs/>
                <w:sz w:val="21"/>
                <w:szCs w:val="21"/>
              </w:rPr>
            </w:pPr>
            <w:r>
              <w:rPr>
                <w:rFonts w:ascii="Tahoma" w:hAnsi="Tahoma" w:cs="Tahoma"/>
                <w:i/>
                <w:iCs/>
                <w:sz w:val="21"/>
                <w:szCs w:val="21"/>
              </w:rPr>
              <w:t>13</w:t>
            </w:r>
            <w:r w:rsidRPr="00BC584B">
              <w:rPr>
                <w:rFonts w:ascii="Tahoma" w:hAnsi="Tahoma" w:cs="Tahoma"/>
                <w:i/>
                <w:iCs/>
                <w:sz w:val="21"/>
                <w:szCs w:val="21"/>
              </w:rPr>
              <w:t xml:space="preserve"> de setembro de 202</w:t>
            </w:r>
            <w:r>
              <w:rPr>
                <w:rFonts w:ascii="Tahoma" w:hAnsi="Tahoma" w:cs="Tahoma"/>
                <w:i/>
                <w:iCs/>
                <w:sz w:val="21"/>
                <w:szCs w:val="21"/>
              </w:rPr>
              <w:t>1</w:t>
            </w:r>
          </w:p>
        </w:tc>
      </w:tr>
      <w:tr w:rsidR="00FE4B7F" w:rsidRPr="00BC584B" w14:paraId="579B2C7E" w14:textId="77777777" w:rsidTr="00792B47">
        <w:trPr>
          <w:trHeight w:val="102"/>
          <w:jc w:val="center"/>
        </w:trPr>
        <w:tc>
          <w:tcPr>
            <w:tcW w:w="2257" w:type="pct"/>
            <w:gridSpan w:val="5"/>
          </w:tcPr>
          <w:p w14:paraId="5911C3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6.2 PRAZO E DATA DE VENCIMENTO FINAL</w:t>
            </w:r>
          </w:p>
        </w:tc>
        <w:tc>
          <w:tcPr>
            <w:tcW w:w="2743" w:type="pct"/>
            <w:gridSpan w:val="10"/>
          </w:tcPr>
          <w:p w14:paraId="19867DF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sz w:val="21"/>
                <w:szCs w:val="21"/>
              </w:rPr>
              <w:t>1.1</w:t>
            </w:r>
            <w:r>
              <w:rPr>
                <w:rFonts w:ascii="Tahoma" w:hAnsi="Tahoma" w:cs="Tahoma"/>
                <w:i/>
                <w:iCs/>
                <w:sz w:val="21"/>
                <w:szCs w:val="21"/>
              </w:rPr>
              <w:t>20</w:t>
            </w:r>
            <w:r w:rsidRPr="00BC584B">
              <w:rPr>
                <w:rFonts w:ascii="Tahoma" w:hAnsi="Tahoma" w:cs="Tahoma"/>
                <w:i/>
                <w:iCs/>
                <w:sz w:val="21"/>
                <w:szCs w:val="21"/>
              </w:rPr>
              <w:t xml:space="preserve"> (mil cento e </w:t>
            </w:r>
            <w:r>
              <w:rPr>
                <w:rFonts w:ascii="Tahoma" w:hAnsi="Tahoma" w:cs="Tahoma"/>
                <w:i/>
                <w:iCs/>
                <w:sz w:val="21"/>
                <w:szCs w:val="21"/>
              </w:rPr>
              <w:t>vinte</w:t>
            </w:r>
            <w:r w:rsidRPr="00BC584B">
              <w:rPr>
                <w:rFonts w:ascii="Tahoma" w:hAnsi="Tahoma" w:cs="Tahoma"/>
                <w:i/>
                <w:iCs/>
                <w:sz w:val="21"/>
                <w:szCs w:val="21"/>
              </w:rPr>
              <w:t xml:space="preserve">) dias corridos, vencendo-se, portanto, em </w:t>
            </w:r>
            <w:r>
              <w:rPr>
                <w:rFonts w:ascii="Tahoma" w:hAnsi="Tahoma" w:cs="Tahoma"/>
                <w:i/>
                <w:iCs/>
                <w:sz w:val="21"/>
                <w:szCs w:val="21"/>
              </w:rPr>
              <w:t>12</w:t>
            </w:r>
            <w:r w:rsidRPr="00BC584B">
              <w:rPr>
                <w:rFonts w:ascii="Tahoma" w:hAnsi="Tahoma" w:cs="Tahoma"/>
                <w:i/>
                <w:iCs/>
                <w:sz w:val="21"/>
                <w:szCs w:val="21"/>
              </w:rPr>
              <w:t xml:space="preserve"> de setembro de 2024</w:t>
            </w:r>
          </w:p>
        </w:tc>
      </w:tr>
      <w:tr w:rsidR="00FE4B7F" w:rsidRPr="00BC584B" w14:paraId="61F0A5F6" w14:textId="77777777" w:rsidTr="00792B47">
        <w:trPr>
          <w:trHeight w:val="102"/>
          <w:jc w:val="center"/>
        </w:trPr>
        <w:tc>
          <w:tcPr>
            <w:tcW w:w="2257" w:type="pct"/>
            <w:gridSpan w:val="5"/>
          </w:tcPr>
          <w:p w14:paraId="7706CDB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6.3 VALOR PRINCIPAL</w:t>
            </w:r>
          </w:p>
        </w:tc>
        <w:tc>
          <w:tcPr>
            <w:tcW w:w="2743" w:type="pct"/>
            <w:gridSpan w:val="10"/>
          </w:tcPr>
          <w:p w14:paraId="5B0ECD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R$ 33.000.000,00 (trinta e três milhões de reais)</w:t>
            </w:r>
            <w:r w:rsidRPr="00BC584B">
              <w:rPr>
                <w:rFonts w:ascii="Tahoma" w:hAnsi="Tahoma" w:cs="Tahoma"/>
                <w:bCs/>
                <w:i/>
                <w:iCs/>
                <w:sz w:val="21"/>
                <w:szCs w:val="21"/>
              </w:rPr>
              <w:t>, na data de desembolso.</w:t>
            </w:r>
          </w:p>
        </w:tc>
      </w:tr>
      <w:tr w:rsidR="00FE4B7F" w:rsidRPr="00BC584B" w14:paraId="1844A6F5" w14:textId="77777777" w:rsidTr="00792B47">
        <w:trPr>
          <w:trHeight w:val="102"/>
          <w:jc w:val="center"/>
        </w:trPr>
        <w:tc>
          <w:tcPr>
            <w:tcW w:w="2257" w:type="pct"/>
            <w:gridSpan w:val="5"/>
          </w:tcPr>
          <w:p w14:paraId="681BC55A"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6.4 ATUALIZAÇÃO MONETÁRIA</w:t>
            </w:r>
          </w:p>
        </w:tc>
        <w:tc>
          <w:tcPr>
            <w:tcW w:w="2743" w:type="pct"/>
            <w:gridSpan w:val="10"/>
          </w:tcPr>
          <w:p w14:paraId="0C6EF89F" w14:textId="77777777" w:rsidR="00FE4B7F" w:rsidRPr="00BC584B" w:rsidRDefault="00FE4B7F" w:rsidP="00792B47">
            <w:pPr>
              <w:widowControl w:val="0"/>
              <w:spacing w:line="300" w:lineRule="exact"/>
              <w:jc w:val="both"/>
              <w:rPr>
                <w:rFonts w:ascii="Tahoma" w:hAnsi="Tahoma" w:cs="Tahoma"/>
                <w:i/>
                <w:iCs/>
                <w:sz w:val="21"/>
                <w:szCs w:val="21"/>
                <w:u w:val="single"/>
              </w:rPr>
            </w:pPr>
            <w:r w:rsidRPr="00BC584B">
              <w:rPr>
                <w:rFonts w:ascii="Tahoma" w:hAnsi="Tahoma" w:cs="Tahoma"/>
                <w:i/>
                <w:iCs/>
                <w:color w:val="000000"/>
                <w:sz w:val="21"/>
                <w:szCs w:val="21"/>
              </w:rPr>
              <w:t>IPCA/IBGE</w:t>
            </w:r>
          </w:p>
        </w:tc>
      </w:tr>
      <w:tr w:rsidR="00FE4B7F" w:rsidRPr="00BC584B" w14:paraId="5AE744AD" w14:textId="77777777" w:rsidTr="00792B47">
        <w:trPr>
          <w:trHeight w:val="102"/>
          <w:jc w:val="center"/>
        </w:trPr>
        <w:tc>
          <w:tcPr>
            <w:tcW w:w="2257" w:type="pct"/>
            <w:gridSpan w:val="5"/>
          </w:tcPr>
          <w:p w14:paraId="1CC5CB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 xml:space="preserve">6.5 JUROS </w:t>
            </w:r>
          </w:p>
        </w:tc>
        <w:tc>
          <w:tcPr>
            <w:tcW w:w="2743" w:type="pct"/>
            <w:gridSpan w:val="10"/>
          </w:tcPr>
          <w:p w14:paraId="6B1D378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color w:val="000000"/>
                <w:sz w:val="21"/>
                <w:szCs w:val="21"/>
              </w:rPr>
              <w:t>8,80% a.a.</w:t>
            </w:r>
          </w:p>
        </w:tc>
      </w:tr>
      <w:tr w:rsidR="00FE4B7F" w:rsidRPr="00BC584B" w14:paraId="1638DF28" w14:textId="77777777" w:rsidTr="00792B47">
        <w:trPr>
          <w:trHeight w:val="140"/>
          <w:jc w:val="center"/>
        </w:trPr>
        <w:tc>
          <w:tcPr>
            <w:tcW w:w="2257" w:type="pct"/>
            <w:gridSpan w:val="5"/>
          </w:tcPr>
          <w:p w14:paraId="7542819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6.6 PERIODICIDADE DE PAGAMENTOS (JUROS E AMORTIZAÇÃO DE PRINCIPAL)</w:t>
            </w:r>
          </w:p>
        </w:tc>
        <w:tc>
          <w:tcPr>
            <w:tcW w:w="2743" w:type="pct"/>
            <w:gridSpan w:val="10"/>
          </w:tcPr>
          <w:p w14:paraId="1371F7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Pagamento mensal de Juros Remuneratórios e amortização do principal, conforme tabela no </w:t>
            </w:r>
            <w:r w:rsidRPr="00BC584B">
              <w:rPr>
                <w:rFonts w:ascii="Tahoma" w:hAnsi="Tahoma" w:cs="Tahoma"/>
                <w:b/>
                <w:bCs/>
                <w:i/>
                <w:iCs/>
                <w:sz w:val="21"/>
                <w:szCs w:val="21"/>
              </w:rPr>
              <w:t>Anexo II</w:t>
            </w:r>
            <w:r w:rsidRPr="00BC584B">
              <w:rPr>
                <w:rFonts w:ascii="Tahoma" w:hAnsi="Tahoma" w:cs="Tahoma"/>
                <w:i/>
                <w:iCs/>
                <w:sz w:val="21"/>
                <w:szCs w:val="21"/>
              </w:rPr>
              <w:t xml:space="preserve"> da CCB</w:t>
            </w:r>
            <w:r>
              <w:rPr>
                <w:rFonts w:ascii="Tahoma" w:hAnsi="Tahoma" w:cs="Tahoma"/>
                <w:i/>
                <w:iCs/>
                <w:sz w:val="21"/>
                <w:szCs w:val="21"/>
              </w:rPr>
              <w:t>, conforme aditada</w:t>
            </w:r>
            <w:r w:rsidRPr="00BC584B">
              <w:rPr>
                <w:rFonts w:ascii="Tahoma" w:hAnsi="Tahoma" w:cs="Tahoma"/>
                <w:i/>
                <w:iCs/>
                <w:sz w:val="21"/>
                <w:szCs w:val="21"/>
              </w:rPr>
              <w:t>.</w:t>
            </w:r>
          </w:p>
        </w:tc>
      </w:tr>
      <w:tr w:rsidR="00FE4B7F" w:rsidRPr="00BC584B" w14:paraId="5CF975BD" w14:textId="77777777" w:rsidTr="00792B47">
        <w:trPr>
          <w:trHeight w:val="140"/>
          <w:jc w:val="center"/>
        </w:trPr>
        <w:tc>
          <w:tcPr>
            <w:tcW w:w="2257" w:type="pct"/>
            <w:gridSpan w:val="5"/>
          </w:tcPr>
          <w:p w14:paraId="1ED5B370"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6.7 LOCAL DE PAGAMENTO</w:t>
            </w:r>
          </w:p>
        </w:tc>
        <w:tc>
          <w:tcPr>
            <w:tcW w:w="2743" w:type="pct"/>
            <w:gridSpan w:val="10"/>
          </w:tcPr>
          <w:p w14:paraId="0751821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Paulo/SP.</w:t>
            </w:r>
          </w:p>
        </w:tc>
      </w:tr>
      <w:tr w:rsidR="00FE4B7F" w:rsidRPr="00BC584B" w14:paraId="731A82D1" w14:textId="77777777" w:rsidTr="00792B47">
        <w:trPr>
          <w:trHeight w:val="140"/>
          <w:jc w:val="center"/>
        </w:trPr>
        <w:tc>
          <w:tcPr>
            <w:tcW w:w="2257" w:type="pct"/>
            <w:gridSpan w:val="5"/>
          </w:tcPr>
          <w:p w14:paraId="6926C06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6.8 PRÊMIO DE PRÉ-PAGAMENTO</w:t>
            </w:r>
          </w:p>
        </w:tc>
        <w:tc>
          <w:tcPr>
            <w:tcW w:w="2743" w:type="pct"/>
            <w:gridSpan w:val="10"/>
          </w:tcPr>
          <w:p w14:paraId="0EAF3896"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Prêmio de pré-pagamento no importe de: (i) até o 24º mês (inclusive): 10% (dez por cento) do Saldo Devedor; e (ii) até o 25º mês (inclusive): 2% (dois por cento) do Saldo Devedor; nos termos previstos na CCB.</w:t>
            </w:r>
          </w:p>
        </w:tc>
      </w:tr>
      <w:tr w:rsidR="00FE4B7F" w:rsidRPr="00BC584B" w14:paraId="0D1AE146" w14:textId="77777777" w:rsidTr="00792B47">
        <w:trPr>
          <w:trHeight w:val="140"/>
          <w:jc w:val="center"/>
        </w:trPr>
        <w:tc>
          <w:tcPr>
            <w:tcW w:w="2257" w:type="pct"/>
            <w:gridSpan w:val="5"/>
          </w:tcPr>
          <w:p w14:paraId="5B199232"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6.9 ENCARGOS</w:t>
            </w:r>
          </w:p>
        </w:tc>
        <w:tc>
          <w:tcPr>
            <w:tcW w:w="2743" w:type="pct"/>
            <w:gridSpan w:val="10"/>
          </w:tcPr>
          <w:p w14:paraId="7F0A752E"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w:t>
            </w:r>
            <w:r w:rsidRPr="00BC584B">
              <w:rPr>
                <w:rFonts w:ascii="Tahoma" w:hAnsi="Tahoma" w:cs="Tahoma"/>
                <w:i/>
                <w:iCs/>
                <w:sz w:val="21"/>
                <w:szCs w:val="21"/>
              </w:rPr>
              <w:tab/>
              <w:t>juros remuneratórios equivalentes à taxa pactuada na CCB, incidente sobre o valor total do saldo devedor apurado na Data de Pagamento;</w:t>
            </w:r>
          </w:p>
          <w:p w14:paraId="4F3E70ED"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(ii)</w:t>
            </w:r>
            <w:r w:rsidRPr="00BC584B">
              <w:rPr>
                <w:rFonts w:ascii="Tahoma" w:hAnsi="Tahoma" w:cs="Tahoma"/>
                <w:i/>
                <w:iCs/>
                <w:sz w:val="21"/>
                <w:szCs w:val="21"/>
              </w:rPr>
              <w:tab/>
              <w:t>multa não compensatória de 2% (dois por cento) sobre a importância total devida; e</w:t>
            </w:r>
          </w:p>
          <w:p w14:paraId="297F20D2"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(iii)</w:t>
            </w:r>
            <w:r w:rsidRPr="00BC584B">
              <w:rPr>
                <w:rFonts w:ascii="Tahoma" w:hAnsi="Tahoma" w:cs="Tahoma"/>
                <w:i/>
                <w:iCs/>
                <w:sz w:val="21"/>
                <w:szCs w:val="21"/>
              </w:rPr>
              <w:tab/>
              <w:t>juros de mora de 1% (um por cento) ao mês.</w:t>
            </w:r>
          </w:p>
        </w:tc>
      </w:tr>
    </w:tbl>
    <w:p w14:paraId="5B40EAC2" w14:textId="77777777" w:rsidR="00FE4B7F" w:rsidRDefault="00FE4B7F" w:rsidP="00FE4B7F">
      <w:pPr>
        <w:widowControl w:val="0"/>
        <w:spacing w:line="300" w:lineRule="exact"/>
        <w:jc w:val="both"/>
        <w:rPr>
          <w:rFonts w:ascii="Tahoma" w:hAnsi="Tahoma" w:cs="Tahoma"/>
          <w:sz w:val="21"/>
          <w:szCs w:val="21"/>
          <w:lang w:eastAsia="en-US"/>
        </w:rPr>
      </w:pPr>
    </w:p>
    <w:p w14:paraId="3DD96A3F" w14:textId="77777777" w:rsidR="00FE4B7F" w:rsidRDefault="00FE4B7F" w:rsidP="009C0294">
      <w:pPr>
        <w:widowControl w:val="0"/>
        <w:spacing w:line="300" w:lineRule="exact"/>
        <w:jc w:val="both"/>
        <w:rPr>
          <w:rFonts w:ascii="Tahoma" w:hAnsi="Tahoma" w:cs="Tahoma"/>
          <w:b/>
          <w:bCs/>
          <w:sz w:val="21"/>
          <w:szCs w:val="21"/>
        </w:rPr>
      </w:pPr>
    </w:p>
    <w:p w14:paraId="3877AA40" w14:textId="7DBAFDBE" w:rsidR="00FE4B7F" w:rsidRDefault="00FE4B7F" w:rsidP="009C0294">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1.3.</w:t>
      </w:r>
      <w:r>
        <w:rPr>
          <w:rFonts w:ascii="Tahoma" w:hAnsi="Tahoma" w:cs="Tahoma"/>
          <w:sz w:val="21"/>
          <w:szCs w:val="21"/>
        </w:rPr>
        <w:tab/>
      </w:r>
      <w:r w:rsidR="008630BB">
        <w:rPr>
          <w:rFonts w:ascii="Tahoma" w:hAnsi="Tahoma" w:cs="Tahoma"/>
          <w:sz w:val="21"/>
          <w:szCs w:val="21"/>
        </w:rPr>
        <w:t>Também</w:t>
      </w:r>
      <w:r>
        <w:rPr>
          <w:rFonts w:ascii="Tahoma" w:hAnsi="Tahoma" w:cs="Tahoma"/>
          <w:sz w:val="21"/>
          <w:szCs w:val="21"/>
        </w:rPr>
        <w:t>, tendo em vista as alterações supra previstas, as Partes resolvem alterar determinadas disposições da minuta do Contrato de Alienação Fiduciária de Imóvel a ser celebrado na forma prevista no Contrato de Cessão, de forma que a Cláusula Terceira do Anexo VII ao Contrato de Cessão passará a viger com a seguinte redação:</w:t>
      </w:r>
    </w:p>
    <w:p w14:paraId="0391FEE6" w14:textId="60A672FF" w:rsidR="009C0294" w:rsidRDefault="009C0294" w:rsidP="009C0294">
      <w:pPr>
        <w:widowControl w:val="0"/>
        <w:spacing w:line="300" w:lineRule="exact"/>
        <w:jc w:val="both"/>
        <w:rPr>
          <w:rFonts w:ascii="Tahoma" w:hAnsi="Tahoma" w:cs="Tahoma"/>
          <w:color w:val="000000"/>
          <w:sz w:val="21"/>
          <w:szCs w:val="21"/>
        </w:rPr>
      </w:pPr>
    </w:p>
    <w:p w14:paraId="6885B6B5" w14:textId="4F317CA2" w:rsidR="00FE4B7F" w:rsidRPr="00FE4B7F" w:rsidRDefault="00FE4B7F" w:rsidP="00FE4B7F">
      <w:pPr>
        <w:pStyle w:val="PargrafodaLista"/>
        <w:widowControl w:val="0"/>
        <w:tabs>
          <w:tab w:val="left" w:pos="0"/>
          <w:tab w:val="left" w:pos="567"/>
        </w:tabs>
        <w:spacing w:line="300" w:lineRule="exact"/>
        <w:ind w:left="0"/>
        <w:jc w:val="both"/>
        <w:outlineLvl w:val="1"/>
        <w:rPr>
          <w:rFonts w:ascii="Tahoma" w:hAnsi="Tahoma" w:cs="Tahoma"/>
          <w:b/>
          <w:i/>
          <w:iCs/>
          <w:sz w:val="21"/>
          <w:szCs w:val="21"/>
        </w:rPr>
      </w:pPr>
      <w:r w:rsidRPr="00FE4B7F">
        <w:rPr>
          <w:rFonts w:ascii="Tahoma" w:hAnsi="Tahoma" w:cs="Tahoma"/>
          <w:bCs/>
          <w:sz w:val="21"/>
          <w:szCs w:val="21"/>
        </w:rPr>
        <w:t>“</w:t>
      </w:r>
      <w:r w:rsidRPr="00FE4B7F">
        <w:rPr>
          <w:rFonts w:ascii="Tahoma" w:hAnsi="Tahoma" w:cs="Tahoma"/>
          <w:b/>
          <w:i/>
          <w:iCs/>
          <w:sz w:val="21"/>
          <w:szCs w:val="21"/>
        </w:rPr>
        <w:t xml:space="preserve">CLÁUSULA TERCEIRA – CARACTERÍSTICAS DAS OBRIGAÇÕES GARANTIDAS </w:t>
      </w:r>
    </w:p>
    <w:p w14:paraId="6CBF33C3" w14:textId="77777777" w:rsidR="00FE4B7F" w:rsidRPr="00FE4B7F" w:rsidRDefault="00FE4B7F" w:rsidP="00FE4B7F">
      <w:pPr>
        <w:pStyle w:val="PargrafodaLista"/>
        <w:widowControl w:val="0"/>
        <w:spacing w:line="300" w:lineRule="exact"/>
        <w:ind w:left="360"/>
        <w:jc w:val="both"/>
        <w:rPr>
          <w:rFonts w:ascii="Tahoma" w:hAnsi="Tahoma" w:cs="Tahoma"/>
          <w:b/>
          <w:i/>
          <w:iCs/>
          <w:sz w:val="21"/>
          <w:szCs w:val="21"/>
        </w:rPr>
      </w:pPr>
    </w:p>
    <w:p w14:paraId="7E31C343" w14:textId="77777777"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i/>
          <w:iCs/>
          <w:sz w:val="21"/>
          <w:szCs w:val="21"/>
        </w:rPr>
      </w:pPr>
      <w:r w:rsidRPr="00FE4B7F">
        <w:rPr>
          <w:rFonts w:ascii="Tahoma" w:eastAsia="Arial" w:hAnsi="Tahoma" w:cs="Tahoma"/>
          <w:i/>
          <w:iCs/>
          <w:sz w:val="21"/>
          <w:szCs w:val="21"/>
          <w:u w:val="single"/>
        </w:rPr>
        <w:t>Características</w:t>
      </w:r>
      <w:r w:rsidRPr="00FE4B7F">
        <w:rPr>
          <w:rFonts w:ascii="Tahoma" w:eastAsia="Arial" w:hAnsi="Tahoma" w:cs="Tahoma"/>
          <w:i/>
          <w:iCs/>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561CD241" w14:textId="77777777" w:rsidR="00FE4B7F" w:rsidRPr="00FE4B7F" w:rsidRDefault="00FE4B7F" w:rsidP="00FE4B7F">
      <w:pPr>
        <w:widowControl w:val="0"/>
        <w:spacing w:line="300" w:lineRule="exact"/>
        <w:contextualSpacing/>
        <w:jc w:val="both"/>
        <w:rPr>
          <w:rFonts w:ascii="Tahoma" w:hAnsi="Tahoma" w:cs="Tahoma"/>
          <w:b/>
          <w:i/>
          <w:iCs/>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FE4B7F" w:rsidRPr="00FE4B7F" w14:paraId="4BF9BBD7" w14:textId="77777777" w:rsidTr="00792B47">
        <w:trPr>
          <w:jc w:val="center"/>
        </w:trPr>
        <w:tc>
          <w:tcPr>
            <w:tcW w:w="9073" w:type="dxa"/>
          </w:tcPr>
          <w:p w14:paraId="2ABAFDA1" w14:textId="77777777" w:rsidR="00FE4B7F" w:rsidRPr="00FE4B7F" w:rsidRDefault="00FE4B7F" w:rsidP="00792B47">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62A0C02F"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0FA2238" w14:textId="77777777" w:rsidTr="00792B47">
        <w:trPr>
          <w:jc w:val="center"/>
        </w:trPr>
        <w:tc>
          <w:tcPr>
            <w:tcW w:w="9073" w:type="dxa"/>
          </w:tcPr>
          <w:p w14:paraId="46A80F1B"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38585D25"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191F25D" w14:textId="77777777" w:rsidTr="00792B47">
        <w:trPr>
          <w:jc w:val="center"/>
        </w:trPr>
        <w:tc>
          <w:tcPr>
            <w:tcW w:w="9073" w:type="dxa"/>
          </w:tcPr>
          <w:p w14:paraId="06FF86A7" w14:textId="0505A3E5"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13DD7303"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D373469" w14:textId="77777777" w:rsidTr="00792B47">
        <w:trPr>
          <w:jc w:val="center"/>
        </w:trPr>
        <w:tc>
          <w:tcPr>
            <w:tcW w:w="9073" w:type="dxa"/>
          </w:tcPr>
          <w:p w14:paraId="470B9D12" w14:textId="1C529F9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239599BA"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519E154A" w14:textId="77777777" w:rsidTr="00792B47">
        <w:trPr>
          <w:jc w:val="center"/>
        </w:trPr>
        <w:tc>
          <w:tcPr>
            <w:tcW w:w="9073" w:type="dxa"/>
          </w:tcPr>
          <w:p w14:paraId="09E270B2"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4F0A1A41"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295B8AE8" w14:textId="77777777" w:rsidTr="00792B47">
        <w:trPr>
          <w:jc w:val="center"/>
        </w:trPr>
        <w:tc>
          <w:tcPr>
            <w:tcW w:w="9073" w:type="dxa"/>
          </w:tcPr>
          <w:p w14:paraId="38A3A461" w14:textId="0690505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sidR="008630BB">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sidR="008630BB">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8E5F7A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88FA0C3" w14:textId="77777777" w:rsidTr="00792B47">
        <w:trPr>
          <w:jc w:val="center"/>
        </w:trPr>
        <w:tc>
          <w:tcPr>
            <w:tcW w:w="9073" w:type="dxa"/>
          </w:tcPr>
          <w:p w14:paraId="37EC9EDA"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0B96F05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63568B51" w14:textId="77777777" w:rsidTr="00792B47">
        <w:trPr>
          <w:jc w:val="center"/>
        </w:trPr>
        <w:tc>
          <w:tcPr>
            <w:tcW w:w="9073" w:type="dxa"/>
          </w:tcPr>
          <w:p w14:paraId="79171A2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0654192D"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DDB68BC" w14:textId="77777777" w:rsidTr="00792B47">
        <w:trPr>
          <w:jc w:val="center"/>
        </w:trPr>
        <w:tc>
          <w:tcPr>
            <w:tcW w:w="9073" w:type="dxa"/>
          </w:tcPr>
          <w:p w14:paraId="0A2B9691"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453C00FB" w14:textId="77777777" w:rsidR="00FE4B7F" w:rsidRPr="00FE4B7F" w:rsidRDefault="00FE4B7F" w:rsidP="00792B47">
            <w:pPr>
              <w:widowControl w:val="0"/>
              <w:spacing w:line="300" w:lineRule="exact"/>
              <w:jc w:val="both"/>
              <w:rPr>
                <w:rFonts w:ascii="Tahoma" w:hAnsi="Tahoma" w:cs="Tahoma"/>
                <w:i/>
                <w:iCs/>
                <w:sz w:val="21"/>
                <w:szCs w:val="21"/>
                <w:u w:val="single"/>
              </w:rPr>
            </w:pPr>
          </w:p>
          <w:p w14:paraId="29FE81E4" w14:textId="51D5238E"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w:t>
            </w:r>
            <w:r w:rsidR="00391DC1">
              <w:rPr>
                <w:rFonts w:ascii="Tahoma" w:hAnsi="Tahoma" w:cs="Tahoma"/>
                <w:i/>
                <w:iCs/>
                <w:sz w:val="21"/>
                <w:szCs w:val="21"/>
              </w:rPr>
              <w:t>M</w:t>
            </w:r>
            <w:r w:rsidR="009B66E1">
              <w:rPr>
                <w:rFonts w:ascii="Tahoma" w:hAnsi="Tahoma" w:cs="Tahoma"/>
                <w:i/>
                <w:iCs/>
                <w:sz w:val="21"/>
                <w:szCs w:val="21"/>
              </w:rPr>
              <w:t>ensal</w:t>
            </w:r>
            <w:r w:rsidRPr="00FE4B7F">
              <w:rPr>
                <w:rFonts w:ascii="Tahoma" w:hAnsi="Tahoma" w:cs="Tahoma"/>
                <w:i/>
                <w:iCs/>
                <w:sz w:val="21"/>
                <w:szCs w:val="21"/>
              </w:rPr>
              <w:t xml:space="preserve">,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C9C01A"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B5872FF" w14:textId="77777777" w:rsidTr="00792B47">
        <w:trPr>
          <w:jc w:val="center"/>
        </w:trPr>
        <w:tc>
          <w:tcPr>
            <w:tcW w:w="9073" w:type="dxa"/>
          </w:tcPr>
          <w:p w14:paraId="354DAC1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7FD0E119"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7B41C6" w14:textId="77777777" w:rsidTr="00792B47">
        <w:trPr>
          <w:jc w:val="center"/>
        </w:trPr>
        <w:tc>
          <w:tcPr>
            <w:tcW w:w="9073" w:type="dxa"/>
          </w:tcPr>
          <w:p w14:paraId="5B405E4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4F6E9C9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14B8AB22" w14:textId="77777777" w:rsidTr="00792B47">
        <w:trPr>
          <w:jc w:val="center"/>
        </w:trPr>
        <w:tc>
          <w:tcPr>
            <w:tcW w:w="9073" w:type="dxa"/>
          </w:tcPr>
          <w:p w14:paraId="509723BE"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51430F8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AE7372B" w14:textId="77777777" w:rsidTr="00792B47">
        <w:trPr>
          <w:jc w:val="center"/>
        </w:trPr>
        <w:tc>
          <w:tcPr>
            <w:tcW w:w="9073" w:type="dxa"/>
          </w:tcPr>
          <w:p w14:paraId="0B89E416"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3FFE454"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A285B1" w14:textId="77777777" w:rsidTr="00792B47">
        <w:trPr>
          <w:jc w:val="center"/>
        </w:trPr>
        <w:tc>
          <w:tcPr>
            <w:tcW w:w="9073" w:type="dxa"/>
          </w:tcPr>
          <w:p w14:paraId="233C3F7E" w14:textId="20D40188"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sidR="008630BB">
              <w:rPr>
                <w:rFonts w:ascii="Tahoma" w:hAnsi="Tahoma" w:cs="Tahoma"/>
                <w:i/>
                <w:iCs/>
                <w:sz w:val="21"/>
                <w:szCs w:val="21"/>
              </w:rPr>
              <w:t>16</w:t>
            </w:r>
            <w:r w:rsidRPr="00FE4B7F">
              <w:rPr>
                <w:rFonts w:ascii="Tahoma" w:hAnsi="Tahoma" w:cs="Tahoma"/>
                <w:i/>
                <w:iCs/>
                <w:sz w:val="21"/>
                <w:szCs w:val="21"/>
              </w:rPr>
              <w:t xml:space="preserve"> de setembro de 2024;</w:t>
            </w:r>
          </w:p>
          <w:p w14:paraId="595C9A91"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CF589F3" w14:textId="77777777" w:rsidTr="00792B47">
        <w:trPr>
          <w:jc w:val="center"/>
        </w:trPr>
        <w:tc>
          <w:tcPr>
            <w:tcW w:w="9073" w:type="dxa"/>
          </w:tcPr>
          <w:p w14:paraId="05EFA90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lastRenderedPageBreak/>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563511B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AD2970" w14:textId="77777777" w:rsidTr="00792B47">
        <w:trPr>
          <w:jc w:val="center"/>
        </w:trPr>
        <w:tc>
          <w:tcPr>
            <w:tcW w:w="9073" w:type="dxa"/>
          </w:tcPr>
          <w:p w14:paraId="02B9FB69" w14:textId="79EBF052"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Alienação Fiduciária de Imóvel, Promessa de Cessão Fiduciária de Recebíveis, Fiança e Fundo de Reserva;</w:t>
            </w:r>
          </w:p>
          <w:p w14:paraId="33EE8D3D" w14:textId="5B4658B8"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039655" w14:textId="77777777" w:rsidTr="00792B47">
        <w:trPr>
          <w:jc w:val="center"/>
        </w:trPr>
        <w:tc>
          <w:tcPr>
            <w:tcW w:w="9073" w:type="dxa"/>
          </w:tcPr>
          <w:p w14:paraId="4B1B9B15" w14:textId="62F297F3"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7D1955F5"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2EF09B59" w14:textId="77777777" w:rsidTr="00792B47">
        <w:trPr>
          <w:jc w:val="center"/>
        </w:trPr>
        <w:tc>
          <w:tcPr>
            <w:tcW w:w="9073" w:type="dxa"/>
          </w:tcPr>
          <w:p w14:paraId="34AB1E4F" w14:textId="35D38AA9"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23B697F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78C1F025" w14:textId="77777777" w:rsidTr="00792B47">
        <w:trPr>
          <w:jc w:val="center"/>
        </w:trPr>
        <w:tc>
          <w:tcPr>
            <w:tcW w:w="9073" w:type="dxa"/>
          </w:tcPr>
          <w:p w14:paraId="5F847D25" w14:textId="320EB64F" w:rsidR="00FE4B7F" w:rsidRPr="00FE4B7F" w:rsidRDefault="00FE4B7F" w:rsidP="00792B47">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p>
        </w:tc>
      </w:tr>
    </w:tbl>
    <w:p w14:paraId="4326B75F" w14:textId="05DDC830" w:rsidR="00FE4B7F" w:rsidRPr="00FE4B7F" w:rsidRDefault="00FE4B7F" w:rsidP="00FE4B7F">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i/>
          <w:iCs/>
          <w:sz w:val="21"/>
          <w:szCs w:val="21"/>
        </w:rPr>
      </w:pPr>
    </w:p>
    <w:p w14:paraId="3F55A223" w14:textId="6C54F427"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i/>
          <w:iCs/>
          <w:sz w:val="21"/>
          <w:szCs w:val="21"/>
        </w:rPr>
      </w:pPr>
      <w:r w:rsidRPr="00FE4B7F">
        <w:rPr>
          <w:rFonts w:ascii="Tahoma" w:hAnsi="Tahoma" w:cs="Tahoma"/>
          <w:i/>
          <w:iCs/>
          <w:sz w:val="21"/>
          <w:szCs w:val="21"/>
          <w:u w:val="single"/>
        </w:rPr>
        <w:t>Vinculação ao CRI</w:t>
      </w:r>
      <w:r w:rsidRPr="00FE4B7F">
        <w:rPr>
          <w:rFonts w:ascii="Tahoma" w:hAnsi="Tahoma" w:cs="Tahoma"/>
          <w:i/>
          <w:iCs/>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C969958" w14:textId="764E946C" w:rsidR="00FE4B7F" w:rsidRDefault="00FE4B7F" w:rsidP="009C0294">
      <w:pPr>
        <w:widowControl w:val="0"/>
        <w:spacing w:line="300" w:lineRule="exact"/>
        <w:jc w:val="both"/>
        <w:rPr>
          <w:rFonts w:ascii="Tahoma" w:hAnsi="Tahoma" w:cs="Tahoma"/>
          <w:color w:val="000000"/>
          <w:sz w:val="21"/>
          <w:szCs w:val="21"/>
        </w:rPr>
      </w:pPr>
    </w:p>
    <w:p w14:paraId="09A563F4" w14:textId="69064D95" w:rsidR="008630BB" w:rsidRDefault="008630BB" w:rsidP="008630BB">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r>
      <w:r w:rsidR="00DD1F28">
        <w:rPr>
          <w:rFonts w:ascii="Tahoma" w:hAnsi="Tahoma" w:cs="Tahoma"/>
          <w:sz w:val="21"/>
          <w:szCs w:val="21"/>
        </w:rPr>
        <w:t>No mais</w:t>
      </w:r>
      <w:r>
        <w:rPr>
          <w:rFonts w:ascii="Tahoma" w:hAnsi="Tahoma" w:cs="Tahoma"/>
          <w:sz w:val="21"/>
          <w:szCs w:val="21"/>
        </w:rPr>
        <w:t>, as Partes resolvem ajustar a tabela de Despesas Extraordinárias constante do Anexo I ao Contrato de Cessão, a qual passará a viger na forma abaixo retroativamente à Data de celebração do Contrato de Cessão:</w:t>
      </w:r>
    </w:p>
    <w:p w14:paraId="15B2FAD2" w14:textId="31DB29AB" w:rsidR="009C0294" w:rsidRDefault="00B27502" w:rsidP="009C0294">
      <w:pPr>
        <w:widowControl w:val="0"/>
        <w:spacing w:line="300" w:lineRule="exact"/>
        <w:jc w:val="both"/>
        <w:rPr>
          <w:ins w:id="38" w:author="Francisco Timoni" w:date="2021-09-03T19:25:00Z"/>
          <w:rFonts w:ascii="Tahoma" w:hAnsi="Tahoma" w:cs="Tahoma"/>
          <w:color w:val="000000"/>
          <w:sz w:val="21"/>
          <w:szCs w:val="21"/>
        </w:rPr>
      </w:pPr>
      <w:ins w:id="39" w:author="Francisco Timoni" w:date="2021-09-03T19:25:00Z">
        <w:r>
          <w:rPr>
            <w:rFonts w:ascii="Tahoma" w:hAnsi="Tahoma" w:cs="Tahoma"/>
            <w:noProof/>
            <w:color w:val="000000"/>
            <w:sz w:val="21"/>
            <w:szCs w:val="21"/>
          </w:rPr>
          <w:drawing>
            <wp:anchor distT="0" distB="0" distL="114300" distR="114300" simplePos="0" relativeHeight="251658240" behindDoc="0" locked="0" layoutInCell="1" allowOverlap="1" wp14:anchorId="79D334FB" wp14:editId="3FDA451C">
              <wp:simplePos x="0" y="0"/>
              <wp:positionH relativeFrom="page">
                <wp:align>center</wp:align>
              </wp:positionH>
              <wp:positionV relativeFrom="paragraph">
                <wp:posOffset>217805</wp:posOffset>
              </wp:positionV>
              <wp:extent cx="6409055" cy="30543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9055" cy="3054350"/>
                      </a:xfrm>
                      <a:prstGeom prst="rect">
                        <a:avLst/>
                      </a:prstGeom>
                      <a:noFill/>
                    </pic:spPr>
                  </pic:pic>
                </a:graphicData>
              </a:graphic>
              <wp14:sizeRelH relativeFrom="page">
                <wp14:pctWidth>0</wp14:pctWidth>
              </wp14:sizeRelH>
              <wp14:sizeRelV relativeFrom="page">
                <wp14:pctHeight>0</wp14:pctHeight>
              </wp14:sizeRelV>
            </wp:anchor>
          </w:drawing>
        </w:r>
      </w:ins>
    </w:p>
    <w:p w14:paraId="722ED119" w14:textId="1A1D92E4" w:rsidR="00B27502" w:rsidRDefault="00B27502" w:rsidP="009C0294">
      <w:pPr>
        <w:widowControl w:val="0"/>
        <w:spacing w:line="300" w:lineRule="exact"/>
        <w:jc w:val="both"/>
        <w:rPr>
          <w:rFonts w:ascii="Tahoma" w:hAnsi="Tahoma" w:cs="Tahoma"/>
          <w:color w:val="000000"/>
          <w:sz w:val="21"/>
          <w:szCs w:val="21"/>
        </w:rPr>
      </w:pPr>
    </w:p>
    <w:p w14:paraId="2726262B" w14:textId="39E194AE" w:rsidR="00DD1F28" w:rsidRDefault="00DD1F28" w:rsidP="00DD1F28">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sidR="002E1F73">
        <w:rPr>
          <w:rFonts w:ascii="Tahoma" w:hAnsi="Tahoma" w:cs="Tahoma"/>
          <w:b/>
          <w:bCs/>
          <w:sz w:val="21"/>
          <w:szCs w:val="21"/>
        </w:rPr>
        <w:t>5</w:t>
      </w:r>
      <w:r w:rsidRPr="00FE4B7F">
        <w:rPr>
          <w:rFonts w:ascii="Tahoma" w:hAnsi="Tahoma" w:cs="Tahoma"/>
          <w:b/>
          <w:bCs/>
          <w:sz w:val="21"/>
          <w:szCs w:val="21"/>
        </w:rPr>
        <w:t>.</w:t>
      </w:r>
      <w:r>
        <w:rPr>
          <w:rFonts w:ascii="Tahoma" w:hAnsi="Tahoma" w:cs="Tahoma"/>
          <w:sz w:val="21"/>
          <w:szCs w:val="21"/>
        </w:rPr>
        <w:tab/>
        <w:t>Por fim, as Partes resolvem prever expressamente que o Fundo de Reserva poderá ser utilizado também para o pagamento das Despesas recorrentes da Operação, de forma que incluem no Contrato de Cessão o item 2.3.6.1 com a redação abaixo:</w:t>
      </w:r>
    </w:p>
    <w:p w14:paraId="7F85E95F" w14:textId="01BCE807" w:rsidR="00DD1F28" w:rsidRDefault="00DD1F28" w:rsidP="009C0294">
      <w:pPr>
        <w:widowControl w:val="0"/>
        <w:spacing w:line="300" w:lineRule="exact"/>
        <w:jc w:val="both"/>
        <w:rPr>
          <w:rFonts w:ascii="Tahoma" w:hAnsi="Tahoma" w:cs="Tahoma"/>
          <w:color w:val="000000"/>
          <w:sz w:val="21"/>
          <w:szCs w:val="21"/>
        </w:rPr>
      </w:pPr>
    </w:p>
    <w:p w14:paraId="76B479ED" w14:textId="476B9668" w:rsidR="00DD1F28" w:rsidRDefault="00DD1F28" w:rsidP="00DE056D">
      <w:pPr>
        <w:widowControl w:val="0"/>
        <w:tabs>
          <w:tab w:val="num" w:pos="709"/>
        </w:tabs>
        <w:autoSpaceDE w:val="0"/>
        <w:autoSpaceDN w:val="0"/>
        <w:adjustRightInd w:val="0"/>
        <w:spacing w:line="300" w:lineRule="exact"/>
        <w:ind w:left="709"/>
        <w:jc w:val="both"/>
        <w:rPr>
          <w:rFonts w:ascii="Tahoma" w:hAnsi="Tahoma" w:cs="Tahoma"/>
          <w:color w:val="000000"/>
          <w:sz w:val="21"/>
          <w:szCs w:val="21"/>
        </w:rPr>
      </w:pPr>
      <w:r w:rsidRPr="00DE056D">
        <w:rPr>
          <w:rFonts w:ascii="Tahoma" w:hAnsi="Tahoma" w:cs="Tahoma"/>
          <w:sz w:val="21"/>
          <w:szCs w:val="21"/>
        </w:rPr>
        <w:t>“</w:t>
      </w:r>
      <w:r w:rsidRPr="00DE056D">
        <w:rPr>
          <w:rFonts w:ascii="Tahoma" w:hAnsi="Tahoma" w:cs="Tahoma"/>
          <w:b/>
          <w:bCs/>
          <w:i/>
          <w:iCs/>
          <w:sz w:val="21"/>
          <w:szCs w:val="21"/>
        </w:rPr>
        <w:t>2.3.6.1</w:t>
      </w:r>
      <w:r w:rsidRPr="00DE056D">
        <w:rPr>
          <w:rFonts w:ascii="Tahoma" w:hAnsi="Tahoma" w:cs="Tahoma"/>
          <w:i/>
          <w:iCs/>
          <w:sz w:val="21"/>
          <w:szCs w:val="21"/>
        </w:rPr>
        <w:t xml:space="preserve"> O Fundo de Reserva poderá ser utilizado</w:t>
      </w:r>
      <w:r w:rsidR="00196B13">
        <w:rPr>
          <w:rFonts w:ascii="Tahoma" w:hAnsi="Tahoma" w:cs="Tahoma"/>
          <w:i/>
          <w:iCs/>
          <w:sz w:val="21"/>
          <w:szCs w:val="21"/>
        </w:rPr>
        <w:t>, a exclusivo critério da Cessionária,</w:t>
      </w:r>
      <w:r w:rsidRPr="00DE056D">
        <w:rPr>
          <w:rFonts w:ascii="Tahoma" w:hAnsi="Tahoma" w:cs="Tahoma"/>
          <w:i/>
          <w:iCs/>
          <w:sz w:val="21"/>
          <w:szCs w:val="21"/>
        </w:rPr>
        <w:t xml:space="preserve"> </w:t>
      </w:r>
      <w:r w:rsidR="00196B13">
        <w:rPr>
          <w:rFonts w:ascii="Tahoma" w:hAnsi="Tahoma" w:cs="Tahoma"/>
          <w:i/>
          <w:iCs/>
          <w:sz w:val="21"/>
          <w:szCs w:val="21"/>
        </w:rPr>
        <w:t xml:space="preserve">tanto </w:t>
      </w:r>
      <w:r w:rsidRPr="00DE056D">
        <w:rPr>
          <w:rFonts w:ascii="Tahoma" w:hAnsi="Tahoma" w:cs="Tahoma"/>
          <w:i/>
          <w:iCs/>
          <w:sz w:val="21"/>
          <w:szCs w:val="21"/>
        </w:rPr>
        <w:t>para fazer frente ao pagamento dos CRI</w:t>
      </w:r>
      <w:r w:rsidR="00391DC1">
        <w:rPr>
          <w:rFonts w:ascii="Tahoma" w:hAnsi="Tahoma" w:cs="Tahoma"/>
          <w:i/>
          <w:iCs/>
          <w:sz w:val="21"/>
          <w:szCs w:val="21"/>
        </w:rPr>
        <w:t xml:space="preserve"> (Juros Remuneratórios e amortização programada)</w:t>
      </w:r>
      <w:r w:rsidR="00196B13">
        <w:rPr>
          <w:rFonts w:ascii="Tahoma" w:hAnsi="Tahoma" w:cs="Tahoma"/>
          <w:i/>
          <w:iCs/>
          <w:sz w:val="21"/>
          <w:szCs w:val="21"/>
        </w:rPr>
        <w:t xml:space="preserve">, como </w:t>
      </w:r>
      <w:r w:rsidRPr="00DE056D">
        <w:rPr>
          <w:rFonts w:ascii="Tahoma" w:hAnsi="Tahoma" w:cs="Tahoma"/>
          <w:i/>
          <w:iCs/>
          <w:sz w:val="21"/>
          <w:szCs w:val="21"/>
        </w:rPr>
        <w:t>para o pagamento das Despesas Recorrentes</w:t>
      </w:r>
      <w:r w:rsidR="00196B13">
        <w:rPr>
          <w:rFonts w:ascii="Tahoma" w:hAnsi="Tahoma" w:cs="Tahoma"/>
          <w:i/>
          <w:iCs/>
          <w:sz w:val="21"/>
          <w:szCs w:val="21"/>
        </w:rPr>
        <w:t>, observados os limites e obrigações previstas neste Contrato de Cessão</w:t>
      </w:r>
      <w:r w:rsidRPr="00DE056D">
        <w:rPr>
          <w:rFonts w:ascii="Tahoma" w:hAnsi="Tahoma" w:cs="Tahoma"/>
          <w:i/>
          <w:iCs/>
          <w:sz w:val="21"/>
          <w:szCs w:val="21"/>
        </w:rPr>
        <w:t>.</w:t>
      </w:r>
      <w:r>
        <w:rPr>
          <w:rFonts w:ascii="Tahoma" w:hAnsi="Tahoma" w:cs="Tahoma"/>
          <w:i/>
          <w:iCs/>
          <w:sz w:val="21"/>
          <w:szCs w:val="21"/>
        </w:rPr>
        <w:t>”</w:t>
      </w:r>
    </w:p>
    <w:p w14:paraId="6F4DA286" w14:textId="2185A102" w:rsidR="00DD1F28" w:rsidRDefault="00DD1F28" w:rsidP="009C0294">
      <w:pPr>
        <w:widowControl w:val="0"/>
        <w:spacing w:line="300" w:lineRule="exact"/>
        <w:jc w:val="both"/>
        <w:rPr>
          <w:rFonts w:ascii="Tahoma" w:hAnsi="Tahoma" w:cs="Tahoma"/>
          <w:color w:val="000000"/>
          <w:sz w:val="21"/>
          <w:szCs w:val="21"/>
        </w:rPr>
      </w:pPr>
    </w:p>
    <w:p w14:paraId="065A083A" w14:textId="450BBDDE"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bookmarkStart w:id="40" w:name="_Hlk81466196"/>
      <w:r w:rsidRPr="00050484">
        <w:rPr>
          <w:rFonts w:ascii="Tahoma" w:hAnsi="Tahoma" w:cs="Tahoma"/>
          <w:b/>
          <w:bCs/>
          <w:sz w:val="21"/>
          <w:szCs w:val="21"/>
        </w:rPr>
        <w:t>CLÁUSULA SEGUNDA – DA RATIFICAÇÃO</w:t>
      </w:r>
    </w:p>
    <w:p w14:paraId="46FA5CE1" w14:textId="14EF8149" w:rsidR="008630BB" w:rsidRPr="00760F60" w:rsidRDefault="008630BB" w:rsidP="008630BB">
      <w:pPr>
        <w:widowControl w:val="0"/>
        <w:spacing w:line="300" w:lineRule="exact"/>
        <w:jc w:val="both"/>
        <w:rPr>
          <w:rFonts w:ascii="Tahoma" w:hAnsi="Tahoma" w:cs="Tahoma"/>
          <w:sz w:val="21"/>
          <w:szCs w:val="21"/>
        </w:rPr>
      </w:pPr>
    </w:p>
    <w:p w14:paraId="0DCA0C57" w14:textId="1947631A"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O presente Primeiro Aditamento diz respeito exclusivamente à alteração aqui expressamente prevista, permanecendo inalterada e integralmente em vigor as demais cláusulas, termos e condições previstos n</w:t>
      </w:r>
      <w:r>
        <w:rPr>
          <w:rFonts w:ascii="Tahoma" w:hAnsi="Tahoma" w:cs="Tahoma"/>
          <w:sz w:val="21"/>
          <w:szCs w:val="21"/>
        </w:rPr>
        <w:t>o Contrato de Cessão</w:t>
      </w:r>
      <w:r w:rsidRPr="00760F60">
        <w:rPr>
          <w:rFonts w:ascii="Tahoma" w:hAnsi="Tahoma" w:cs="Tahoma"/>
          <w:sz w:val="21"/>
          <w:szCs w:val="21"/>
        </w:rPr>
        <w:t xml:space="preserve"> desde que não conflitantes com o presente Primeiro Aditamento.</w:t>
      </w:r>
    </w:p>
    <w:p w14:paraId="1B482EF6" w14:textId="1A046FF6" w:rsidR="008630BB" w:rsidRPr="00760F60" w:rsidRDefault="008630BB" w:rsidP="008630BB">
      <w:pPr>
        <w:widowControl w:val="0"/>
        <w:spacing w:line="300" w:lineRule="exact"/>
        <w:jc w:val="both"/>
        <w:rPr>
          <w:rFonts w:ascii="Tahoma" w:hAnsi="Tahoma" w:cs="Tahoma"/>
          <w:sz w:val="21"/>
          <w:szCs w:val="21"/>
        </w:rPr>
      </w:pPr>
    </w:p>
    <w:p w14:paraId="3B3E668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TERCEIRA – DAS DISPOSIÇÕES GERAIS</w:t>
      </w:r>
    </w:p>
    <w:p w14:paraId="63F0876F" w14:textId="71F50835" w:rsidR="008630BB" w:rsidRPr="00760F60" w:rsidRDefault="008630BB" w:rsidP="008630BB">
      <w:pPr>
        <w:widowControl w:val="0"/>
        <w:spacing w:line="300" w:lineRule="exact"/>
        <w:jc w:val="both"/>
        <w:rPr>
          <w:rFonts w:ascii="Tahoma" w:hAnsi="Tahoma" w:cs="Tahoma"/>
          <w:sz w:val="21"/>
          <w:szCs w:val="21"/>
        </w:rPr>
      </w:pPr>
    </w:p>
    <w:p w14:paraId="1D889C38"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é celebrado em caráter irrevogável e irretratável e suas disposições obrigam as Partes e eventuais sucessores.</w:t>
      </w:r>
    </w:p>
    <w:p w14:paraId="1CDDE397" w14:textId="32D1A246" w:rsidR="008630BB" w:rsidRPr="00760F60" w:rsidRDefault="008630BB" w:rsidP="008630BB">
      <w:pPr>
        <w:widowControl w:val="0"/>
        <w:spacing w:line="300" w:lineRule="exact"/>
        <w:jc w:val="both"/>
        <w:rPr>
          <w:rFonts w:ascii="Tahoma" w:hAnsi="Tahoma" w:cs="Tahoma"/>
          <w:sz w:val="21"/>
          <w:szCs w:val="21"/>
        </w:rPr>
      </w:pPr>
    </w:p>
    <w:p w14:paraId="0770EA21"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w:t>
      </w:r>
      <w:r>
        <w:rPr>
          <w:rFonts w:ascii="Tahoma" w:hAnsi="Tahoma" w:cs="Tahoma"/>
          <w:sz w:val="21"/>
          <w:szCs w:val="21"/>
        </w:rPr>
        <w:t>dos</w:t>
      </w:r>
      <w:r w:rsidRPr="00760F60">
        <w:rPr>
          <w:rFonts w:ascii="Tahoma" w:hAnsi="Tahoma" w:cs="Tahoma"/>
          <w:sz w:val="21"/>
          <w:szCs w:val="21"/>
        </w:rPr>
        <w:t xml:space="preserve"> Documentos da Operação, exceto se de outra forma disposto neste Primeiro Aditamento.</w:t>
      </w:r>
    </w:p>
    <w:p w14:paraId="11D2B867" w14:textId="1085383D" w:rsidR="008630BB" w:rsidRPr="00760F60" w:rsidRDefault="008630BB" w:rsidP="008630BB">
      <w:pPr>
        <w:widowControl w:val="0"/>
        <w:spacing w:line="300" w:lineRule="exact"/>
        <w:jc w:val="both"/>
        <w:rPr>
          <w:rFonts w:ascii="Tahoma" w:hAnsi="Tahoma" w:cs="Tahoma"/>
          <w:sz w:val="21"/>
          <w:szCs w:val="21"/>
        </w:rPr>
      </w:pPr>
    </w:p>
    <w:p w14:paraId="5BF8F4AC"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é regido, material e processualmente, pelas leis da República Federativa do Brasil.</w:t>
      </w:r>
    </w:p>
    <w:p w14:paraId="78CF5F98" w14:textId="356EC2F3" w:rsidR="008630BB" w:rsidRPr="00760F60" w:rsidRDefault="008630BB" w:rsidP="008630BB">
      <w:pPr>
        <w:widowControl w:val="0"/>
        <w:spacing w:line="300" w:lineRule="exact"/>
        <w:jc w:val="both"/>
        <w:rPr>
          <w:rFonts w:ascii="Tahoma" w:hAnsi="Tahoma" w:cs="Tahoma"/>
          <w:sz w:val="21"/>
          <w:szCs w:val="21"/>
        </w:rPr>
      </w:pPr>
    </w:p>
    <w:p w14:paraId="469346C0" w14:textId="4F63B09B"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w:t>
      </w:r>
      <w:r>
        <w:rPr>
          <w:rFonts w:ascii="Tahoma" w:hAnsi="Tahoma" w:cs="Tahoma"/>
          <w:sz w:val="21"/>
          <w:szCs w:val="21"/>
        </w:rPr>
        <w:t>o Contrato de Cessão</w:t>
      </w:r>
      <w:r w:rsidRPr="00760F60">
        <w:rPr>
          <w:rFonts w:ascii="Tahoma" w:hAnsi="Tahoma" w:cs="Tahoma"/>
          <w:sz w:val="21"/>
          <w:szCs w:val="21"/>
        </w:rPr>
        <w:t>, aplicando-se integralmente ao presente Primeiro Aditamento.</w:t>
      </w:r>
    </w:p>
    <w:bookmarkEnd w:id="40"/>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1C385076"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8630BB">
        <w:rPr>
          <w:rFonts w:ascii="Tahoma" w:hAnsi="Tahoma" w:cs="Tahoma"/>
          <w:sz w:val="21"/>
          <w:szCs w:val="21"/>
          <w:lang w:eastAsia="en-US"/>
        </w:rPr>
        <w:t>02</w:t>
      </w:r>
      <w:r w:rsidR="00590170">
        <w:rPr>
          <w:rFonts w:ascii="Tahoma" w:hAnsi="Tahoma" w:cs="Tahoma"/>
          <w:sz w:val="21"/>
          <w:szCs w:val="21"/>
          <w:lang w:eastAsia="en-US"/>
        </w:rPr>
        <w:t xml:space="preserve"> </w:t>
      </w:r>
      <w:r w:rsidRPr="00DC00C0">
        <w:rPr>
          <w:rFonts w:ascii="Tahoma" w:hAnsi="Tahoma" w:cs="Tahoma"/>
          <w:snapToGrid w:val="0"/>
          <w:color w:val="000000"/>
          <w:sz w:val="21"/>
          <w:szCs w:val="21"/>
          <w:lang w:eastAsia="en-US"/>
        </w:rPr>
        <w:t xml:space="preserve">de </w:t>
      </w:r>
      <w:r w:rsidR="008630BB">
        <w:rPr>
          <w:rFonts w:ascii="Tahoma" w:hAnsi="Tahoma" w:cs="Tahoma"/>
          <w:sz w:val="21"/>
          <w:szCs w:val="21"/>
          <w:lang w:eastAsia="en-US"/>
        </w:rPr>
        <w:t>setembro</w:t>
      </w:r>
      <w:r w:rsidR="00DC590C" w:rsidRPr="00DC00C0">
        <w:rPr>
          <w:rFonts w:ascii="Tahoma" w:hAnsi="Tahoma" w:cs="Tahoma"/>
          <w:sz w:val="21"/>
          <w:szCs w:val="21"/>
          <w:lang w:eastAsia="en-US"/>
        </w:rPr>
        <w:t xml:space="preserve">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1880E893"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 xml:space="preserve">do </w:t>
      </w:r>
      <w:r w:rsidR="008630BB">
        <w:rPr>
          <w:rFonts w:ascii="Tahoma" w:hAnsi="Tahoma" w:cs="Tahoma"/>
          <w:i/>
          <w:iCs/>
          <w:smallCaps/>
          <w:color w:val="000000"/>
          <w:sz w:val="21"/>
          <w:szCs w:val="21"/>
        </w:rPr>
        <w:t xml:space="preserve">Primeiro Aditamento ao </w:t>
      </w:r>
      <w:r w:rsidR="00E55C3A" w:rsidRPr="00721306">
        <w:rPr>
          <w:rFonts w:ascii="Tahoma" w:hAnsi="Tahoma" w:cs="Tahoma"/>
          <w:i/>
          <w:iCs/>
          <w:smallCaps/>
          <w:color w:val="000000"/>
          <w:sz w:val="21"/>
          <w:szCs w:val="21"/>
        </w:rPr>
        <w:t>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8630BB">
        <w:rPr>
          <w:rFonts w:ascii="Tahoma" w:hAnsi="Tahoma" w:cs="Tahoma"/>
          <w:i/>
          <w:iCs/>
          <w:smallCaps/>
          <w:color w:val="000000"/>
          <w:sz w:val="21"/>
          <w:szCs w:val="21"/>
        </w:rPr>
        <w:t>02</w:t>
      </w:r>
      <w:r w:rsidR="00590170">
        <w:rPr>
          <w:rFonts w:ascii="Tahoma" w:hAnsi="Tahoma" w:cs="Tahoma"/>
          <w:i/>
          <w:iCs/>
          <w:smallCaps/>
          <w:color w:val="000000"/>
          <w:sz w:val="21"/>
          <w:szCs w:val="21"/>
        </w:rPr>
        <w:t xml:space="preserve">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8630BB">
        <w:rPr>
          <w:rFonts w:ascii="Tahoma" w:hAnsi="Tahoma" w:cs="Tahoma"/>
          <w:i/>
          <w:iCs/>
          <w:smallCaps/>
          <w:color w:val="000000"/>
          <w:sz w:val="21"/>
          <w:szCs w:val="21"/>
        </w:rPr>
        <w:t xml:space="preserve">setembro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0A541BC8" w14:textId="43509888" w:rsidR="0048190C"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5F879D8" w14:textId="77777777" w:rsidR="008630BB" w:rsidRPr="00721306" w:rsidRDefault="008630BB"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7353FE55" w14:textId="1ED78BE1" w:rsidR="0048190C" w:rsidRPr="00545892" w:rsidRDefault="00B13BB6" w:rsidP="008630BB">
            <w:pPr>
              <w:widowControl w:val="0"/>
              <w:spacing w:line="300" w:lineRule="exact"/>
              <w:rPr>
                <w:rFonts w:ascii="Tahoma" w:hAnsi="Tahoma" w:cs="Tahoma"/>
                <w:sz w:val="21"/>
                <w:szCs w:val="21"/>
              </w:rPr>
            </w:pPr>
            <w:r w:rsidRPr="00545892">
              <w:rPr>
                <w:rFonts w:ascii="Tahoma" w:hAnsi="Tahoma" w:cs="Tahoma"/>
                <w:sz w:val="21"/>
                <w:szCs w:val="21"/>
              </w:rPr>
              <w:t>CPF: 498.525.348-07</w:t>
            </w: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2F516448" w14:textId="59E9ACE8" w:rsidR="0048190C" w:rsidRPr="00545892" w:rsidRDefault="00D9373D" w:rsidP="008630BB">
            <w:pPr>
              <w:widowControl w:val="0"/>
              <w:spacing w:line="300" w:lineRule="exact"/>
              <w:rPr>
                <w:rFonts w:ascii="Tahoma" w:hAnsi="Tahoma" w:cs="Tahoma"/>
                <w:sz w:val="21"/>
                <w:szCs w:val="21"/>
              </w:rPr>
            </w:pPr>
            <w:r w:rsidRPr="00545892">
              <w:rPr>
                <w:rFonts w:ascii="Tahoma" w:hAnsi="Tahoma" w:cs="Tahoma"/>
                <w:sz w:val="21"/>
                <w:szCs w:val="21"/>
              </w:rPr>
              <w:t>CPF: 426.368.888-02</w:t>
            </w:r>
          </w:p>
        </w:tc>
      </w:tr>
    </w:tbl>
    <w:p w14:paraId="449D85E0" w14:textId="62D56030" w:rsidR="00721306" w:rsidRPr="00721306" w:rsidRDefault="00721306" w:rsidP="008630BB">
      <w:pPr>
        <w:widowControl w:val="0"/>
        <w:spacing w:line="300" w:lineRule="exact"/>
        <w:rPr>
          <w:rFonts w:ascii="Tahoma" w:hAnsi="Tahoma" w:cs="Tahoma"/>
          <w:sz w:val="21"/>
          <w:szCs w:val="21"/>
        </w:rPr>
      </w:pPr>
    </w:p>
    <w:sectPr w:rsidR="00721306" w:rsidRPr="00721306" w:rsidSect="00220235">
      <w:headerReference w:type="even" r:id="rId13"/>
      <w:headerReference w:type="default" r:id="rId14"/>
      <w:footerReference w:type="even" r:id="rId15"/>
      <w:footerReference w:type="default" r:id="rId16"/>
      <w:footerReference w:type="first" r:id="rId17"/>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DE42" w14:textId="77777777" w:rsidR="008C0D03" w:rsidRDefault="008C0D03">
      <w:r>
        <w:separator/>
      </w:r>
    </w:p>
    <w:p w14:paraId="36CD59C7" w14:textId="77777777" w:rsidR="008C0D03" w:rsidRDefault="008C0D03"/>
  </w:endnote>
  <w:endnote w:type="continuationSeparator" w:id="0">
    <w:p w14:paraId="54DCCB9F" w14:textId="77777777" w:rsidR="008C0D03" w:rsidRDefault="008C0D03">
      <w:r>
        <w:continuationSeparator/>
      </w:r>
    </w:p>
    <w:p w14:paraId="357C7B96" w14:textId="77777777" w:rsidR="008C0D03" w:rsidRDefault="008C0D03"/>
  </w:endnote>
  <w:endnote w:type="continuationNotice" w:id="1">
    <w:p w14:paraId="609C3DEB" w14:textId="77777777" w:rsidR="008C0D03" w:rsidRDefault="008C0D03"/>
    <w:p w14:paraId="65005329" w14:textId="77777777" w:rsidR="008C0D03" w:rsidRDefault="008C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1137" w14:textId="77777777" w:rsidR="008C0D03" w:rsidRDefault="008C0D03">
      <w:r>
        <w:separator/>
      </w:r>
    </w:p>
    <w:p w14:paraId="3DDF58E7" w14:textId="77777777" w:rsidR="008C0D03" w:rsidRDefault="008C0D03"/>
  </w:footnote>
  <w:footnote w:type="continuationSeparator" w:id="0">
    <w:p w14:paraId="24557A75" w14:textId="77777777" w:rsidR="008C0D03" w:rsidRDefault="008C0D03">
      <w:r>
        <w:continuationSeparator/>
      </w:r>
    </w:p>
    <w:p w14:paraId="7E479A0A" w14:textId="77777777" w:rsidR="008C0D03" w:rsidRDefault="008C0D03"/>
  </w:footnote>
  <w:footnote w:type="continuationNotice" w:id="1">
    <w:p w14:paraId="7F62EE6B" w14:textId="77777777" w:rsidR="008C0D03" w:rsidRDefault="008C0D03"/>
    <w:p w14:paraId="11616A06" w14:textId="77777777" w:rsidR="008C0D03" w:rsidRDefault="008C0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5A6DDC"/>
    <w:multiLevelType w:val="hybridMultilevel"/>
    <w:tmpl w:val="B068FC86"/>
    <w:lvl w:ilvl="0" w:tplc="230620F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1"/>
  </w:num>
  <w:num w:numId="3">
    <w:abstractNumId w:val="5"/>
  </w:num>
  <w:num w:numId="4">
    <w:abstractNumId w:val="13"/>
  </w:num>
  <w:num w:numId="5">
    <w:abstractNumId w:val="15"/>
  </w:num>
  <w:num w:numId="6">
    <w:abstractNumId w:val="23"/>
  </w:num>
  <w:num w:numId="7">
    <w:abstractNumId w:val="36"/>
  </w:num>
  <w:num w:numId="8">
    <w:abstractNumId w:val="2"/>
  </w:num>
  <w:num w:numId="9">
    <w:abstractNumId w:val="1"/>
  </w:num>
  <w:num w:numId="10">
    <w:abstractNumId w:val="42"/>
  </w:num>
  <w:num w:numId="11">
    <w:abstractNumId w:val="33"/>
  </w:num>
  <w:num w:numId="12">
    <w:abstractNumId w:val="18"/>
  </w:num>
  <w:num w:numId="13">
    <w:abstractNumId w:val="34"/>
  </w:num>
  <w:num w:numId="14">
    <w:abstractNumId w:val="4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24"/>
  </w:num>
  <w:num w:numId="19">
    <w:abstractNumId w:val="11"/>
  </w:num>
  <w:num w:numId="20">
    <w:abstractNumId w:val="26"/>
  </w:num>
  <w:num w:numId="21">
    <w:abstractNumId w:val="40"/>
  </w:num>
  <w:num w:numId="22">
    <w:abstractNumId w:val="38"/>
  </w:num>
  <w:num w:numId="23">
    <w:abstractNumId w:val="4"/>
  </w:num>
  <w:num w:numId="24">
    <w:abstractNumId w:val="12"/>
  </w:num>
  <w:num w:numId="25">
    <w:abstractNumId w:val="31"/>
  </w:num>
  <w:num w:numId="26">
    <w:abstractNumId w:val="17"/>
  </w:num>
  <w:num w:numId="27">
    <w:abstractNumId w:val="39"/>
  </w:num>
  <w:num w:numId="28">
    <w:abstractNumId w:val="37"/>
  </w:num>
  <w:num w:numId="29">
    <w:abstractNumId w:val="16"/>
  </w:num>
  <w:num w:numId="30">
    <w:abstractNumId w:val="32"/>
  </w:num>
  <w:num w:numId="31">
    <w:abstractNumId w:val="35"/>
  </w:num>
  <w:num w:numId="32">
    <w:abstractNumId w:val="29"/>
  </w:num>
  <w:num w:numId="33">
    <w:abstractNumId w:val="9"/>
  </w:num>
  <w:num w:numId="34">
    <w:abstractNumId w:val="27"/>
  </w:num>
  <w:num w:numId="35">
    <w:abstractNumId w:val="7"/>
  </w:num>
  <w:num w:numId="36">
    <w:abstractNumId w:val="20"/>
  </w:num>
  <w:num w:numId="37">
    <w:abstractNumId w:val="14"/>
  </w:num>
  <w:num w:numId="38">
    <w:abstractNumId w:val="22"/>
  </w:num>
  <w:num w:numId="39">
    <w:abstractNumId w:val="6"/>
  </w:num>
  <w:num w:numId="40">
    <w:abstractNumId w:val="19"/>
  </w:num>
  <w:num w:numId="41">
    <w:abstractNumId w:val="41"/>
  </w:num>
  <w:num w:numId="42">
    <w:abstractNumId w:val="8"/>
  </w:num>
  <w:num w:numId="43">
    <w:abstractNumId w:val="28"/>
  </w:num>
  <w:num w:numId="44">
    <w:abstractNumId w:val="30"/>
  </w:num>
  <w:num w:numId="45">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1F52"/>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B13"/>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0C3"/>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65D"/>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278F"/>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5A63"/>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1F73"/>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DC1"/>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17CA6"/>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127"/>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590"/>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704"/>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2B47"/>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1C"/>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0BB"/>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5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0D03"/>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6E1"/>
    <w:rsid w:val="009B6B85"/>
    <w:rsid w:val="009B6C76"/>
    <w:rsid w:val="009B7D01"/>
    <w:rsid w:val="009B7E04"/>
    <w:rsid w:val="009C029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136"/>
    <w:rsid w:val="00A479F4"/>
    <w:rsid w:val="00A50004"/>
    <w:rsid w:val="00A50678"/>
    <w:rsid w:val="00A51C70"/>
    <w:rsid w:val="00A51FD7"/>
    <w:rsid w:val="00A52512"/>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64C"/>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502"/>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3739"/>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0BAC"/>
    <w:rsid w:val="00C22180"/>
    <w:rsid w:val="00C225E2"/>
    <w:rsid w:val="00C2299B"/>
    <w:rsid w:val="00C22B63"/>
    <w:rsid w:val="00C22EA6"/>
    <w:rsid w:val="00C22EFA"/>
    <w:rsid w:val="00C23040"/>
    <w:rsid w:val="00C23410"/>
    <w:rsid w:val="00C23913"/>
    <w:rsid w:val="00C24567"/>
    <w:rsid w:val="00C246B4"/>
    <w:rsid w:val="00C24C02"/>
    <w:rsid w:val="00C2513C"/>
    <w:rsid w:val="00C2584E"/>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3E64"/>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1F28"/>
    <w:rsid w:val="00DD26D7"/>
    <w:rsid w:val="00DD351E"/>
    <w:rsid w:val="00DD36E5"/>
    <w:rsid w:val="00DD3D1B"/>
    <w:rsid w:val="00DD3DA5"/>
    <w:rsid w:val="00DD41C9"/>
    <w:rsid w:val="00DD4F8E"/>
    <w:rsid w:val="00DD5305"/>
    <w:rsid w:val="00DD55F1"/>
    <w:rsid w:val="00DD5600"/>
    <w:rsid w:val="00DD7923"/>
    <w:rsid w:val="00DD7FF9"/>
    <w:rsid w:val="00DE056D"/>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2D4"/>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6B92"/>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1D58"/>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14"/>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B7F"/>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B6DAE0C"/>
  <w15:docId w15:val="{A3DE5E80-26C6-4FBA-BB67-BC283F4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3568249-AE00-4BE1-AC3A-B31840ED4BBF}">
  <ds:schemaRefs>
    <ds:schemaRef ds:uri="http://schemas.microsoft.com/sharepoint/v3/contenttype/forms"/>
  </ds:schemaRefs>
</ds:datastoreItem>
</file>

<file path=customXml/itemProps3.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4.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5.xml><?xml version="1.0" encoding="utf-8"?>
<ds:datastoreItem xmlns:ds="http://schemas.openxmlformats.org/officeDocument/2006/customXml" ds:itemID="{3EAF7B4F-D1CC-4416-8D3A-2D407730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3020</Words>
  <Characters>17267</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1º Aditivo ao Contrato de Cessão</vt:lpstr>
      <vt:lpstr/>
    </vt:vector>
  </TitlesOfParts>
  <Company>DTAdvs</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ao Contrato de Cessão</dc:title>
  <dc:subject>CRI JK (VNC)</dc:subject>
  <dc:creator>Francisco Timoni</dc:creator>
  <cp:keywords/>
  <cp:lastModifiedBy>Francisco Timoni</cp:lastModifiedBy>
  <cp:revision>6</cp:revision>
  <cp:lastPrinted>2021-08-20T02:21:00Z</cp:lastPrinted>
  <dcterms:created xsi:type="dcterms:W3CDTF">2021-09-03T10:20:00Z</dcterms:created>
  <dcterms:modified xsi:type="dcterms:W3CDTF">2021-09-03T22:26:00Z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