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97A4F" w14:textId="2036A6F1" w:rsidR="000B00EF" w:rsidRPr="00D34C39" w:rsidRDefault="00DF2E11" w:rsidP="000B00EF">
      <w:pPr>
        <w:pStyle w:val="Ttulo"/>
        <w:widowControl w:val="0"/>
        <w:spacing w:line="300" w:lineRule="exact"/>
        <w:rPr>
          <w:rFonts w:ascii="Tahoma" w:hAnsi="Tahoma" w:cs="Tahoma"/>
          <w:bCs/>
          <w:iCs/>
          <w:sz w:val="21"/>
          <w:szCs w:val="21"/>
        </w:rPr>
      </w:pPr>
      <w:bookmarkStart w:id="0" w:name="_Toc110076258"/>
      <w:r>
        <w:rPr>
          <w:rFonts w:ascii="Tahoma" w:hAnsi="Tahoma" w:cs="Tahoma"/>
          <w:sz w:val="21"/>
          <w:szCs w:val="21"/>
        </w:rPr>
        <w:t>SEGUNDO</w:t>
      </w:r>
      <w:r w:rsidR="000B00EF" w:rsidRPr="00D34C39">
        <w:rPr>
          <w:rFonts w:ascii="Tahoma" w:hAnsi="Tahoma" w:cs="Tahoma"/>
          <w:sz w:val="21"/>
          <w:szCs w:val="21"/>
        </w:rPr>
        <w:t xml:space="preserve"> ADITAMENTO AO </w:t>
      </w:r>
      <w:r w:rsidR="000B00EF" w:rsidRPr="00D34C39">
        <w:rPr>
          <w:rFonts w:ascii="Tahoma" w:hAnsi="Tahoma" w:cs="Tahoma"/>
          <w:iCs/>
          <w:sz w:val="21"/>
          <w:szCs w:val="21"/>
        </w:rPr>
        <w:t>TERMO DE SECURITIZAÇÃO DE CRÉDITOS IMOBILIÁRIOS DA</w:t>
      </w:r>
      <w:r w:rsidR="000B00EF">
        <w:rPr>
          <w:rFonts w:ascii="Tahoma" w:hAnsi="Tahoma" w:cs="Tahoma"/>
          <w:iCs/>
          <w:sz w:val="21"/>
          <w:szCs w:val="21"/>
        </w:rPr>
        <w:t>S 348ª, 349ª e 350ª</w:t>
      </w:r>
      <w:r w:rsidR="000B00EF" w:rsidRPr="00D34C39">
        <w:rPr>
          <w:rFonts w:ascii="Tahoma" w:hAnsi="Tahoma" w:cs="Tahoma"/>
          <w:sz w:val="21"/>
          <w:szCs w:val="21"/>
        </w:rPr>
        <w:t xml:space="preserve"> </w:t>
      </w:r>
      <w:r w:rsidR="000B00EF" w:rsidRPr="00D34C39">
        <w:rPr>
          <w:rFonts w:ascii="Tahoma" w:hAnsi="Tahoma" w:cs="Tahoma"/>
          <w:iCs/>
          <w:sz w:val="21"/>
          <w:szCs w:val="21"/>
        </w:rPr>
        <w:t>SÉRIE</w:t>
      </w:r>
      <w:r w:rsidR="000B00EF">
        <w:rPr>
          <w:rFonts w:ascii="Tahoma" w:hAnsi="Tahoma" w:cs="Tahoma"/>
          <w:iCs/>
          <w:sz w:val="21"/>
          <w:szCs w:val="21"/>
        </w:rPr>
        <w:t>S</w:t>
      </w:r>
      <w:r w:rsidR="000B00EF" w:rsidRPr="00D34C39">
        <w:rPr>
          <w:rFonts w:ascii="Tahoma" w:hAnsi="Tahoma" w:cs="Tahoma"/>
          <w:iCs/>
          <w:sz w:val="21"/>
          <w:szCs w:val="21"/>
        </w:rPr>
        <w:t xml:space="preserve"> DA </w:t>
      </w:r>
      <w:r w:rsidR="000B00EF">
        <w:rPr>
          <w:rFonts w:ascii="Tahoma" w:hAnsi="Tahoma" w:cs="Tahoma"/>
          <w:iCs/>
          <w:sz w:val="21"/>
          <w:szCs w:val="21"/>
        </w:rPr>
        <w:t>4</w:t>
      </w:r>
      <w:r w:rsidR="000B00EF" w:rsidRPr="00D34C39">
        <w:rPr>
          <w:rFonts w:ascii="Tahoma" w:hAnsi="Tahoma" w:cs="Tahoma"/>
          <w:iCs/>
          <w:sz w:val="21"/>
          <w:szCs w:val="21"/>
        </w:rPr>
        <w:t xml:space="preserve">ª EMISSÃO DA </w:t>
      </w:r>
      <w:r w:rsidR="000B00EF">
        <w:rPr>
          <w:rFonts w:ascii="Tahoma" w:hAnsi="Tahoma" w:cs="Tahoma"/>
          <w:iCs/>
          <w:sz w:val="21"/>
          <w:szCs w:val="21"/>
        </w:rPr>
        <w:t>ISEC</w:t>
      </w:r>
      <w:r w:rsidR="000B00EF" w:rsidRPr="00D34C39">
        <w:rPr>
          <w:rFonts w:ascii="Tahoma" w:hAnsi="Tahoma" w:cs="Tahoma"/>
          <w:iCs/>
          <w:sz w:val="21"/>
          <w:szCs w:val="21"/>
        </w:rPr>
        <w:t xml:space="preserve"> SECURITIZADORA S.A.</w:t>
      </w:r>
    </w:p>
    <w:p w14:paraId="3FF61605" w14:textId="77777777" w:rsidR="000B00EF" w:rsidRPr="00760F60" w:rsidRDefault="000B00EF" w:rsidP="000B00EF">
      <w:pPr>
        <w:widowControl w:val="0"/>
        <w:tabs>
          <w:tab w:val="left" w:pos="284"/>
        </w:tabs>
        <w:spacing w:line="300" w:lineRule="exact"/>
        <w:jc w:val="both"/>
        <w:rPr>
          <w:rFonts w:ascii="Tahoma" w:hAnsi="Tahoma" w:cs="Tahoma"/>
          <w:b/>
          <w:bCs/>
          <w:sz w:val="21"/>
          <w:szCs w:val="21"/>
        </w:rPr>
      </w:pPr>
    </w:p>
    <w:p w14:paraId="5EB7982E" w14:textId="77777777" w:rsidR="000B00EF" w:rsidRPr="00760F60" w:rsidRDefault="000B00EF" w:rsidP="000B00EF">
      <w:pPr>
        <w:widowControl w:val="0"/>
        <w:tabs>
          <w:tab w:val="left" w:pos="284"/>
        </w:tabs>
        <w:spacing w:line="300" w:lineRule="exact"/>
        <w:jc w:val="both"/>
        <w:rPr>
          <w:rFonts w:ascii="Tahoma" w:hAnsi="Tahoma" w:cs="Tahoma"/>
          <w:b/>
          <w:bCs/>
          <w:sz w:val="21"/>
          <w:szCs w:val="21"/>
        </w:rPr>
      </w:pPr>
    </w:p>
    <w:p w14:paraId="4455F8CC" w14:textId="77777777" w:rsidR="000B00EF" w:rsidRPr="00760F60" w:rsidRDefault="000B00EF" w:rsidP="000B00EF">
      <w:pPr>
        <w:widowControl w:val="0"/>
        <w:spacing w:line="300" w:lineRule="exact"/>
        <w:jc w:val="both"/>
        <w:rPr>
          <w:rFonts w:ascii="Tahoma" w:hAnsi="Tahoma" w:cs="Tahoma"/>
          <w:b/>
          <w:sz w:val="21"/>
          <w:szCs w:val="21"/>
        </w:rPr>
      </w:pPr>
      <w:bookmarkStart w:id="1" w:name="_Toc266295720"/>
      <w:r w:rsidRPr="00760F60">
        <w:rPr>
          <w:rFonts w:ascii="Tahoma" w:hAnsi="Tahoma" w:cs="Tahoma"/>
          <w:b/>
          <w:sz w:val="21"/>
          <w:szCs w:val="21"/>
        </w:rPr>
        <w:t>I – PARTES</w:t>
      </w:r>
      <w:bookmarkEnd w:id="1"/>
    </w:p>
    <w:p w14:paraId="31368D04" w14:textId="77777777" w:rsidR="000B00EF" w:rsidRPr="009A20D7" w:rsidRDefault="000B00EF" w:rsidP="000B00EF">
      <w:pPr>
        <w:pStyle w:val="Ttulo"/>
        <w:widowControl w:val="0"/>
        <w:suppressAutoHyphens/>
        <w:spacing w:line="300" w:lineRule="exact"/>
        <w:rPr>
          <w:rFonts w:ascii="Tahoma" w:hAnsi="Tahoma" w:cs="Tahoma"/>
          <w:b w:val="0"/>
          <w:color w:val="000000"/>
          <w:sz w:val="21"/>
          <w:szCs w:val="21"/>
        </w:rPr>
      </w:pPr>
    </w:p>
    <w:p w14:paraId="14CCA34E" w14:textId="77777777" w:rsidR="000B00EF" w:rsidRPr="00760F60" w:rsidRDefault="000B00EF" w:rsidP="000B00EF">
      <w:pPr>
        <w:widowControl w:val="0"/>
        <w:suppressAutoHyphens/>
        <w:spacing w:line="300" w:lineRule="exact"/>
        <w:jc w:val="both"/>
        <w:rPr>
          <w:rFonts w:ascii="Tahoma" w:hAnsi="Tahoma" w:cs="Tahoma"/>
          <w:color w:val="000000"/>
          <w:sz w:val="21"/>
          <w:szCs w:val="21"/>
        </w:rPr>
      </w:pPr>
      <w:r w:rsidRPr="00760F60">
        <w:rPr>
          <w:rFonts w:ascii="Tahoma" w:hAnsi="Tahoma" w:cs="Tahoma"/>
          <w:color w:val="000000"/>
          <w:sz w:val="21"/>
          <w:szCs w:val="21"/>
        </w:rPr>
        <w:t>Pelo presente instrumento particular e na melhor forma de direito, as partes:</w:t>
      </w:r>
    </w:p>
    <w:p w14:paraId="09A19A71" w14:textId="77777777" w:rsidR="000B00EF" w:rsidRPr="00760F60" w:rsidRDefault="000B00EF" w:rsidP="000B00EF">
      <w:pPr>
        <w:widowControl w:val="0"/>
        <w:suppressAutoHyphens/>
        <w:spacing w:line="300" w:lineRule="exact"/>
        <w:jc w:val="both"/>
        <w:rPr>
          <w:rFonts w:ascii="Tahoma" w:hAnsi="Tahoma" w:cs="Tahoma"/>
          <w:color w:val="000000"/>
          <w:sz w:val="21"/>
          <w:szCs w:val="21"/>
        </w:rPr>
      </w:pPr>
    </w:p>
    <w:p w14:paraId="17AE8FE2" w14:textId="77777777" w:rsidR="000B00EF" w:rsidRPr="00C9160E" w:rsidRDefault="000B00EF" w:rsidP="000B00EF">
      <w:pPr>
        <w:widowControl w:val="0"/>
        <w:suppressAutoHyphens/>
        <w:spacing w:line="300" w:lineRule="exact"/>
        <w:jc w:val="both"/>
        <w:rPr>
          <w:rFonts w:ascii="Tahoma" w:hAnsi="Tahoma" w:cs="Tahoma"/>
          <w:color w:val="000000"/>
          <w:sz w:val="21"/>
          <w:szCs w:val="21"/>
        </w:rPr>
      </w:pPr>
      <w:r w:rsidRPr="00C9160E">
        <w:rPr>
          <w:rFonts w:ascii="Tahoma" w:hAnsi="Tahoma" w:cs="Tahoma"/>
          <w:b/>
          <w:color w:val="000000"/>
          <w:sz w:val="21"/>
          <w:szCs w:val="21"/>
        </w:rPr>
        <w:t>VIRGO COMPANHIA DE SECURITIZAÇÃO</w:t>
      </w:r>
      <w:r w:rsidRPr="00C9160E">
        <w:rPr>
          <w:rFonts w:ascii="Tahoma" w:hAnsi="Tahoma" w:cs="Tahoma"/>
          <w:sz w:val="21"/>
          <w:szCs w:val="21"/>
          <w:lang w:eastAsia="x-none"/>
        </w:rPr>
        <w:t xml:space="preserve">, sociedade </w:t>
      </w:r>
      <w:r w:rsidRPr="00C9160E">
        <w:rPr>
          <w:rFonts w:ascii="Tahoma" w:hAnsi="Tahoma" w:cs="Tahoma"/>
          <w:bCs/>
          <w:sz w:val="21"/>
          <w:szCs w:val="21"/>
          <w:lang w:eastAsia="x-none"/>
        </w:rPr>
        <w:t>anônima</w:t>
      </w:r>
      <w:r w:rsidRPr="00C9160E">
        <w:rPr>
          <w:rFonts w:ascii="Tahoma" w:hAnsi="Tahoma" w:cs="Tahoma"/>
          <w:sz w:val="21"/>
          <w:szCs w:val="21"/>
          <w:lang w:eastAsia="x-none"/>
        </w:rPr>
        <w:t xml:space="preserve">, </w:t>
      </w:r>
      <w:r w:rsidRPr="00C9160E">
        <w:rPr>
          <w:rFonts w:ascii="Tahoma" w:hAnsi="Tahoma" w:cs="Tahoma"/>
          <w:sz w:val="21"/>
          <w:szCs w:val="21"/>
        </w:rPr>
        <w:t xml:space="preserve">com sede na Cidade de </w:t>
      </w:r>
      <w:r w:rsidRPr="00C9160E">
        <w:rPr>
          <w:rFonts w:ascii="Tahoma" w:hAnsi="Tahoma" w:cs="Tahoma"/>
          <w:bCs/>
          <w:sz w:val="21"/>
          <w:szCs w:val="21"/>
        </w:rPr>
        <w:t>São Paulo</w:t>
      </w:r>
      <w:r w:rsidRPr="00C9160E">
        <w:rPr>
          <w:rFonts w:ascii="Tahoma" w:hAnsi="Tahoma" w:cs="Tahoma"/>
          <w:sz w:val="21"/>
          <w:szCs w:val="21"/>
        </w:rPr>
        <w:t xml:space="preserve">, Estado de </w:t>
      </w:r>
      <w:r w:rsidRPr="00C9160E">
        <w:rPr>
          <w:rFonts w:ascii="Tahoma" w:hAnsi="Tahoma" w:cs="Tahoma"/>
          <w:bCs/>
          <w:sz w:val="21"/>
          <w:szCs w:val="21"/>
        </w:rPr>
        <w:t>São Paulo</w:t>
      </w:r>
      <w:r w:rsidRPr="00C9160E">
        <w:rPr>
          <w:rFonts w:ascii="Tahoma" w:hAnsi="Tahoma" w:cs="Tahoma"/>
          <w:sz w:val="21"/>
          <w:szCs w:val="21"/>
        </w:rPr>
        <w:t xml:space="preserve">, na Rua </w:t>
      </w:r>
      <w:r w:rsidRPr="00C9160E">
        <w:rPr>
          <w:rFonts w:ascii="Tahoma" w:hAnsi="Tahoma" w:cs="Tahoma"/>
          <w:bCs/>
          <w:sz w:val="21"/>
          <w:szCs w:val="21"/>
        </w:rPr>
        <w:t>Tabapuã</w:t>
      </w:r>
      <w:r w:rsidRPr="00C9160E">
        <w:rPr>
          <w:rFonts w:ascii="Tahoma" w:hAnsi="Tahoma" w:cs="Tahoma"/>
          <w:sz w:val="21"/>
          <w:szCs w:val="21"/>
        </w:rPr>
        <w:t xml:space="preserve">, nº </w:t>
      </w:r>
      <w:r w:rsidRPr="00C9160E">
        <w:rPr>
          <w:rFonts w:ascii="Tahoma" w:hAnsi="Tahoma" w:cs="Tahoma"/>
          <w:bCs/>
          <w:sz w:val="21"/>
          <w:szCs w:val="21"/>
        </w:rPr>
        <w:t>1.123</w:t>
      </w:r>
      <w:r w:rsidRPr="00C9160E">
        <w:rPr>
          <w:rFonts w:ascii="Tahoma" w:hAnsi="Tahoma" w:cs="Tahoma"/>
          <w:sz w:val="21"/>
          <w:szCs w:val="21"/>
        </w:rPr>
        <w:t xml:space="preserve">, </w:t>
      </w:r>
      <w:r w:rsidRPr="00C9160E">
        <w:rPr>
          <w:rFonts w:ascii="Tahoma" w:hAnsi="Tahoma" w:cs="Tahoma"/>
          <w:bCs/>
          <w:sz w:val="21"/>
          <w:szCs w:val="21"/>
        </w:rPr>
        <w:t>21</w:t>
      </w:r>
      <w:r w:rsidRPr="00C9160E">
        <w:rPr>
          <w:rFonts w:ascii="Tahoma" w:hAnsi="Tahoma" w:cs="Tahoma"/>
          <w:sz w:val="21"/>
          <w:szCs w:val="21"/>
        </w:rPr>
        <w:t xml:space="preserve">º Andar, conjunto 215, </w:t>
      </w:r>
      <w:r w:rsidRPr="00C9160E">
        <w:rPr>
          <w:rFonts w:ascii="Tahoma" w:hAnsi="Tahoma" w:cs="Tahoma"/>
          <w:bCs/>
          <w:sz w:val="21"/>
          <w:szCs w:val="21"/>
        </w:rPr>
        <w:t>Itaim Bibi</w:t>
      </w:r>
      <w:r w:rsidRPr="00C9160E">
        <w:rPr>
          <w:rFonts w:ascii="Tahoma" w:hAnsi="Tahoma" w:cs="Tahoma"/>
          <w:sz w:val="21"/>
          <w:szCs w:val="21"/>
        </w:rPr>
        <w:t xml:space="preserve">, CEP </w:t>
      </w:r>
      <w:r w:rsidRPr="00C9160E">
        <w:rPr>
          <w:rFonts w:ascii="Tahoma" w:hAnsi="Tahoma" w:cs="Tahoma"/>
          <w:bCs/>
          <w:sz w:val="21"/>
          <w:szCs w:val="21"/>
        </w:rPr>
        <w:t>04533-004</w:t>
      </w:r>
      <w:r w:rsidRPr="00C9160E">
        <w:rPr>
          <w:rFonts w:ascii="Tahoma" w:hAnsi="Tahoma" w:cs="Tahoma"/>
          <w:sz w:val="21"/>
          <w:szCs w:val="21"/>
        </w:rPr>
        <w:t xml:space="preserve">, inscrita no CNPJ/ME sob o nº </w:t>
      </w:r>
      <w:r w:rsidRPr="00C9160E">
        <w:rPr>
          <w:rFonts w:ascii="Tahoma" w:hAnsi="Tahoma" w:cs="Tahoma"/>
          <w:bCs/>
          <w:sz w:val="21"/>
          <w:szCs w:val="21"/>
        </w:rPr>
        <w:t>08.769.451/0001-08</w:t>
      </w:r>
      <w:r w:rsidRPr="00C9160E">
        <w:rPr>
          <w:rFonts w:ascii="Tahoma" w:hAnsi="Tahoma" w:cs="Tahoma"/>
          <w:sz w:val="21"/>
          <w:szCs w:val="21"/>
        </w:rPr>
        <w:t>, neste ato representada na forma de seu Estatuto Social</w:t>
      </w:r>
      <w:r w:rsidRPr="00C9160E">
        <w:rPr>
          <w:rFonts w:ascii="Tahoma" w:hAnsi="Tahoma" w:cs="Tahoma"/>
          <w:color w:val="000000"/>
          <w:sz w:val="21"/>
          <w:szCs w:val="21"/>
        </w:rPr>
        <w:t xml:space="preserve"> (“</w:t>
      </w:r>
      <w:r w:rsidRPr="00C9160E">
        <w:rPr>
          <w:rFonts w:ascii="Tahoma" w:hAnsi="Tahoma" w:cs="Tahoma"/>
          <w:color w:val="000000"/>
          <w:sz w:val="21"/>
          <w:szCs w:val="21"/>
          <w:u w:val="single"/>
        </w:rPr>
        <w:t>Emissora</w:t>
      </w:r>
      <w:r w:rsidRPr="00C9160E">
        <w:rPr>
          <w:rFonts w:ascii="Tahoma" w:hAnsi="Tahoma" w:cs="Tahoma"/>
          <w:color w:val="000000"/>
          <w:sz w:val="21"/>
          <w:szCs w:val="21"/>
        </w:rPr>
        <w:t>” ou “</w:t>
      </w:r>
      <w:r w:rsidRPr="00C9160E">
        <w:rPr>
          <w:rFonts w:ascii="Tahoma" w:hAnsi="Tahoma" w:cs="Tahoma"/>
          <w:color w:val="000000"/>
          <w:sz w:val="21"/>
          <w:szCs w:val="21"/>
          <w:u w:val="single"/>
        </w:rPr>
        <w:t>Securitizadora</w:t>
      </w:r>
      <w:r w:rsidRPr="00C9160E">
        <w:rPr>
          <w:rFonts w:ascii="Tahoma" w:hAnsi="Tahoma" w:cs="Tahoma"/>
          <w:color w:val="000000"/>
          <w:sz w:val="21"/>
          <w:szCs w:val="21"/>
        </w:rPr>
        <w:t>”); e</w:t>
      </w:r>
    </w:p>
    <w:p w14:paraId="1ED298BC" w14:textId="77777777" w:rsidR="000B00EF" w:rsidRPr="00C9160E" w:rsidRDefault="000B00EF" w:rsidP="000B00EF">
      <w:pPr>
        <w:widowControl w:val="0"/>
        <w:suppressAutoHyphens/>
        <w:spacing w:line="300" w:lineRule="exact"/>
        <w:jc w:val="both"/>
        <w:rPr>
          <w:rFonts w:ascii="Tahoma" w:hAnsi="Tahoma" w:cs="Tahoma"/>
          <w:bCs/>
          <w:color w:val="000000"/>
          <w:sz w:val="21"/>
          <w:szCs w:val="21"/>
        </w:rPr>
      </w:pPr>
    </w:p>
    <w:p w14:paraId="103A30A7" w14:textId="691AB745" w:rsidR="000B00EF" w:rsidRPr="00760F60" w:rsidRDefault="000B00EF" w:rsidP="000B00EF">
      <w:pPr>
        <w:widowControl w:val="0"/>
        <w:suppressAutoHyphens/>
        <w:spacing w:line="300" w:lineRule="exact"/>
        <w:jc w:val="both"/>
        <w:rPr>
          <w:rFonts w:ascii="Tahoma" w:hAnsi="Tahoma" w:cs="Tahoma"/>
          <w:color w:val="000000"/>
          <w:sz w:val="21"/>
          <w:szCs w:val="21"/>
        </w:rPr>
      </w:pP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sociedade empresária limitada, </w:t>
      </w:r>
      <w:r>
        <w:rPr>
          <w:rFonts w:ascii="Tahoma" w:hAnsi="Tahoma" w:cs="Tahoma"/>
          <w:bCs/>
          <w:sz w:val="21"/>
          <w:szCs w:val="21"/>
        </w:rPr>
        <w:t>atuando por sua filial</w:t>
      </w:r>
      <w:r w:rsidRPr="00AF2744">
        <w:rPr>
          <w:rFonts w:ascii="Tahoma" w:hAnsi="Tahoma" w:cs="Tahoma"/>
          <w:bCs/>
          <w:sz w:val="21"/>
          <w:szCs w:val="21"/>
        </w:rPr>
        <w:t xml:space="preserve"> na Cidade </w:t>
      </w:r>
      <w:r>
        <w:rPr>
          <w:rFonts w:ascii="Tahoma" w:hAnsi="Tahoma" w:cs="Tahoma"/>
          <w:bCs/>
          <w:sz w:val="21"/>
          <w:szCs w:val="21"/>
        </w:rPr>
        <w:t>de São Paulo</w:t>
      </w:r>
      <w:r w:rsidRPr="00AF2744">
        <w:rPr>
          <w:rFonts w:ascii="Tahoma" w:hAnsi="Tahoma" w:cs="Tahoma"/>
          <w:bCs/>
          <w:sz w:val="21"/>
          <w:szCs w:val="21"/>
        </w:rPr>
        <w:t xml:space="preserve">, Estado </w:t>
      </w:r>
      <w:r>
        <w:rPr>
          <w:rFonts w:ascii="Tahoma" w:hAnsi="Tahoma" w:cs="Tahoma"/>
          <w:bCs/>
          <w:sz w:val="21"/>
          <w:szCs w:val="21"/>
        </w:rPr>
        <w:t>de São Paulo</w:t>
      </w:r>
      <w:r w:rsidRPr="00AF2744">
        <w:rPr>
          <w:rFonts w:ascii="Tahoma" w:hAnsi="Tahoma" w:cs="Tahoma"/>
          <w:bCs/>
          <w:sz w:val="21"/>
          <w:szCs w:val="21"/>
        </w:rPr>
        <w:t xml:space="preserve">, na Rua </w:t>
      </w:r>
      <w:r>
        <w:rPr>
          <w:rFonts w:ascii="Tahoma" w:hAnsi="Tahoma" w:cs="Tahoma"/>
          <w:bCs/>
          <w:sz w:val="21"/>
          <w:szCs w:val="21"/>
        </w:rPr>
        <w:t>Joaquim Floriano 466, bloco B, conj. 1401, Itaim Bibi,</w:t>
      </w:r>
      <w:r w:rsidRPr="00AF2744">
        <w:rPr>
          <w:rFonts w:ascii="Tahoma" w:hAnsi="Tahoma" w:cs="Tahoma"/>
          <w:bCs/>
          <w:sz w:val="21"/>
          <w:szCs w:val="21"/>
        </w:rPr>
        <w:t xml:space="preserve"> CEP </w:t>
      </w:r>
      <w:r>
        <w:rPr>
          <w:rFonts w:ascii="Tahoma" w:hAnsi="Tahoma" w:cs="Tahoma"/>
          <w:bCs/>
          <w:sz w:val="21"/>
          <w:szCs w:val="21"/>
        </w:rPr>
        <w:t>04534-005</w:t>
      </w:r>
      <w:r w:rsidRPr="00AF2744">
        <w:rPr>
          <w:rFonts w:ascii="Tahoma" w:hAnsi="Tahoma" w:cs="Tahoma"/>
          <w:bCs/>
          <w:sz w:val="21"/>
          <w:szCs w:val="21"/>
        </w:rPr>
        <w:t>, inscrita no CNPJ/ME sob o nº 15.227.994/</w:t>
      </w:r>
      <w:r w:rsidRPr="005C6CBD">
        <w:rPr>
          <w:rFonts w:ascii="Tahoma" w:hAnsi="Tahoma" w:cs="Tahoma"/>
          <w:bCs/>
          <w:sz w:val="21"/>
          <w:szCs w:val="21"/>
        </w:rPr>
        <w:t>0004-01</w:t>
      </w:r>
      <w:r w:rsidRPr="005C6CBD">
        <w:rPr>
          <w:rFonts w:ascii="Tahoma" w:hAnsi="Tahoma" w:cs="Tahoma"/>
          <w:sz w:val="21"/>
          <w:szCs w:val="21"/>
          <w:lang w:bidi="pt-PT"/>
        </w:rPr>
        <w:t>, neste ato representada</w:t>
      </w:r>
      <w:r w:rsidRPr="00C9160E">
        <w:rPr>
          <w:rFonts w:ascii="Tahoma" w:hAnsi="Tahoma" w:cs="Tahoma"/>
          <w:sz w:val="21"/>
          <w:szCs w:val="21"/>
          <w:lang w:bidi="pt-PT"/>
        </w:rPr>
        <w:t xml:space="preserve"> na forma de seu Contrato Social</w:t>
      </w:r>
      <w:r w:rsidRPr="00C9160E">
        <w:rPr>
          <w:rFonts w:ascii="Tahoma" w:hAnsi="Tahoma" w:cs="Tahoma"/>
          <w:sz w:val="21"/>
          <w:szCs w:val="21"/>
        </w:rPr>
        <w:t xml:space="preserve"> (“</w:t>
      </w:r>
      <w:r w:rsidRPr="00C9160E">
        <w:rPr>
          <w:rFonts w:ascii="Tahoma" w:hAnsi="Tahoma" w:cs="Tahoma"/>
          <w:sz w:val="21"/>
          <w:szCs w:val="21"/>
          <w:u w:val="single"/>
        </w:rPr>
        <w:t>Agente Fiduciário</w:t>
      </w:r>
      <w:r w:rsidRPr="00C9160E">
        <w:rPr>
          <w:rFonts w:ascii="Tahoma" w:hAnsi="Tahoma" w:cs="Tahoma"/>
          <w:sz w:val="21"/>
          <w:szCs w:val="21"/>
        </w:rPr>
        <w:t>”</w:t>
      </w:r>
      <w:r>
        <w:rPr>
          <w:rFonts w:ascii="Tahoma" w:hAnsi="Tahoma" w:cs="Tahoma"/>
          <w:sz w:val="21"/>
          <w:szCs w:val="21"/>
        </w:rPr>
        <w:t>,</w:t>
      </w:r>
      <w:r w:rsidRPr="00760F60">
        <w:rPr>
          <w:rFonts w:ascii="Tahoma" w:hAnsi="Tahoma" w:cs="Tahoma"/>
          <w:sz w:val="21"/>
          <w:szCs w:val="21"/>
        </w:rPr>
        <w:t xml:space="preserve"> e, em conjunto com a Emissora, simplesmente “</w:t>
      </w:r>
      <w:r w:rsidRPr="00760F60">
        <w:rPr>
          <w:rFonts w:ascii="Tahoma" w:hAnsi="Tahoma" w:cs="Tahoma"/>
          <w:sz w:val="21"/>
          <w:szCs w:val="21"/>
          <w:u w:val="single"/>
        </w:rPr>
        <w:t>Partes</w:t>
      </w:r>
      <w:r w:rsidRPr="00760F60">
        <w:rPr>
          <w:rFonts w:ascii="Tahoma" w:hAnsi="Tahoma" w:cs="Tahoma"/>
          <w:sz w:val="21"/>
          <w:szCs w:val="21"/>
        </w:rPr>
        <w:t>” e, individual e indistintamente, “</w:t>
      </w:r>
      <w:r w:rsidRPr="00760F60">
        <w:rPr>
          <w:rFonts w:ascii="Tahoma" w:hAnsi="Tahoma" w:cs="Tahoma"/>
          <w:sz w:val="21"/>
          <w:szCs w:val="21"/>
          <w:u w:val="single"/>
        </w:rPr>
        <w:t>Parte</w:t>
      </w:r>
      <w:r w:rsidRPr="00760F60">
        <w:rPr>
          <w:rFonts w:ascii="Tahoma" w:hAnsi="Tahoma" w:cs="Tahoma"/>
          <w:sz w:val="21"/>
          <w:szCs w:val="21"/>
        </w:rPr>
        <w:t>”).</w:t>
      </w:r>
    </w:p>
    <w:p w14:paraId="23692DAB" w14:textId="77777777" w:rsidR="000B00EF" w:rsidRPr="00760F60" w:rsidRDefault="000B00EF" w:rsidP="000B00EF">
      <w:pPr>
        <w:widowControl w:val="0"/>
        <w:suppressAutoHyphens/>
        <w:spacing w:line="300" w:lineRule="exact"/>
        <w:jc w:val="both"/>
        <w:rPr>
          <w:rFonts w:ascii="Tahoma" w:hAnsi="Tahoma" w:cs="Tahoma"/>
          <w:color w:val="000000"/>
          <w:sz w:val="21"/>
          <w:szCs w:val="21"/>
        </w:rPr>
      </w:pPr>
    </w:p>
    <w:p w14:paraId="1509B90A" w14:textId="77777777" w:rsidR="000B00EF" w:rsidRPr="00D34C39" w:rsidRDefault="000B00EF" w:rsidP="000B00EF">
      <w:pPr>
        <w:widowControl w:val="0"/>
        <w:tabs>
          <w:tab w:val="left" w:pos="284"/>
        </w:tabs>
        <w:spacing w:line="300" w:lineRule="exact"/>
        <w:jc w:val="both"/>
        <w:rPr>
          <w:rFonts w:ascii="Tahoma" w:hAnsi="Tahoma" w:cs="Tahoma"/>
          <w:b/>
          <w:sz w:val="21"/>
          <w:szCs w:val="21"/>
        </w:rPr>
      </w:pPr>
      <w:r w:rsidRPr="00D34C39">
        <w:rPr>
          <w:rFonts w:ascii="Tahoma" w:hAnsi="Tahoma" w:cs="Tahoma"/>
          <w:b/>
          <w:sz w:val="21"/>
          <w:szCs w:val="21"/>
        </w:rPr>
        <w:t>II - CONSIDERANDO QUE:</w:t>
      </w:r>
    </w:p>
    <w:p w14:paraId="310C65C9" w14:textId="77777777" w:rsidR="000B00EF" w:rsidRPr="00D34C39" w:rsidRDefault="000B00EF" w:rsidP="000B00EF">
      <w:pPr>
        <w:widowControl w:val="0"/>
        <w:tabs>
          <w:tab w:val="left" w:pos="284"/>
        </w:tabs>
        <w:spacing w:line="300" w:lineRule="exact"/>
        <w:jc w:val="both"/>
        <w:rPr>
          <w:rFonts w:ascii="Tahoma" w:hAnsi="Tahoma" w:cs="Tahoma"/>
          <w:sz w:val="21"/>
          <w:szCs w:val="21"/>
        </w:rPr>
      </w:pPr>
    </w:p>
    <w:p w14:paraId="43A9AFDA" w14:textId="167E11BC" w:rsidR="000B00EF" w:rsidRPr="00760F60" w:rsidRDefault="000B00EF" w:rsidP="000B00EF">
      <w:pPr>
        <w:widowControl w:val="0"/>
        <w:numPr>
          <w:ilvl w:val="0"/>
          <w:numId w:val="41"/>
        </w:numPr>
        <w:spacing w:line="300" w:lineRule="exact"/>
        <w:ind w:left="709"/>
        <w:jc w:val="both"/>
        <w:rPr>
          <w:rFonts w:ascii="Tahoma" w:hAnsi="Tahoma" w:cs="Tahoma"/>
          <w:sz w:val="21"/>
          <w:szCs w:val="21"/>
        </w:rPr>
      </w:pPr>
      <w:r w:rsidRPr="00760F60">
        <w:rPr>
          <w:rFonts w:ascii="Tahoma" w:hAnsi="Tahoma" w:cs="Tahoma"/>
          <w:sz w:val="21"/>
          <w:szCs w:val="21"/>
        </w:rPr>
        <w:t xml:space="preserve">Em </w:t>
      </w:r>
      <w:r>
        <w:rPr>
          <w:rFonts w:ascii="Tahoma" w:hAnsi="Tahoma" w:cs="Tahoma"/>
          <w:sz w:val="21"/>
          <w:szCs w:val="21"/>
        </w:rPr>
        <w:t>19</w:t>
      </w:r>
      <w:r w:rsidRPr="00760F60">
        <w:rPr>
          <w:rFonts w:ascii="Tahoma" w:hAnsi="Tahoma" w:cs="Tahoma"/>
          <w:sz w:val="21"/>
          <w:szCs w:val="21"/>
        </w:rPr>
        <w:t xml:space="preserve"> de </w:t>
      </w:r>
      <w:r>
        <w:rPr>
          <w:rFonts w:ascii="Tahoma" w:hAnsi="Tahoma" w:cs="Tahoma"/>
          <w:sz w:val="21"/>
          <w:szCs w:val="21"/>
        </w:rPr>
        <w:t>agosto</w:t>
      </w:r>
      <w:r w:rsidRPr="00760F60">
        <w:rPr>
          <w:rFonts w:ascii="Tahoma" w:hAnsi="Tahoma" w:cs="Tahoma"/>
          <w:sz w:val="21"/>
          <w:szCs w:val="21"/>
        </w:rPr>
        <w:t xml:space="preserve"> de 2021, a Emissora promoveu a vinculação dos Créditos Imobiliários, representados pelas CCI, aos Certificados de Recebíveis Imobiliários da</w:t>
      </w:r>
      <w:r>
        <w:rPr>
          <w:rFonts w:ascii="Tahoma" w:hAnsi="Tahoma" w:cs="Tahoma"/>
          <w:sz w:val="21"/>
          <w:szCs w:val="21"/>
        </w:rPr>
        <w:t>s</w:t>
      </w:r>
      <w:r w:rsidRPr="00760F60">
        <w:rPr>
          <w:rFonts w:ascii="Tahoma" w:hAnsi="Tahoma" w:cs="Tahoma"/>
          <w:sz w:val="21"/>
          <w:szCs w:val="21"/>
        </w:rPr>
        <w:t xml:space="preserve"> </w:t>
      </w:r>
      <w:r>
        <w:rPr>
          <w:rFonts w:ascii="Tahoma" w:hAnsi="Tahoma" w:cs="Tahoma"/>
          <w:sz w:val="21"/>
          <w:szCs w:val="21"/>
        </w:rPr>
        <w:t>348</w:t>
      </w:r>
      <w:r w:rsidRPr="00760F60">
        <w:rPr>
          <w:rFonts w:ascii="Tahoma" w:hAnsi="Tahoma" w:cs="Tahoma"/>
          <w:sz w:val="21"/>
          <w:szCs w:val="21"/>
        </w:rPr>
        <w:t>ª</w:t>
      </w:r>
      <w:r>
        <w:rPr>
          <w:rFonts w:ascii="Tahoma" w:hAnsi="Tahoma" w:cs="Tahoma"/>
          <w:sz w:val="21"/>
          <w:szCs w:val="21"/>
        </w:rPr>
        <w:t xml:space="preserve">, 349ª e 350ª </w:t>
      </w:r>
      <w:r w:rsidRPr="00760F60">
        <w:rPr>
          <w:rFonts w:ascii="Tahoma" w:hAnsi="Tahoma" w:cs="Tahoma"/>
          <w:sz w:val="21"/>
          <w:szCs w:val="21"/>
        </w:rPr>
        <w:t>Série</w:t>
      </w:r>
      <w:r>
        <w:rPr>
          <w:rFonts w:ascii="Tahoma" w:hAnsi="Tahoma" w:cs="Tahoma"/>
          <w:sz w:val="21"/>
          <w:szCs w:val="21"/>
        </w:rPr>
        <w:t>s</w:t>
      </w:r>
      <w:r w:rsidRPr="00760F60">
        <w:rPr>
          <w:rFonts w:ascii="Tahoma" w:hAnsi="Tahoma" w:cs="Tahoma"/>
          <w:sz w:val="21"/>
          <w:szCs w:val="21"/>
        </w:rPr>
        <w:t xml:space="preserve"> de sua 4ª Emissão, conforme Termo de Securitização de Créditos Imobiliários (“</w:t>
      </w:r>
      <w:r w:rsidRPr="00760F60">
        <w:rPr>
          <w:rFonts w:ascii="Tahoma" w:hAnsi="Tahoma" w:cs="Tahoma"/>
          <w:sz w:val="21"/>
          <w:szCs w:val="21"/>
          <w:u w:val="single"/>
        </w:rPr>
        <w:t>Termo de Securitização</w:t>
      </w:r>
      <w:r w:rsidRPr="00760F60">
        <w:rPr>
          <w:rFonts w:ascii="Tahoma" w:hAnsi="Tahoma" w:cs="Tahoma"/>
          <w:sz w:val="21"/>
          <w:szCs w:val="21"/>
        </w:rPr>
        <w:t>”)</w:t>
      </w:r>
      <w:r w:rsidR="00DF2E11">
        <w:rPr>
          <w:rFonts w:ascii="Tahoma" w:hAnsi="Tahoma" w:cs="Tahoma"/>
          <w:sz w:val="21"/>
          <w:szCs w:val="21"/>
        </w:rPr>
        <w:t>, conforme aditado em 30 de agosto de 2021</w:t>
      </w:r>
      <w:r w:rsidRPr="00760F60">
        <w:rPr>
          <w:rFonts w:ascii="Tahoma" w:hAnsi="Tahoma" w:cs="Tahoma"/>
          <w:sz w:val="21"/>
          <w:szCs w:val="21"/>
        </w:rPr>
        <w:t xml:space="preserve">, ainda não subscritos e integralizados, estando vigente o prazo de distribuição descrito no artigo 8º-A e na forma do §2º do artigo 7-A da Instrução CVM 476; e </w:t>
      </w:r>
    </w:p>
    <w:p w14:paraId="5FCC243F" w14:textId="77777777" w:rsidR="000B00EF" w:rsidRPr="00760F60" w:rsidRDefault="000B00EF" w:rsidP="000B00EF">
      <w:pPr>
        <w:widowControl w:val="0"/>
        <w:spacing w:line="300" w:lineRule="exact"/>
        <w:ind w:left="709"/>
        <w:jc w:val="both"/>
        <w:rPr>
          <w:rFonts w:ascii="Tahoma" w:hAnsi="Tahoma" w:cs="Tahoma"/>
          <w:sz w:val="21"/>
          <w:szCs w:val="21"/>
        </w:rPr>
      </w:pPr>
      <w:r w:rsidRPr="00760F60">
        <w:rPr>
          <w:rFonts w:ascii="Tahoma" w:hAnsi="Tahoma" w:cs="Tahoma"/>
          <w:sz w:val="21"/>
          <w:szCs w:val="21"/>
        </w:rPr>
        <w:t xml:space="preserve"> </w:t>
      </w:r>
    </w:p>
    <w:p w14:paraId="35976DDD" w14:textId="5B5C0887" w:rsidR="000B00EF" w:rsidRPr="00DF2E11" w:rsidRDefault="00DF2E11" w:rsidP="00866BD3">
      <w:pPr>
        <w:widowControl w:val="0"/>
        <w:numPr>
          <w:ilvl w:val="0"/>
          <w:numId w:val="41"/>
        </w:numPr>
        <w:spacing w:line="300" w:lineRule="exact"/>
        <w:ind w:left="709"/>
        <w:jc w:val="both"/>
        <w:rPr>
          <w:rFonts w:ascii="Tahoma" w:hAnsi="Tahoma" w:cs="Tahoma"/>
          <w:sz w:val="21"/>
          <w:szCs w:val="21"/>
        </w:rPr>
      </w:pPr>
      <w:r w:rsidRPr="00DF2E11">
        <w:rPr>
          <w:rFonts w:ascii="Tahoma" w:hAnsi="Tahoma" w:cs="Tahoma"/>
          <w:sz w:val="21"/>
          <w:szCs w:val="21"/>
        </w:rPr>
        <w:t xml:space="preserve">Nesta data foram alteradas determinadas condições dos Créditos Imobiliários que lastreiam os CRI, conforme aditamento à CCB, sendo que </w:t>
      </w:r>
      <w:r>
        <w:rPr>
          <w:rFonts w:ascii="Tahoma" w:hAnsi="Tahoma" w:cs="Tahoma"/>
          <w:sz w:val="21"/>
          <w:szCs w:val="21"/>
        </w:rPr>
        <w:t>a</w:t>
      </w:r>
      <w:r w:rsidR="000B00EF" w:rsidRPr="00DF2E11">
        <w:rPr>
          <w:rFonts w:ascii="Tahoma" w:hAnsi="Tahoma" w:cs="Tahoma"/>
          <w:sz w:val="21"/>
          <w:szCs w:val="21"/>
        </w:rPr>
        <w:t xml:space="preserve"> Emissora, com a anuência do Agente Fiduciário, pretende aditar o Termo de Securitização por meio do presente </w:t>
      </w:r>
      <w:r w:rsidRPr="00DF2E11">
        <w:rPr>
          <w:rFonts w:ascii="Tahoma" w:hAnsi="Tahoma" w:cs="Tahoma"/>
          <w:i/>
          <w:iCs/>
          <w:sz w:val="21"/>
          <w:szCs w:val="21"/>
        </w:rPr>
        <w:t>Segundo</w:t>
      </w:r>
      <w:r w:rsidR="000B00EF" w:rsidRPr="00DF2E11">
        <w:rPr>
          <w:rFonts w:ascii="Tahoma" w:hAnsi="Tahoma" w:cs="Tahoma"/>
          <w:i/>
          <w:iCs/>
          <w:sz w:val="21"/>
          <w:szCs w:val="21"/>
        </w:rPr>
        <w:t xml:space="preserve"> Aditamento ao Termo de Securitização de Créditos Imobiliários das 348ª, 349ª e 350ª Séries da 4ª Emissão da Emissora</w:t>
      </w:r>
      <w:r w:rsidR="000B00EF" w:rsidRPr="00DF2E11">
        <w:rPr>
          <w:rFonts w:ascii="Tahoma" w:hAnsi="Tahoma" w:cs="Tahoma"/>
          <w:sz w:val="21"/>
          <w:szCs w:val="21"/>
        </w:rPr>
        <w:t xml:space="preserve"> (“</w:t>
      </w:r>
      <w:r w:rsidRPr="00DF2E11">
        <w:rPr>
          <w:rFonts w:ascii="Tahoma" w:hAnsi="Tahoma" w:cs="Tahoma"/>
          <w:sz w:val="21"/>
          <w:szCs w:val="21"/>
          <w:u w:val="single"/>
        </w:rPr>
        <w:t>Segundo</w:t>
      </w:r>
      <w:r w:rsidR="000B00EF" w:rsidRPr="00DF2E11">
        <w:rPr>
          <w:rFonts w:ascii="Tahoma" w:hAnsi="Tahoma" w:cs="Tahoma"/>
          <w:sz w:val="21"/>
          <w:szCs w:val="21"/>
          <w:u w:val="single"/>
        </w:rPr>
        <w:t xml:space="preserve"> Aditamento ao Termo de Securitização</w:t>
      </w:r>
      <w:r w:rsidR="000B00EF" w:rsidRPr="00DF2E11">
        <w:rPr>
          <w:rFonts w:ascii="Tahoma" w:hAnsi="Tahoma" w:cs="Tahoma"/>
          <w:sz w:val="21"/>
          <w:szCs w:val="21"/>
        </w:rPr>
        <w:t>”), com o intuito de alterar o Termo de Securitização.</w:t>
      </w:r>
    </w:p>
    <w:p w14:paraId="0D5E7D1F" w14:textId="77777777" w:rsidR="000B00EF" w:rsidRPr="00760F60" w:rsidRDefault="000B00EF" w:rsidP="000B00EF">
      <w:pPr>
        <w:widowControl w:val="0"/>
        <w:suppressAutoHyphens/>
        <w:spacing w:line="300" w:lineRule="exact"/>
        <w:jc w:val="both"/>
        <w:rPr>
          <w:rFonts w:ascii="Tahoma" w:hAnsi="Tahoma" w:cs="Tahoma"/>
          <w:color w:val="000000"/>
          <w:sz w:val="21"/>
          <w:szCs w:val="21"/>
        </w:rPr>
      </w:pPr>
    </w:p>
    <w:p w14:paraId="7CF2CCD3" w14:textId="77777777" w:rsidR="000B00EF" w:rsidRPr="00D34C39" w:rsidRDefault="000B00EF" w:rsidP="000B00EF">
      <w:pPr>
        <w:pStyle w:val="Ttulo2"/>
        <w:keepNext w:val="0"/>
        <w:widowControl w:val="0"/>
        <w:spacing w:line="300" w:lineRule="exact"/>
        <w:jc w:val="both"/>
        <w:rPr>
          <w:sz w:val="21"/>
          <w:szCs w:val="21"/>
        </w:rPr>
      </w:pPr>
      <w:bookmarkStart w:id="2" w:name="_Toc265591738"/>
      <w:bookmarkStart w:id="3" w:name="_Toc249178797"/>
      <w:bookmarkStart w:id="4" w:name="_Toc245270391"/>
      <w:bookmarkStart w:id="5" w:name="_Toc532964150"/>
      <w:bookmarkStart w:id="6" w:name="_Toc529870640"/>
      <w:bookmarkStart w:id="7" w:name="_Toc510869657"/>
      <w:r w:rsidRPr="00D34C39">
        <w:rPr>
          <w:sz w:val="21"/>
          <w:szCs w:val="21"/>
        </w:rPr>
        <w:t>III – CLÁUSULAS</w:t>
      </w:r>
      <w:bookmarkEnd w:id="2"/>
      <w:bookmarkEnd w:id="3"/>
      <w:bookmarkEnd w:id="4"/>
      <w:bookmarkEnd w:id="5"/>
      <w:bookmarkEnd w:id="6"/>
      <w:bookmarkEnd w:id="7"/>
    </w:p>
    <w:p w14:paraId="09A8AE32" w14:textId="77777777" w:rsidR="000B00EF" w:rsidRPr="00760F60" w:rsidRDefault="000B00EF" w:rsidP="000B00EF">
      <w:pPr>
        <w:widowControl w:val="0"/>
        <w:spacing w:line="300" w:lineRule="exact"/>
        <w:jc w:val="both"/>
        <w:rPr>
          <w:rFonts w:ascii="Tahoma" w:hAnsi="Tahoma" w:cs="Tahoma"/>
          <w:b/>
          <w:sz w:val="21"/>
          <w:szCs w:val="21"/>
        </w:rPr>
      </w:pPr>
    </w:p>
    <w:p w14:paraId="272F6B3D" w14:textId="77777777" w:rsidR="000B00EF" w:rsidRPr="00D34C39" w:rsidRDefault="000B00EF" w:rsidP="000B00EF">
      <w:pPr>
        <w:pStyle w:val="Ttulo3"/>
        <w:keepNext w:val="0"/>
        <w:widowControl w:val="0"/>
        <w:spacing w:line="300" w:lineRule="exact"/>
        <w:jc w:val="both"/>
        <w:rPr>
          <w:sz w:val="21"/>
          <w:szCs w:val="21"/>
        </w:rPr>
      </w:pPr>
      <w:bookmarkStart w:id="8" w:name="_Toc265591739"/>
      <w:bookmarkStart w:id="9" w:name="_Toc249178798"/>
      <w:bookmarkStart w:id="10" w:name="_Toc245270392"/>
      <w:bookmarkStart w:id="11" w:name="_Toc532964151"/>
      <w:bookmarkStart w:id="12" w:name="_Toc529870641"/>
      <w:bookmarkStart w:id="13" w:name="_Toc510869658"/>
      <w:r w:rsidRPr="00D34C39">
        <w:rPr>
          <w:sz w:val="21"/>
          <w:szCs w:val="21"/>
        </w:rPr>
        <w:t>CLÁUSULA PRIMEIRA – DA RETIFICAÇÃO</w:t>
      </w:r>
      <w:bookmarkEnd w:id="8"/>
      <w:bookmarkEnd w:id="9"/>
      <w:bookmarkEnd w:id="10"/>
      <w:bookmarkEnd w:id="11"/>
      <w:bookmarkEnd w:id="12"/>
      <w:bookmarkEnd w:id="13"/>
    </w:p>
    <w:p w14:paraId="6131CA0A" w14:textId="77777777" w:rsidR="000B00EF" w:rsidRPr="00760F60" w:rsidRDefault="000B00EF" w:rsidP="000B00EF">
      <w:pPr>
        <w:widowControl w:val="0"/>
        <w:spacing w:line="300" w:lineRule="exact"/>
        <w:jc w:val="both"/>
        <w:rPr>
          <w:rFonts w:ascii="Tahoma" w:hAnsi="Tahoma" w:cs="Tahoma"/>
          <w:bCs/>
          <w:sz w:val="21"/>
          <w:szCs w:val="21"/>
        </w:rPr>
      </w:pPr>
    </w:p>
    <w:p w14:paraId="4E20DB64" w14:textId="2894E964" w:rsidR="000B00EF" w:rsidRDefault="000B00EF" w:rsidP="000B00EF">
      <w:pPr>
        <w:widowControl w:val="0"/>
        <w:suppressAutoHyphens/>
        <w:spacing w:line="300" w:lineRule="exact"/>
        <w:jc w:val="both"/>
        <w:rPr>
          <w:rFonts w:ascii="Tahoma" w:hAnsi="Tahoma" w:cs="Tahoma"/>
          <w:sz w:val="21"/>
          <w:szCs w:val="21"/>
        </w:rPr>
      </w:pPr>
      <w:r w:rsidRPr="00760F60">
        <w:rPr>
          <w:rFonts w:ascii="Tahoma" w:hAnsi="Tahoma" w:cs="Tahoma"/>
          <w:b/>
          <w:bCs/>
          <w:sz w:val="21"/>
          <w:szCs w:val="21"/>
        </w:rPr>
        <w:t>1.1.</w:t>
      </w:r>
      <w:r w:rsidRPr="00760F60">
        <w:rPr>
          <w:rFonts w:ascii="Tahoma" w:hAnsi="Tahoma" w:cs="Tahoma"/>
          <w:b/>
          <w:bCs/>
          <w:sz w:val="21"/>
          <w:szCs w:val="21"/>
        </w:rPr>
        <w:tab/>
      </w:r>
      <w:r w:rsidRPr="00760F60">
        <w:rPr>
          <w:rFonts w:ascii="Tahoma" w:hAnsi="Tahoma" w:cs="Tahoma"/>
          <w:sz w:val="21"/>
          <w:szCs w:val="21"/>
        </w:rPr>
        <w:t xml:space="preserve">Por meio do presente </w:t>
      </w:r>
      <w:r w:rsidR="00DF2E11">
        <w:rPr>
          <w:rFonts w:ascii="Tahoma" w:hAnsi="Tahoma" w:cs="Tahoma"/>
          <w:sz w:val="21"/>
          <w:szCs w:val="21"/>
        </w:rPr>
        <w:t>Segundo</w:t>
      </w:r>
      <w:r w:rsidRPr="00760F60">
        <w:rPr>
          <w:rFonts w:ascii="Tahoma" w:hAnsi="Tahoma" w:cs="Tahoma"/>
          <w:sz w:val="21"/>
          <w:szCs w:val="21"/>
        </w:rPr>
        <w:t xml:space="preserve"> Aditamento ao Termo de Securitização, as Partes resolvem alterar </w:t>
      </w:r>
      <w:r>
        <w:rPr>
          <w:rFonts w:ascii="Tahoma" w:hAnsi="Tahoma" w:cs="Tahoma"/>
          <w:sz w:val="21"/>
          <w:szCs w:val="21"/>
        </w:rPr>
        <w:t>a o ite</w:t>
      </w:r>
      <w:r w:rsidR="00DF2E11">
        <w:rPr>
          <w:rFonts w:ascii="Tahoma" w:hAnsi="Tahoma" w:cs="Tahoma"/>
          <w:sz w:val="21"/>
          <w:szCs w:val="21"/>
        </w:rPr>
        <w:t>m</w:t>
      </w:r>
      <w:r>
        <w:rPr>
          <w:rFonts w:ascii="Tahoma" w:hAnsi="Tahoma" w:cs="Tahoma"/>
          <w:sz w:val="21"/>
          <w:szCs w:val="21"/>
        </w:rPr>
        <w:t xml:space="preserve"> 4.1 do Termo de Securitização, o qua</w:t>
      </w:r>
      <w:r w:rsidR="00DF2E11">
        <w:rPr>
          <w:rFonts w:ascii="Tahoma" w:hAnsi="Tahoma" w:cs="Tahoma"/>
          <w:sz w:val="21"/>
          <w:szCs w:val="21"/>
        </w:rPr>
        <w:t>l</w:t>
      </w:r>
      <w:r>
        <w:rPr>
          <w:rFonts w:ascii="Tahoma" w:hAnsi="Tahoma" w:cs="Tahoma"/>
          <w:sz w:val="21"/>
          <w:szCs w:val="21"/>
        </w:rPr>
        <w:t xml:space="preserve"> passar</w:t>
      </w:r>
      <w:r w:rsidR="00DF2E11">
        <w:rPr>
          <w:rFonts w:ascii="Tahoma" w:hAnsi="Tahoma" w:cs="Tahoma"/>
          <w:sz w:val="21"/>
          <w:szCs w:val="21"/>
        </w:rPr>
        <w:t>á</w:t>
      </w:r>
      <w:r>
        <w:rPr>
          <w:rFonts w:ascii="Tahoma" w:hAnsi="Tahoma" w:cs="Tahoma"/>
          <w:sz w:val="21"/>
          <w:szCs w:val="21"/>
        </w:rPr>
        <w:t xml:space="preserve"> a viger, retroativamente à Data de Emissão dos CRI, com a seguinte redaç</w:t>
      </w:r>
      <w:r w:rsidR="00DF2E11">
        <w:rPr>
          <w:rFonts w:ascii="Tahoma" w:hAnsi="Tahoma" w:cs="Tahoma"/>
          <w:sz w:val="21"/>
          <w:szCs w:val="21"/>
        </w:rPr>
        <w:t>ão</w:t>
      </w:r>
      <w:r w:rsidRPr="00760F60">
        <w:rPr>
          <w:rFonts w:ascii="Tahoma" w:hAnsi="Tahoma" w:cs="Tahoma"/>
          <w:sz w:val="21"/>
          <w:szCs w:val="21"/>
        </w:rPr>
        <w:t>:</w:t>
      </w:r>
    </w:p>
    <w:p w14:paraId="4C17607B" w14:textId="3C806966" w:rsidR="000B00EF" w:rsidRDefault="000B00EF" w:rsidP="000B00EF">
      <w:pPr>
        <w:widowControl w:val="0"/>
        <w:suppressAutoHyphens/>
        <w:spacing w:line="300" w:lineRule="exact"/>
        <w:jc w:val="both"/>
        <w:rPr>
          <w:rFonts w:ascii="Tahoma" w:hAnsi="Tahoma" w:cs="Tahoma"/>
          <w:sz w:val="21"/>
          <w:szCs w:val="21"/>
        </w:rPr>
      </w:pPr>
    </w:p>
    <w:p w14:paraId="38E9D510" w14:textId="2A536E42" w:rsidR="000B00EF" w:rsidRPr="00C9160E" w:rsidRDefault="000B00EF" w:rsidP="000B00EF">
      <w:pPr>
        <w:pStyle w:val="BodyText21"/>
        <w:widowControl w:val="0"/>
        <w:suppressAutoHyphens/>
        <w:spacing w:line="300" w:lineRule="exact"/>
        <w:ind w:left="709"/>
        <w:rPr>
          <w:rFonts w:ascii="Tahoma" w:hAnsi="Tahoma" w:cs="Tahoma"/>
          <w:color w:val="000000"/>
          <w:sz w:val="21"/>
          <w:szCs w:val="21"/>
        </w:rPr>
      </w:pPr>
      <w:r w:rsidRPr="000B00EF">
        <w:rPr>
          <w:rFonts w:ascii="Tahoma" w:hAnsi="Tahoma" w:cs="Tahoma"/>
          <w:color w:val="000000"/>
          <w:sz w:val="21"/>
          <w:szCs w:val="21"/>
        </w:rPr>
        <w:t>“</w:t>
      </w:r>
      <w:r w:rsidRPr="000B00EF">
        <w:rPr>
          <w:rFonts w:ascii="Tahoma" w:hAnsi="Tahoma" w:cs="Tahoma"/>
          <w:b/>
          <w:bCs/>
          <w:i/>
          <w:iCs/>
          <w:color w:val="000000"/>
          <w:sz w:val="21"/>
          <w:szCs w:val="21"/>
        </w:rPr>
        <w:t>4.1.</w:t>
      </w:r>
      <w:r w:rsidRPr="000B00EF">
        <w:rPr>
          <w:rFonts w:ascii="Tahoma" w:hAnsi="Tahoma" w:cs="Tahoma"/>
          <w:b/>
          <w:bCs/>
          <w:i/>
          <w:iCs/>
          <w:color w:val="000000"/>
          <w:sz w:val="21"/>
          <w:szCs w:val="21"/>
        </w:rPr>
        <w:tab/>
      </w:r>
      <w:r w:rsidRPr="000B00EF">
        <w:rPr>
          <w:rFonts w:ascii="Tahoma" w:hAnsi="Tahoma" w:cs="Tahoma"/>
          <w:i/>
          <w:iCs/>
          <w:color w:val="000000"/>
          <w:sz w:val="21"/>
          <w:szCs w:val="21"/>
          <w:u w:val="single"/>
        </w:rPr>
        <w:t>Características dos CRI</w:t>
      </w:r>
      <w:r w:rsidRPr="000B00EF">
        <w:rPr>
          <w:rFonts w:ascii="Tahoma" w:hAnsi="Tahoma" w:cs="Tahoma"/>
          <w:i/>
          <w:iCs/>
          <w:color w:val="000000"/>
          <w:sz w:val="21"/>
          <w:szCs w:val="21"/>
        </w:rPr>
        <w:t xml:space="preserve">: Os </w:t>
      </w:r>
      <w:r w:rsidRPr="000B00EF">
        <w:rPr>
          <w:rFonts w:ascii="Tahoma" w:hAnsi="Tahoma" w:cs="Tahoma"/>
          <w:bCs/>
          <w:i/>
          <w:iCs/>
          <w:color w:val="000000"/>
          <w:sz w:val="21"/>
          <w:szCs w:val="21"/>
        </w:rPr>
        <w:t>CRI da presente Emissão,</w:t>
      </w:r>
      <w:r w:rsidRPr="000B00EF">
        <w:rPr>
          <w:rFonts w:ascii="Tahoma" w:hAnsi="Tahoma" w:cs="Tahoma"/>
          <w:i/>
          <w:iCs/>
          <w:color w:val="000000"/>
          <w:sz w:val="21"/>
          <w:szCs w:val="21"/>
        </w:rPr>
        <w:t xml:space="preserve"> cujo lastro se constitui pelos Créditos Imobiliários, possuem as seguintes características:</w:t>
      </w:r>
    </w:p>
    <w:p w14:paraId="7D9F8B5E" w14:textId="77777777" w:rsidR="000B00EF" w:rsidRDefault="000B00EF" w:rsidP="000B00EF">
      <w:pPr>
        <w:pStyle w:val="BodyText21"/>
        <w:widowControl w:val="0"/>
        <w:suppressAutoHyphens/>
        <w:spacing w:line="300" w:lineRule="exact"/>
        <w:rPr>
          <w:rFonts w:ascii="Tahoma" w:hAnsi="Tahoma" w:cs="Tahoma"/>
          <w:color w:val="000000"/>
          <w:sz w:val="21"/>
          <w:szCs w:val="21"/>
        </w:rPr>
      </w:pPr>
    </w:p>
    <w:tbl>
      <w:tblPr>
        <w:tblStyle w:val="Tabelacomgrade"/>
        <w:tblW w:w="90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3"/>
      </w:tblGrid>
      <w:tr w:rsidR="00DF2E11" w:rsidRPr="00FE4B7F" w14:paraId="3966F294" w14:textId="77777777" w:rsidTr="003F2C41">
        <w:trPr>
          <w:jc w:val="center"/>
        </w:trPr>
        <w:tc>
          <w:tcPr>
            <w:tcW w:w="9073" w:type="dxa"/>
          </w:tcPr>
          <w:p w14:paraId="01F55B7E" w14:textId="77777777" w:rsidR="00DF2E11" w:rsidRPr="00FE4B7F" w:rsidRDefault="00DF2E11" w:rsidP="003F2C41">
            <w:pPr>
              <w:widowControl w:val="0"/>
              <w:spacing w:line="300" w:lineRule="exact"/>
              <w:jc w:val="both"/>
              <w:rPr>
                <w:rFonts w:ascii="Tahoma" w:eastAsia="MS Mincho" w:hAnsi="Tahoma" w:cs="Tahoma"/>
                <w:i/>
                <w:iCs/>
                <w:sz w:val="21"/>
                <w:szCs w:val="21"/>
              </w:rPr>
            </w:pPr>
            <w:r w:rsidRPr="00FE4B7F">
              <w:rPr>
                <w:rFonts w:ascii="Tahoma" w:hAnsi="Tahoma" w:cs="Tahoma"/>
                <w:b/>
                <w:bCs/>
                <w:i/>
                <w:iCs/>
                <w:sz w:val="21"/>
                <w:szCs w:val="21"/>
              </w:rPr>
              <w:t>1.</w:t>
            </w:r>
            <w:r w:rsidRPr="00FE4B7F">
              <w:rPr>
                <w:rFonts w:ascii="Tahoma" w:hAnsi="Tahoma" w:cs="Tahoma"/>
                <w:i/>
                <w:iCs/>
                <w:sz w:val="21"/>
                <w:szCs w:val="21"/>
              </w:rPr>
              <w:tab/>
            </w:r>
            <w:r w:rsidRPr="00FE4B7F">
              <w:rPr>
                <w:rFonts w:ascii="Tahoma" w:hAnsi="Tahoma" w:cs="Tahoma"/>
                <w:i/>
                <w:iCs/>
                <w:sz w:val="21"/>
                <w:szCs w:val="21"/>
                <w:u w:val="single"/>
              </w:rPr>
              <w:t>Emissão</w:t>
            </w:r>
            <w:r w:rsidRPr="00FE4B7F">
              <w:rPr>
                <w:rFonts w:ascii="Tahoma" w:hAnsi="Tahoma" w:cs="Tahoma"/>
                <w:i/>
                <w:iCs/>
                <w:sz w:val="21"/>
                <w:szCs w:val="21"/>
              </w:rPr>
              <w:t>: 4ª Emissão;</w:t>
            </w:r>
          </w:p>
          <w:p w14:paraId="3CC3AA3E" w14:textId="77777777" w:rsidR="00DF2E11" w:rsidRPr="00FE4B7F" w:rsidRDefault="00DF2E11" w:rsidP="003F2C41">
            <w:pPr>
              <w:pStyle w:val="BodyText21"/>
              <w:suppressAutoHyphens/>
              <w:spacing w:line="300" w:lineRule="exact"/>
              <w:rPr>
                <w:rFonts w:ascii="Tahoma" w:hAnsi="Tahoma" w:cs="Tahoma"/>
                <w:i/>
                <w:iCs/>
                <w:color w:val="000000"/>
                <w:sz w:val="21"/>
                <w:szCs w:val="21"/>
              </w:rPr>
            </w:pPr>
          </w:p>
        </w:tc>
      </w:tr>
      <w:tr w:rsidR="00DF2E11" w:rsidRPr="00FE4B7F" w14:paraId="6BD770E6" w14:textId="77777777" w:rsidTr="003F2C41">
        <w:trPr>
          <w:jc w:val="center"/>
        </w:trPr>
        <w:tc>
          <w:tcPr>
            <w:tcW w:w="9073" w:type="dxa"/>
          </w:tcPr>
          <w:p w14:paraId="3D74F161" w14:textId="77777777" w:rsidR="00DF2E11" w:rsidRPr="00FE4B7F" w:rsidRDefault="00DF2E11" w:rsidP="003F2C41">
            <w:pPr>
              <w:widowControl w:val="0"/>
              <w:spacing w:line="300" w:lineRule="exact"/>
              <w:jc w:val="both"/>
              <w:rPr>
                <w:rFonts w:ascii="Tahoma" w:hAnsi="Tahoma" w:cs="Tahoma"/>
                <w:i/>
                <w:iCs/>
                <w:sz w:val="21"/>
                <w:szCs w:val="21"/>
              </w:rPr>
            </w:pPr>
            <w:r w:rsidRPr="00FE4B7F">
              <w:rPr>
                <w:rFonts w:ascii="Tahoma" w:hAnsi="Tahoma" w:cs="Tahoma"/>
                <w:b/>
                <w:bCs/>
                <w:i/>
                <w:iCs/>
                <w:sz w:val="21"/>
                <w:szCs w:val="21"/>
              </w:rPr>
              <w:t>2.</w:t>
            </w:r>
            <w:r w:rsidRPr="00FE4B7F">
              <w:rPr>
                <w:rFonts w:ascii="Tahoma" w:hAnsi="Tahoma" w:cs="Tahoma"/>
                <w:i/>
                <w:iCs/>
                <w:sz w:val="21"/>
                <w:szCs w:val="21"/>
              </w:rPr>
              <w:tab/>
            </w:r>
            <w:r w:rsidRPr="00FE4B7F">
              <w:rPr>
                <w:rFonts w:ascii="Tahoma" w:hAnsi="Tahoma" w:cs="Tahoma"/>
                <w:i/>
                <w:iCs/>
                <w:sz w:val="21"/>
                <w:szCs w:val="21"/>
                <w:u w:val="single"/>
              </w:rPr>
              <w:t>Séries</w:t>
            </w:r>
            <w:r w:rsidRPr="00FE4B7F">
              <w:rPr>
                <w:rFonts w:ascii="Tahoma" w:hAnsi="Tahoma" w:cs="Tahoma"/>
                <w:i/>
                <w:iCs/>
                <w:sz w:val="21"/>
                <w:szCs w:val="21"/>
              </w:rPr>
              <w:t>: 348ª, 349ª e 350ª;</w:t>
            </w:r>
          </w:p>
          <w:p w14:paraId="4A5CF95E" w14:textId="77777777" w:rsidR="00DF2E11" w:rsidRPr="00FE4B7F" w:rsidRDefault="00DF2E11" w:rsidP="003F2C41">
            <w:pPr>
              <w:pStyle w:val="BodyText21"/>
              <w:suppressAutoHyphens/>
              <w:spacing w:line="300" w:lineRule="exact"/>
              <w:rPr>
                <w:rFonts w:ascii="Tahoma" w:hAnsi="Tahoma" w:cs="Tahoma"/>
                <w:i/>
                <w:iCs/>
                <w:color w:val="000000"/>
                <w:sz w:val="21"/>
                <w:szCs w:val="21"/>
              </w:rPr>
            </w:pPr>
          </w:p>
        </w:tc>
      </w:tr>
      <w:tr w:rsidR="00DF2E11" w:rsidRPr="00FE4B7F" w14:paraId="5D378CA7" w14:textId="77777777" w:rsidTr="003F2C41">
        <w:trPr>
          <w:jc w:val="center"/>
        </w:trPr>
        <w:tc>
          <w:tcPr>
            <w:tcW w:w="9073" w:type="dxa"/>
          </w:tcPr>
          <w:p w14:paraId="43131B05" w14:textId="77777777" w:rsidR="00DF2E11" w:rsidRPr="00FE4B7F" w:rsidRDefault="00DF2E11" w:rsidP="003F2C41">
            <w:pPr>
              <w:widowControl w:val="0"/>
              <w:spacing w:line="300" w:lineRule="exact"/>
              <w:jc w:val="both"/>
              <w:rPr>
                <w:rFonts w:ascii="Tahoma" w:hAnsi="Tahoma" w:cs="Tahoma"/>
                <w:i/>
                <w:iCs/>
                <w:sz w:val="21"/>
                <w:szCs w:val="21"/>
              </w:rPr>
            </w:pPr>
            <w:r w:rsidRPr="00FE4B7F">
              <w:rPr>
                <w:rFonts w:ascii="Tahoma" w:hAnsi="Tahoma" w:cs="Tahoma"/>
                <w:b/>
                <w:bCs/>
                <w:i/>
                <w:iCs/>
                <w:sz w:val="21"/>
                <w:szCs w:val="21"/>
              </w:rPr>
              <w:t>3.</w:t>
            </w:r>
            <w:r w:rsidRPr="00FE4B7F">
              <w:rPr>
                <w:rFonts w:ascii="Tahoma" w:hAnsi="Tahoma" w:cs="Tahoma"/>
                <w:i/>
                <w:iCs/>
                <w:sz w:val="21"/>
                <w:szCs w:val="21"/>
              </w:rPr>
              <w:tab/>
            </w:r>
            <w:r w:rsidRPr="00FE4B7F">
              <w:rPr>
                <w:rFonts w:ascii="Tahoma" w:hAnsi="Tahoma" w:cs="Tahoma"/>
                <w:i/>
                <w:iCs/>
                <w:sz w:val="21"/>
                <w:szCs w:val="21"/>
                <w:u w:val="single"/>
              </w:rPr>
              <w:t>Quantidade de CRI</w:t>
            </w:r>
            <w:r w:rsidRPr="00FE4B7F">
              <w:rPr>
                <w:rFonts w:ascii="Tahoma" w:hAnsi="Tahoma" w:cs="Tahoma"/>
                <w:i/>
                <w:iCs/>
                <w:sz w:val="21"/>
                <w:szCs w:val="21"/>
              </w:rPr>
              <w:t xml:space="preserve">: </w:t>
            </w:r>
            <w:r w:rsidRPr="00FE4B7F">
              <w:rPr>
                <w:rFonts w:ascii="Tahoma" w:hAnsi="Tahoma" w:cs="Tahoma"/>
                <w:bCs/>
                <w:i/>
                <w:iCs/>
                <w:sz w:val="21"/>
                <w:szCs w:val="21"/>
              </w:rPr>
              <w:t>33.0</w:t>
            </w:r>
            <w:r w:rsidRPr="00FE4B7F">
              <w:rPr>
                <w:rFonts w:ascii="Tahoma" w:hAnsi="Tahoma" w:cs="Tahoma"/>
                <w:bCs/>
                <w:i/>
                <w:iCs/>
                <w:sz w:val="21"/>
                <w:szCs w:val="21"/>
                <w:lang w:eastAsia="en-US"/>
              </w:rPr>
              <w:t>00 (</w:t>
            </w:r>
            <w:r w:rsidRPr="00FE4B7F">
              <w:rPr>
                <w:rFonts w:ascii="Tahoma" w:hAnsi="Tahoma" w:cs="Tahoma"/>
                <w:bCs/>
                <w:i/>
                <w:iCs/>
                <w:sz w:val="21"/>
                <w:szCs w:val="21"/>
              </w:rPr>
              <w:t>trinta e três mil</w:t>
            </w:r>
            <w:r w:rsidRPr="00FE4B7F">
              <w:rPr>
                <w:rFonts w:ascii="Tahoma" w:hAnsi="Tahoma" w:cs="Tahoma"/>
                <w:bCs/>
                <w:i/>
                <w:iCs/>
                <w:sz w:val="21"/>
                <w:szCs w:val="21"/>
                <w:lang w:eastAsia="en-US"/>
              </w:rPr>
              <w:t xml:space="preserve">), sendo </w:t>
            </w:r>
            <w:r>
              <w:rPr>
                <w:rFonts w:ascii="Tahoma" w:hAnsi="Tahoma" w:cs="Tahoma"/>
                <w:bCs/>
                <w:i/>
                <w:iCs/>
                <w:sz w:val="21"/>
                <w:szCs w:val="21"/>
                <w:lang w:eastAsia="en-US"/>
              </w:rPr>
              <w:t>20</w:t>
            </w:r>
            <w:r w:rsidRPr="00FE4B7F">
              <w:rPr>
                <w:rFonts w:ascii="Tahoma" w:hAnsi="Tahoma" w:cs="Tahoma"/>
                <w:bCs/>
                <w:i/>
                <w:iCs/>
                <w:sz w:val="21"/>
                <w:szCs w:val="21"/>
                <w:lang w:eastAsia="en-US"/>
              </w:rPr>
              <w:t>.</w:t>
            </w:r>
            <w:r>
              <w:rPr>
                <w:rFonts w:ascii="Tahoma" w:hAnsi="Tahoma" w:cs="Tahoma"/>
                <w:bCs/>
                <w:i/>
                <w:iCs/>
                <w:sz w:val="21"/>
                <w:szCs w:val="21"/>
                <w:lang w:eastAsia="en-US"/>
              </w:rPr>
              <w:t>15</w:t>
            </w:r>
            <w:r w:rsidRPr="00FE4B7F">
              <w:rPr>
                <w:rFonts w:ascii="Tahoma" w:hAnsi="Tahoma" w:cs="Tahoma"/>
                <w:bCs/>
                <w:i/>
                <w:iCs/>
                <w:sz w:val="21"/>
                <w:szCs w:val="21"/>
                <w:lang w:eastAsia="en-US"/>
              </w:rPr>
              <w:t>0 (</w:t>
            </w:r>
            <w:r>
              <w:rPr>
                <w:rFonts w:ascii="Tahoma" w:hAnsi="Tahoma" w:cs="Tahoma"/>
                <w:bCs/>
                <w:i/>
                <w:iCs/>
                <w:sz w:val="21"/>
                <w:szCs w:val="21"/>
                <w:lang w:eastAsia="en-US"/>
              </w:rPr>
              <w:t xml:space="preserve">vinte </w:t>
            </w:r>
            <w:r w:rsidRPr="00FE4B7F">
              <w:rPr>
                <w:rFonts w:ascii="Tahoma" w:hAnsi="Tahoma" w:cs="Tahoma"/>
                <w:bCs/>
                <w:i/>
                <w:iCs/>
                <w:sz w:val="21"/>
                <w:szCs w:val="21"/>
                <w:lang w:eastAsia="en-US"/>
              </w:rPr>
              <w:t>mil</w:t>
            </w:r>
            <w:r>
              <w:rPr>
                <w:rFonts w:ascii="Tahoma" w:hAnsi="Tahoma" w:cs="Tahoma"/>
                <w:bCs/>
                <w:i/>
                <w:iCs/>
                <w:sz w:val="21"/>
                <w:szCs w:val="21"/>
                <w:lang w:eastAsia="en-US"/>
              </w:rPr>
              <w:t xml:space="preserve"> cento e cinquenta</w:t>
            </w:r>
            <w:r w:rsidRPr="00FE4B7F">
              <w:rPr>
                <w:rFonts w:ascii="Tahoma" w:hAnsi="Tahoma" w:cs="Tahoma"/>
                <w:bCs/>
                <w:i/>
                <w:iCs/>
                <w:sz w:val="21"/>
                <w:szCs w:val="21"/>
                <w:lang w:eastAsia="en-US"/>
              </w:rPr>
              <w:t xml:space="preserve">) para a 348ª Série, </w:t>
            </w:r>
            <w:r>
              <w:rPr>
                <w:rFonts w:ascii="Tahoma" w:hAnsi="Tahoma" w:cs="Tahoma"/>
                <w:bCs/>
                <w:i/>
                <w:iCs/>
                <w:sz w:val="21"/>
                <w:szCs w:val="21"/>
                <w:lang w:eastAsia="en-US"/>
              </w:rPr>
              <w:t>6.45</w:t>
            </w:r>
            <w:r w:rsidRPr="00FE4B7F">
              <w:rPr>
                <w:rFonts w:ascii="Tahoma" w:hAnsi="Tahoma" w:cs="Tahoma"/>
                <w:bCs/>
                <w:i/>
                <w:iCs/>
                <w:sz w:val="21"/>
                <w:szCs w:val="21"/>
                <w:lang w:eastAsia="en-US"/>
              </w:rPr>
              <w:t>0 (</w:t>
            </w:r>
            <w:r>
              <w:rPr>
                <w:rFonts w:ascii="Tahoma" w:hAnsi="Tahoma" w:cs="Tahoma"/>
                <w:bCs/>
                <w:i/>
                <w:iCs/>
                <w:sz w:val="21"/>
                <w:szCs w:val="21"/>
                <w:lang w:eastAsia="en-US"/>
              </w:rPr>
              <w:t xml:space="preserve">seis </w:t>
            </w:r>
            <w:r w:rsidRPr="00FE4B7F">
              <w:rPr>
                <w:rFonts w:ascii="Tahoma" w:hAnsi="Tahoma" w:cs="Tahoma"/>
                <w:bCs/>
                <w:i/>
                <w:iCs/>
                <w:sz w:val="21"/>
                <w:szCs w:val="21"/>
                <w:lang w:eastAsia="en-US"/>
              </w:rPr>
              <w:t xml:space="preserve">mil </w:t>
            </w:r>
            <w:r>
              <w:rPr>
                <w:rFonts w:ascii="Tahoma" w:hAnsi="Tahoma" w:cs="Tahoma"/>
                <w:bCs/>
                <w:i/>
                <w:iCs/>
                <w:sz w:val="21"/>
                <w:szCs w:val="21"/>
                <w:lang w:eastAsia="en-US"/>
              </w:rPr>
              <w:t>quatrocentas e cinquenta</w:t>
            </w:r>
            <w:r w:rsidRPr="00FE4B7F">
              <w:rPr>
                <w:rFonts w:ascii="Tahoma" w:hAnsi="Tahoma" w:cs="Tahoma"/>
                <w:bCs/>
                <w:i/>
                <w:iCs/>
                <w:sz w:val="21"/>
                <w:szCs w:val="21"/>
                <w:lang w:eastAsia="en-US"/>
              </w:rPr>
              <w:t xml:space="preserve">) para a 349ª Série e </w:t>
            </w:r>
            <w:r>
              <w:rPr>
                <w:rFonts w:ascii="Tahoma" w:hAnsi="Tahoma" w:cs="Tahoma"/>
                <w:bCs/>
                <w:i/>
                <w:iCs/>
                <w:sz w:val="21"/>
                <w:szCs w:val="21"/>
                <w:lang w:eastAsia="en-US"/>
              </w:rPr>
              <w:t>6.4</w:t>
            </w:r>
            <w:r w:rsidRPr="00FE4B7F">
              <w:rPr>
                <w:rFonts w:ascii="Tahoma" w:hAnsi="Tahoma" w:cs="Tahoma"/>
                <w:bCs/>
                <w:i/>
                <w:iCs/>
                <w:sz w:val="21"/>
                <w:szCs w:val="21"/>
                <w:lang w:eastAsia="en-US"/>
              </w:rPr>
              <w:t>00 (</w:t>
            </w:r>
            <w:r>
              <w:rPr>
                <w:rFonts w:ascii="Tahoma" w:hAnsi="Tahoma" w:cs="Tahoma"/>
                <w:bCs/>
                <w:i/>
                <w:iCs/>
                <w:sz w:val="21"/>
                <w:szCs w:val="21"/>
                <w:lang w:eastAsia="en-US"/>
              </w:rPr>
              <w:t xml:space="preserve">seis </w:t>
            </w:r>
            <w:r w:rsidRPr="00FE4B7F">
              <w:rPr>
                <w:rFonts w:ascii="Tahoma" w:hAnsi="Tahoma" w:cs="Tahoma"/>
                <w:bCs/>
                <w:i/>
                <w:iCs/>
                <w:sz w:val="21"/>
                <w:szCs w:val="21"/>
                <w:lang w:eastAsia="en-US"/>
              </w:rPr>
              <w:t xml:space="preserve">mil e </w:t>
            </w:r>
            <w:r>
              <w:rPr>
                <w:rFonts w:ascii="Tahoma" w:hAnsi="Tahoma" w:cs="Tahoma"/>
                <w:bCs/>
                <w:i/>
                <w:iCs/>
                <w:sz w:val="21"/>
                <w:szCs w:val="21"/>
                <w:lang w:eastAsia="en-US"/>
              </w:rPr>
              <w:t>quatrocentas</w:t>
            </w:r>
            <w:r w:rsidRPr="00FE4B7F">
              <w:rPr>
                <w:rFonts w:ascii="Tahoma" w:hAnsi="Tahoma" w:cs="Tahoma"/>
                <w:bCs/>
                <w:i/>
                <w:iCs/>
                <w:sz w:val="21"/>
                <w:szCs w:val="21"/>
                <w:lang w:eastAsia="en-US"/>
              </w:rPr>
              <w:t>) para a 350ª Série</w:t>
            </w:r>
            <w:r w:rsidRPr="00FE4B7F">
              <w:rPr>
                <w:rFonts w:ascii="Tahoma" w:hAnsi="Tahoma" w:cs="Tahoma"/>
                <w:i/>
                <w:iCs/>
                <w:sz w:val="21"/>
                <w:szCs w:val="21"/>
              </w:rPr>
              <w:t>;</w:t>
            </w:r>
          </w:p>
          <w:p w14:paraId="4F006535" w14:textId="77777777" w:rsidR="00DF2E11" w:rsidRPr="00FE4B7F" w:rsidRDefault="00DF2E11" w:rsidP="003F2C41">
            <w:pPr>
              <w:pStyle w:val="BodyText21"/>
              <w:suppressAutoHyphens/>
              <w:spacing w:line="300" w:lineRule="exact"/>
              <w:rPr>
                <w:rFonts w:ascii="Tahoma" w:hAnsi="Tahoma" w:cs="Tahoma"/>
                <w:i/>
                <w:iCs/>
                <w:color w:val="000000"/>
                <w:sz w:val="21"/>
                <w:szCs w:val="21"/>
              </w:rPr>
            </w:pPr>
          </w:p>
        </w:tc>
      </w:tr>
      <w:tr w:rsidR="00DF2E11" w:rsidRPr="00FE4B7F" w14:paraId="41DEA4E1" w14:textId="77777777" w:rsidTr="003F2C41">
        <w:trPr>
          <w:jc w:val="center"/>
        </w:trPr>
        <w:tc>
          <w:tcPr>
            <w:tcW w:w="9073" w:type="dxa"/>
          </w:tcPr>
          <w:p w14:paraId="371BB9CF" w14:textId="77777777" w:rsidR="00DF2E11" w:rsidRPr="00FE4B7F" w:rsidRDefault="00DF2E11" w:rsidP="003F2C41">
            <w:pPr>
              <w:widowControl w:val="0"/>
              <w:spacing w:line="300" w:lineRule="exact"/>
              <w:jc w:val="both"/>
              <w:rPr>
                <w:rFonts w:ascii="Tahoma" w:hAnsi="Tahoma" w:cs="Tahoma"/>
                <w:i/>
                <w:iCs/>
                <w:sz w:val="21"/>
                <w:szCs w:val="21"/>
              </w:rPr>
            </w:pPr>
            <w:r w:rsidRPr="00FE4B7F">
              <w:rPr>
                <w:rFonts w:ascii="Tahoma" w:hAnsi="Tahoma" w:cs="Tahoma"/>
                <w:b/>
                <w:bCs/>
                <w:i/>
                <w:iCs/>
                <w:sz w:val="21"/>
                <w:szCs w:val="21"/>
              </w:rPr>
              <w:t>4.</w:t>
            </w:r>
            <w:r w:rsidRPr="00FE4B7F">
              <w:rPr>
                <w:rFonts w:ascii="Tahoma" w:hAnsi="Tahoma" w:cs="Tahoma"/>
                <w:i/>
                <w:iCs/>
                <w:sz w:val="21"/>
                <w:szCs w:val="21"/>
              </w:rPr>
              <w:tab/>
            </w:r>
            <w:r w:rsidRPr="00FE4B7F">
              <w:rPr>
                <w:rFonts w:ascii="Tahoma" w:hAnsi="Tahoma" w:cs="Tahoma"/>
                <w:i/>
                <w:iCs/>
                <w:sz w:val="21"/>
                <w:szCs w:val="21"/>
                <w:u w:val="single"/>
              </w:rPr>
              <w:t>Valor Global da Série</w:t>
            </w:r>
            <w:r w:rsidRPr="00FE4B7F">
              <w:rPr>
                <w:rFonts w:ascii="Tahoma" w:hAnsi="Tahoma" w:cs="Tahoma"/>
                <w:i/>
                <w:iCs/>
                <w:sz w:val="21"/>
                <w:szCs w:val="21"/>
              </w:rPr>
              <w:t xml:space="preserve">: </w:t>
            </w:r>
            <w:r w:rsidRPr="00FE4B7F">
              <w:rPr>
                <w:rFonts w:ascii="Tahoma" w:hAnsi="Tahoma" w:cs="Tahoma"/>
                <w:bCs/>
                <w:i/>
                <w:iCs/>
                <w:sz w:val="21"/>
                <w:szCs w:val="21"/>
                <w:lang w:eastAsia="en-US"/>
              </w:rPr>
              <w:t>R$ </w:t>
            </w:r>
            <w:r w:rsidRPr="00FE4B7F">
              <w:rPr>
                <w:rFonts w:ascii="Tahoma" w:hAnsi="Tahoma" w:cs="Tahoma"/>
                <w:bCs/>
                <w:i/>
                <w:iCs/>
                <w:sz w:val="21"/>
                <w:szCs w:val="21"/>
              </w:rPr>
              <w:t>33</w:t>
            </w:r>
            <w:r w:rsidRPr="00FE4B7F">
              <w:rPr>
                <w:rFonts w:ascii="Tahoma" w:hAnsi="Tahoma" w:cs="Tahoma"/>
                <w:bCs/>
                <w:i/>
                <w:iCs/>
                <w:sz w:val="21"/>
                <w:szCs w:val="21"/>
                <w:lang w:eastAsia="en-US"/>
              </w:rPr>
              <w:t>.000.000,00 (</w:t>
            </w:r>
            <w:r w:rsidRPr="00FE4B7F">
              <w:rPr>
                <w:rFonts w:ascii="Tahoma" w:hAnsi="Tahoma" w:cs="Tahoma"/>
                <w:bCs/>
                <w:i/>
                <w:iCs/>
                <w:sz w:val="21"/>
                <w:szCs w:val="21"/>
              </w:rPr>
              <w:t>trinta e três milhões de reais dois</w:t>
            </w:r>
            <w:r w:rsidRPr="00FE4B7F">
              <w:rPr>
                <w:rFonts w:ascii="Tahoma" w:hAnsi="Tahoma" w:cs="Tahoma"/>
                <w:bCs/>
                <w:i/>
                <w:iCs/>
                <w:sz w:val="21"/>
                <w:szCs w:val="21"/>
                <w:lang w:eastAsia="en-US"/>
              </w:rPr>
              <w:t xml:space="preserve"> milhões e duzentos mil reais), sendo R$ </w:t>
            </w:r>
            <w:r>
              <w:rPr>
                <w:rFonts w:ascii="Tahoma" w:hAnsi="Tahoma" w:cs="Tahoma"/>
                <w:bCs/>
                <w:i/>
                <w:iCs/>
                <w:sz w:val="21"/>
                <w:szCs w:val="21"/>
                <w:lang w:eastAsia="en-US"/>
              </w:rPr>
              <w:t>20</w:t>
            </w:r>
            <w:r w:rsidRPr="00FE4B7F">
              <w:rPr>
                <w:rFonts w:ascii="Tahoma" w:hAnsi="Tahoma" w:cs="Tahoma"/>
                <w:bCs/>
                <w:i/>
                <w:iCs/>
                <w:sz w:val="21"/>
                <w:szCs w:val="21"/>
                <w:lang w:eastAsia="en-US"/>
              </w:rPr>
              <w:t>.</w:t>
            </w:r>
            <w:r>
              <w:rPr>
                <w:rFonts w:ascii="Tahoma" w:hAnsi="Tahoma" w:cs="Tahoma"/>
                <w:bCs/>
                <w:i/>
                <w:iCs/>
                <w:sz w:val="21"/>
                <w:szCs w:val="21"/>
                <w:lang w:eastAsia="en-US"/>
              </w:rPr>
              <w:t>15</w:t>
            </w:r>
            <w:r w:rsidRPr="00FE4B7F">
              <w:rPr>
                <w:rFonts w:ascii="Tahoma" w:hAnsi="Tahoma" w:cs="Tahoma"/>
                <w:bCs/>
                <w:i/>
                <w:iCs/>
                <w:sz w:val="21"/>
                <w:szCs w:val="21"/>
                <w:lang w:eastAsia="en-US"/>
              </w:rPr>
              <w:t>0.000,00 (</w:t>
            </w:r>
            <w:r>
              <w:rPr>
                <w:rFonts w:ascii="Tahoma" w:hAnsi="Tahoma" w:cs="Tahoma"/>
                <w:bCs/>
                <w:i/>
                <w:iCs/>
                <w:sz w:val="21"/>
                <w:szCs w:val="21"/>
                <w:lang w:eastAsia="en-US"/>
              </w:rPr>
              <w:t xml:space="preserve">vinte </w:t>
            </w:r>
            <w:r w:rsidRPr="00FE4B7F">
              <w:rPr>
                <w:rFonts w:ascii="Tahoma" w:hAnsi="Tahoma" w:cs="Tahoma"/>
                <w:bCs/>
                <w:i/>
                <w:iCs/>
                <w:sz w:val="21"/>
                <w:szCs w:val="21"/>
                <w:lang w:eastAsia="en-US"/>
              </w:rPr>
              <w:t xml:space="preserve">milhões </w:t>
            </w:r>
            <w:r>
              <w:rPr>
                <w:rFonts w:ascii="Tahoma" w:hAnsi="Tahoma" w:cs="Tahoma"/>
                <w:bCs/>
                <w:i/>
                <w:iCs/>
                <w:sz w:val="21"/>
                <w:szCs w:val="21"/>
                <w:lang w:eastAsia="en-US"/>
              </w:rPr>
              <w:t xml:space="preserve">cento e cinquenta </w:t>
            </w:r>
            <w:r w:rsidRPr="00FE4B7F">
              <w:rPr>
                <w:rFonts w:ascii="Tahoma" w:hAnsi="Tahoma" w:cs="Tahoma"/>
                <w:bCs/>
                <w:i/>
                <w:iCs/>
                <w:sz w:val="21"/>
                <w:szCs w:val="21"/>
                <w:lang w:eastAsia="en-US"/>
              </w:rPr>
              <w:t xml:space="preserve">mil reais) para a 348ª Série, R$ </w:t>
            </w:r>
            <w:r>
              <w:rPr>
                <w:rFonts w:ascii="Tahoma" w:hAnsi="Tahoma" w:cs="Tahoma"/>
                <w:bCs/>
                <w:i/>
                <w:iCs/>
                <w:sz w:val="21"/>
                <w:szCs w:val="21"/>
                <w:lang w:eastAsia="en-US"/>
              </w:rPr>
              <w:t>6.45</w:t>
            </w:r>
            <w:r w:rsidRPr="00FE4B7F">
              <w:rPr>
                <w:rFonts w:ascii="Tahoma" w:hAnsi="Tahoma" w:cs="Tahoma"/>
                <w:bCs/>
                <w:i/>
                <w:iCs/>
                <w:sz w:val="21"/>
                <w:szCs w:val="21"/>
                <w:lang w:eastAsia="en-US"/>
              </w:rPr>
              <w:t>0.000,00 (</w:t>
            </w:r>
            <w:r>
              <w:rPr>
                <w:rFonts w:ascii="Tahoma" w:hAnsi="Tahoma" w:cs="Tahoma"/>
                <w:bCs/>
                <w:i/>
                <w:iCs/>
                <w:sz w:val="21"/>
                <w:szCs w:val="21"/>
                <w:lang w:eastAsia="en-US"/>
              </w:rPr>
              <w:t xml:space="preserve">seis </w:t>
            </w:r>
            <w:r w:rsidRPr="00FE4B7F">
              <w:rPr>
                <w:rFonts w:ascii="Tahoma" w:hAnsi="Tahoma" w:cs="Tahoma"/>
                <w:bCs/>
                <w:i/>
                <w:iCs/>
                <w:sz w:val="21"/>
                <w:szCs w:val="21"/>
                <w:lang w:eastAsia="en-US"/>
              </w:rPr>
              <w:t xml:space="preserve">milhões </w:t>
            </w:r>
            <w:r>
              <w:rPr>
                <w:rFonts w:ascii="Tahoma" w:hAnsi="Tahoma" w:cs="Tahoma"/>
                <w:bCs/>
                <w:i/>
                <w:iCs/>
                <w:sz w:val="21"/>
                <w:szCs w:val="21"/>
                <w:lang w:eastAsia="en-US"/>
              </w:rPr>
              <w:t xml:space="preserve">quatrocentos e cinquenta </w:t>
            </w:r>
            <w:r w:rsidRPr="00FE4B7F">
              <w:rPr>
                <w:rFonts w:ascii="Tahoma" w:hAnsi="Tahoma" w:cs="Tahoma"/>
                <w:bCs/>
                <w:i/>
                <w:iCs/>
                <w:sz w:val="21"/>
                <w:szCs w:val="21"/>
                <w:lang w:eastAsia="en-US"/>
              </w:rPr>
              <w:t xml:space="preserve">mil reais) para a 349ª Série e R$ </w:t>
            </w:r>
            <w:r>
              <w:rPr>
                <w:rFonts w:ascii="Tahoma" w:hAnsi="Tahoma" w:cs="Tahoma"/>
                <w:bCs/>
                <w:i/>
                <w:iCs/>
                <w:sz w:val="21"/>
                <w:szCs w:val="21"/>
                <w:lang w:eastAsia="en-US"/>
              </w:rPr>
              <w:t>6.4</w:t>
            </w:r>
            <w:r w:rsidRPr="00FE4B7F">
              <w:rPr>
                <w:rFonts w:ascii="Tahoma" w:hAnsi="Tahoma" w:cs="Tahoma"/>
                <w:bCs/>
                <w:i/>
                <w:iCs/>
                <w:sz w:val="21"/>
                <w:szCs w:val="21"/>
                <w:lang w:eastAsia="en-US"/>
              </w:rPr>
              <w:t>00.000,00 (</w:t>
            </w:r>
            <w:r>
              <w:rPr>
                <w:rFonts w:ascii="Tahoma" w:hAnsi="Tahoma" w:cs="Tahoma"/>
                <w:bCs/>
                <w:i/>
                <w:iCs/>
                <w:sz w:val="21"/>
                <w:szCs w:val="21"/>
                <w:lang w:eastAsia="en-US"/>
              </w:rPr>
              <w:t xml:space="preserve">seis </w:t>
            </w:r>
            <w:r w:rsidRPr="00FE4B7F">
              <w:rPr>
                <w:rFonts w:ascii="Tahoma" w:hAnsi="Tahoma" w:cs="Tahoma"/>
                <w:bCs/>
                <w:i/>
                <w:iCs/>
                <w:sz w:val="21"/>
                <w:szCs w:val="21"/>
                <w:lang w:eastAsia="en-US"/>
              </w:rPr>
              <w:t xml:space="preserve">milhões e </w:t>
            </w:r>
            <w:r>
              <w:rPr>
                <w:rFonts w:ascii="Tahoma" w:hAnsi="Tahoma" w:cs="Tahoma"/>
                <w:bCs/>
                <w:i/>
                <w:iCs/>
                <w:sz w:val="21"/>
                <w:szCs w:val="21"/>
                <w:lang w:eastAsia="en-US"/>
              </w:rPr>
              <w:t xml:space="preserve">quatrocentos </w:t>
            </w:r>
            <w:r w:rsidRPr="00FE4B7F">
              <w:rPr>
                <w:rFonts w:ascii="Tahoma" w:hAnsi="Tahoma" w:cs="Tahoma"/>
                <w:bCs/>
                <w:i/>
                <w:iCs/>
                <w:sz w:val="21"/>
                <w:szCs w:val="21"/>
                <w:lang w:eastAsia="en-US"/>
              </w:rPr>
              <w:t>mil reais) para a 350ª Série</w:t>
            </w:r>
            <w:r w:rsidRPr="00FE4B7F">
              <w:rPr>
                <w:rFonts w:ascii="Tahoma" w:hAnsi="Tahoma" w:cs="Tahoma"/>
                <w:i/>
                <w:iCs/>
                <w:sz w:val="21"/>
                <w:szCs w:val="21"/>
              </w:rPr>
              <w:t>;</w:t>
            </w:r>
          </w:p>
          <w:p w14:paraId="3DB41D8E" w14:textId="77777777" w:rsidR="00DF2E11" w:rsidRPr="00FE4B7F" w:rsidRDefault="00DF2E11" w:rsidP="003F2C41">
            <w:pPr>
              <w:pStyle w:val="BodyText21"/>
              <w:suppressAutoHyphens/>
              <w:spacing w:line="300" w:lineRule="exact"/>
              <w:rPr>
                <w:rFonts w:ascii="Tahoma" w:hAnsi="Tahoma" w:cs="Tahoma"/>
                <w:i/>
                <w:iCs/>
                <w:color w:val="000000"/>
                <w:sz w:val="21"/>
                <w:szCs w:val="21"/>
              </w:rPr>
            </w:pPr>
          </w:p>
        </w:tc>
      </w:tr>
      <w:tr w:rsidR="00DF2E11" w:rsidRPr="00FE4B7F" w14:paraId="347388BA" w14:textId="77777777" w:rsidTr="003F2C41">
        <w:trPr>
          <w:jc w:val="center"/>
        </w:trPr>
        <w:tc>
          <w:tcPr>
            <w:tcW w:w="9073" w:type="dxa"/>
          </w:tcPr>
          <w:p w14:paraId="156832D8" w14:textId="77777777" w:rsidR="00DF2E11" w:rsidRPr="00FE4B7F" w:rsidRDefault="00DF2E11" w:rsidP="003F2C41">
            <w:pPr>
              <w:widowControl w:val="0"/>
              <w:spacing w:line="300" w:lineRule="exact"/>
              <w:jc w:val="both"/>
              <w:rPr>
                <w:rFonts w:ascii="Tahoma" w:hAnsi="Tahoma" w:cs="Tahoma"/>
                <w:i/>
                <w:iCs/>
                <w:sz w:val="21"/>
                <w:szCs w:val="21"/>
              </w:rPr>
            </w:pPr>
            <w:r w:rsidRPr="00FE4B7F">
              <w:rPr>
                <w:rFonts w:ascii="Tahoma" w:hAnsi="Tahoma" w:cs="Tahoma"/>
                <w:b/>
                <w:bCs/>
                <w:i/>
                <w:iCs/>
                <w:sz w:val="21"/>
                <w:szCs w:val="21"/>
              </w:rPr>
              <w:t>5.</w:t>
            </w:r>
            <w:r w:rsidRPr="00FE4B7F">
              <w:rPr>
                <w:rFonts w:ascii="Tahoma" w:hAnsi="Tahoma" w:cs="Tahoma"/>
                <w:i/>
                <w:iCs/>
                <w:sz w:val="21"/>
                <w:szCs w:val="21"/>
              </w:rPr>
              <w:tab/>
            </w:r>
            <w:r w:rsidRPr="00FE4B7F">
              <w:rPr>
                <w:rFonts w:ascii="Tahoma" w:hAnsi="Tahoma" w:cs="Tahoma"/>
                <w:i/>
                <w:iCs/>
                <w:sz w:val="21"/>
                <w:szCs w:val="21"/>
                <w:u w:val="single"/>
              </w:rPr>
              <w:t>Valor Nominal Unitário</w:t>
            </w:r>
            <w:r w:rsidRPr="00FE4B7F">
              <w:rPr>
                <w:rFonts w:ascii="Tahoma" w:hAnsi="Tahoma" w:cs="Tahoma"/>
                <w:i/>
                <w:iCs/>
                <w:sz w:val="21"/>
                <w:szCs w:val="21"/>
              </w:rPr>
              <w:t>: R$ 1.000,00</w:t>
            </w:r>
            <w:r w:rsidRPr="00FE4B7F">
              <w:rPr>
                <w:rFonts w:ascii="Tahoma" w:hAnsi="Tahoma" w:cs="Tahoma"/>
                <w:bCs/>
                <w:i/>
                <w:iCs/>
                <w:sz w:val="21"/>
                <w:szCs w:val="21"/>
                <w:lang w:eastAsia="en-US"/>
              </w:rPr>
              <w:t xml:space="preserve"> (um mil reais)</w:t>
            </w:r>
            <w:r w:rsidRPr="00FE4B7F">
              <w:rPr>
                <w:rFonts w:ascii="Tahoma" w:hAnsi="Tahoma" w:cs="Tahoma"/>
                <w:i/>
                <w:iCs/>
                <w:sz w:val="21"/>
                <w:szCs w:val="21"/>
              </w:rPr>
              <w:t>;</w:t>
            </w:r>
          </w:p>
          <w:p w14:paraId="5973398C" w14:textId="77777777" w:rsidR="00DF2E11" w:rsidRPr="00FE4B7F" w:rsidRDefault="00DF2E11" w:rsidP="003F2C41">
            <w:pPr>
              <w:pStyle w:val="BodyText21"/>
              <w:suppressAutoHyphens/>
              <w:spacing w:line="300" w:lineRule="exact"/>
              <w:rPr>
                <w:rFonts w:ascii="Tahoma" w:hAnsi="Tahoma" w:cs="Tahoma"/>
                <w:i/>
                <w:iCs/>
                <w:color w:val="000000"/>
                <w:sz w:val="21"/>
                <w:szCs w:val="21"/>
              </w:rPr>
            </w:pPr>
          </w:p>
        </w:tc>
      </w:tr>
      <w:tr w:rsidR="00DF2E11" w:rsidRPr="00FE4B7F" w14:paraId="57ABB176" w14:textId="77777777" w:rsidTr="003F2C41">
        <w:trPr>
          <w:jc w:val="center"/>
        </w:trPr>
        <w:tc>
          <w:tcPr>
            <w:tcW w:w="9073" w:type="dxa"/>
          </w:tcPr>
          <w:p w14:paraId="4F510B61" w14:textId="77777777" w:rsidR="00DF2E11" w:rsidRPr="00FE4B7F" w:rsidRDefault="00DF2E11" w:rsidP="003F2C41">
            <w:pPr>
              <w:widowControl w:val="0"/>
              <w:spacing w:line="300" w:lineRule="exact"/>
              <w:jc w:val="both"/>
              <w:rPr>
                <w:rFonts w:ascii="Tahoma" w:hAnsi="Tahoma" w:cs="Tahoma"/>
                <w:i/>
                <w:iCs/>
                <w:sz w:val="21"/>
                <w:szCs w:val="21"/>
              </w:rPr>
            </w:pPr>
            <w:r w:rsidRPr="00FE4B7F">
              <w:rPr>
                <w:rFonts w:ascii="Tahoma" w:hAnsi="Tahoma" w:cs="Tahoma"/>
                <w:b/>
                <w:bCs/>
                <w:i/>
                <w:iCs/>
                <w:sz w:val="21"/>
                <w:szCs w:val="21"/>
              </w:rPr>
              <w:t>6.</w:t>
            </w:r>
            <w:r w:rsidRPr="00FE4B7F">
              <w:rPr>
                <w:rFonts w:ascii="Tahoma" w:hAnsi="Tahoma" w:cs="Tahoma"/>
                <w:i/>
                <w:iCs/>
                <w:sz w:val="21"/>
                <w:szCs w:val="21"/>
              </w:rPr>
              <w:tab/>
            </w:r>
            <w:r w:rsidRPr="00FE4B7F">
              <w:rPr>
                <w:rFonts w:ascii="Tahoma" w:hAnsi="Tahoma" w:cs="Tahoma"/>
                <w:i/>
                <w:iCs/>
                <w:sz w:val="21"/>
                <w:szCs w:val="21"/>
                <w:u w:val="single"/>
              </w:rPr>
              <w:t>Prazo da Emissão</w:t>
            </w:r>
            <w:r w:rsidRPr="00FE4B7F">
              <w:rPr>
                <w:rFonts w:ascii="Tahoma" w:hAnsi="Tahoma" w:cs="Tahoma"/>
                <w:i/>
                <w:iCs/>
                <w:sz w:val="21"/>
                <w:szCs w:val="21"/>
              </w:rPr>
              <w:t xml:space="preserve">: </w:t>
            </w:r>
            <w:r w:rsidRPr="00FE4B7F">
              <w:rPr>
                <w:rFonts w:ascii="Tahoma" w:hAnsi="Tahoma" w:cs="Tahoma"/>
                <w:bCs/>
                <w:i/>
                <w:iCs/>
                <w:sz w:val="21"/>
                <w:szCs w:val="21"/>
              </w:rPr>
              <w:t>1.1</w:t>
            </w:r>
            <w:r>
              <w:rPr>
                <w:rFonts w:ascii="Tahoma" w:hAnsi="Tahoma" w:cs="Tahoma"/>
                <w:bCs/>
                <w:i/>
                <w:iCs/>
                <w:sz w:val="21"/>
                <w:szCs w:val="21"/>
              </w:rPr>
              <w:t>24</w:t>
            </w:r>
            <w:r w:rsidRPr="00FE4B7F">
              <w:rPr>
                <w:rFonts w:ascii="Tahoma" w:hAnsi="Tahoma" w:cs="Tahoma"/>
                <w:bCs/>
                <w:i/>
                <w:iCs/>
                <w:sz w:val="21"/>
                <w:szCs w:val="21"/>
                <w:lang w:eastAsia="en-US"/>
              </w:rPr>
              <w:t xml:space="preserve"> (</w:t>
            </w:r>
            <w:r w:rsidRPr="00FE4B7F">
              <w:rPr>
                <w:rFonts w:ascii="Tahoma" w:hAnsi="Tahoma" w:cs="Tahoma"/>
                <w:bCs/>
                <w:i/>
                <w:iCs/>
                <w:sz w:val="21"/>
                <w:szCs w:val="21"/>
              </w:rPr>
              <w:t xml:space="preserve">mil cento e </w:t>
            </w:r>
            <w:r>
              <w:rPr>
                <w:rFonts w:ascii="Tahoma" w:hAnsi="Tahoma" w:cs="Tahoma"/>
                <w:bCs/>
                <w:i/>
                <w:iCs/>
                <w:sz w:val="21"/>
                <w:szCs w:val="21"/>
              </w:rPr>
              <w:t>vinte e quatro</w:t>
            </w:r>
            <w:r w:rsidRPr="00FE4B7F">
              <w:rPr>
                <w:rFonts w:ascii="Tahoma" w:hAnsi="Tahoma" w:cs="Tahoma"/>
                <w:bCs/>
                <w:i/>
                <w:iCs/>
                <w:sz w:val="21"/>
                <w:szCs w:val="21"/>
                <w:lang w:eastAsia="en-US"/>
              </w:rPr>
              <w:t>)</w:t>
            </w:r>
            <w:r w:rsidRPr="00FE4B7F">
              <w:rPr>
                <w:rFonts w:ascii="Tahoma" w:hAnsi="Tahoma" w:cs="Tahoma"/>
                <w:bCs/>
                <w:i/>
                <w:iCs/>
                <w:sz w:val="21"/>
                <w:szCs w:val="21"/>
              </w:rPr>
              <w:t xml:space="preserve"> dias</w:t>
            </w:r>
            <w:r w:rsidRPr="00FE4B7F">
              <w:rPr>
                <w:rFonts w:ascii="Tahoma" w:hAnsi="Tahoma" w:cs="Tahoma"/>
                <w:i/>
                <w:iCs/>
                <w:sz w:val="21"/>
                <w:szCs w:val="21"/>
              </w:rPr>
              <w:t>, a contar da Data de Emissão;</w:t>
            </w:r>
          </w:p>
          <w:p w14:paraId="732E70D6" w14:textId="77777777" w:rsidR="00DF2E11" w:rsidRPr="00FE4B7F" w:rsidRDefault="00DF2E11" w:rsidP="003F2C41">
            <w:pPr>
              <w:pStyle w:val="BodyText21"/>
              <w:suppressAutoHyphens/>
              <w:spacing w:line="300" w:lineRule="exact"/>
              <w:rPr>
                <w:rFonts w:ascii="Tahoma" w:hAnsi="Tahoma" w:cs="Tahoma"/>
                <w:i/>
                <w:iCs/>
                <w:color w:val="000000"/>
                <w:sz w:val="21"/>
                <w:szCs w:val="21"/>
              </w:rPr>
            </w:pPr>
          </w:p>
        </w:tc>
      </w:tr>
      <w:tr w:rsidR="00DF2E11" w:rsidRPr="00FE4B7F" w14:paraId="073492C3" w14:textId="77777777" w:rsidTr="003F2C41">
        <w:trPr>
          <w:jc w:val="center"/>
        </w:trPr>
        <w:tc>
          <w:tcPr>
            <w:tcW w:w="9073" w:type="dxa"/>
          </w:tcPr>
          <w:p w14:paraId="70C3CF1C" w14:textId="77777777" w:rsidR="00DF2E11" w:rsidRPr="00FE4B7F" w:rsidRDefault="00DF2E11" w:rsidP="003F2C41">
            <w:pPr>
              <w:widowControl w:val="0"/>
              <w:spacing w:line="300" w:lineRule="exact"/>
              <w:jc w:val="both"/>
              <w:rPr>
                <w:rFonts w:ascii="Tahoma" w:hAnsi="Tahoma" w:cs="Tahoma"/>
                <w:i/>
                <w:iCs/>
                <w:sz w:val="21"/>
                <w:szCs w:val="21"/>
              </w:rPr>
            </w:pPr>
            <w:r w:rsidRPr="00FE4B7F">
              <w:rPr>
                <w:rFonts w:ascii="Tahoma" w:hAnsi="Tahoma" w:cs="Tahoma"/>
                <w:b/>
                <w:bCs/>
                <w:i/>
                <w:iCs/>
                <w:sz w:val="21"/>
                <w:szCs w:val="21"/>
              </w:rPr>
              <w:t>7.</w:t>
            </w:r>
            <w:r w:rsidRPr="00FE4B7F">
              <w:rPr>
                <w:rFonts w:ascii="Tahoma" w:hAnsi="Tahoma" w:cs="Tahoma"/>
                <w:i/>
                <w:iCs/>
                <w:sz w:val="21"/>
                <w:szCs w:val="21"/>
              </w:rPr>
              <w:tab/>
            </w:r>
            <w:r w:rsidRPr="00FE4B7F">
              <w:rPr>
                <w:rFonts w:ascii="Tahoma" w:hAnsi="Tahoma" w:cs="Tahoma"/>
                <w:i/>
                <w:iCs/>
                <w:sz w:val="21"/>
                <w:szCs w:val="21"/>
                <w:u w:val="single"/>
              </w:rPr>
              <w:t>Atualização Monetária</w:t>
            </w:r>
            <w:r w:rsidRPr="00FE4B7F">
              <w:rPr>
                <w:rFonts w:ascii="Tahoma" w:hAnsi="Tahoma" w:cs="Tahoma"/>
                <w:i/>
                <w:iCs/>
                <w:sz w:val="21"/>
                <w:szCs w:val="21"/>
              </w:rPr>
              <w:t>: IPCA/IBGE.</w:t>
            </w:r>
          </w:p>
          <w:p w14:paraId="22ED5DCF" w14:textId="77777777" w:rsidR="00DF2E11" w:rsidRPr="00FE4B7F" w:rsidRDefault="00DF2E11" w:rsidP="003F2C41">
            <w:pPr>
              <w:pStyle w:val="BodyText21"/>
              <w:suppressAutoHyphens/>
              <w:spacing w:line="300" w:lineRule="exact"/>
              <w:rPr>
                <w:rFonts w:ascii="Tahoma" w:hAnsi="Tahoma" w:cs="Tahoma"/>
                <w:i/>
                <w:iCs/>
                <w:color w:val="000000"/>
                <w:sz w:val="21"/>
                <w:szCs w:val="21"/>
              </w:rPr>
            </w:pPr>
          </w:p>
        </w:tc>
      </w:tr>
      <w:tr w:rsidR="00DF2E11" w:rsidRPr="00FE4B7F" w14:paraId="6D115A35" w14:textId="77777777" w:rsidTr="003F2C41">
        <w:trPr>
          <w:jc w:val="center"/>
        </w:trPr>
        <w:tc>
          <w:tcPr>
            <w:tcW w:w="9073" w:type="dxa"/>
          </w:tcPr>
          <w:p w14:paraId="06EEFE09" w14:textId="77777777" w:rsidR="00DF2E11" w:rsidRPr="00FE4B7F" w:rsidRDefault="00DF2E11" w:rsidP="003F2C41">
            <w:pPr>
              <w:widowControl w:val="0"/>
              <w:spacing w:line="300" w:lineRule="exact"/>
              <w:jc w:val="both"/>
              <w:rPr>
                <w:rFonts w:ascii="Tahoma" w:hAnsi="Tahoma" w:cs="Tahoma"/>
                <w:i/>
                <w:iCs/>
                <w:sz w:val="21"/>
                <w:szCs w:val="21"/>
              </w:rPr>
            </w:pPr>
            <w:r w:rsidRPr="00FE4B7F">
              <w:rPr>
                <w:rFonts w:ascii="Tahoma" w:hAnsi="Tahoma" w:cs="Tahoma"/>
                <w:b/>
                <w:bCs/>
                <w:i/>
                <w:iCs/>
                <w:sz w:val="21"/>
                <w:szCs w:val="21"/>
              </w:rPr>
              <w:t>8.</w:t>
            </w:r>
            <w:r w:rsidRPr="00FE4B7F">
              <w:rPr>
                <w:rFonts w:ascii="Tahoma" w:hAnsi="Tahoma" w:cs="Tahoma"/>
                <w:i/>
                <w:iCs/>
                <w:sz w:val="21"/>
                <w:szCs w:val="21"/>
              </w:rPr>
              <w:tab/>
            </w:r>
            <w:r w:rsidRPr="00FE4B7F">
              <w:rPr>
                <w:rFonts w:ascii="Tahoma" w:hAnsi="Tahoma" w:cs="Tahoma"/>
                <w:i/>
                <w:iCs/>
                <w:sz w:val="21"/>
                <w:szCs w:val="21"/>
                <w:u w:val="single"/>
              </w:rPr>
              <w:t>Juros Remuneratórios</w:t>
            </w:r>
            <w:r w:rsidRPr="00FE4B7F">
              <w:rPr>
                <w:rFonts w:ascii="Tahoma" w:hAnsi="Tahoma" w:cs="Tahoma"/>
                <w:i/>
                <w:iCs/>
                <w:sz w:val="21"/>
                <w:szCs w:val="21"/>
              </w:rPr>
              <w:t xml:space="preserve">: </w:t>
            </w:r>
            <w:r w:rsidRPr="00FE4B7F">
              <w:rPr>
                <w:rFonts w:ascii="Tahoma" w:hAnsi="Tahoma" w:cs="Tahoma"/>
                <w:b/>
                <w:bCs/>
                <w:i/>
                <w:iCs/>
                <w:sz w:val="21"/>
                <w:szCs w:val="21"/>
              </w:rPr>
              <w:t>8,8000%</w:t>
            </w:r>
            <w:r w:rsidRPr="00FE4B7F">
              <w:rPr>
                <w:rFonts w:ascii="Tahoma" w:hAnsi="Tahoma" w:cs="Tahoma"/>
                <w:i/>
                <w:iCs/>
                <w:sz w:val="21"/>
                <w:szCs w:val="21"/>
              </w:rPr>
              <w:t xml:space="preserve"> a.a. (oito inteiros e oitenta centésimos por cento ao ano);</w:t>
            </w:r>
          </w:p>
          <w:p w14:paraId="199465C8" w14:textId="77777777" w:rsidR="00DF2E11" w:rsidRPr="00FE4B7F" w:rsidRDefault="00DF2E11" w:rsidP="003F2C41">
            <w:pPr>
              <w:widowControl w:val="0"/>
              <w:spacing w:line="300" w:lineRule="exact"/>
              <w:jc w:val="both"/>
              <w:rPr>
                <w:rFonts w:ascii="Tahoma" w:hAnsi="Tahoma" w:cs="Tahoma"/>
                <w:i/>
                <w:iCs/>
                <w:sz w:val="21"/>
                <w:szCs w:val="21"/>
              </w:rPr>
            </w:pPr>
          </w:p>
        </w:tc>
      </w:tr>
      <w:tr w:rsidR="00DF2E11" w:rsidRPr="00FE4B7F" w14:paraId="01A84456" w14:textId="77777777" w:rsidTr="003F2C41">
        <w:trPr>
          <w:jc w:val="center"/>
        </w:trPr>
        <w:tc>
          <w:tcPr>
            <w:tcW w:w="9073" w:type="dxa"/>
          </w:tcPr>
          <w:p w14:paraId="4DBE9811" w14:textId="77777777" w:rsidR="00DF2E11" w:rsidRPr="00FE4B7F" w:rsidRDefault="00DF2E11" w:rsidP="003F2C41">
            <w:pPr>
              <w:widowControl w:val="0"/>
              <w:spacing w:line="300" w:lineRule="exact"/>
              <w:jc w:val="both"/>
              <w:rPr>
                <w:rFonts w:ascii="Tahoma" w:hAnsi="Tahoma" w:cs="Tahoma"/>
                <w:i/>
                <w:iCs/>
                <w:sz w:val="21"/>
                <w:szCs w:val="21"/>
              </w:rPr>
            </w:pPr>
            <w:r w:rsidRPr="00FE4B7F">
              <w:rPr>
                <w:rFonts w:ascii="Tahoma" w:hAnsi="Tahoma" w:cs="Tahoma"/>
                <w:b/>
                <w:bCs/>
                <w:i/>
                <w:iCs/>
                <w:sz w:val="21"/>
                <w:szCs w:val="21"/>
              </w:rPr>
              <w:t>9.</w:t>
            </w:r>
            <w:r w:rsidRPr="00FE4B7F">
              <w:rPr>
                <w:rFonts w:ascii="Tahoma" w:hAnsi="Tahoma" w:cs="Tahoma"/>
                <w:i/>
                <w:iCs/>
                <w:sz w:val="21"/>
                <w:szCs w:val="21"/>
              </w:rPr>
              <w:tab/>
            </w:r>
            <w:r w:rsidRPr="00FE4B7F">
              <w:rPr>
                <w:rFonts w:ascii="Tahoma" w:hAnsi="Tahoma" w:cs="Tahoma"/>
                <w:i/>
                <w:iCs/>
                <w:sz w:val="21"/>
                <w:szCs w:val="21"/>
                <w:u w:val="single"/>
              </w:rPr>
              <w:t xml:space="preserve">Periodicidade de Pagamento dos Juros Remuneratórios: </w:t>
            </w:r>
            <w:r w:rsidRPr="00FE4B7F">
              <w:rPr>
                <w:rFonts w:ascii="Tahoma" w:hAnsi="Tahoma" w:cs="Tahoma"/>
                <w:i/>
                <w:iCs/>
                <w:sz w:val="21"/>
                <w:szCs w:val="21"/>
              </w:rPr>
              <w:t xml:space="preserve">Mensal, de acordo com a tabela constante do </w:t>
            </w:r>
            <w:r w:rsidRPr="00FE4B7F">
              <w:rPr>
                <w:rFonts w:ascii="Tahoma" w:hAnsi="Tahoma" w:cs="Tahoma"/>
                <w:b/>
                <w:bCs/>
                <w:i/>
                <w:iCs/>
                <w:sz w:val="21"/>
                <w:szCs w:val="21"/>
              </w:rPr>
              <w:t>Anexo I</w:t>
            </w:r>
            <w:r w:rsidRPr="00FE4B7F">
              <w:rPr>
                <w:rFonts w:ascii="Tahoma" w:hAnsi="Tahoma" w:cs="Tahoma"/>
                <w:i/>
                <w:iCs/>
                <w:sz w:val="21"/>
                <w:szCs w:val="21"/>
              </w:rPr>
              <w:t xml:space="preserve"> ao Termo de Securitização;</w:t>
            </w:r>
          </w:p>
          <w:p w14:paraId="23DCA4E9" w14:textId="77777777" w:rsidR="00DF2E11" w:rsidRPr="00FE4B7F" w:rsidRDefault="00DF2E11" w:rsidP="003F2C41">
            <w:pPr>
              <w:widowControl w:val="0"/>
              <w:spacing w:line="300" w:lineRule="exact"/>
              <w:jc w:val="both"/>
              <w:rPr>
                <w:rFonts w:ascii="Tahoma" w:hAnsi="Tahoma" w:cs="Tahoma"/>
                <w:i/>
                <w:iCs/>
                <w:sz w:val="21"/>
                <w:szCs w:val="21"/>
                <w:u w:val="single"/>
              </w:rPr>
            </w:pPr>
          </w:p>
          <w:p w14:paraId="62AF453A" w14:textId="7E3AE0C0" w:rsidR="00DF2E11" w:rsidRPr="00FE4B7F" w:rsidRDefault="00DF2E11" w:rsidP="003F2C41">
            <w:pPr>
              <w:widowControl w:val="0"/>
              <w:spacing w:line="300" w:lineRule="exact"/>
              <w:jc w:val="both"/>
              <w:rPr>
                <w:rFonts w:ascii="Tahoma" w:hAnsi="Tahoma" w:cs="Tahoma"/>
                <w:i/>
                <w:iCs/>
                <w:sz w:val="21"/>
                <w:szCs w:val="21"/>
              </w:rPr>
            </w:pPr>
            <w:r w:rsidRPr="00FE4B7F">
              <w:rPr>
                <w:rFonts w:ascii="Tahoma" w:hAnsi="Tahoma" w:cs="Tahoma"/>
                <w:b/>
                <w:bCs/>
                <w:i/>
                <w:iCs/>
                <w:sz w:val="21"/>
                <w:szCs w:val="21"/>
              </w:rPr>
              <w:t>10.</w:t>
            </w:r>
            <w:r w:rsidRPr="00FE4B7F">
              <w:rPr>
                <w:rFonts w:ascii="Tahoma" w:hAnsi="Tahoma" w:cs="Tahoma"/>
                <w:i/>
                <w:iCs/>
                <w:sz w:val="21"/>
                <w:szCs w:val="21"/>
                <w:u w:val="single"/>
              </w:rPr>
              <w:t xml:space="preserve">  Periodicidade de Amortização</w:t>
            </w:r>
            <w:r w:rsidRPr="00FE4B7F">
              <w:rPr>
                <w:rFonts w:ascii="Tahoma" w:hAnsi="Tahoma" w:cs="Tahoma"/>
                <w:i/>
                <w:iCs/>
                <w:sz w:val="21"/>
                <w:szCs w:val="21"/>
              </w:rPr>
              <w:t xml:space="preserve">: </w:t>
            </w:r>
            <w:r w:rsidR="001F0BE0">
              <w:rPr>
                <w:rFonts w:ascii="Tahoma" w:hAnsi="Tahoma" w:cs="Tahoma"/>
                <w:i/>
                <w:iCs/>
                <w:sz w:val="21"/>
                <w:szCs w:val="21"/>
              </w:rPr>
              <w:t>Mensal</w:t>
            </w:r>
            <w:r w:rsidRPr="00FE4B7F">
              <w:rPr>
                <w:rFonts w:ascii="Tahoma" w:hAnsi="Tahoma" w:cs="Tahoma"/>
                <w:i/>
                <w:iCs/>
                <w:sz w:val="21"/>
                <w:szCs w:val="21"/>
              </w:rPr>
              <w:t xml:space="preserve">, de acordo com a tabela constante do </w:t>
            </w:r>
            <w:r w:rsidRPr="00FE4B7F">
              <w:rPr>
                <w:rFonts w:ascii="Tahoma" w:hAnsi="Tahoma" w:cs="Tahoma"/>
                <w:b/>
                <w:bCs/>
                <w:i/>
                <w:iCs/>
                <w:sz w:val="21"/>
                <w:szCs w:val="21"/>
              </w:rPr>
              <w:t>Anexo I</w:t>
            </w:r>
            <w:r w:rsidRPr="00FE4B7F">
              <w:rPr>
                <w:rFonts w:ascii="Tahoma" w:hAnsi="Tahoma" w:cs="Tahoma"/>
                <w:i/>
                <w:iCs/>
                <w:sz w:val="21"/>
                <w:szCs w:val="21"/>
              </w:rPr>
              <w:t xml:space="preserve"> ao Termo de Securitização;</w:t>
            </w:r>
          </w:p>
          <w:p w14:paraId="78FF9FF4" w14:textId="77777777" w:rsidR="00DF2E11" w:rsidRPr="00FE4B7F" w:rsidRDefault="00DF2E11" w:rsidP="003F2C41">
            <w:pPr>
              <w:widowControl w:val="0"/>
              <w:spacing w:line="300" w:lineRule="exact"/>
              <w:jc w:val="both"/>
              <w:rPr>
                <w:rFonts w:ascii="Tahoma" w:hAnsi="Tahoma" w:cs="Tahoma"/>
                <w:i/>
                <w:iCs/>
                <w:sz w:val="21"/>
                <w:szCs w:val="21"/>
              </w:rPr>
            </w:pPr>
          </w:p>
        </w:tc>
      </w:tr>
      <w:tr w:rsidR="00DF2E11" w:rsidRPr="00FE4B7F" w14:paraId="704AD058" w14:textId="77777777" w:rsidTr="003F2C41">
        <w:trPr>
          <w:jc w:val="center"/>
        </w:trPr>
        <w:tc>
          <w:tcPr>
            <w:tcW w:w="9073" w:type="dxa"/>
          </w:tcPr>
          <w:p w14:paraId="2F5251EA" w14:textId="77777777" w:rsidR="00DF2E11" w:rsidRPr="00FE4B7F" w:rsidRDefault="00DF2E11" w:rsidP="003F2C41">
            <w:pPr>
              <w:widowControl w:val="0"/>
              <w:spacing w:line="300" w:lineRule="exact"/>
              <w:jc w:val="both"/>
              <w:rPr>
                <w:rFonts w:ascii="Tahoma" w:hAnsi="Tahoma" w:cs="Tahoma"/>
                <w:i/>
                <w:iCs/>
                <w:sz w:val="21"/>
                <w:szCs w:val="21"/>
              </w:rPr>
            </w:pPr>
            <w:r w:rsidRPr="00FE4B7F">
              <w:rPr>
                <w:rFonts w:ascii="Tahoma" w:hAnsi="Tahoma" w:cs="Tahoma"/>
                <w:b/>
                <w:bCs/>
                <w:i/>
                <w:iCs/>
                <w:sz w:val="21"/>
                <w:szCs w:val="21"/>
              </w:rPr>
              <w:t>11.</w:t>
            </w:r>
            <w:r w:rsidRPr="00FE4B7F">
              <w:rPr>
                <w:rFonts w:ascii="Tahoma" w:hAnsi="Tahoma" w:cs="Tahoma"/>
                <w:i/>
                <w:iCs/>
                <w:sz w:val="21"/>
                <w:szCs w:val="21"/>
              </w:rPr>
              <w:tab/>
            </w:r>
            <w:r w:rsidRPr="00FE4B7F">
              <w:rPr>
                <w:rFonts w:ascii="Tahoma" w:hAnsi="Tahoma" w:cs="Tahoma"/>
                <w:i/>
                <w:iCs/>
                <w:sz w:val="21"/>
                <w:szCs w:val="21"/>
                <w:u w:val="single"/>
              </w:rPr>
              <w:t>Regime Fiduciário</w:t>
            </w:r>
            <w:r w:rsidRPr="00FE4B7F">
              <w:rPr>
                <w:rFonts w:ascii="Tahoma" w:hAnsi="Tahoma" w:cs="Tahoma"/>
                <w:i/>
                <w:iCs/>
                <w:sz w:val="21"/>
                <w:szCs w:val="21"/>
              </w:rPr>
              <w:t>: Sim;</w:t>
            </w:r>
          </w:p>
          <w:p w14:paraId="041D3A1B" w14:textId="77777777" w:rsidR="00DF2E11" w:rsidRPr="00FE4B7F" w:rsidRDefault="00DF2E11" w:rsidP="003F2C41">
            <w:pPr>
              <w:widowControl w:val="0"/>
              <w:spacing w:line="300" w:lineRule="exact"/>
              <w:jc w:val="both"/>
              <w:rPr>
                <w:rFonts w:ascii="Tahoma" w:hAnsi="Tahoma" w:cs="Tahoma"/>
                <w:i/>
                <w:iCs/>
                <w:sz w:val="21"/>
                <w:szCs w:val="21"/>
              </w:rPr>
            </w:pPr>
          </w:p>
        </w:tc>
      </w:tr>
      <w:tr w:rsidR="00DF2E11" w:rsidRPr="00FE4B7F" w14:paraId="7D16DF6D" w14:textId="77777777" w:rsidTr="003F2C41">
        <w:trPr>
          <w:jc w:val="center"/>
        </w:trPr>
        <w:tc>
          <w:tcPr>
            <w:tcW w:w="9073" w:type="dxa"/>
          </w:tcPr>
          <w:p w14:paraId="0127C0D0" w14:textId="77777777" w:rsidR="00DF2E11" w:rsidRPr="00FE4B7F" w:rsidRDefault="00DF2E11" w:rsidP="003F2C41">
            <w:pPr>
              <w:widowControl w:val="0"/>
              <w:spacing w:line="300" w:lineRule="exact"/>
              <w:jc w:val="both"/>
              <w:rPr>
                <w:rFonts w:ascii="Tahoma" w:hAnsi="Tahoma" w:cs="Tahoma"/>
                <w:i/>
                <w:iCs/>
                <w:sz w:val="21"/>
                <w:szCs w:val="21"/>
              </w:rPr>
            </w:pPr>
            <w:r w:rsidRPr="00FE4B7F">
              <w:rPr>
                <w:rFonts w:ascii="Tahoma" w:hAnsi="Tahoma" w:cs="Tahoma"/>
                <w:b/>
                <w:bCs/>
                <w:i/>
                <w:iCs/>
                <w:sz w:val="21"/>
                <w:szCs w:val="21"/>
              </w:rPr>
              <w:t>12.</w:t>
            </w:r>
            <w:r w:rsidRPr="00FE4B7F">
              <w:rPr>
                <w:rFonts w:ascii="Tahoma" w:hAnsi="Tahoma" w:cs="Tahoma"/>
                <w:i/>
                <w:iCs/>
                <w:sz w:val="21"/>
                <w:szCs w:val="21"/>
              </w:rPr>
              <w:tab/>
            </w:r>
            <w:r w:rsidRPr="00FE4B7F">
              <w:rPr>
                <w:rFonts w:ascii="Tahoma" w:hAnsi="Tahoma" w:cs="Tahoma"/>
                <w:i/>
                <w:iCs/>
                <w:sz w:val="21"/>
                <w:szCs w:val="21"/>
                <w:u w:val="single"/>
              </w:rPr>
              <w:t>Ambiente de Distribuição, Negociação, Custódia Eletrônica e Liquidação Financeira</w:t>
            </w:r>
            <w:r w:rsidRPr="00FE4B7F">
              <w:rPr>
                <w:rFonts w:ascii="Tahoma" w:hAnsi="Tahoma" w:cs="Tahoma"/>
                <w:i/>
                <w:iCs/>
                <w:sz w:val="21"/>
                <w:szCs w:val="21"/>
              </w:rPr>
              <w:t>: B3 (Segmento CETIP UTVM);</w:t>
            </w:r>
          </w:p>
          <w:p w14:paraId="6D1C9898" w14:textId="77777777" w:rsidR="00DF2E11" w:rsidRPr="00FE4B7F" w:rsidRDefault="00DF2E11" w:rsidP="003F2C41">
            <w:pPr>
              <w:widowControl w:val="0"/>
              <w:spacing w:line="300" w:lineRule="exact"/>
              <w:jc w:val="both"/>
              <w:rPr>
                <w:rFonts w:ascii="Tahoma" w:hAnsi="Tahoma" w:cs="Tahoma"/>
                <w:i/>
                <w:iCs/>
                <w:sz w:val="21"/>
                <w:szCs w:val="21"/>
              </w:rPr>
            </w:pPr>
          </w:p>
        </w:tc>
      </w:tr>
      <w:tr w:rsidR="00DF2E11" w:rsidRPr="00FE4B7F" w14:paraId="2B45653D" w14:textId="77777777" w:rsidTr="003F2C41">
        <w:trPr>
          <w:jc w:val="center"/>
        </w:trPr>
        <w:tc>
          <w:tcPr>
            <w:tcW w:w="9073" w:type="dxa"/>
          </w:tcPr>
          <w:p w14:paraId="718646AA" w14:textId="77777777" w:rsidR="00DF2E11" w:rsidRPr="00FE4B7F" w:rsidRDefault="00DF2E11" w:rsidP="003F2C41">
            <w:pPr>
              <w:widowControl w:val="0"/>
              <w:spacing w:line="300" w:lineRule="exact"/>
              <w:jc w:val="both"/>
              <w:rPr>
                <w:rFonts w:ascii="Tahoma" w:hAnsi="Tahoma" w:cs="Tahoma"/>
                <w:i/>
                <w:iCs/>
                <w:sz w:val="21"/>
                <w:szCs w:val="21"/>
              </w:rPr>
            </w:pPr>
            <w:r w:rsidRPr="00FE4B7F">
              <w:rPr>
                <w:rFonts w:ascii="Tahoma" w:hAnsi="Tahoma" w:cs="Tahoma"/>
                <w:b/>
                <w:bCs/>
                <w:i/>
                <w:iCs/>
                <w:sz w:val="21"/>
                <w:szCs w:val="21"/>
              </w:rPr>
              <w:t>13.</w:t>
            </w:r>
            <w:r w:rsidRPr="00FE4B7F">
              <w:rPr>
                <w:rFonts w:ascii="Tahoma" w:hAnsi="Tahoma" w:cs="Tahoma"/>
                <w:i/>
                <w:iCs/>
                <w:sz w:val="21"/>
                <w:szCs w:val="21"/>
              </w:rPr>
              <w:tab/>
            </w:r>
            <w:r w:rsidRPr="00FE4B7F">
              <w:rPr>
                <w:rFonts w:ascii="Tahoma" w:hAnsi="Tahoma" w:cs="Tahoma"/>
                <w:i/>
                <w:iCs/>
                <w:sz w:val="21"/>
                <w:szCs w:val="21"/>
                <w:u w:val="single"/>
              </w:rPr>
              <w:t>Data de Emissão</w:t>
            </w:r>
            <w:r w:rsidRPr="00FE4B7F">
              <w:rPr>
                <w:rFonts w:ascii="Tahoma" w:hAnsi="Tahoma" w:cs="Tahoma"/>
                <w:i/>
                <w:iCs/>
                <w:sz w:val="21"/>
                <w:szCs w:val="21"/>
              </w:rPr>
              <w:t xml:space="preserve">: 19 de agosto de 2021; </w:t>
            </w:r>
          </w:p>
          <w:p w14:paraId="4751E184" w14:textId="77777777" w:rsidR="00DF2E11" w:rsidRPr="00FE4B7F" w:rsidRDefault="00DF2E11" w:rsidP="003F2C41">
            <w:pPr>
              <w:widowControl w:val="0"/>
              <w:spacing w:line="300" w:lineRule="exact"/>
              <w:jc w:val="both"/>
              <w:rPr>
                <w:rFonts w:ascii="Tahoma" w:hAnsi="Tahoma" w:cs="Tahoma"/>
                <w:i/>
                <w:iCs/>
                <w:sz w:val="21"/>
                <w:szCs w:val="21"/>
              </w:rPr>
            </w:pPr>
          </w:p>
        </w:tc>
      </w:tr>
      <w:tr w:rsidR="00DF2E11" w:rsidRPr="00FE4B7F" w14:paraId="218A9F01" w14:textId="77777777" w:rsidTr="003F2C41">
        <w:trPr>
          <w:jc w:val="center"/>
        </w:trPr>
        <w:tc>
          <w:tcPr>
            <w:tcW w:w="9073" w:type="dxa"/>
          </w:tcPr>
          <w:p w14:paraId="2049984C" w14:textId="77777777" w:rsidR="00DF2E11" w:rsidRPr="00FE4B7F" w:rsidRDefault="00DF2E11" w:rsidP="003F2C41">
            <w:pPr>
              <w:widowControl w:val="0"/>
              <w:spacing w:line="300" w:lineRule="exact"/>
              <w:jc w:val="both"/>
              <w:rPr>
                <w:rFonts w:ascii="Tahoma" w:hAnsi="Tahoma" w:cs="Tahoma"/>
                <w:i/>
                <w:iCs/>
                <w:sz w:val="21"/>
                <w:szCs w:val="21"/>
              </w:rPr>
            </w:pPr>
            <w:r w:rsidRPr="00FE4B7F">
              <w:rPr>
                <w:rFonts w:ascii="Tahoma" w:hAnsi="Tahoma" w:cs="Tahoma"/>
                <w:b/>
                <w:bCs/>
                <w:i/>
                <w:iCs/>
                <w:sz w:val="21"/>
                <w:szCs w:val="21"/>
              </w:rPr>
              <w:t>14.</w:t>
            </w:r>
            <w:r w:rsidRPr="00FE4B7F">
              <w:rPr>
                <w:rFonts w:ascii="Tahoma" w:hAnsi="Tahoma" w:cs="Tahoma"/>
                <w:i/>
                <w:iCs/>
                <w:sz w:val="21"/>
                <w:szCs w:val="21"/>
              </w:rPr>
              <w:tab/>
            </w:r>
            <w:r w:rsidRPr="00FE4B7F">
              <w:rPr>
                <w:rFonts w:ascii="Tahoma" w:hAnsi="Tahoma" w:cs="Tahoma"/>
                <w:i/>
                <w:iCs/>
                <w:sz w:val="21"/>
                <w:szCs w:val="21"/>
                <w:u w:val="single"/>
              </w:rPr>
              <w:t>Local de Emissão</w:t>
            </w:r>
            <w:r w:rsidRPr="00FE4B7F">
              <w:rPr>
                <w:rFonts w:ascii="Tahoma" w:hAnsi="Tahoma" w:cs="Tahoma"/>
                <w:i/>
                <w:iCs/>
                <w:sz w:val="21"/>
                <w:szCs w:val="21"/>
              </w:rPr>
              <w:t>: São Paulo – SP;</w:t>
            </w:r>
          </w:p>
          <w:p w14:paraId="42646BDC" w14:textId="77777777" w:rsidR="00DF2E11" w:rsidRPr="00FE4B7F" w:rsidRDefault="00DF2E11" w:rsidP="003F2C41">
            <w:pPr>
              <w:widowControl w:val="0"/>
              <w:spacing w:line="300" w:lineRule="exact"/>
              <w:jc w:val="both"/>
              <w:rPr>
                <w:rFonts w:ascii="Tahoma" w:hAnsi="Tahoma" w:cs="Tahoma"/>
                <w:i/>
                <w:iCs/>
                <w:sz w:val="21"/>
                <w:szCs w:val="21"/>
              </w:rPr>
            </w:pPr>
          </w:p>
        </w:tc>
      </w:tr>
      <w:tr w:rsidR="00DF2E11" w:rsidRPr="00FE4B7F" w14:paraId="1F0DC75B" w14:textId="77777777" w:rsidTr="003F2C41">
        <w:trPr>
          <w:jc w:val="center"/>
        </w:trPr>
        <w:tc>
          <w:tcPr>
            <w:tcW w:w="9073" w:type="dxa"/>
          </w:tcPr>
          <w:p w14:paraId="5E02B929" w14:textId="77777777" w:rsidR="00DF2E11" w:rsidRPr="00FE4B7F" w:rsidRDefault="00DF2E11" w:rsidP="003F2C41">
            <w:pPr>
              <w:widowControl w:val="0"/>
              <w:spacing w:line="300" w:lineRule="exact"/>
              <w:jc w:val="both"/>
              <w:rPr>
                <w:rFonts w:ascii="Tahoma" w:hAnsi="Tahoma" w:cs="Tahoma"/>
                <w:i/>
                <w:iCs/>
                <w:sz w:val="21"/>
                <w:szCs w:val="21"/>
              </w:rPr>
            </w:pPr>
            <w:r w:rsidRPr="00FE4B7F">
              <w:rPr>
                <w:rFonts w:ascii="Tahoma" w:hAnsi="Tahoma" w:cs="Tahoma"/>
                <w:b/>
                <w:bCs/>
                <w:i/>
                <w:iCs/>
                <w:sz w:val="21"/>
                <w:szCs w:val="21"/>
              </w:rPr>
              <w:t>15.</w:t>
            </w:r>
            <w:r w:rsidRPr="00FE4B7F">
              <w:rPr>
                <w:rFonts w:ascii="Tahoma" w:hAnsi="Tahoma" w:cs="Tahoma"/>
                <w:i/>
                <w:iCs/>
                <w:sz w:val="21"/>
                <w:szCs w:val="21"/>
              </w:rPr>
              <w:tab/>
            </w:r>
            <w:r w:rsidRPr="00FE4B7F">
              <w:rPr>
                <w:rFonts w:ascii="Tahoma" w:hAnsi="Tahoma" w:cs="Tahoma"/>
                <w:i/>
                <w:iCs/>
                <w:sz w:val="21"/>
                <w:szCs w:val="21"/>
                <w:u w:val="single"/>
              </w:rPr>
              <w:t>Data de Vencimento Final</w:t>
            </w:r>
            <w:r w:rsidRPr="00FE4B7F">
              <w:rPr>
                <w:rFonts w:ascii="Tahoma" w:hAnsi="Tahoma" w:cs="Tahoma"/>
                <w:i/>
                <w:iCs/>
                <w:sz w:val="21"/>
                <w:szCs w:val="21"/>
              </w:rPr>
              <w:t xml:space="preserve">: </w:t>
            </w:r>
            <w:r>
              <w:rPr>
                <w:rFonts w:ascii="Tahoma" w:hAnsi="Tahoma" w:cs="Tahoma"/>
                <w:i/>
                <w:iCs/>
                <w:sz w:val="21"/>
                <w:szCs w:val="21"/>
              </w:rPr>
              <w:t>16</w:t>
            </w:r>
            <w:r w:rsidRPr="00FE4B7F">
              <w:rPr>
                <w:rFonts w:ascii="Tahoma" w:hAnsi="Tahoma" w:cs="Tahoma"/>
                <w:i/>
                <w:iCs/>
                <w:sz w:val="21"/>
                <w:szCs w:val="21"/>
              </w:rPr>
              <w:t xml:space="preserve"> de setembro de 2024;</w:t>
            </w:r>
          </w:p>
          <w:p w14:paraId="298644E5" w14:textId="77777777" w:rsidR="00DF2E11" w:rsidRPr="00FE4B7F" w:rsidRDefault="00DF2E11" w:rsidP="003F2C41">
            <w:pPr>
              <w:widowControl w:val="0"/>
              <w:spacing w:line="300" w:lineRule="exact"/>
              <w:jc w:val="both"/>
              <w:rPr>
                <w:rFonts w:ascii="Tahoma" w:hAnsi="Tahoma" w:cs="Tahoma"/>
                <w:i/>
                <w:iCs/>
                <w:sz w:val="21"/>
                <w:szCs w:val="21"/>
              </w:rPr>
            </w:pPr>
          </w:p>
        </w:tc>
      </w:tr>
      <w:tr w:rsidR="00DF2E11" w:rsidRPr="00FE4B7F" w14:paraId="6915D6C1" w14:textId="77777777" w:rsidTr="003F2C41">
        <w:trPr>
          <w:jc w:val="center"/>
        </w:trPr>
        <w:tc>
          <w:tcPr>
            <w:tcW w:w="9073" w:type="dxa"/>
          </w:tcPr>
          <w:p w14:paraId="6EA5B071" w14:textId="77777777" w:rsidR="00DF2E11" w:rsidRPr="00FE4B7F" w:rsidRDefault="00DF2E11" w:rsidP="003F2C41">
            <w:pPr>
              <w:widowControl w:val="0"/>
              <w:spacing w:line="300" w:lineRule="exact"/>
              <w:jc w:val="both"/>
              <w:rPr>
                <w:rFonts w:ascii="Tahoma" w:hAnsi="Tahoma" w:cs="Tahoma"/>
                <w:i/>
                <w:iCs/>
                <w:sz w:val="21"/>
                <w:szCs w:val="21"/>
              </w:rPr>
            </w:pPr>
            <w:r w:rsidRPr="00FE4B7F">
              <w:rPr>
                <w:rFonts w:ascii="Tahoma" w:hAnsi="Tahoma" w:cs="Tahoma"/>
                <w:b/>
                <w:bCs/>
                <w:i/>
                <w:iCs/>
                <w:sz w:val="21"/>
                <w:szCs w:val="21"/>
              </w:rPr>
              <w:t>17.</w:t>
            </w:r>
            <w:r w:rsidRPr="00FE4B7F">
              <w:rPr>
                <w:rFonts w:ascii="Tahoma" w:hAnsi="Tahoma" w:cs="Tahoma"/>
                <w:i/>
                <w:iCs/>
                <w:sz w:val="21"/>
                <w:szCs w:val="21"/>
              </w:rPr>
              <w:tab/>
            </w:r>
            <w:r w:rsidRPr="00FE4B7F">
              <w:rPr>
                <w:rFonts w:ascii="Tahoma" w:hAnsi="Tahoma" w:cs="Tahoma"/>
                <w:i/>
                <w:iCs/>
                <w:sz w:val="21"/>
                <w:szCs w:val="21"/>
                <w:u w:val="single"/>
              </w:rPr>
              <w:t>Taxa de Amortização</w:t>
            </w:r>
            <w:r w:rsidRPr="00FE4B7F">
              <w:rPr>
                <w:rFonts w:ascii="Tahoma" w:hAnsi="Tahoma" w:cs="Tahoma"/>
                <w:i/>
                <w:iCs/>
                <w:sz w:val="21"/>
                <w:szCs w:val="21"/>
              </w:rPr>
              <w:t xml:space="preserve">: Percentuais estipulados de acordo com a tabela de amortização constante do </w:t>
            </w:r>
            <w:r w:rsidRPr="00FE4B7F">
              <w:rPr>
                <w:rFonts w:ascii="Tahoma" w:hAnsi="Tahoma" w:cs="Tahoma"/>
                <w:b/>
                <w:bCs/>
                <w:i/>
                <w:iCs/>
                <w:sz w:val="21"/>
                <w:szCs w:val="21"/>
              </w:rPr>
              <w:t>Anexo I</w:t>
            </w:r>
            <w:r w:rsidRPr="00FE4B7F">
              <w:rPr>
                <w:rFonts w:ascii="Tahoma" w:hAnsi="Tahoma" w:cs="Tahoma"/>
                <w:i/>
                <w:iCs/>
                <w:sz w:val="21"/>
                <w:szCs w:val="21"/>
              </w:rPr>
              <w:t xml:space="preserve"> do Termo de Securitização;</w:t>
            </w:r>
          </w:p>
          <w:p w14:paraId="656EDCB4" w14:textId="77777777" w:rsidR="00DF2E11" w:rsidRPr="00FE4B7F" w:rsidRDefault="00DF2E11" w:rsidP="003F2C41">
            <w:pPr>
              <w:widowControl w:val="0"/>
              <w:spacing w:line="300" w:lineRule="exact"/>
              <w:jc w:val="both"/>
              <w:rPr>
                <w:rFonts w:ascii="Tahoma" w:hAnsi="Tahoma" w:cs="Tahoma"/>
                <w:i/>
                <w:iCs/>
                <w:sz w:val="21"/>
                <w:szCs w:val="21"/>
              </w:rPr>
            </w:pPr>
          </w:p>
        </w:tc>
      </w:tr>
      <w:tr w:rsidR="00DF2E11" w:rsidRPr="00FE4B7F" w14:paraId="4E3B6F6C" w14:textId="77777777" w:rsidTr="003F2C41">
        <w:trPr>
          <w:jc w:val="center"/>
        </w:trPr>
        <w:tc>
          <w:tcPr>
            <w:tcW w:w="9073" w:type="dxa"/>
          </w:tcPr>
          <w:p w14:paraId="05DCA380" w14:textId="33CD30BE" w:rsidR="00DF2E11" w:rsidRPr="00FE4B7F" w:rsidRDefault="00DF2E11" w:rsidP="003F2C41">
            <w:pPr>
              <w:widowControl w:val="0"/>
              <w:spacing w:line="300" w:lineRule="exact"/>
              <w:jc w:val="both"/>
              <w:rPr>
                <w:rFonts w:ascii="Tahoma" w:hAnsi="Tahoma" w:cs="Tahoma"/>
                <w:i/>
                <w:iCs/>
                <w:sz w:val="21"/>
                <w:szCs w:val="21"/>
              </w:rPr>
            </w:pPr>
            <w:r w:rsidRPr="00FE4B7F">
              <w:rPr>
                <w:rFonts w:ascii="Tahoma" w:hAnsi="Tahoma" w:cs="Tahoma"/>
                <w:b/>
                <w:bCs/>
                <w:i/>
                <w:iCs/>
                <w:sz w:val="21"/>
                <w:szCs w:val="21"/>
              </w:rPr>
              <w:lastRenderedPageBreak/>
              <w:t>18.</w:t>
            </w:r>
            <w:r w:rsidRPr="00FE4B7F">
              <w:rPr>
                <w:rFonts w:ascii="Tahoma" w:hAnsi="Tahoma" w:cs="Tahoma"/>
                <w:i/>
                <w:iCs/>
                <w:sz w:val="21"/>
                <w:szCs w:val="21"/>
              </w:rPr>
              <w:tab/>
            </w:r>
            <w:r w:rsidRPr="00FE4B7F">
              <w:rPr>
                <w:rFonts w:ascii="Tahoma" w:hAnsi="Tahoma" w:cs="Tahoma"/>
                <w:i/>
                <w:iCs/>
                <w:sz w:val="21"/>
                <w:szCs w:val="21"/>
                <w:u w:val="single"/>
              </w:rPr>
              <w:t>Garantias</w:t>
            </w:r>
            <w:r w:rsidRPr="00FE4B7F">
              <w:rPr>
                <w:rFonts w:ascii="Tahoma" w:hAnsi="Tahoma" w:cs="Tahoma"/>
                <w:i/>
                <w:iCs/>
                <w:sz w:val="21"/>
                <w:szCs w:val="21"/>
              </w:rPr>
              <w:t>: Alienação Fiduciária de Imóvel, Promessa de Cessão Fiduciária de Recebíveis, Fiança e Fundo de Reserva;</w:t>
            </w:r>
          </w:p>
          <w:p w14:paraId="7C7922DD" w14:textId="77777777" w:rsidR="00DF2E11" w:rsidRPr="00FE4B7F" w:rsidRDefault="00DF2E11" w:rsidP="003F2C41">
            <w:pPr>
              <w:widowControl w:val="0"/>
              <w:spacing w:line="300" w:lineRule="exact"/>
              <w:jc w:val="both"/>
              <w:rPr>
                <w:rFonts w:ascii="Tahoma" w:hAnsi="Tahoma" w:cs="Tahoma"/>
                <w:i/>
                <w:iCs/>
                <w:sz w:val="21"/>
                <w:szCs w:val="21"/>
              </w:rPr>
            </w:pPr>
          </w:p>
        </w:tc>
      </w:tr>
      <w:tr w:rsidR="00DF2E11" w:rsidRPr="00FE4B7F" w14:paraId="4BFA294A" w14:textId="77777777" w:rsidTr="003F2C41">
        <w:trPr>
          <w:jc w:val="center"/>
        </w:trPr>
        <w:tc>
          <w:tcPr>
            <w:tcW w:w="9073" w:type="dxa"/>
          </w:tcPr>
          <w:p w14:paraId="592E54E1" w14:textId="77777777" w:rsidR="00DF2E11" w:rsidRPr="00FE4B7F" w:rsidRDefault="00DF2E11" w:rsidP="003F2C41">
            <w:pPr>
              <w:widowControl w:val="0"/>
              <w:spacing w:line="300" w:lineRule="exact"/>
              <w:jc w:val="both"/>
              <w:rPr>
                <w:rFonts w:ascii="Tahoma" w:hAnsi="Tahoma" w:cs="Tahoma"/>
                <w:i/>
                <w:iCs/>
                <w:sz w:val="21"/>
                <w:szCs w:val="21"/>
              </w:rPr>
            </w:pPr>
            <w:r w:rsidRPr="00FE4B7F">
              <w:rPr>
                <w:rFonts w:ascii="Tahoma" w:hAnsi="Tahoma" w:cs="Tahoma"/>
                <w:b/>
                <w:bCs/>
                <w:i/>
                <w:iCs/>
                <w:sz w:val="21"/>
                <w:szCs w:val="21"/>
              </w:rPr>
              <w:t>19.</w:t>
            </w:r>
            <w:r w:rsidRPr="00FE4B7F">
              <w:rPr>
                <w:rFonts w:ascii="Tahoma" w:hAnsi="Tahoma" w:cs="Tahoma"/>
                <w:i/>
                <w:iCs/>
                <w:sz w:val="21"/>
                <w:szCs w:val="21"/>
              </w:rPr>
              <w:tab/>
            </w:r>
            <w:r w:rsidRPr="00FE4B7F">
              <w:rPr>
                <w:rFonts w:ascii="Tahoma" w:hAnsi="Tahoma" w:cs="Tahoma"/>
                <w:i/>
                <w:iCs/>
                <w:sz w:val="21"/>
                <w:szCs w:val="21"/>
                <w:u w:val="single"/>
              </w:rPr>
              <w:t>Garantia flutuante</w:t>
            </w:r>
            <w:r w:rsidRPr="00FE4B7F">
              <w:rPr>
                <w:rFonts w:ascii="Tahoma" w:hAnsi="Tahoma" w:cs="Tahoma"/>
                <w:i/>
                <w:iCs/>
                <w:sz w:val="21"/>
                <w:szCs w:val="21"/>
              </w:rPr>
              <w:t>: Não há;</w:t>
            </w:r>
          </w:p>
          <w:p w14:paraId="617B22FD" w14:textId="77777777" w:rsidR="00DF2E11" w:rsidRPr="00FE4B7F" w:rsidRDefault="00DF2E11" w:rsidP="003F2C41">
            <w:pPr>
              <w:widowControl w:val="0"/>
              <w:spacing w:line="300" w:lineRule="exact"/>
              <w:jc w:val="both"/>
              <w:rPr>
                <w:rFonts w:ascii="Tahoma" w:hAnsi="Tahoma" w:cs="Tahoma"/>
                <w:i/>
                <w:iCs/>
                <w:sz w:val="21"/>
                <w:szCs w:val="21"/>
              </w:rPr>
            </w:pPr>
          </w:p>
        </w:tc>
      </w:tr>
      <w:tr w:rsidR="00DF2E11" w:rsidRPr="00FE4B7F" w14:paraId="3A760F94" w14:textId="77777777" w:rsidTr="003F2C41">
        <w:trPr>
          <w:jc w:val="center"/>
        </w:trPr>
        <w:tc>
          <w:tcPr>
            <w:tcW w:w="9073" w:type="dxa"/>
          </w:tcPr>
          <w:p w14:paraId="570ECC81" w14:textId="77777777" w:rsidR="00DF2E11" w:rsidRPr="00FE4B7F" w:rsidRDefault="00DF2E11" w:rsidP="003F2C41">
            <w:pPr>
              <w:widowControl w:val="0"/>
              <w:spacing w:line="300" w:lineRule="exact"/>
              <w:jc w:val="both"/>
              <w:rPr>
                <w:rFonts w:ascii="Tahoma" w:hAnsi="Tahoma" w:cs="Tahoma"/>
                <w:i/>
                <w:iCs/>
                <w:sz w:val="21"/>
                <w:szCs w:val="21"/>
              </w:rPr>
            </w:pPr>
            <w:r w:rsidRPr="00FE4B7F">
              <w:rPr>
                <w:rFonts w:ascii="Tahoma" w:hAnsi="Tahoma" w:cs="Tahoma"/>
                <w:b/>
                <w:bCs/>
                <w:i/>
                <w:iCs/>
                <w:sz w:val="21"/>
                <w:szCs w:val="21"/>
              </w:rPr>
              <w:t>20.</w:t>
            </w:r>
            <w:r w:rsidRPr="00FE4B7F">
              <w:rPr>
                <w:rFonts w:ascii="Tahoma" w:hAnsi="Tahoma" w:cs="Tahoma"/>
                <w:i/>
                <w:iCs/>
                <w:sz w:val="21"/>
                <w:szCs w:val="21"/>
              </w:rPr>
              <w:tab/>
            </w:r>
            <w:r w:rsidRPr="00FE4B7F">
              <w:rPr>
                <w:rFonts w:ascii="Tahoma" w:hAnsi="Tahoma" w:cs="Tahoma"/>
                <w:i/>
                <w:iCs/>
                <w:sz w:val="21"/>
                <w:szCs w:val="21"/>
                <w:u w:val="single"/>
              </w:rPr>
              <w:t>Coobrigação da Emissora</w:t>
            </w:r>
            <w:r w:rsidRPr="00FE4B7F">
              <w:rPr>
                <w:rFonts w:ascii="Tahoma" w:hAnsi="Tahoma" w:cs="Tahoma"/>
                <w:i/>
                <w:iCs/>
                <w:sz w:val="21"/>
                <w:szCs w:val="21"/>
              </w:rPr>
              <w:t>: Não há; e</w:t>
            </w:r>
          </w:p>
          <w:p w14:paraId="6DC85BC9" w14:textId="77777777" w:rsidR="00DF2E11" w:rsidRPr="00FE4B7F" w:rsidRDefault="00DF2E11" w:rsidP="003F2C41">
            <w:pPr>
              <w:widowControl w:val="0"/>
              <w:spacing w:line="300" w:lineRule="exact"/>
              <w:jc w:val="both"/>
              <w:rPr>
                <w:rFonts w:ascii="Tahoma" w:hAnsi="Tahoma" w:cs="Tahoma"/>
                <w:i/>
                <w:iCs/>
                <w:sz w:val="21"/>
                <w:szCs w:val="21"/>
              </w:rPr>
            </w:pPr>
          </w:p>
        </w:tc>
      </w:tr>
      <w:tr w:rsidR="00DF2E11" w:rsidRPr="00FE4B7F" w14:paraId="67CC7F16" w14:textId="77777777" w:rsidTr="003F2C41">
        <w:trPr>
          <w:jc w:val="center"/>
        </w:trPr>
        <w:tc>
          <w:tcPr>
            <w:tcW w:w="9073" w:type="dxa"/>
          </w:tcPr>
          <w:p w14:paraId="5E40676C" w14:textId="43F35CA3" w:rsidR="00DF2E11" w:rsidRPr="00FE4B7F" w:rsidRDefault="00DF2E11" w:rsidP="003F2C41">
            <w:pPr>
              <w:pStyle w:val="BodyText21"/>
              <w:suppressAutoHyphens/>
              <w:spacing w:line="300" w:lineRule="exact"/>
              <w:rPr>
                <w:rFonts w:ascii="Tahoma" w:hAnsi="Tahoma" w:cs="Tahoma"/>
                <w:i/>
                <w:iCs/>
                <w:color w:val="000000"/>
                <w:sz w:val="21"/>
                <w:szCs w:val="21"/>
              </w:rPr>
            </w:pPr>
            <w:r w:rsidRPr="00FE4B7F">
              <w:rPr>
                <w:rFonts w:ascii="Tahoma" w:hAnsi="Tahoma" w:cs="Tahoma"/>
                <w:b/>
                <w:bCs/>
                <w:i/>
                <w:iCs/>
                <w:sz w:val="21"/>
                <w:szCs w:val="21"/>
              </w:rPr>
              <w:t>21.</w:t>
            </w:r>
            <w:r w:rsidRPr="00FE4B7F">
              <w:rPr>
                <w:rFonts w:ascii="Tahoma" w:hAnsi="Tahoma" w:cs="Tahoma"/>
                <w:i/>
                <w:iCs/>
                <w:sz w:val="21"/>
                <w:szCs w:val="21"/>
              </w:rPr>
              <w:tab/>
            </w:r>
            <w:r w:rsidRPr="00FE4B7F">
              <w:rPr>
                <w:rFonts w:ascii="Tahoma" w:hAnsi="Tahoma" w:cs="Tahoma"/>
                <w:i/>
                <w:iCs/>
                <w:sz w:val="21"/>
                <w:szCs w:val="21"/>
                <w:u w:val="single"/>
              </w:rPr>
              <w:t>Classificação de risco</w:t>
            </w:r>
            <w:r w:rsidRPr="00FE4B7F">
              <w:rPr>
                <w:rFonts w:ascii="Tahoma" w:hAnsi="Tahoma" w:cs="Tahoma"/>
                <w:i/>
                <w:iCs/>
                <w:sz w:val="21"/>
                <w:szCs w:val="21"/>
              </w:rPr>
              <w:t>: Não há.</w:t>
            </w:r>
            <w:r>
              <w:rPr>
                <w:rFonts w:ascii="Tahoma" w:hAnsi="Tahoma" w:cs="Tahoma"/>
                <w:i/>
                <w:iCs/>
                <w:sz w:val="21"/>
                <w:szCs w:val="21"/>
              </w:rPr>
              <w:t>”</w:t>
            </w:r>
          </w:p>
        </w:tc>
      </w:tr>
    </w:tbl>
    <w:p w14:paraId="255843D9" w14:textId="51E33A95" w:rsidR="000B00EF" w:rsidRDefault="000B00EF" w:rsidP="000B00EF">
      <w:pPr>
        <w:widowControl w:val="0"/>
        <w:suppressAutoHyphens/>
        <w:spacing w:line="300" w:lineRule="exact"/>
        <w:jc w:val="both"/>
        <w:rPr>
          <w:rFonts w:ascii="Tahoma" w:hAnsi="Tahoma" w:cs="Tahoma"/>
          <w:sz w:val="21"/>
          <w:szCs w:val="21"/>
        </w:rPr>
      </w:pPr>
    </w:p>
    <w:p w14:paraId="51636D33" w14:textId="7D2F7421" w:rsidR="000B00EF" w:rsidRPr="000B00EF" w:rsidRDefault="000B00EF" w:rsidP="00DF2E11">
      <w:pPr>
        <w:widowControl w:val="0"/>
        <w:suppressAutoHyphens/>
        <w:spacing w:line="300" w:lineRule="exact"/>
        <w:jc w:val="both"/>
        <w:rPr>
          <w:rFonts w:ascii="Tahoma" w:hAnsi="Tahoma" w:cs="Tahoma"/>
          <w:i/>
          <w:iCs/>
          <w:color w:val="000000"/>
          <w:sz w:val="21"/>
          <w:szCs w:val="21"/>
        </w:rPr>
      </w:pPr>
      <w:r w:rsidRPr="000B00EF">
        <w:rPr>
          <w:rFonts w:ascii="Tahoma" w:hAnsi="Tahoma" w:cs="Tahoma"/>
          <w:i/>
          <w:iCs/>
          <w:sz w:val="21"/>
          <w:szCs w:val="21"/>
        </w:rPr>
        <w:tab/>
      </w:r>
    </w:p>
    <w:p w14:paraId="389C4109" w14:textId="6B2970AD" w:rsidR="00DF2E11" w:rsidRDefault="00DF2E11" w:rsidP="00DF2E11">
      <w:pPr>
        <w:widowControl w:val="0"/>
        <w:suppressAutoHyphens/>
        <w:spacing w:line="300" w:lineRule="exact"/>
        <w:jc w:val="both"/>
        <w:rPr>
          <w:rFonts w:ascii="Tahoma" w:hAnsi="Tahoma" w:cs="Tahoma"/>
          <w:sz w:val="21"/>
          <w:szCs w:val="21"/>
        </w:rPr>
      </w:pPr>
      <w:r w:rsidRPr="00760F60">
        <w:rPr>
          <w:rFonts w:ascii="Tahoma" w:hAnsi="Tahoma" w:cs="Tahoma"/>
          <w:b/>
          <w:bCs/>
          <w:sz w:val="21"/>
          <w:szCs w:val="21"/>
        </w:rPr>
        <w:t>1.</w:t>
      </w:r>
      <w:r>
        <w:rPr>
          <w:rFonts w:ascii="Tahoma" w:hAnsi="Tahoma" w:cs="Tahoma"/>
          <w:b/>
          <w:bCs/>
          <w:sz w:val="21"/>
          <w:szCs w:val="21"/>
        </w:rPr>
        <w:t>2</w:t>
      </w:r>
      <w:r w:rsidRPr="00760F60">
        <w:rPr>
          <w:rFonts w:ascii="Tahoma" w:hAnsi="Tahoma" w:cs="Tahoma"/>
          <w:b/>
          <w:bCs/>
          <w:sz w:val="21"/>
          <w:szCs w:val="21"/>
        </w:rPr>
        <w:t>.</w:t>
      </w:r>
      <w:r w:rsidRPr="00760F60">
        <w:rPr>
          <w:rFonts w:ascii="Tahoma" w:hAnsi="Tahoma" w:cs="Tahoma"/>
          <w:b/>
          <w:bCs/>
          <w:sz w:val="21"/>
          <w:szCs w:val="21"/>
        </w:rPr>
        <w:tab/>
      </w:r>
      <w:r>
        <w:rPr>
          <w:rFonts w:ascii="Tahoma" w:hAnsi="Tahoma" w:cs="Tahoma"/>
          <w:sz w:val="21"/>
          <w:szCs w:val="21"/>
        </w:rPr>
        <w:t>Ainda, tendo em vista a alteração das características dos Créditos Imobiliários, as Partes resolvem alterar os Anexos I e II ao Termo de Securitização, os quais passarão a viger na forma abaixo retroativamente à Data de Emissão dos CRI com as seguintes respectivas redações</w:t>
      </w:r>
      <w:r w:rsidRPr="00760F60">
        <w:rPr>
          <w:rFonts w:ascii="Tahoma" w:hAnsi="Tahoma" w:cs="Tahoma"/>
          <w:sz w:val="21"/>
          <w:szCs w:val="21"/>
        </w:rPr>
        <w:t>:</w:t>
      </w:r>
    </w:p>
    <w:p w14:paraId="0940DCFE" w14:textId="77777777" w:rsidR="00DF2E11" w:rsidRPr="000E796D" w:rsidRDefault="00DF2E11">
      <w:pPr>
        <w:rPr>
          <w:rFonts w:ascii="Tahoma" w:hAnsi="Tahoma" w:cs="Tahoma"/>
          <w:color w:val="000000"/>
          <w:sz w:val="21"/>
          <w:szCs w:val="21"/>
        </w:rPr>
      </w:pPr>
    </w:p>
    <w:p w14:paraId="3248B64E" w14:textId="20289C63" w:rsidR="000E796D" w:rsidRPr="000E796D" w:rsidRDefault="000E796D" w:rsidP="000E796D">
      <w:pPr>
        <w:pStyle w:val="Ttulo1"/>
        <w:keepNext w:val="0"/>
        <w:widowControl w:val="0"/>
        <w:spacing w:line="300" w:lineRule="exact"/>
        <w:jc w:val="center"/>
        <w:rPr>
          <w:rFonts w:ascii="Tahoma" w:hAnsi="Tahoma" w:cs="Tahoma"/>
          <w:b w:val="0"/>
          <w:i/>
          <w:iCs/>
          <w:sz w:val="21"/>
          <w:szCs w:val="21"/>
          <w:lang w:eastAsia="en-US"/>
        </w:rPr>
      </w:pPr>
      <w:r w:rsidRPr="000E796D">
        <w:rPr>
          <w:rFonts w:ascii="Tahoma" w:hAnsi="Tahoma" w:cs="Tahoma"/>
          <w:b w:val="0"/>
          <w:bCs w:val="0"/>
          <w:sz w:val="21"/>
          <w:szCs w:val="21"/>
          <w:lang w:eastAsia="en-US"/>
        </w:rPr>
        <w:t>“</w:t>
      </w:r>
      <w:r w:rsidRPr="000E796D">
        <w:rPr>
          <w:rFonts w:ascii="Tahoma" w:hAnsi="Tahoma" w:cs="Tahoma"/>
          <w:i/>
          <w:iCs/>
          <w:sz w:val="21"/>
          <w:szCs w:val="21"/>
          <w:lang w:eastAsia="en-US"/>
        </w:rPr>
        <w:t>ANEXO I – TABELA DE AMORTIZAÇÃO DOS CRI</w:t>
      </w:r>
    </w:p>
    <w:p w14:paraId="2A868EDA" w14:textId="77777777" w:rsidR="000E796D" w:rsidRPr="000E796D" w:rsidRDefault="000E796D" w:rsidP="000E796D">
      <w:pPr>
        <w:widowControl w:val="0"/>
        <w:spacing w:line="300" w:lineRule="exact"/>
        <w:jc w:val="center"/>
        <w:rPr>
          <w:rFonts w:ascii="Tahoma" w:hAnsi="Tahoma" w:cs="Tahoma"/>
          <w:i/>
          <w:iCs/>
          <w:sz w:val="21"/>
          <w:szCs w:val="21"/>
          <w:lang w:eastAsia="en-US"/>
        </w:rPr>
      </w:pPr>
    </w:p>
    <w:tbl>
      <w:tblPr>
        <w:tblW w:w="5665" w:type="dxa"/>
        <w:jc w:val="center"/>
        <w:tblCellMar>
          <w:left w:w="70" w:type="dxa"/>
          <w:right w:w="70" w:type="dxa"/>
        </w:tblCellMar>
        <w:tblLook w:val="04A0" w:firstRow="1" w:lastRow="0" w:firstColumn="1" w:lastColumn="0" w:noHBand="0" w:noVBand="1"/>
      </w:tblPr>
      <w:tblGrid>
        <w:gridCol w:w="960"/>
        <w:gridCol w:w="1218"/>
        <w:gridCol w:w="1212"/>
        <w:gridCol w:w="2275"/>
      </w:tblGrid>
      <w:tr w:rsidR="000E796D" w:rsidRPr="000E796D" w14:paraId="44185C4A" w14:textId="77777777" w:rsidTr="003F2C41">
        <w:trPr>
          <w:trHeight w:val="288"/>
          <w:jc w:val="center"/>
        </w:trPr>
        <w:tc>
          <w:tcPr>
            <w:tcW w:w="96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72303BC" w14:textId="77777777" w:rsidR="000E796D" w:rsidRPr="000E796D" w:rsidRDefault="000E796D" w:rsidP="003F2C41">
            <w:pPr>
              <w:jc w:val="center"/>
              <w:rPr>
                <w:rFonts w:ascii="Tahoma" w:hAnsi="Tahoma" w:cs="Tahoma"/>
                <w:b/>
                <w:bCs/>
                <w:i/>
                <w:iCs/>
                <w:smallCaps/>
                <w:color w:val="000000"/>
                <w:sz w:val="21"/>
                <w:szCs w:val="21"/>
              </w:rPr>
            </w:pPr>
            <w:r w:rsidRPr="000E796D">
              <w:rPr>
                <w:rFonts w:ascii="Tahoma" w:hAnsi="Tahoma" w:cs="Tahoma"/>
                <w:b/>
                <w:bCs/>
                <w:i/>
                <w:iCs/>
                <w:smallCaps/>
                <w:color w:val="000000"/>
                <w:sz w:val="21"/>
                <w:szCs w:val="21"/>
              </w:rPr>
              <w:t>n#</w:t>
            </w:r>
          </w:p>
        </w:tc>
        <w:tc>
          <w:tcPr>
            <w:tcW w:w="121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5530229" w14:textId="77777777" w:rsidR="000E796D" w:rsidRPr="000E796D" w:rsidRDefault="000E796D" w:rsidP="003F2C41">
            <w:pPr>
              <w:jc w:val="center"/>
              <w:rPr>
                <w:rFonts w:ascii="Tahoma" w:hAnsi="Tahoma" w:cs="Tahoma"/>
                <w:b/>
                <w:bCs/>
                <w:i/>
                <w:iCs/>
                <w:smallCaps/>
                <w:color w:val="000000"/>
                <w:sz w:val="21"/>
                <w:szCs w:val="21"/>
              </w:rPr>
            </w:pPr>
            <w:r w:rsidRPr="000E796D">
              <w:rPr>
                <w:rFonts w:ascii="Tahoma" w:hAnsi="Tahoma" w:cs="Tahoma"/>
                <w:b/>
                <w:bCs/>
                <w:i/>
                <w:iCs/>
                <w:smallCaps/>
                <w:color w:val="000000"/>
                <w:sz w:val="21"/>
                <w:szCs w:val="21"/>
              </w:rPr>
              <w:t>Data</w:t>
            </w:r>
          </w:p>
        </w:tc>
        <w:tc>
          <w:tcPr>
            <w:tcW w:w="121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C86C7F2" w14:textId="77777777" w:rsidR="000E796D" w:rsidRPr="000E796D" w:rsidRDefault="000E796D" w:rsidP="003F2C41">
            <w:pPr>
              <w:jc w:val="center"/>
              <w:rPr>
                <w:rFonts w:ascii="Tahoma" w:hAnsi="Tahoma" w:cs="Tahoma"/>
                <w:b/>
                <w:bCs/>
                <w:i/>
                <w:iCs/>
                <w:smallCaps/>
                <w:color w:val="000000"/>
                <w:sz w:val="21"/>
                <w:szCs w:val="21"/>
              </w:rPr>
            </w:pPr>
            <w:r w:rsidRPr="000E796D">
              <w:rPr>
                <w:rFonts w:ascii="Tahoma" w:hAnsi="Tahoma" w:cs="Tahoma"/>
                <w:b/>
                <w:bCs/>
                <w:i/>
                <w:iCs/>
                <w:smallCaps/>
                <w:color w:val="000000"/>
                <w:sz w:val="21"/>
                <w:szCs w:val="21"/>
              </w:rPr>
              <w:t>Tai</w:t>
            </w:r>
          </w:p>
        </w:tc>
        <w:tc>
          <w:tcPr>
            <w:tcW w:w="2275"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9B15BB8" w14:textId="77777777" w:rsidR="000E796D" w:rsidRPr="000E796D" w:rsidRDefault="000E796D" w:rsidP="003F2C41">
            <w:pPr>
              <w:jc w:val="center"/>
              <w:rPr>
                <w:rFonts w:ascii="Tahoma" w:hAnsi="Tahoma" w:cs="Tahoma"/>
                <w:b/>
                <w:bCs/>
                <w:i/>
                <w:iCs/>
                <w:smallCaps/>
                <w:color w:val="000000"/>
                <w:sz w:val="21"/>
                <w:szCs w:val="21"/>
              </w:rPr>
            </w:pPr>
            <w:r w:rsidRPr="000E796D">
              <w:rPr>
                <w:rFonts w:ascii="Tahoma" w:hAnsi="Tahoma" w:cs="Tahoma"/>
                <w:b/>
                <w:bCs/>
                <w:i/>
                <w:iCs/>
                <w:smallCaps/>
                <w:color w:val="000000"/>
                <w:sz w:val="21"/>
                <w:szCs w:val="21"/>
              </w:rPr>
              <w:t>Incorpora Juros</w:t>
            </w:r>
          </w:p>
        </w:tc>
      </w:tr>
      <w:tr w:rsidR="000E796D" w:rsidRPr="000E796D" w14:paraId="3FFA4C00"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599506E"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w:t>
            </w:r>
          </w:p>
        </w:tc>
        <w:tc>
          <w:tcPr>
            <w:tcW w:w="1218" w:type="dxa"/>
            <w:tcBorders>
              <w:top w:val="nil"/>
              <w:left w:val="nil"/>
              <w:bottom w:val="single" w:sz="4" w:space="0" w:color="auto"/>
              <w:right w:val="single" w:sz="4" w:space="0" w:color="auto"/>
            </w:tcBorders>
            <w:shd w:val="clear" w:color="auto" w:fill="auto"/>
            <w:noWrap/>
            <w:vAlign w:val="center"/>
            <w:hideMark/>
          </w:tcPr>
          <w:p w14:paraId="15AF8C17"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15/09/2021</w:t>
            </w:r>
          </w:p>
        </w:tc>
        <w:tc>
          <w:tcPr>
            <w:tcW w:w="1212" w:type="dxa"/>
            <w:tcBorders>
              <w:top w:val="nil"/>
              <w:left w:val="nil"/>
              <w:bottom w:val="single" w:sz="4" w:space="0" w:color="auto"/>
              <w:right w:val="single" w:sz="4" w:space="0" w:color="auto"/>
            </w:tcBorders>
            <w:shd w:val="clear" w:color="auto" w:fill="auto"/>
            <w:noWrap/>
            <w:vAlign w:val="center"/>
            <w:hideMark/>
          </w:tcPr>
          <w:p w14:paraId="0A9E1936"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6E39F1B3"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r w:rsidR="000E796D" w:rsidRPr="000E796D" w14:paraId="06D9D57B"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0426C1A"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2</w:t>
            </w:r>
          </w:p>
        </w:tc>
        <w:tc>
          <w:tcPr>
            <w:tcW w:w="1218" w:type="dxa"/>
            <w:tcBorders>
              <w:top w:val="nil"/>
              <w:left w:val="nil"/>
              <w:bottom w:val="single" w:sz="4" w:space="0" w:color="auto"/>
              <w:right w:val="single" w:sz="4" w:space="0" w:color="auto"/>
            </w:tcBorders>
            <w:shd w:val="clear" w:color="auto" w:fill="auto"/>
            <w:noWrap/>
            <w:vAlign w:val="center"/>
            <w:hideMark/>
          </w:tcPr>
          <w:p w14:paraId="0F39DB98"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15/10/2021</w:t>
            </w:r>
          </w:p>
        </w:tc>
        <w:tc>
          <w:tcPr>
            <w:tcW w:w="1212" w:type="dxa"/>
            <w:tcBorders>
              <w:top w:val="nil"/>
              <w:left w:val="nil"/>
              <w:bottom w:val="single" w:sz="4" w:space="0" w:color="auto"/>
              <w:right w:val="single" w:sz="4" w:space="0" w:color="auto"/>
            </w:tcBorders>
            <w:shd w:val="clear" w:color="auto" w:fill="auto"/>
            <w:noWrap/>
            <w:vAlign w:val="center"/>
            <w:hideMark/>
          </w:tcPr>
          <w:p w14:paraId="39AA07E6"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4AFDD4CF"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r w:rsidR="000E796D" w:rsidRPr="000E796D" w14:paraId="624D2F58"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DDF7FB6"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3</w:t>
            </w:r>
          </w:p>
        </w:tc>
        <w:tc>
          <w:tcPr>
            <w:tcW w:w="1218" w:type="dxa"/>
            <w:tcBorders>
              <w:top w:val="nil"/>
              <w:left w:val="nil"/>
              <w:bottom w:val="single" w:sz="4" w:space="0" w:color="auto"/>
              <w:right w:val="single" w:sz="4" w:space="0" w:color="auto"/>
            </w:tcBorders>
            <w:shd w:val="clear" w:color="auto" w:fill="auto"/>
            <w:noWrap/>
            <w:vAlign w:val="center"/>
            <w:hideMark/>
          </w:tcPr>
          <w:p w14:paraId="32335384"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16/11/2021</w:t>
            </w:r>
          </w:p>
        </w:tc>
        <w:tc>
          <w:tcPr>
            <w:tcW w:w="1212" w:type="dxa"/>
            <w:tcBorders>
              <w:top w:val="nil"/>
              <w:left w:val="nil"/>
              <w:bottom w:val="single" w:sz="4" w:space="0" w:color="auto"/>
              <w:right w:val="single" w:sz="4" w:space="0" w:color="auto"/>
            </w:tcBorders>
            <w:shd w:val="clear" w:color="auto" w:fill="auto"/>
            <w:noWrap/>
            <w:vAlign w:val="center"/>
            <w:hideMark/>
          </w:tcPr>
          <w:p w14:paraId="7617C617"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09176A14"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r w:rsidR="000E796D" w:rsidRPr="000E796D" w14:paraId="4BF27FA4"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61E3802"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4</w:t>
            </w:r>
          </w:p>
        </w:tc>
        <w:tc>
          <w:tcPr>
            <w:tcW w:w="1218" w:type="dxa"/>
            <w:tcBorders>
              <w:top w:val="nil"/>
              <w:left w:val="nil"/>
              <w:bottom w:val="single" w:sz="4" w:space="0" w:color="auto"/>
              <w:right w:val="single" w:sz="4" w:space="0" w:color="auto"/>
            </w:tcBorders>
            <w:shd w:val="clear" w:color="auto" w:fill="auto"/>
            <w:noWrap/>
            <w:vAlign w:val="center"/>
            <w:hideMark/>
          </w:tcPr>
          <w:p w14:paraId="105773EE"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15/12/2021</w:t>
            </w:r>
          </w:p>
        </w:tc>
        <w:tc>
          <w:tcPr>
            <w:tcW w:w="1212" w:type="dxa"/>
            <w:tcBorders>
              <w:top w:val="nil"/>
              <w:left w:val="nil"/>
              <w:bottom w:val="single" w:sz="4" w:space="0" w:color="auto"/>
              <w:right w:val="single" w:sz="4" w:space="0" w:color="auto"/>
            </w:tcBorders>
            <w:shd w:val="clear" w:color="auto" w:fill="auto"/>
            <w:noWrap/>
            <w:vAlign w:val="center"/>
            <w:hideMark/>
          </w:tcPr>
          <w:p w14:paraId="060724B7"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5B183D3F"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r w:rsidR="000E796D" w:rsidRPr="000E796D" w14:paraId="13C01E33"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11783AE"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5</w:t>
            </w:r>
          </w:p>
        </w:tc>
        <w:tc>
          <w:tcPr>
            <w:tcW w:w="1218" w:type="dxa"/>
            <w:tcBorders>
              <w:top w:val="nil"/>
              <w:left w:val="nil"/>
              <w:bottom w:val="single" w:sz="4" w:space="0" w:color="auto"/>
              <w:right w:val="single" w:sz="4" w:space="0" w:color="auto"/>
            </w:tcBorders>
            <w:shd w:val="clear" w:color="auto" w:fill="auto"/>
            <w:noWrap/>
            <w:vAlign w:val="center"/>
            <w:hideMark/>
          </w:tcPr>
          <w:p w14:paraId="6E238087"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17/01/2022</w:t>
            </w:r>
          </w:p>
        </w:tc>
        <w:tc>
          <w:tcPr>
            <w:tcW w:w="1212" w:type="dxa"/>
            <w:tcBorders>
              <w:top w:val="nil"/>
              <w:left w:val="nil"/>
              <w:bottom w:val="single" w:sz="4" w:space="0" w:color="auto"/>
              <w:right w:val="single" w:sz="4" w:space="0" w:color="auto"/>
            </w:tcBorders>
            <w:shd w:val="clear" w:color="auto" w:fill="auto"/>
            <w:noWrap/>
            <w:vAlign w:val="center"/>
            <w:hideMark/>
          </w:tcPr>
          <w:p w14:paraId="63069E79"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0FFA634C"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r w:rsidR="000E796D" w:rsidRPr="000E796D" w14:paraId="27575842"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C5337DC"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6</w:t>
            </w:r>
          </w:p>
        </w:tc>
        <w:tc>
          <w:tcPr>
            <w:tcW w:w="1218" w:type="dxa"/>
            <w:tcBorders>
              <w:top w:val="nil"/>
              <w:left w:val="nil"/>
              <w:bottom w:val="single" w:sz="4" w:space="0" w:color="auto"/>
              <w:right w:val="single" w:sz="4" w:space="0" w:color="auto"/>
            </w:tcBorders>
            <w:shd w:val="clear" w:color="auto" w:fill="auto"/>
            <w:noWrap/>
            <w:vAlign w:val="center"/>
            <w:hideMark/>
          </w:tcPr>
          <w:p w14:paraId="2F92C8A4"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15/02/2022</w:t>
            </w:r>
          </w:p>
        </w:tc>
        <w:tc>
          <w:tcPr>
            <w:tcW w:w="1212" w:type="dxa"/>
            <w:tcBorders>
              <w:top w:val="nil"/>
              <w:left w:val="nil"/>
              <w:bottom w:val="single" w:sz="4" w:space="0" w:color="auto"/>
              <w:right w:val="single" w:sz="4" w:space="0" w:color="auto"/>
            </w:tcBorders>
            <w:shd w:val="clear" w:color="auto" w:fill="auto"/>
            <w:noWrap/>
            <w:vAlign w:val="center"/>
            <w:hideMark/>
          </w:tcPr>
          <w:p w14:paraId="2D280DA0"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749F88FD"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r w:rsidR="000E796D" w:rsidRPr="000E796D" w14:paraId="4D988B8D"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CE1A9AD"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7</w:t>
            </w:r>
          </w:p>
        </w:tc>
        <w:tc>
          <w:tcPr>
            <w:tcW w:w="1218" w:type="dxa"/>
            <w:tcBorders>
              <w:top w:val="nil"/>
              <w:left w:val="nil"/>
              <w:bottom w:val="single" w:sz="4" w:space="0" w:color="auto"/>
              <w:right w:val="single" w:sz="4" w:space="0" w:color="auto"/>
            </w:tcBorders>
            <w:shd w:val="clear" w:color="auto" w:fill="auto"/>
            <w:noWrap/>
            <w:vAlign w:val="center"/>
            <w:hideMark/>
          </w:tcPr>
          <w:p w14:paraId="5837398C"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15/03/2022</w:t>
            </w:r>
          </w:p>
        </w:tc>
        <w:tc>
          <w:tcPr>
            <w:tcW w:w="1212" w:type="dxa"/>
            <w:tcBorders>
              <w:top w:val="nil"/>
              <w:left w:val="nil"/>
              <w:bottom w:val="single" w:sz="4" w:space="0" w:color="auto"/>
              <w:right w:val="single" w:sz="4" w:space="0" w:color="auto"/>
            </w:tcBorders>
            <w:shd w:val="clear" w:color="auto" w:fill="auto"/>
            <w:noWrap/>
            <w:vAlign w:val="center"/>
            <w:hideMark/>
          </w:tcPr>
          <w:p w14:paraId="59A798AF"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0D994FD6"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r w:rsidR="000E796D" w:rsidRPr="000E796D" w14:paraId="7F323899"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02E6CA6"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8</w:t>
            </w:r>
          </w:p>
        </w:tc>
        <w:tc>
          <w:tcPr>
            <w:tcW w:w="1218" w:type="dxa"/>
            <w:tcBorders>
              <w:top w:val="nil"/>
              <w:left w:val="nil"/>
              <w:bottom w:val="single" w:sz="4" w:space="0" w:color="auto"/>
              <w:right w:val="single" w:sz="4" w:space="0" w:color="auto"/>
            </w:tcBorders>
            <w:shd w:val="clear" w:color="auto" w:fill="auto"/>
            <w:noWrap/>
            <w:vAlign w:val="center"/>
            <w:hideMark/>
          </w:tcPr>
          <w:p w14:paraId="400B00A2"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18/04/2022</w:t>
            </w:r>
          </w:p>
        </w:tc>
        <w:tc>
          <w:tcPr>
            <w:tcW w:w="1212" w:type="dxa"/>
            <w:tcBorders>
              <w:top w:val="nil"/>
              <w:left w:val="nil"/>
              <w:bottom w:val="single" w:sz="4" w:space="0" w:color="auto"/>
              <w:right w:val="single" w:sz="4" w:space="0" w:color="auto"/>
            </w:tcBorders>
            <w:shd w:val="clear" w:color="auto" w:fill="auto"/>
            <w:noWrap/>
            <w:vAlign w:val="center"/>
            <w:hideMark/>
          </w:tcPr>
          <w:p w14:paraId="01242916"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6348E97C"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r w:rsidR="000E796D" w:rsidRPr="000E796D" w14:paraId="19C629FA"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4B2493B"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9</w:t>
            </w:r>
          </w:p>
        </w:tc>
        <w:tc>
          <w:tcPr>
            <w:tcW w:w="1218" w:type="dxa"/>
            <w:tcBorders>
              <w:top w:val="nil"/>
              <w:left w:val="nil"/>
              <w:bottom w:val="single" w:sz="4" w:space="0" w:color="auto"/>
              <w:right w:val="single" w:sz="4" w:space="0" w:color="auto"/>
            </w:tcBorders>
            <w:shd w:val="clear" w:color="auto" w:fill="auto"/>
            <w:noWrap/>
            <w:vAlign w:val="center"/>
            <w:hideMark/>
          </w:tcPr>
          <w:p w14:paraId="06B03BD2"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16/05/2022</w:t>
            </w:r>
          </w:p>
        </w:tc>
        <w:tc>
          <w:tcPr>
            <w:tcW w:w="1212" w:type="dxa"/>
            <w:tcBorders>
              <w:top w:val="nil"/>
              <w:left w:val="nil"/>
              <w:bottom w:val="single" w:sz="4" w:space="0" w:color="auto"/>
              <w:right w:val="single" w:sz="4" w:space="0" w:color="auto"/>
            </w:tcBorders>
            <w:shd w:val="clear" w:color="auto" w:fill="auto"/>
            <w:noWrap/>
            <w:vAlign w:val="center"/>
            <w:hideMark/>
          </w:tcPr>
          <w:p w14:paraId="31F3A388"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6AD573BE"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r w:rsidR="000E796D" w:rsidRPr="000E796D" w14:paraId="411A123A"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245094D"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10</w:t>
            </w:r>
          </w:p>
        </w:tc>
        <w:tc>
          <w:tcPr>
            <w:tcW w:w="1218" w:type="dxa"/>
            <w:tcBorders>
              <w:top w:val="nil"/>
              <w:left w:val="nil"/>
              <w:bottom w:val="single" w:sz="4" w:space="0" w:color="auto"/>
              <w:right w:val="single" w:sz="4" w:space="0" w:color="auto"/>
            </w:tcBorders>
            <w:shd w:val="clear" w:color="auto" w:fill="auto"/>
            <w:noWrap/>
            <w:vAlign w:val="center"/>
            <w:hideMark/>
          </w:tcPr>
          <w:p w14:paraId="0D82B2A1"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15/06/2022</w:t>
            </w:r>
          </w:p>
        </w:tc>
        <w:tc>
          <w:tcPr>
            <w:tcW w:w="1212" w:type="dxa"/>
            <w:tcBorders>
              <w:top w:val="nil"/>
              <w:left w:val="nil"/>
              <w:bottom w:val="single" w:sz="4" w:space="0" w:color="auto"/>
              <w:right w:val="single" w:sz="4" w:space="0" w:color="auto"/>
            </w:tcBorders>
            <w:shd w:val="clear" w:color="auto" w:fill="auto"/>
            <w:noWrap/>
            <w:vAlign w:val="center"/>
            <w:hideMark/>
          </w:tcPr>
          <w:p w14:paraId="6A0B944A"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5944D7DD"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r w:rsidR="000E796D" w:rsidRPr="000E796D" w14:paraId="038006C2"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03A05DA"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11</w:t>
            </w:r>
          </w:p>
        </w:tc>
        <w:tc>
          <w:tcPr>
            <w:tcW w:w="1218" w:type="dxa"/>
            <w:tcBorders>
              <w:top w:val="nil"/>
              <w:left w:val="nil"/>
              <w:bottom w:val="single" w:sz="4" w:space="0" w:color="auto"/>
              <w:right w:val="single" w:sz="4" w:space="0" w:color="auto"/>
            </w:tcBorders>
            <w:shd w:val="clear" w:color="auto" w:fill="auto"/>
            <w:noWrap/>
            <w:vAlign w:val="center"/>
            <w:hideMark/>
          </w:tcPr>
          <w:p w14:paraId="6CFF3A4F"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15/07/2022</w:t>
            </w:r>
          </w:p>
        </w:tc>
        <w:tc>
          <w:tcPr>
            <w:tcW w:w="1212" w:type="dxa"/>
            <w:tcBorders>
              <w:top w:val="nil"/>
              <w:left w:val="nil"/>
              <w:bottom w:val="single" w:sz="4" w:space="0" w:color="auto"/>
              <w:right w:val="single" w:sz="4" w:space="0" w:color="auto"/>
            </w:tcBorders>
            <w:shd w:val="clear" w:color="auto" w:fill="auto"/>
            <w:noWrap/>
            <w:vAlign w:val="center"/>
            <w:hideMark/>
          </w:tcPr>
          <w:p w14:paraId="166CD8CB"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68C5B365"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r w:rsidR="000E796D" w:rsidRPr="000E796D" w14:paraId="351456E4"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18FE484"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12</w:t>
            </w:r>
          </w:p>
        </w:tc>
        <w:tc>
          <w:tcPr>
            <w:tcW w:w="1218" w:type="dxa"/>
            <w:tcBorders>
              <w:top w:val="nil"/>
              <w:left w:val="nil"/>
              <w:bottom w:val="single" w:sz="4" w:space="0" w:color="auto"/>
              <w:right w:val="single" w:sz="4" w:space="0" w:color="auto"/>
            </w:tcBorders>
            <w:shd w:val="clear" w:color="auto" w:fill="auto"/>
            <w:noWrap/>
            <w:vAlign w:val="center"/>
            <w:hideMark/>
          </w:tcPr>
          <w:p w14:paraId="683E83F4"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15/08/2022</w:t>
            </w:r>
          </w:p>
        </w:tc>
        <w:tc>
          <w:tcPr>
            <w:tcW w:w="1212" w:type="dxa"/>
            <w:tcBorders>
              <w:top w:val="nil"/>
              <w:left w:val="nil"/>
              <w:bottom w:val="single" w:sz="4" w:space="0" w:color="auto"/>
              <w:right w:val="single" w:sz="4" w:space="0" w:color="auto"/>
            </w:tcBorders>
            <w:shd w:val="clear" w:color="auto" w:fill="auto"/>
            <w:noWrap/>
            <w:vAlign w:val="center"/>
            <w:hideMark/>
          </w:tcPr>
          <w:p w14:paraId="415905FA"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0F471599"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r w:rsidR="000E796D" w:rsidRPr="000E796D" w14:paraId="35DEC8F5"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856272B"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13</w:t>
            </w:r>
          </w:p>
        </w:tc>
        <w:tc>
          <w:tcPr>
            <w:tcW w:w="1218" w:type="dxa"/>
            <w:tcBorders>
              <w:top w:val="nil"/>
              <w:left w:val="nil"/>
              <w:bottom w:val="single" w:sz="4" w:space="0" w:color="auto"/>
              <w:right w:val="single" w:sz="4" w:space="0" w:color="auto"/>
            </w:tcBorders>
            <w:shd w:val="clear" w:color="auto" w:fill="auto"/>
            <w:noWrap/>
            <w:vAlign w:val="center"/>
            <w:hideMark/>
          </w:tcPr>
          <w:p w14:paraId="4C297B41"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15/09/2022</w:t>
            </w:r>
          </w:p>
        </w:tc>
        <w:tc>
          <w:tcPr>
            <w:tcW w:w="1212" w:type="dxa"/>
            <w:tcBorders>
              <w:top w:val="nil"/>
              <w:left w:val="nil"/>
              <w:bottom w:val="single" w:sz="4" w:space="0" w:color="auto"/>
              <w:right w:val="single" w:sz="4" w:space="0" w:color="auto"/>
            </w:tcBorders>
            <w:shd w:val="clear" w:color="auto" w:fill="auto"/>
            <w:noWrap/>
            <w:vAlign w:val="center"/>
            <w:hideMark/>
          </w:tcPr>
          <w:p w14:paraId="6E6A5642"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007C2687"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r w:rsidR="000E796D" w:rsidRPr="000E796D" w14:paraId="215379A1"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ED03686"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14</w:t>
            </w:r>
          </w:p>
        </w:tc>
        <w:tc>
          <w:tcPr>
            <w:tcW w:w="1218" w:type="dxa"/>
            <w:tcBorders>
              <w:top w:val="nil"/>
              <w:left w:val="nil"/>
              <w:bottom w:val="single" w:sz="4" w:space="0" w:color="auto"/>
              <w:right w:val="single" w:sz="4" w:space="0" w:color="auto"/>
            </w:tcBorders>
            <w:shd w:val="clear" w:color="auto" w:fill="auto"/>
            <w:noWrap/>
            <w:vAlign w:val="center"/>
            <w:hideMark/>
          </w:tcPr>
          <w:p w14:paraId="54C8779D"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17/10/2022</w:t>
            </w:r>
          </w:p>
        </w:tc>
        <w:tc>
          <w:tcPr>
            <w:tcW w:w="1212" w:type="dxa"/>
            <w:tcBorders>
              <w:top w:val="nil"/>
              <w:left w:val="nil"/>
              <w:bottom w:val="single" w:sz="4" w:space="0" w:color="auto"/>
              <w:right w:val="single" w:sz="4" w:space="0" w:color="auto"/>
            </w:tcBorders>
            <w:shd w:val="clear" w:color="auto" w:fill="auto"/>
            <w:noWrap/>
            <w:vAlign w:val="center"/>
            <w:hideMark/>
          </w:tcPr>
          <w:p w14:paraId="29A1A012"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3886AACE"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r w:rsidR="000E796D" w:rsidRPr="000E796D" w14:paraId="5EBA017A"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A6DD255"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15</w:t>
            </w:r>
          </w:p>
        </w:tc>
        <w:tc>
          <w:tcPr>
            <w:tcW w:w="1218" w:type="dxa"/>
            <w:tcBorders>
              <w:top w:val="nil"/>
              <w:left w:val="nil"/>
              <w:bottom w:val="single" w:sz="4" w:space="0" w:color="auto"/>
              <w:right w:val="single" w:sz="4" w:space="0" w:color="auto"/>
            </w:tcBorders>
            <w:shd w:val="clear" w:color="auto" w:fill="auto"/>
            <w:noWrap/>
            <w:vAlign w:val="center"/>
            <w:hideMark/>
          </w:tcPr>
          <w:p w14:paraId="022ACD3E"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16/11/2022</w:t>
            </w:r>
          </w:p>
        </w:tc>
        <w:tc>
          <w:tcPr>
            <w:tcW w:w="1212" w:type="dxa"/>
            <w:tcBorders>
              <w:top w:val="nil"/>
              <w:left w:val="nil"/>
              <w:bottom w:val="single" w:sz="4" w:space="0" w:color="auto"/>
              <w:right w:val="single" w:sz="4" w:space="0" w:color="auto"/>
            </w:tcBorders>
            <w:shd w:val="clear" w:color="auto" w:fill="auto"/>
            <w:noWrap/>
            <w:vAlign w:val="center"/>
            <w:hideMark/>
          </w:tcPr>
          <w:p w14:paraId="3F106624"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732B49C5"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r w:rsidR="000E796D" w:rsidRPr="000E796D" w14:paraId="7B7F085A"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0D7895A"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16</w:t>
            </w:r>
          </w:p>
        </w:tc>
        <w:tc>
          <w:tcPr>
            <w:tcW w:w="1218" w:type="dxa"/>
            <w:tcBorders>
              <w:top w:val="nil"/>
              <w:left w:val="nil"/>
              <w:bottom w:val="single" w:sz="4" w:space="0" w:color="auto"/>
              <w:right w:val="single" w:sz="4" w:space="0" w:color="auto"/>
            </w:tcBorders>
            <w:shd w:val="clear" w:color="auto" w:fill="auto"/>
            <w:noWrap/>
            <w:vAlign w:val="center"/>
            <w:hideMark/>
          </w:tcPr>
          <w:p w14:paraId="07BD07FB"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15/12/2022</w:t>
            </w:r>
          </w:p>
        </w:tc>
        <w:tc>
          <w:tcPr>
            <w:tcW w:w="1212" w:type="dxa"/>
            <w:tcBorders>
              <w:top w:val="nil"/>
              <w:left w:val="nil"/>
              <w:bottom w:val="single" w:sz="4" w:space="0" w:color="auto"/>
              <w:right w:val="single" w:sz="4" w:space="0" w:color="auto"/>
            </w:tcBorders>
            <w:shd w:val="clear" w:color="auto" w:fill="auto"/>
            <w:noWrap/>
            <w:vAlign w:val="center"/>
            <w:hideMark/>
          </w:tcPr>
          <w:p w14:paraId="79E7EA31"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51105AFA"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r w:rsidR="000E796D" w:rsidRPr="000E796D" w14:paraId="34B804C2"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370553D"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17</w:t>
            </w:r>
          </w:p>
        </w:tc>
        <w:tc>
          <w:tcPr>
            <w:tcW w:w="1218" w:type="dxa"/>
            <w:tcBorders>
              <w:top w:val="nil"/>
              <w:left w:val="nil"/>
              <w:bottom w:val="single" w:sz="4" w:space="0" w:color="auto"/>
              <w:right w:val="single" w:sz="4" w:space="0" w:color="auto"/>
            </w:tcBorders>
            <w:shd w:val="clear" w:color="auto" w:fill="auto"/>
            <w:noWrap/>
            <w:vAlign w:val="center"/>
            <w:hideMark/>
          </w:tcPr>
          <w:p w14:paraId="1782D869"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16/01/2023</w:t>
            </w:r>
          </w:p>
        </w:tc>
        <w:tc>
          <w:tcPr>
            <w:tcW w:w="1212" w:type="dxa"/>
            <w:tcBorders>
              <w:top w:val="nil"/>
              <w:left w:val="nil"/>
              <w:bottom w:val="single" w:sz="4" w:space="0" w:color="auto"/>
              <w:right w:val="single" w:sz="4" w:space="0" w:color="auto"/>
            </w:tcBorders>
            <w:shd w:val="clear" w:color="auto" w:fill="auto"/>
            <w:noWrap/>
            <w:vAlign w:val="center"/>
            <w:hideMark/>
          </w:tcPr>
          <w:p w14:paraId="11B4E00E"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63043D7E"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r w:rsidR="000E796D" w:rsidRPr="000E796D" w14:paraId="4A94E516"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29B553B"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18</w:t>
            </w:r>
          </w:p>
        </w:tc>
        <w:tc>
          <w:tcPr>
            <w:tcW w:w="1218" w:type="dxa"/>
            <w:tcBorders>
              <w:top w:val="nil"/>
              <w:left w:val="nil"/>
              <w:bottom w:val="single" w:sz="4" w:space="0" w:color="auto"/>
              <w:right w:val="single" w:sz="4" w:space="0" w:color="auto"/>
            </w:tcBorders>
            <w:shd w:val="clear" w:color="auto" w:fill="auto"/>
            <w:noWrap/>
            <w:vAlign w:val="center"/>
            <w:hideMark/>
          </w:tcPr>
          <w:p w14:paraId="6C21683C"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15/02/2023</w:t>
            </w:r>
          </w:p>
        </w:tc>
        <w:tc>
          <w:tcPr>
            <w:tcW w:w="1212" w:type="dxa"/>
            <w:tcBorders>
              <w:top w:val="nil"/>
              <w:left w:val="nil"/>
              <w:bottom w:val="single" w:sz="4" w:space="0" w:color="auto"/>
              <w:right w:val="single" w:sz="4" w:space="0" w:color="auto"/>
            </w:tcBorders>
            <w:shd w:val="clear" w:color="auto" w:fill="auto"/>
            <w:noWrap/>
            <w:vAlign w:val="center"/>
            <w:hideMark/>
          </w:tcPr>
          <w:p w14:paraId="58A8C1A7"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5D1A073F"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r w:rsidR="000E796D" w:rsidRPr="000E796D" w14:paraId="2E69FE06"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D2557BB"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19</w:t>
            </w:r>
          </w:p>
        </w:tc>
        <w:tc>
          <w:tcPr>
            <w:tcW w:w="1218" w:type="dxa"/>
            <w:tcBorders>
              <w:top w:val="nil"/>
              <w:left w:val="nil"/>
              <w:bottom w:val="single" w:sz="4" w:space="0" w:color="auto"/>
              <w:right w:val="single" w:sz="4" w:space="0" w:color="auto"/>
            </w:tcBorders>
            <w:shd w:val="clear" w:color="auto" w:fill="auto"/>
            <w:noWrap/>
            <w:vAlign w:val="center"/>
            <w:hideMark/>
          </w:tcPr>
          <w:p w14:paraId="2CA37980"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15/03/2023</w:t>
            </w:r>
          </w:p>
        </w:tc>
        <w:tc>
          <w:tcPr>
            <w:tcW w:w="1212" w:type="dxa"/>
            <w:tcBorders>
              <w:top w:val="nil"/>
              <w:left w:val="nil"/>
              <w:bottom w:val="single" w:sz="4" w:space="0" w:color="auto"/>
              <w:right w:val="single" w:sz="4" w:space="0" w:color="auto"/>
            </w:tcBorders>
            <w:shd w:val="clear" w:color="auto" w:fill="auto"/>
            <w:noWrap/>
            <w:vAlign w:val="center"/>
            <w:hideMark/>
          </w:tcPr>
          <w:p w14:paraId="1678F1CE"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38E11832"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r w:rsidR="000E796D" w:rsidRPr="000E796D" w14:paraId="7B1CC862"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342E713"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20</w:t>
            </w:r>
          </w:p>
        </w:tc>
        <w:tc>
          <w:tcPr>
            <w:tcW w:w="1218" w:type="dxa"/>
            <w:tcBorders>
              <w:top w:val="nil"/>
              <w:left w:val="nil"/>
              <w:bottom w:val="single" w:sz="4" w:space="0" w:color="auto"/>
              <w:right w:val="single" w:sz="4" w:space="0" w:color="auto"/>
            </w:tcBorders>
            <w:shd w:val="clear" w:color="auto" w:fill="auto"/>
            <w:noWrap/>
            <w:vAlign w:val="center"/>
            <w:hideMark/>
          </w:tcPr>
          <w:p w14:paraId="28A794E7"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17/04/2023</w:t>
            </w:r>
          </w:p>
        </w:tc>
        <w:tc>
          <w:tcPr>
            <w:tcW w:w="1212" w:type="dxa"/>
            <w:tcBorders>
              <w:top w:val="nil"/>
              <w:left w:val="nil"/>
              <w:bottom w:val="single" w:sz="4" w:space="0" w:color="auto"/>
              <w:right w:val="single" w:sz="4" w:space="0" w:color="auto"/>
            </w:tcBorders>
            <w:shd w:val="clear" w:color="auto" w:fill="auto"/>
            <w:noWrap/>
            <w:vAlign w:val="center"/>
            <w:hideMark/>
          </w:tcPr>
          <w:p w14:paraId="400822F5"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1331DDF5"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r w:rsidR="000E796D" w:rsidRPr="000E796D" w14:paraId="0E15AD0E"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A404347"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21</w:t>
            </w:r>
          </w:p>
        </w:tc>
        <w:tc>
          <w:tcPr>
            <w:tcW w:w="1218" w:type="dxa"/>
            <w:tcBorders>
              <w:top w:val="nil"/>
              <w:left w:val="nil"/>
              <w:bottom w:val="single" w:sz="4" w:space="0" w:color="auto"/>
              <w:right w:val="single" w:sz="4" w:space="0" w:color="auto"/>
            </w:tcBorders>
            <w:shd w:val="clear" w:color="auto" w:fill="auto"/>
            <w:noWrap/>
            <w:vAlign w:val="center"/>
            <w:hideMark/>
          </w:tcPr>
          <w:p w14:paraId="2E61AF05"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15/05/2023</w:t>
            </w:r>
          </w:p>
        </w:tc>
        <w:tc>
          <w:tcPr>
            <w:tcW w:w="1212" w:type="dxa"/>
            <w:tcBorders>
              <w:top w:val="nil"/>
              <w:left w:val="nil"/>
              <w:bottom w:val="single" w:sz="4" w:space="0" w:color="auto"/>
              <w:right w:val="single" w:sz="4" w:space="0" w:color="auto"/>
            </w:tcBorders>
            <w:shd w:val="clear" w:color="auto" w:fill="auto"/>
            <w:noWrap/>
            <w:vAlign w:val="center"/>
            <w:hideMark/>
          </w:tcPr>
          <w:p w14:paraId="74841D71"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0B6A74F6"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r w:rsidR="000E796D" w:rsidRPr="000E796D" w14:paraId="1FCE3C99"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09CA196"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22</w:t>
            </w:r>
          </w:p>
        </w:tc>
        <w:tc>
          <w:tcPr>
            <w:tcW w:w="1218" w:type="dxa"/>
            <w:tcBorders>
              <w:top w:val="nil"/>
              <w:left w:val="nil"/>
              <w:bottom w:val="single" w:sz="4" w:space="0" w:color="auto"/>
              <w:right w:val="single" w:sz="4" w:space="0" w:color="auto"/>
            </w:tcBorders>
            <w:shd w:val="clear" w:color="auto" w:fill="auto"/>
            <w:noWrap/>
            <w:vAlign w:val="center"/>
            <w:hideMark/>
          </w:tcPr>
          <w:p w14:paraId="43EFFDD7"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15/06/2023</w:t>
            </w:r>
          </w:p>
        </w:tc>
        <w:tc>
          <w:tcPr>
            <w:tcW w:w="1212" w:type="dxa"/>
            <w:tcBorders>
              <w:top w:val="nil"/>
              <w:left w:val="nil"/>
              <w:bottom w:val="single" w:sz="4" w:space="0" w:color="auto"/>
              <w:right w:val="single" w:sz="4" w:space="0" w:color="auto"/>
            </w:tcBorders>
            <w:shd w:val="clear" w:color="auto" w:fill="auto"/>
            <w:noWrap/>
            <w:vAlign w:val="center"/>
            <w:hideMark/>
          </w:tcPr>
          <w:p w14:paraId="68E9EECE"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717B3C89"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r w:rsidR="000E796D" w:rsidRPr="000E796D" w14:paraId="6B47DB15"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5F7718E"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23</w:t>
            </w:r>
          </w:p>
        </w:tc>
        <w:tc>
          <w:tcPr>
            <w:tcW w:w="1218" w:type="dxa"/>
            <w:tcBorders>
              <w:top w:val="nil"/>
              <w:left w:val="nil"/>
              <w:bottom w:val="single" w:sz="4" w:space="0" w:color="auto"/>
              <w:right w:val="single" w:sz="4" w:space="0" w:color="auto"/>
            </w:tcBorders>
            <w:shd w:val="clear" w:color="auto" w:fill="auto"/>
            <w:noWrap/>
            <w:vAlign w:val="center"/>
            <w:hideMark/>
          </w:tcPr>
          <w:p w14:paraId="40CC225D"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17/07/2023</w:t>
            </w:r>
          </w:p>
        </w:tc>
        <w:tc>
          <w:tcPr>
            <w:tcW w:w="1212" w:type="dxa"/>
            <w:tcBorders>
              <w:top w:val="nil"/>
              <w:left w:val="nil"/>
              <w:bottom w:val="single" w:sz="4" w:space="0" w:color="auto"/>
              <w:right w:val="single" w:sz="4" w:space="0" w:color="auto"/>
            </w:tcBorders>
            <w:shd w:val="clear" w:color="auto" w:fill="auto"/>
            <w:noWrap/>
            <w:vAlign w:val="center"/>
            <w:hideMark/>
          </w:tcPr>
          <w:p w14:paraId="724F1217"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5E75E10F"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r w:rsidR="000E796D" w:rsidRPr="000E796D" w14:paraId="00B6C9C0"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EAC9E47"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24</w:t>
            </w:r>
          </w:p>
        </w:tc>
        <w:tc>
          <w:tcPr>
            <w:tcW w:w="1218" w:type="dxa"/>
            <w:tcBorders>
              <w:top w:val="nil"/>
              <w:left w:val="nil"/>
              <w:bottom w:val="single" w:sz="4" w:space="0" w:color="auto"/>
              <w:right w:val="single" w:sz="4" w:space="0" w:color="auto"/>
            </w:tcBorders>
            <w:shd w:val="clear" w:color="auto" w:fill="auto"/>
            <w:noWrap/>
            <w:vAlign w:val="center"/>
            <w:hideMark/>
          </w:tcPr>
          <w:p w14:paraId="7F40E820"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15/08/2023</w:t>
            </w:r>
          </w:p>
        </w:tc>
        <w:tc>
          <w:tcPr>
            <w:tcW w:w="1212" w:type="dxa"/>
            <w:tcBorders>
              <w:top w:val="nil"/>
              <w:left w:val="nil"/>
              <w:bottom w:val="single" w:sz="4" w:space="0" w:color="auto"/>
              <w:right w:val="single" w:sz="4" w:space="0" w:color="auto"/>
            </w:tcBorders>
            <w:shd w:val="clear" w:color="auto" w:fill="auto"/>
            <w:noWrap/>
            <w:vAlign w:val="center"/>
            <w:hideMark/>
          </w:tcPr>
          <w:p w14:paraId="781607C3"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0034B2AA"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r w:rsidR="000E796D" w:rsidRPr="000E796D" w14:paraId="32CA95C7"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F6681BF"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25</w:t>
            </w:r>
          </w:p>
        </w:tc>
        <w:tc>
          <w:tcPr>
            <w:tcW w:w="1218" w:type="dxa"/>
            <w:tcBorders>
              <w:top w:val="nil"/>
              <w:left w:val="nil"/>
              <w:bottom w:val="single" w:sz="4" w:space="0" w:color="auto"/>
              <w:right w:val="single" w:sz="4" w:space="0" w:color="auto"/>
            </w:tcBorders>
            <w:shd w:val="clear" w:color="auto" w:fill="auto"/>
            <w:noWrap/>
            <w:vAlign w:val="center"/>
            <w:hideMark/>
          </w:tcPr>
          <w:p w14:paraId="1A8C710A"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15/09/2023</w:t>
            </w:r>
          </w:p>
        </w:tc>
        <w:tc>
          <w:tcPr>
            <w:tcW w:w="1212" w:type="dxa"/>
            <w:tcBorders>
              <w:top w:val="nil"/>
              <w:left w:val="nil"/>
              <w:bottom w:val="single" w:sz="4" w:space="0" w:color="auto"/>
              <w:right w:val="single" w:sz="4" w:space="0" w:color="auto"/>
            </w:tcBorders>
            <w:shd w:val="clear" w:color="auto" w:fill="auto"/>
            <w:noWrap/>
            <w:vAlign w:val="center"/>
            <w:hideMark/>
          </w:tcPr>
          <w:p w14:paraId="18D9540B"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6479E171"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r w:rsidR="000E796D" w:rsidRPr="000E796D" w14:paraId="76D4C13F"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0E0B216"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26</w:t>
            </w:r>
          </w:p>
        </w:tc>
        <w:tc>
          <w:tcPr>
            <w:tcW w:w="1218" w:type="dxa"/>
            <w:tcBorders>
              <w:top w:val="nil"/>
              <w:left w:val="nil"/>
              <w:bottom w:val="single" w:sz="4" w:space="0" w:color="auto"/>
              <w:right w:val="single" w:sz="4" w:space="0" w:color="auto"/>
            </w:tcBorders>
            <w:shd w:val="clear" w:color="auto" w:fill="auto"/>
            <w:noWrap/>
            <w:vAlign w:val="center"/>
            <w:hideMark/>
          </w:tcPr>
          <w:p w14:paraId="671CB1B5"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16/10/2023</w:t>
            </w:r>
          </w:p>
        </w:tc>
        <w:tc>
          <w:tcPr>
            <w:tcW w:w="1212" w:type="dxa"/>
            <w:tcBorders>
              <w:top w:val="nil"/>
              <w:left w:val="nil"/>
              <w:bottom w:val="single" w:sz="4" w:space="0" w:color="auto"/>
              <w:right w:val="single" w:sz="4" w:space="0" w:color="auto"/>
            </w:tcBorders>
            <w:shd w:val="clear" w:color="auto" w:fill="auto"/>
            <w:noWrap/>
            <w:vAlign w:val="center"/>
            <w:hideMark/>
          </w:tcPr>
          <w:p w14:paraId="52DA640A"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1F3CB411"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r w:rsidR="000E796D" w:rsidRPr="000E796D" w14:paraId="63FDA6DB"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B067C41"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lastRenderedPageBreak/>
              <w:t>27</w:t>
            </w:r>
          </w:p>
        </w:tc>
        <w:tc>
          <w:tcPr>
            <w:tcW w:w="1218" w:type="dxa"/>
            <w:tcBorders>
              <w:top w:val="nil"/>
              <w:left w:val="nil"/>
              <w:bottom w:val="single" w:sz="4" w:space="0" w:color="auto"/>
              <w:right w:val="single" w:sz="4" w:space="0" w:color="auto"/>
            </w:tcBorders>
            <w:shd w:val="clear" w:color="auto" w:fill="auto"/>
            <w:noWrap/>
            <w:vAlign w:val="center"/>
            <w:hideMark/>
          </w:tcPr>
          <w:p w14:paraId="22D9B8E2"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16/11/2023</w:t>
            </w:r>
          </w:p>
        </w:tc>
        <w:tc>
          <w:tcPr>
            <w:tcW w:w="1212" w:type="dxa"/>
            <w:tcBorders>
              <w:top w:val="nil"/>
              <w:left w:val="nil"/>
              <w:bottom w:val="single" w:sz="4" w:space="0" w:color="auto"/>
              <w:right w:val="single" w:sz="4" w:space="0" w:color="auto"/>
            </w:tcBorders>
            <w:shd w:val="clear" w:color="auto" w:fill="auto"/>
            <w:noWrap/>
            <w:vAlign w:val="center"/>
            <w:hideMark/>
          </w:tcPr>
          <w:p w14:paraId="159685D4"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4A98D3AE"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r w:rsidR="000E796D" w:rsidRPr="000E796D" w14:paraId="11F12A8F"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4F707F0"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28</w:t>
            </w:r>
          </w:p>
        </w:tc>
        <w:tc>
          <w:tcPr>
            <w:tcW w:w="1218" w:type="dxa"/>
            <w:tcBorders>
              <w:top w:val="nil"/>
              <w:left w:val="nil"/>
              <w:bottom w:val="single" w:sz="4" w:space="0" w:color="auto"/>
              <w:right w:val="single" w:sz="4" w:space="0" w:color="auto"/>
            </w:tcBorders>
            <w:shd w:val="clear" w:color="auto" w:fill="auto"/>
            <w:noWrap/>
            <w:vAlign w:val="center"/>
            <w:hideMark/>
          </w:tcPr>
          <w:p w14:paraId="63F836A3"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15/12/2023</w:t>
            </w:r>
          </w:p>
        </w:tc>
        <w:tc>
          <w:tcPr>
            <w:tcW w:w="1212" w:type="dxa"/>
            <w:tcBorders>
              <w:top w:val="nil"/>
              <w:left w:val="nil"/>
              <w:bottom w:val="single" w:sz="4" w:space="0" w:color="auto"/>
              <w:right w:val="single" w:sz="4" w:space="0" w:color="auto"/>
            </w:tcBorders>
            <w:shd w:val="clear" w:color="auto" w:fill="auto"/>
            <w:noWrap/>
            <w:vAlign w:val="center"/>
            <w:hideMark/>
          </w:tcPr>
          <w:p w14:paraId="4454EAC0"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08BE91EF"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r w:rsidR="000E796D" w:rsidRPr="000E796D" w14:paraId="2384209B"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BFA7448"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29</w:t>
            </w:r>
          </w:p>
        </w:tc>
        <w:tc>
          <w:tcPr>
            <w:tcW w:w="1218" w:type="dxa"/>
            <w:tcBorders>
              <w:top w:val="nil"/>
              <w:left w:val="nil"/>
              <w:bottom w:val="single" w:sz="4" w:space="0" w:color="auto"/>
              <w:right w:val="single" w:sz="4" w:space="0" w:color="auto"/>
            </w:tcBorders>
            <w:shd w:val="clear" w:color="auto" w:fill="auto"/>
            <w:noWrap/>
            <w:vAlign w:val="center"/>
            <w:hideMark/>
          </w:tcPr>
          <w:p w14:paraId="024BE12D"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15/01/2024</w:t>
            </w:r>
          </w:p>
        </w:tc>
        <w:tc>
          <w:tcPr>
            <w:tcW w:w="1212" w:type="dxa"/>
            <w:tcBorders>
              <w:top w:val="nil"/>
              <w:left w:val="nil"/>
              <w:bottom w:val="single" w:sz="4" w:space="0" w:color="auto"/>
              <w:right w:val="single" w:sz="4" w:space="0" w:color="auto"/>
            </w:tcBorders>
            <w:shd w:val="clear" w:color="auto" w:fill="auto"/>
            <w:noWrap/>
            <w:vAlign w:val="center"/>
            <w:hideMark/>
          </w:tcPr>
          <w:p w14:paraId="340A27EE"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04AAB23A"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r w:rsidR="000E796D" w:rsidRPr="000E796D" w14:paraId="50B93911"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EE3A35E"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30</w:t>
            </w:r>
          </w:p>
        </w:tc>
        <w:tc>
          <w:tcPr>
            <w:tcW w:w="1218" w:type="dxa"/>
            <w:tcBorders>
              <w:top w:val="nil"/>
              <w:left w:val="nil"/>
              <w:bottom w:val="single" w:sz="4" w:space="0" w:color="auto"/>
              <w:right w:val="single" w:sz="4" w:space="0" w:color="auto"/>
            </w:tcBorders>
            <w:shd w:val="clear" w:color="auto" w:fill="auto"/>
            <w:noWrap/>
            <w:vAlign w:val="center"/>
            <w:hideMark/>
          </w:tcPr>
          <w:p w14:paraId="1DFF0473"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15/02/2024</w:t>
            </w:r>
          </w:p>
        </w:tc>
        <w:tc>
          <w:tcPr>
            <w:tcW w:w="1212" w:type="dxa"/>
            <w:tcBorders>
              <w:top w:val="nil"/>
              <w:left w:val="nil"/>
              <w:bottom w:val="single" w:sz="4" w:space="0" w:color="auto"/>
              <w:right w:val="single" w:sz="4" w:space="0" w:color="auto"/>
            </w:tcBorders>
            <w:shd w:val="clear" w:color="auto" w:fill="auto"/>
            <w:noWrap/>
            <w:vAlign w:val="center"/>
            <w:hideMark/>
          </w:tcPr>
          <w:p w14:paraId="5B5A6533"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35E942EC"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r w:rsidR="000E796D" w:rsidRPr="000E796D" w14:paraId="54595AA1"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CCF1924"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31</w:t>
            </w:r>
          </w:p>
        </w:tc>
        <w:tc>
          <w:tcPr>
            <w:tcW w:w="1218" w:type="dxa"/>
            <w:tcBorders>
              <w:top w:val="nil"/>
              <w:left w:val="nil"/>
              <w:bottom w:val="single" w:sz="4" w:space="0" w:color="auto"/>
              <w:right w:val="single" w:sz="4" w:space="0" w:color="auto"/>
            </w:tcBorders>
            <w:shd w:val="clear" w:color="auto" w:fill="auto"/>
            <w:noWrap/>
            <w:vAlign w:val="center"/>
            <w:hideMark/>
          </w:tcPr>
          <w:p w14:paraId="60045D5B"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15/03/2024</w:t>
            </w:r>
          </w:p>
        </w:tc>
        <w:tc>
          <w:tcPr>
            <w:tcW w:w="1212" w:type="dxa"/>
            <w:tcBorders>
              <w:top w:val="nil"/>
              <w:left w:val="nil"/>
              <w:bottom w:val="single" w:sz="4" w:space="0" w:color="auto"/>
              <w:right w:val="single" w:sz="4" w:space="0" w:color="auto"/>
            </w:tcBorders>
            <w:shd w:val="clear" w:color="auto" w:fill="auto"/>
            <w:noWrap/>
            <w:vAlign w:val="center"/>
            <w:hideMark/>
          </w:tcPr>
          <w:p w14:paraId="227E5FD3"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652EED7A"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r w:rsidR="000E796D" w:rsidRPr="000E796D" w14:paraId="658012F6"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2F6AF41"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32</w:t>
            </w:r>
          </w:p>
        </w:tc>
        <w:tc>
          <w:tcPr>
            <w:tcW w:w="1218" w:type="dxa"/>
            <w:tcBorders>
              <w:top w:val="nil"/>
              <w:left w:val="nil"/>
              <w:bottom w:val="single" w:sz="4" w:space="0" w:color="auto"/>
              <w:right w:val="single" w:sz="4" w:space="0" w:color="auto"/>
            </w:tcBorders>
            <w:shd w:val="clear" w:color="auto" w:fill="auto"/>
            <w:noWrap/>
            <w:vAlign w:val="center"/>
            <w:hideMark/>
          </w:tcPr>
          <w:p w14:paraId="4CADFF25"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15/04/2024</w:t>
            </w:r>
          </w:p>
        </w:tc>
        <w:tc>
          <w:tcPr>
            <w:tcW w:w="1212" w:type="dxa"/>
            <w:tcBorders>
              <w:top w:val="nil"/>
              <w:left w:val="nil"/>
              <w:bottom w:val="single" w:sz="4" w:space="0" w:color="auto"/>
              <w:right w:val="single" w:sz="4" w:space="0" w:color="auto"/>
            </w:tcBorders>
            <w:shd w:val="clear" w:color="auto" w:fill="auto"/>
            <w:noWrap/>
            <w:vAlign w:val="center"/>
            <w:hideMark/>
          </w:tcPr>
          <w:p w14:paraId="4A220091"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157C8828"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r w:rsidR="000E796D" w:rsidRPr="000E796D" w14:paraId="7023598A"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D645C8D"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33</w:t>
            </w:r>
          </w:p>
        </w:tc>
        <w:tc>
          <w:tcPr>
            <w:tcW w:w="1218" w:type="dxa"/>
            <w:tcBorders>
              <w:top w:val="nil"/>
              <w:left w:val="nil"/>
              <w:bottom w:val="single" w:sz="4" w:space="0" w:color="auto"/>
              <w:right w:val="single" w:sz="4" w:space="0" w:color="auto"/>
            </w:tcBorders>
            <w:shd w:val="clear" w:color="auto" w:fill="auto"/>
            <w:noWrap/>
            <w:vAlign w:val="center"/>
            <w:hideMark/>
          </w:tcPr>
          <w:p w14:paraId="0E3F90BA"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15/05/2024</w:t>
            </w:r>
          </w:p>
        </w:tc>
        <w:tc>
          <w:tcPr>
            <w:tcW w:w="1212" w:type="dxa"/>
            <w:tcBorders>
              <w:top w:val="nil"/>
              <w:left w:val="nil"/>
              <w:bottom w:val="single" w:sz="4" w:space="0" w:color="auto"/>
              <w:right w:val="single" w:sz="4" w:space="0" w:color="auto"/>
            </w:tcBorders>
            <w:shd w:val="clear" w:color="auto" w:fill="auto"/>
            <w:noWrap/>
            <w:vAlign w:val="center"/>
            <w:hideMark/>
          </w:tcPr>
          <w:p w14:paraId="379FDAA8"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0A942385"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r w:rsidR="000E796D" w:rsidRPr="000E796D" w14:paraId="5C4899D1"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72EF421"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34</w:t>
            </w:r>
          </w:p>
        </w:tc>
        <w:tc>
          <w:tcPr>
            <w:tcW w:w="1218" w:type="dxa"/>
            <w:tcBorders>
              <w:top w:val="nil"/>
              <w:left w:val="nil"/>
              <w:bottom w:val="single" w:sz="4" w:space="0" w:color="auto"/>
              <w:right w:val="single" w:sz="4" w:space="0" w:color="auto"/>
            </w:tcBorders>
            <w:shd w:val="clear" w:color="auto" w:fill="auto"/>
            <w:noWrap/>
            <w:vAlign w:val="center"/>
            <w:hideMark/>
          </w:tcPr>
          <w:p w14:paraId="7F58462A"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17/06/2024</w:t>
            </w:r>
          </w:p>
        </w:tc>
        <w:tc>
          <w:tcPr>
            <w:tcW w:w="1212" w:type="dxa"/>
            <w:tcBorders>
              <w:top w:val="nil"/>
              <w:left w:val="nil"/>
              <w:bottom w:val="single" w:sz="4" w:space="0" w:color="auto"/>
              <w:right w:val="single" w:sz="4" w:space="0" w:color="auto"/>
            </w:tcBorders>
            <w:shd w:val="clear" w:color="auto" w:fill="auto"/>
            <w:noWrap/>
            <w:vAlign w:val="center"/>
            <w:hideMark/>
          </w:tcPr>
          <w:p w14:paraId="7888B197"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2F11E345"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r w:rsidR="000E796D" w:rsidRPr="000E796D" w14:paraId="0484A461"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841D944"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35</w:t>
            </w:r>
          </w:p>
        </w:tc>
        <w:tc>
          <w:tcPr>
            <w:tcW w:w="1218" w:type="dxa"/>
            <w:tcBorders>
              <w:top w:val="nil"/>
              <w:left w:val="nil"/>
              <w:bottom w:val="single" w:sz="4" w:space="0" w:color="auto"/>
              <w:right w:val="single" w:sz="4" w:space="0" w:color="auto"/>
            </w:tcBorders>
            <w:shd w:val="clear" w:color="auto" w:fill="auto"/>
            <w:noWrap/>
            <w:vAlign w:val="center"/>
            <w:hideMark/>
          </w:tcPr>
          <w:p w14:paraId="4138E696"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15/07/2024</w:t>
            </w:r>
          </w:p>
        </w:tc>
        <w:tc>
          <w:tcPr>
            <w:tcW w:w="1212" w:type="dxa"/>
            <w:tcBorders>
              <w:top w:val="nil"/>
              <w:left w:val="nil"/>
              <w:bottom w:val="single" w:sz="4" w:space="0" w:color="auto"/>
              <w:right w:val="single" w:sz="4" w:space="0" w:color="auto"/>
            </w:tcBorders>
            <w:shd w:val="clear" w:color="auto" w:fill="auto"/>
            <w:noWrap/>
            <w:vAlign w:val="center"/>
            <w:hideMark/>
          </w:tcPr>
          <w:p w14:paraId="3EF2DD03"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061591BD"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r w:rsidR="000E796D" w:rsidRPr="000E796D" w14:paraId="6DDC03D6"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FA2D0DC"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36</w:t>
            </w:r>
          </w:p>
        </w:tc>
        <w:tc>
          <w:tcPr>
            <w:tcW w:w="1218" w:type="dxa"/>
            <w:tcBorders>
              <w:top w:val="nil"/>
              <w:left w:val="nil"/>
              <w:bottom w:val="single" w:sz="4" w:space="0" w:color="auto"/>
              <w:right w:val="single" w:sz="4" w:space="0" w:color="auto"/>
            </w:tcBorders>
            <w:shd w:val="clear" w:color="auto" w:fill="auto"/>
            <w:noWrap/>
            <w:vAlign w:val="center"/>
            <w:hideMark/>
          </w:tcPr>
          <w:p w14:paraId="54338DE5"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15/08/2024</w:t>
            </w:r>
          </w:p>
        </w:tc>
        <w:tc>
          <w:tcPr>
            <w:tcW w:w="1212" w:type="dxa"/>
            <w:tcBorders>
              <w:top w:val="nil"/>
              <w:left w:val="nil"/>
              <w:bottom w:val="single" w:sz="4" w:space="0" w:color="auto"/>
              <w:right w:val="single" w:sz="4" w:space="0" w:color="auto"/>
            </w:tcBorders>
            <w:shd w:val="clear" w:color="auto" w:fill="auto"/>
            <w:noWrap/>
            <w:vAlign w:val="center"/>
            <w:hideMark/>
          </w:tcPr>
          <w:p w14:paraId="58D75B56"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58D7E794"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r w:rsidR="000E796D" w:rsidRPr="000E796D" w14:paraId="645F7EFB" w14:textId="77777777" w:rsidTr="003F2C41">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C8C183D"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37</w:t>
            </w:r>
          </w:p>
        </w:tc>
        <w:tc>
          <w:tcPr>
            <w:tcW w:w="1218" w:type="dxa"/>
            <w:tcBorders>
              <w:top w:val="nil"/>
              <w:left w:val="nil"/>
              <w:bottom w:val="single" w:sz="4" w:space="0" w:color="auto"/>
              <w:right w:val="single" w:sz="4" w:space="0" w:color="auto"/>
            </w:tcBorders>
            <w:shd w:val="clear" w:color="auto" w:fill="auto"/>
            <w:noWrap/>
            <w:vAlign w:val="center"/>
            <w:hideMark/>
          </w:tcPr>
          <w:p w14:paraId="158A9A6E"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16/09/2024</w:t>
            </w:r>
          </w:p>
        </w:tc>
        <w:tc>
          <w:tcPr>
            <w:tcW w:w="1212" w:type="dxa"/>
            <w:tcBorders>
              <w:top w:val="nil"/>
              <w:left w:val="nil"/>
              <w:bottom w:val="single" w:sz="4" w:space="0" w:color="auto"/>
              <w:right w:val="single" w:sz="4" w:space="0" w:color="auto"/>
            </w:tcBorders>
            <w:shd w:val="clear" w:color="auto" w:fill="auto"/>
            <w:noWrap/>
            <w:vAlign w:val="center"/>
            <w:hideMark/>
          </w:tcPr>
          <w:p w14:paraId="01531F45"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100,0000%</w:t>
            </w:r>
          </w:p>
        </w:tc>
        <w:tc>
          <w:tcPr>
            <w:tcW w:w="2275" w:type="dxa"/>
            <w:tcBorders>
              <w:top w:val="nil"/>
              <w:left w:val="nil"/>
              <w:bottom w:val="single" w:sz="4" w:space="0" w:color="auto"/>
              <w:right w:val="single" w:sz="4" w:space="0" w:color="auto"/>
            </w:tcBorders>
            <w:shd w:val="clear" w:color="auto" w:fill="auto"/>
            <w:noWrap/>
            <w:vAlign w:val="center"/>
            <w:hideMark/>
          </w:tcPr>
          <w:p w14:paraId="6CE33B1B" w14:textId="77777777" w:rsidR="000E796D" w:rsidRPr="000E796D" w:rsidRDefault="000E796D" w:rsidP="003F2C41">
            <w:pPr>
              <w:jc w:val="center"/>
              <w:rPr>
                <w:rFonts w:ascii="Tahoma" w:hAnsi="Tahoma" w:cs="Tahoma"/>
                <w:i/>
                <w:iCs/>
                <w:color w:val="000000"/>
                <w:sz w:val="21"/>
                <w:szCs w:val="21"/>
              </w:rPr>
            </w:pPr>
            <w:r w:rsidRPr="000E796D">
              <w:rPr>
                <w:rFonts w:ascii="Tahoma" w:hAnsi="Tahoma" w:cs="Tahoma"/>
                <w:i/>
                <w:iCs/>
                <w:color w:val="000000"/>
                <w:sz w:val="21"/>
                <w:szCs w:val="21"/>
              </w:rPr>
              <w:t>NÃO</w:t>
            </w:r>
          </w:p>
        </w:tc>
      </w:tr>
    </w:tbl>
    <w:p w14:paraId="3E975872" w14:textId="77777777" w:rsidR="000E796D" w:rsidRPr="000E796D" w:rsidRDefault="000E796D" w:rsidP="000E796D">
      <w:pPr>
        <w:widowControl w:val="0"/>
        <w:spacing w:line="300" w:lineRule="exact"/>
        <w:jc w:val="center"/>
        <w:rPr>
          <w:rFonts w:ascii="Tahoma" w:hAnsi="Tahoma" w:cs="Tahoma"/>
          <w:i/>
          <w:iCs/>
          <w:sz w:val="21"/>
          <w:szCs w:val="21"/>
          <w:lang w:eastAsia="en-US"/>
        </w:rPr>
      </w:pPr>
    </w:p>
    <w:p w14:paraId="725B0706" w14:textId="1F24447D" w:rsidR="000E796D" w:rsidRDefault="000E796D" w:rsidP="000E796D">
      <w:pPr>
        <w:pStyle w:val="Ttulo1"/>
        <w:keepNext w:val="0"/>
        <w:widowControl w:val="0"/>
        <w:pBdr>
          <w:bottom w:val="single" w:sz="6" w:space="1" w:color="auto"/>
        </w:pBdr>
        <w:spacing w:line="300" w:lineRule="exact"/>
        <w:jc w:val="center"/>
        <w:rPr>
          <w:rFonts w:ascii="Tahoma" w:hAnsi="Tahoma" w:cs="Tahoma"/>
          <w:i/>
          <w:iCs/>
          <w:sz w:val="21"/>
          <w:szCs w:val="21"/>
          <w:lang w:eastAsia="en-US"/>
        </w:rPr>
      </w:pPr>
    </w:p>
    <w:p w14:paraId="3308B5BF" w14:textId="77777777" w:rsidR="000E796D" w:rsidRPr="000E796D" w:rsidRDefault="000E796D" w:rsidP="000E796D">
      <w:pPr>
        <w:rPr>
          <w:lang w:eastAsia="en-US"/>
        </w:rPr>
      </w:pPr>
    </w:p>
    <w:p w14:paraId="29296A31" w14:textId="77777777" w:rsidR="000E796D" w:rsidRPr="000E796D" w:rsidRDefault="000E796D" w:rsidP="000E796D">
      <w:pPr>
        <w:pStyle w:val="Ttulo1"/>
        <w:keepNext w:val="0"/>
        <w:widowControl w:val="0"/>
        <w:spacing w:line="300" w:lineRule="exact"/>
        <w:jc w:val="center"/>
        <w:rPr>
          <w:rFonts w:ascii="Tahoma" w:hAnsi="Tahoma" w:cs="Tahoma"/>
          <w:i/>
          <w:iCs/>
          <w:sz w:val="21"/>
          <w:szCs w:val="21"/>
          <w:lang w:eastAsia="en-US"/>
        </w:rPr>
      </w:pPr>
      <w:r w:rsidRPr="000E796D">
        <w:rPr>
          <w:rFonts w:ascii="Tahoma" w:hAnsi="Tahoma" w:cs="Tahoma"/>
          <w:i/>
          <w:iCs/>
          <w:sz w:val="21"/>
          <w:szCs w:val="21"/>
          <w:lang w:eastAsia="en-US"/>
        </w:rPr>
        <w:t>ANEXO II – IDENTIFICAÇÃO DOS CRÉDITOS IMOBILIÁRIOS</w:t>
      </w:r>
    </w:p>
    <w:p w14:paraId="34DB9AC4" w14:textId="77777777" w:rsidR="000E796D" w:rsidRPr="000E796D" w:rsidRDefault="000E796D" w:rsidP="000E79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00" w:lineRule="exact"/>
        <w:jc w:val="center"/>
        <w:rPr>
          <w:rFonts w:ascii="Tahoma" w:hAnsi="Tahoma" w:cs="Tahoma"/>
          <w:i/>
          <w:iCs/>
          <w:sz w:val="21"/>
          <w:szCs w:val="21"/>
          <w:lang w:eastAsia="en-US"/>
        </w:rPr>
      </w:pPr>
    </w:p>
    <w:tbl>
      <w:tblPr>
        <w:tblW w:w="57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5"/>
        <w:gridCol w:w="294"/>
        <w:gridCol w:w="549"/>
        <w:gridCol w:w="83"/>
        <w:gridCol w:w="939"/>
        <w:gridCol w:w="311"/>
        <w:gridCol w:w="1268"/>
        <w:gridCol w:w="14"/>
        <w:gridCol w:w="204"/>
        <w:gridCol w:w="793"/>
        <w:gridCol w:w="693"/>
        <w:gridCol w:w="162"/>
        <w:gridCol w:w="549"/>
        <w:gridCol w:w="704"/>
        <w:gridCol w:w="1659"/>
      </w:tblGrid>
      <w:tr w:rsidR="000E796D" w:rsidRPr="000E796D" w14:paraId="7C03DA7B" w14:textId="77777777" w:rsidTr="003F2C41">
        <w:trPr>
          <w:jc w:val="center"/>
        </w:trPr>
        <w:tc>
          <w:tcPr>
            <w:tcW w:w="3032" w:type="pct"/>
            <w:gridSpan w:val="9"/>
            <w:vAlign w:val="center"/>
          </w:tcPr>
          <w:p w14:paraId="67CD172F" w14:textId="77777777" w:rsidR="000E796D" w:rsidRPr="000E796D" w:rsidRDefault="000E796D" w:rsidP="003F2C41">
            <w:pPr>
              <w:widowControl w:val="0"/>
              <w:spacing w:line="300" w:lineRule="exact"/>
              <w:ind w:firstLine="120"/>
              <w:jc w:val="center"/>
              <w:rPr>
                <w:rFonts w:ascii="Tahoma" w:hAnsi="Tahoma" w:cs="Tahoma"/>
                <w:b/>
                <w:i/>
                <w:iCs/>
                <w:sz w:val="21"/>
                <w:szCs w:val="21"/>
              </w:rPr>
            </w:pPr>
            <w:r w:rsidRPr="000E796D">
              <w:rPr>
                <w:rFonts w:ascii="Tahoma" w:hAnsi="Tahoma" w:cs="Tahoma"/>
                <w:b/>
                <w:i/>
                <w:iCs/>
                <w:sz w:val="21"/>
                <w:szCs w:val="21"/>
              </w:rPr>
              <w:t>CÉDULA DE CRÉDITO IMOBILIÁRIO</w:t>
            </w:r>
          </w:p>
        </w:tc>
        <w:tc>
          <w:tcPr>
            <w:tcW w:w="1968" w:type="pct"/>
            <w:gridSpan w:val="6"/>
          </w:tcPr>
          <w:p w14:paraId="41FF58F1" w14:textId="77777777" w:rsidR="000E796D" w:rsidRPr="000E796D" w:rsidRDefault="000E796D" w:rsidP="003F2C41">
            <w:pPr>
              <w:widowControl w:val="0"/>
              <w:spacing w:line="300" w:lineRule="exact"/>
              <w:jc w:val="both"/>
              <w:rPr>
                <w:rFonts w:ascii="Tahoma" w:hAnsi="Tahoma" w:cs="Tahoma"/>
                <w:bCs/>
                <w:i/>
                <w:iCs/>
                <w:sz w:val="21"/>
                <w:szCs w:val="21"/>
              </w:rPr>
            </w:pPr>
            <w:r w:rsidRPr="000E796D">
              <w:rPr>
                <w:rFonts w:ascii="Tahoma" w:hAnsi="Tahoma" w:cs="Tahoma"/>
                <w:b/>
                <w:i/>
                <w:iCs/>
                <w:sz w:val="21"/>
                <w:szCs w:val="21"/>
              </w:rPr>
              <w:t>LOCAL E DATA DE EMISSÃO: SÃO PAULO, 19 DE AGOSTO DE 2021</w:t>
            </w:r>
          </w:p>
        </w:tc>
      </w:tr>
      <w:tr w:rsidR="000E796D" w:rsidRPr="000E796D" w14:paraId="740C1A5F" w14:textId="77777777" w:rsidTr="003F2C41">
        <w:trPr>
          <w:jc w:val="center"/>
        </w:trPr>
        <w:tc>
          <w:tcPr>
            <w:tcW w:w="1452" w:type="pct"/>
            <w:vAlign w:val="center"/>
          </w:tcPr>
          <w:p w14:paraId="3AE1A515" w14:textId="77777777" w:rsidR="000E796D" w:rsidRPr="000E796D" w:rsidRDefault="000E796D" w:rsidP="003F2C41">
            <w:pPr>
              <w:widowControl w:val="0"/>
              <w:spacing w:line="300" w:lineRule="exact"/>
              <w:jc w:val="center"/>
              <w:rPr>
                <w:rFonts w:ascii="Tahoma" w:hAnsi="Tahoma" w:cs="Tahoma"/>
                <w:i/>
                <w:iCs/>
                <w:sz w:val="21"/>
                <w:szCs w:val="21"/>
              </w:rPr>
            </w:pPr>
            <w:r w:rsidRPr="000E796D">
              <w:rPr>
                <w:rFonts w:ascii="Tahoma" w:hAnsi="Tahoma" w:cs="Tahoma"/>
                <w:i/>
                <w:iCs/>
                <w:sz w:val="21"/>
                <w:szCs w:val="21"/>
              </w:rPr>
              <w:t>SÉRIE</w:t>
            </w:r>
          </w:p>
        </w:tc>
        <w:tc>
          <w:tcPr>
            <w:tcW w:w="400" w:type="pct"/>
            <w:gridSpan w:val="3"/>
            <w:vAlign w:val="center"/>
          </w:tcPr>
          <w:p w14:paraId="7D86EEF7" w14:textId="77777777" w:rsidR="000E796D" w:rsidRPr="000E796D" w:rsidRDefault="000E796D" w:rsidP="003F2C41">
            <w:pPr>
              <w:widowControl w:val="0"/>
              <w:spacing w:line="300" w:lineRule="exact"/>
              <w:jc w:val="center"/>
              <w:rPr>
                <w:rFonts w:ascii="Tahoma" w:hAnsi="Tahoma" w:cs="Tahoma"/>
                <w:b/>
                <w:i/>
                <w:iCs/>
                <w:sz w:val="21"/>
                <w:szCs w:val="21"/>
              </w:rPr>
            </w:pPr>
            <w:r w:rsidRPr="000E796D">
              <w:rPr>
                <w:rFonts w:ascii="Tahoma" w:hAnsi="Tahoma" w:cs="Tahoma"/>
                <w:i/>
                <w:iCs/>
                <w:sz w:val="21"/>
                <w:szCs w:val="21"/>
              </w:rPr>
              <w:t>Única</w:t>
            </w:r>
          </w:p>
        </w:tc>
        <w:tc>
          <w:tcPr>
            <w:tcW w:w="539" w:type="pct"/>
            <w:gridSpan w:val="2"/>
            <w:vAlign w:val="center"/>
          </w:tcPr>
          <w:p w14:paraId="3C8A7FDA" w14:textId="77777777" w:rsidR="000E796D" w:rsidRPr="000E796D" w:rsidRDefault="000E796D" w:rsidP="003F2C41">
            <w:pPr>
              <w:widowControl w:val="0"/>
              <w:spacing w:line="300" w:lineRule="exact"/>
              <w:jc w:val="center"/>
              <w:rPr>
                <w:rFonts w:ascii="Tahoma" w:hAnsi="Tahoma" w:cs="Tahoma"/>
                <w:i/>
                <w:iCs/>
                <w:sz w:val="21"/>
                <w:szCs w:val="21"/>
              </w:rPr>
            </w:pPr>
            <w:r w:rsidRPr="000E796D">
              <w:rPr>
                <w:rFonts w:ascii="Tahoma" w:hAnsi="Tahoma" w:cs="Tahoma"/>
                <w:i/>
                <w:iCs/>
                <w:sz w:val="21"/>
                <w:szCs w:val="21"/>
              </w:rPr>
              <w:t>NÚMERO</w:t>
            </w:r>
          </w:p>
        </w:tc>
        <w:tc>
          <w:tcPr>
            <w:tcW w:w="641" w:type="pct"/>
            <w:gridSpan w:val="3"/>
            <w:vAlign w:val="center"/>
          </w:tcPr>
          <w:p w14:paraId="2857AD6E" w14:textId="77777777" w:rsidR="000E796D" w:rsidRPr="000E796D" w:rsidRDefault="000E796D" w:rsidP="003F2C41">
            <w:pPr>
              <w:widowControl w:val="0"/>
              <w:spacing w:line="300" w:lineRule="exact"/>
              <w:ind w:firstLine="120"/>
              <w:jc w:val="center"/>
              <w:rPr>
                <w:rFonts w:ascii="Tahoma" w:hAnsi="Tahoma" w:cs="Tahoma"/>
                <w:bCs/>
                <w:i/>
                <w:iCs/>
                <w:sz w:val="21"/>
                <w:szCs w:val="21"/>
              </w:rPr>
            </w:pPr>
            <w:r w:rsidRPr="000E796D">
              <w:rPr>
                <w:rFonts w:ascii="Tahoma" w:hAnsi="Tahoma" w:cs="Tahoma"/>
                <w:bCs/>
                <w:i/>
                <w:iCs/>
                <w:sz w:val="21"/>
                <w:szCs w:val="21"/>
              </w:rPr>
              <w:t>0001</w:t>
            </w:r>
          </w:p>
        </w:tc>
        <w:tc>
          <w:tcPr>
            <w:tcW w:w="1252" w:type="pct"/>
            <w:gridSpan w:val="5"/>
            <w:vAlign w:val="center"/>
          </w:tcPr>
          <w:p w14:paraId="46A529A1" w14:textId="77777777" w:rsidR="000E796D" w:rsidRPr="000E796D" w:rsidRDefault="000E796D" w:rsidP="003F2C41">
            <w:pPr>
              <w:widowControl w:val="0"/>
              <w:spacing w:line="300" w:lineRule="exact"/>
              <w:jc w:val="center"/>
              <w:rPr>
                <w:rFonts w:ascii="Tahoma" w:hAnsi="Tahoma" w:cs="Tahoma"/>
                <w:i/>
                <w:iCs/>
                <w:sz w:val="21"/>
                <w:szCs w:val="21"/>
              </w:rPr>
            </w:pPr>
            <w:r w:rsidRPr="000E796D">
              <w:rPr>
                <w:rFonts w:ascii="Tahoma" w:hAnsi="Tahoma" w:cs="Tahoma"/>
                <w:i/>
                <w:iCs/>
                <w:sz w:val="21"/>
                <w:szCs w:val="21"/>
              </w:rPr>
              <w:t>TIPO DE CCI</w:t>
            </w:r>
          </w:p>
        </w:tc>
        <w:tc>
          <w:tcPr>
            <w:tcW w:w="716" w:type="pct"/>
            <w:vAlign w:val="center"/>
          </w:tcPr>
          <w:p w14:paraId="493AE911" w14:textId="77777777" w:rsidR="000E796D" w:rsidRPr="000E796D" w:rsidRDefault="000E796D" w:rsidP="003F2C41">
            <w:pPr>
              <w:widowControl w:val="0"/>
              <w:spacing w:line="300" w:lineRule="exact"/>
              <w:jc w:val="center"/>
              <w:rPr>
                <w:rFonts w:ascii="Tahoma" w:hAnsi="Tahoma" w:cs="Tahoma"/>
                <w:b/>
                <w:i/>
                <w:iCs/>
                <w:sz w:val="21"/>
                <w:szCs w:val="21"/>
              </w:rPr>
            </w:pPr>
            <w:r w:rsidRPr="000E796D">
              <w:rPr>
                <w:rFonts w:ascii="Tahoma" w:hAnsi="Tahoma" w:cs="Tahoma"/>
                <w:b/>
                <w:i/>
                <w:iCs/>
                <w:sz w:val="21"/>
                <w:szCs w:val="21"/>
              </w:rPr>
              <w:t>INTEGRAL</w:t>
            </w:r>
          </w:p>
        </w:tc>
      </w:tr>
      <w:tr w:rsidR="000E796D" w:rsidRPr="000E796D" w14:paraId="71C9F2AC" w14:textId="77777777" w:rsidTr="003F2C41">
        <w:trPr>
          <w:jc w:val="center"/>
        </w:trPr>
        <w:tc>
          <w:tcPr>
            <w:tcW w:w="5000" w:type="pct"/>
            <w:gridSpan w:val="15"/>
          </w:tcPr>
          <w:p w14:paraId="0F5CAF9E" w14:textId="77777777" w:rsidR="000E796D" w:rsidRPr="000E796D" w:rsidRDefault="000E796D" w:rsidP="003F2C41">
            <w:pPr>
              <w:widowControl w:val="0"/>
              <w:spacing w:line="300" w:lineRule="exact"/>
              <w:jc w:val="both"/>
              <w:rPr>
                <w:rFonts w:ascii="Tahoma" w:hAnsi="Tahoma" w:cs="Tahoma"/>
                <w:b/>
                <w:i/>
                <w:iCs/>
                <w:sz w:val="21"/>
                <w:szCs w:val="21"/>
              </w:rPr>
            </w:pPr>
          </w:p>
        </w:tc>
      </w:tr>
      <w:tr w:rsidR="000E796D" w:rsidRPr="000E796D" w14:paraId="362AC9A6" w14:textId="77777777" w:rsidTr="003F2C41">
        <w:trPr>
          <w:jc w:val="center"/>
        </w:trPr>
        <w:tc>
          <w:tcPr>
            <w:tcW w:w="5000" w:type="pct"/>
            <w:gridSpan w:val="15"/>
          </w:tcPr>
          <w:p w14:paraId="6B6FAC1D" w14:textId="77777777" w:rsidR="000E796D" w:rsidRPr="000E796D" w:rsidRDefault="000E796D" w:rsidP="003F2C41">
            <w:pPr>
              <w:widowControl w:val="0"/>
              <w:spacing w:line="300" w:lineRule="exact"/>
              <w:jc w:val="both"/>
              <w:rPr>
                <w:rFonts w:ascii="Tahoma" w:hAnsi="Tahoma" w:cs="Tahoma"/>
                <w:b/>
                <w:i/>
                <w:iCs/>
                <w:sz w:val="21"/>
                <w:szCs w:val="21"/>
              </w:rPr>
            </w:pPr>
            <w:r w:rsidRPr="000E796D">
              <w:rPr>
                <w:rFonts w:ascii="Tahoma" w:hAnsi="Tahoma" w:cs="Tahoma"/>
                <w:b/>
                <w:i/>
                <w:iCs/>
                <w:sz w:val="21"/>
                <w:szCs w:val="21"/>
              </w:rPr>
              <w:t>1. EMISSOR</w:t>
            </w:r>
          </w:p>
        </w:tc>
      </w:tr>
      <w:tr w:rsidR="000E796D" w:rsidRPr="000E796D" w14:paraId="25D5C653" w14:textId="77777777" w:rsidTr="003F2C41">
        <w:trPr>
          <w:trHeight w:val="246"/>
          <w:jc w:val="center"/>
        </w:trPr>
        <w:tc>
          <w:tcPr>
            <w:tcW w:w="5000" w:type="pct"/>
            <w:gridSpan w:val="15"/>
          </w:tcPr>
          <w:p w14:paraId="2286BB8D" w14:textId="77777777" w:rsidR="000E796D" w:rsidRPr="000E796D" w:rsidRDefault="000E796D" w:rsidP="003F2C41">
            <w:pPr>
              <w:widowControl w:val="0"/>
              <w:spacing w:line="300" w:lineRule="exact"/>
              <w:jc w:val="both"/>
              <w:rPr>
                <w:rFonts w:ascii="Tahoma" w:hAnsi="Tahoma" w:cs="Tahoma"/>
                <w:i/>
                <w:iCs/>
                <w:sz w:val="21"/>
                <w:szCs w:val="21"/>
              </w:rPr>
            </w:pPr>
            <w:r w:rsidRPr="000E796D">
              <w:rPr>
                <w:rFonts w:ascii="Tahoma" w:hAnsi="Tahoma" w:cs="Tahoma"/>
                <w:i/>
                <w:iCs/>
                <w:sz w:val="21"/>
                <w:szCs w:val="21"/>
              </w:rPr>
              <w:t>RAZÃO SOCIAL:</w:t>
            </w:r>
            <w:r w:rsidRPr="000E796D">
              <w:rPr>
                <w:rFonts w:ascii="Tahoma" w:hAnsi="Tahoma" w:cs="Tahoma"/>
                <w:b/>
                <w:bCs/>
                <w:i/>
                <w:iCs/>
                <w:sz w:val="21"/>
                <w:szCs w:val="21"/>
              </w:rPr>
              <w:t xml:space="preserve"> </w:t>
            </w:r>
            <w:r w:rsidRPr="000E796D">
              <w:rPr>
                <w:rFonts w:ascii="Tahoma" w:hAnsi="Tahoma" w:cs="Tahoma"/>
                <w:b/>
                <w:i/>
                <w:iCs/>
                <w:sz w:val="21"/>
                <w:szCs w:val="21"/>
              </w:rPr>
              <w:t>VIRGO COMPANHIA DE SECURITIZAÇÃO</w:t>
            </w:r>
          </w:p>
        </w:tc>
      </w:tr>
      <w:tr w:rsidR="000E796D" w:rsidRPr="000E796D" w14:paraId="7153D596" w14:textId="77777777" w:rsidTr="003F2C41">
        <w:trPr>
          <w:jc w:val="center"/>
        </w:trPr>
        <w:tc>
          <w:tcPr>
            <w:tcW w:w="5000" w:type="pct"/>
            <w:gridSpan w:val="15"/>
          </w:tcPr>
          <w:p w14:paraId="1526172D" w14:textId="77777777" w:rsidR="000E796D" w:rsidRPr="000E796D" w:rsidRDefault="000E796D" w:rsidP="003F2C41">
            <w:pPr>
              <w:widowControl w:val="0"/>
              <w:spacing w:line="300" w:lineRule="exact"/>
              <w:jc w:val="both"/>
              <w:rPr>
                <w:rFonts w:ascii="Tahoma" w:hAnsi="Tahoma" w:cs="Tahoma"/>
                <w:i/>
                <w:iCs/>
                <w:sz w:val="21"/>
                <w:szCs w:val="21"/>
              </w:rPr>
            </w:pPr>
            <w:r w:rsidRPr="000E796D">
              <w:rPr>
                <w:rFonts w:ascii="Tahoma" w:hAnsi="Tahoma" w:cs="Tahoma"/>
                <w:i/>
                <w:iCs/>
                <w:sz w:val="21"/>
                <w:szCs w:val="21"/>
              </w:rPr>
              <w:t xml:space="preserve">CNPJ: </w:t>
            </w:r>
            <w:r w:rsidRPr="000E796D">
              <w:rPr>
                <w:rFonts w:ascii="Tahoma" w:hAnsi="Tahoma" w:cs="Tahoma"/>
                <w:bCs/>
                <w:i/>
                <w:iCs/>
                <w:sz w:val="21"/>
                <w:szCs w:val="21"/>
              </w:rPr>
              <w:t>08.769.451/0001-08</w:t>
            </w:r>
          </w:p>
        </w:tc>
      </w:tr>
      <w:tr w:rsidR="000E796D" w:rsidRPr="000E796D" w14:paraId="05738AD4" w14:textId="77777777" w:rsidTr="003F2C41">
        <w:trPr>
          <w:jc w:val="center"/>
        </w:trPr>
        <w:tc>
          <w:tcPr>
            <w:tcW w:w="5000" w:type="pct"/>
            <w:gridSpan w:val="15"/>
          </w:tcPr>
          <w:p w14:paraId="3835DD32" w14:textId="77777777" w:rsidR="000E796D" w:rsidRPr="000E796D" w:rsidRDefault="000E796D" w:rsidP="003F2C41">
            <w:pPr>
              <w:widowControl w:val="0"/>
              <w:spacing w:line="300" w:lineRule="exact"/>
              <w:jc w:val="both"/>
              <w:rPr>
                <w:rFonts w:ascii="Tahoma" w:hAnsi="Tahoma" w:cs="Tahoma"/>
                <w:i/>
                <w:iCs/>
                <w:sz w:val="21"/>
                <w:szCs w:val="21"/>
              </w:rPr>
            </w:pPr>
            <w:r w:rsidRPr="000E796D">
              <w:rPr>
                <w:rFonts w:ascii="Tahoma" w:hAnsi="Tahoma" w:cs="Tahoma"/>
                <w:i/>
                <w:iCs/>
                <w:sz w:val="21"/>
                <w:szCs w:val="21"/>
              </w:rPr>
              <w:t xml:space="preserve">ENDEREÇO: Rua </w:t>
            </w:r>
            <w:r w:rsidRPr="000E796D">
              <w:rPr>
                <w:rFonts w:ascii="Tahoma" w:hAnsi="Tahoma" w:cs="Tahoma"/>
                <w:bCs/>
                <w:i/>
                <w:iCs/>
                <w:sz w:val="21"/>
                <w:szCs w:val="21"/>
              </w:rPr>
              <w:t>Tabapuã</w:t>
            </w:r>
            <w:r w:rsidRPr="000E796D">
              <w:rPr>
                <w:rFonts w:ascii="Tahoma" w:hAnsi="Tahoma" w:cs="Tahoma"/>
                <w:i/>
                <w:iCs/>
                <w:sz w:val="21"/>
                <w:szCs w:val="21"/>
              </w:rPr>
              <w:t xml:space="preserve">, nº </w:t>
            </w:r>
            <w:r w:rsidRPr="000E796D">
              <w:rPr>
                <w:rFonts w:ascii="Tahoma" w:hAnsi="Tahoma" w:cs="Tahoma"/>
                <w:bCs/>
                <w:i/>
                <w:iCs/>
                <w:sz w:val="21"/>
                <w:szCs w:val="21"/>
              </w:rPr>
              <w:t>1.123</w:t>
            </w:r>
            <w:r w:rsidRPr="000E796D">
              <w:rPr>
                <w:rFonts w:ascii="Tahoma" w:hAnsi="Tahoma" w:cs="Tahoma"/>
                <w:i/>
                <w:iCs/>
                <w:sz w:val="21"/>
                <w:szCs w:val="21"/>
              </w:rPr>
              <w:t xml:space="preserve">, </w:t>
            </w:r>
            <w:r w:rsidRPr="000E796D">
              <w:rPr>
                <w:rFonts w:ascii="Tahoma" w:hAnsi="Tahoma" w:cs="Tahoma"/>
                <w:bCs/>
                <w:i/>
                <w:iCs/>
                <w:sz w:val="21"/>
                <w:szCs w:val="21"/>
              </w:rPr>
              <w:t>21</w:t>
            </w:r>
            <w:r w:rsidRPr="000E796D">
              <w:rPr>
                <w:rFonts w:ascii="Tahoma" w:hAnsi="Tahoma" w:cs="Tahoma"/>
                <w:i/>
                <w:iCs/>
                <w:sz w:val="21"/>
                <w:szCs w:val="21"/>
              </w:rPr>
              <w:t xml:space="preserve">º Andar, </w:t>
            </w:r>
            <w:r w:rsidRPr="000E796D">
              <w:rPr>
                <w:rFonts w:ascii="Tahoma" w:hAnsi="Tahoma" w:cs="Tahoma"/>
                <w:bCs/>
                <w:i/>
                <w:iCs/>
                <w:sz w:val="21"/>
                <w:szCs w:val="21"/>
              </w:rPr>
              <w:t>Itaim Bibi</w:t>
            </w:r>
          </w:p>
        </w:tc>
      </w:tr>
      <w:tr w:rsidR="000E796D" w:rsidRPr="000E796D" w14:paraId="6DD31D71" w14:textId="77777777" w:rsidTr="003F2C41">
        <w:trPr>
          <w:jc w:val="center"/>
        </w:trPr>
        <w:tc>
          <w:tcPr>
            <w:tcW w:w="1816" w:type="pct"/>
            <w:gridSpan w:val="3"/>
          </w:tcPr>
          <w:p w14:paraId="3CA19B51" w14:textId="77777777" w:rsidR="000E796D" w:rsidRPr="000E796D" w:rsidRDefault="000E796D" w:rsidP="003F2C41">
            <w:pPr>
              <w:widowControl w:val="0"/>
              <w:spacing w:line="300" w:lineRule="exact"/>
              <w:jc w:val="both"/>
              <w:rPr>
                <w:rFonts w:ascii="Tahoma" w:hAnsi="Tahoma" w:cs="Tahoma"/>
                <w:i/>
                <w:iCs/>
                <w:sz w:val="21"/>
                <w:szCs w:val="21"/>
              </w:rPr>
            </w:pPr>
            <w:r w:rsidRPr="000E796D">
              <w:rPr>
                <w:rFonts w:ascii="Tahoma" w:hAnsi="Tahoma" w:cs="Tahoma"/>
                <w:i/>
                <w:iCs/>
                <w:sz w:val="21"/>
                <w:szCs w:val="21"/>
              </w:rPr>
              <w:t>COMPLEMENTO</w:t>
            </w:r>
          </w:p>
        </w:tc>
        <w:tc>
          <w:tcPr>
            <w:tcW w:w="575" w:type="pct"/>
            <w:gridSpan w:val="3"/>
          </w:tcPr>
          <w:p w14:paraId="1ED04406" w14:textId="77777777" w:rsidR="000E796D" w:rsidRPr="000E796D" w:rsidRDefault="000E796D" w:rsidP="003F2C41">
            <w:pPr>
              <w:widowControl w:val="0"/>
              <w:spacing w:line="300" w:lineRule="exact"/>
              <w:jc w:val="both"/>
              <w:rPr>
                <w:rFonts w:ascii="Tahoma" w:hAnsi="Tahoma" w:cs="Tahoma"/>
                <w:i/>
                <w:iCs/>
                <w:sz w:val="21"/>
                <w:szCs w:val="21"/>
              </w:rPr>
            </w:pPr>
            <w:proofErr w:type="spellStart"/>
            <w:r w:rsidRPr="000E796D">
              <w:rPr>
                <w:rFonts w:ascii="Tahoma" w:hAnsi="Tahoma" w:cs="Tahoma"/>
                <w:i/>
                <w:iCs/>
                <w:sz w:val="21"/>
                <w:szCs w:val="21"/>
              </w:rPr>
              <w:t>Cj</w:t>
            </w:r>
            <w:proofErr w:type="spellEnd"/>
            <w:r w:rsidRPr="000E796D">
              <w:rPr>
                <w:rFonts w:ascii="Tahoma" w:hAnsi="Tahoma" w:cs="Tahoma"/>
                <w:i/>
                <w:iCs/>
                <w:sz w:val="21"/>
                <w:szCs w:val="21"/>
              </w:rPr>
              <w:t>. 215</w:t>
            </w:r>
          </w:p>
        </w:tc>
        <w:tc>
          <w:tcPr>
            <w:tcW w:w="547" w:type="pct"/>
          </w:tcPr>
          <w:p w14:paraId="36CE6C9A" w14:textId="77777777" w:rsidR="000E796D" w:rsidRPr="000E796D" w:rsidRDefault="000E796D" w:rsidP="003F2C41">
            <w:pPr>
              <w:widowControl w:val="0"/>
              <w:spacing w:line="300" w:lineRule="exact"/>
              <w:ind w:firstLine="120"/>
              <w:jc w:val="both"/>
              <w:rPr>
                <w:rFonts w:ascii="Tahoma" w:hAnsi="Tahoma" w:cs="Tahoma"/>
                <w:i/>
                <w:iCs/>
                <w:sz w:val="21"/>
                <w:szCs w:val="21"/>
              </w:rPr>
            </w:pPr>
            <w:r w:rsidRPr="000E796D">
              <w:rPr>
                <w:rFonts w:ascii="Tahoma" w:hAnsi="Tahoma" w:cs="Tahoma"/>
                <w:i/>
                <w:iCs/>
                <w:sz w:val="21"/>
                <w:szCs w:val="21"/>
              </w:rPr>
              <w:t>CIDADE</w:t>
            </w:r>
          </w:p>
        </w:tc>
        <w:tc>
          <w:tcPr>
            <w:tcW w:w="436" w:type="pct"/>
            <w:gridSpan w:val="3"/>
          </w:tcPr>
          <w:p w14:paraId="2829224B" w14:textId="77777777" w:rsidR="000E796D" w:rsidRPr="000E796D" w:rsidRDefault="000E796D" w:rsidP="003F2C41">
            <w:pPr>
              <w:widowControl w:val="0"/>
              <w:spacing w:line="300" w:lineRule="exact"/>
              <w:rPr>
                <w:rFonts w:ascii="Tahoma" w:hAnsi="Tahoma" w:cs="Tahoma"/>
                <w:i/>
                <w:iCs/>
                <w:sz w:val="21"/>
                <w:szCs w:val="21"/>
              </w:rPr>
            </w:pPr>
            <w:r w:rsidRPr="000E796D">
              <w:rPr>
                <w:rFonts w:ascii="Tahoma" w:hAnsi="Tahoma" w:cs="Tahoma"/>
                <w:i/>
                <w:iCs/>
                <w:sz w:val="21"/>
                <w:szCs w:val="21"/>
              </w:rPr>
              <w:t>São Paulo</w:t>
            </w:r>
          </w:p>
        </w:tc>
        <w:tc>
          <w:tcPr>
            <w:tcW w:w="299" w:type="pct"/>
          </w:tcPr>
          <w:p w14:paraId="4D1562A0" w14:textId="77777777" w:rsidR="000E796D" w:rsidRPr="000E796D" w:rsidRDefault="000E796D" w:rsidP="003F2C41">
            <w:pPr>
              <w:widowControl w:val="0"/>
              <w:spacing w:line="300" w:lineRule="exact"/>
              <w:ind w:firstLine="120"/>
              <w:jc w:val="both"/>
              <w:rPr>
                <w:rFonts w:ascii="Tahoma" w:hAnsi="Tahoma" w:cs="Tahoma"/>
                <w:i/>
                <w:iCs/>
                <w:sz w:val="21"/>
                <w:szCs w:val="21"/>
              </w:rPr>
            </w:pPr>
            <w:r w:rsidRPr="000E796D">
              <w:rPr>
                <w:rFonts w:ascii="Tahoma" w:hAnsi="Tahoma" w:cs="Tahoma"/>
                <w:i/>
                <w:iCs/>
                <w:sz w:val="21"/>
                <w:szCs w:val="21"/>
              </w:rPr>
              <w:t>UF</w:t>
            </w:r>
          </w:p>
        </w:tc>
        <w:tc>
          <w:tcPr>
            <w:tcW w:w="307" w:type="pct"/>
            <w:gridSpan w:val="2"/>
          </w:tcPr>
          <w:p w14:paraId="487563A0" w14:textId="77777777" w:rsidR="000E796D" w:rsidRPr="000E796D" w:rsidRDefault="000E796D" w:rsidP="003F2C41">
            <w:pPr>
              <w:widowControl w:val="0"/>
              <w:spacing w:line="300" w:lineRule="exact"/>
              <w:ind w:firstLine="120"/>
              <w:jc w:val="both"/>
              <w:rPr>
                <w:rFonts w:ascii="Tahoma" w:hAnsi="Tahoma" w:cs="Tahoma"/>
                <w:i/>
                <w:iCs/>
                <w:sz w:val="21"/>
                <w:szCs w:val="21"/>
              </w:rPr>
            </w:pPr>
            <w:r w:rsidRPr="000E796D">
              <w:rPr>
                <w:rFonts w:ascii="Tahoma" w:hAnsi="Tahoma" w:cs="Tahoma"/>
                <w:i/>
                <w:iCs/>
                <w:sz w:val="21"/>
                <w:szCs w:val="21"/>
              </w:rPr>
              <w:t>SP</w:t>
            </w:r>
          </w:p>
        </w:tc>
        <w:tc>
          <w:tcPr>
            <w:tcW w:w="304" w:type="pct"/>
          </w:tcPr>
          <w:p w14:paraId="5A7BC03F" w14:textId="77777777" w:rsidR="000E796D" w:rsidRPr="000E796D" w:rsidRDefault="000E796D" w:rsidP="003F2C41">
            <w:pPr>
              <w:widowControl w:val="0"/>
              <w:spacing w:line="300" w:lineRule="exact"/>
              <w:jc w:val="both"/>
              <w:rPr>
                <w:rFonts w:ascii="Tahoma" w:hAnsi="Tahoma" w:cs="Tahoma"/>
                <w:i/>
                <w:iCs/>
                <w:sz w:val="21"/>
                <w:szCs w:val="21"/>
              </w:rPr>
            </w:pPr>
            <w:r w:rsidRPr="000E796D">
              <w:rPr>
                <w:rFonts w:ascii="Tahoma" w:hAnsi="Tahoma" w:cs="Tahoma"/>
                <w:i/>
                <w:iCs/>
                <w:sz w:val="21"/>
                <w:szCs w:val="21"/>
              </w:rPr>
              <w:t>CEP</w:t>
            </w:r>
          </w:p>
        </w:tc>
        <w:tc>
          <w:tcPr>
            <w:tcW w:w="716" w:type="pct"/>
          </w:tcPr>
          <w:p w14:paraId="588B29E5" w14:textId="77777777" w:rsidR="000E796D" w:rsidRPr="000E796D" w:rsidRDefault="000E796D" w:rsidP="003F2C41">
            <w:pPr>
              <w:widowControl w:val="0"/>
              <w:spacing w:line="300" w:lineRule="exact"/>
              <w:jc w:val="both"/>
              <w:rPr>
                <w:rFonts w:ascii="Tahoma" w:hAnsi="Tahoma" w:cs="Tahoma"/>
                <w:i/>
                <w:iCs/>
                <w:sz w:val="21"/>
                <w:szCs w:val="21"/>
              </w:rPr>
            </w:pPr>
            <w:r w:rsidRPr="000E796D">
              <w:rPr>
                <w:rFonts w:ascii="Tahoma" w:hAnsi="Tahoma" w:cs="Tahoma"/>
                <w:bCs/>
                <w:i/>
                <w:iCs/>
                <w:sz w:val="21"/>
                <w:szCs w:val="21"/>
              </w:rPr>
              <w:t>04533-004</w:t>
            </w:r>
          </w:p>
        </w:tc>
      </w:tr>
      <w:tr w:rsidR="000E796D" w:rsidRPr="000E796D" w14:paraId="1C9615A9" w14:textId="77777777" w:rsidTr="003F2C41">
        <w:trPr>
          <w:jc w:val="center"/>
        </w:trPr>
        <w:tc>
          <w:tcPr>
            <w:tcW w:w="5000" w:type="pct"/>
            <w:gridSpan w:val="15"/>
          </w:tcPr>
          <w:p w14:paraId="571D5D6D" w14:textId="77777777" w:rsidR="000E796D" w:rsidRPr="000E796D" w:rsidRDefault="000E796D" w:rsidP="003F2C41">
            <w:pPr>
              <w:widowControl w:val="0"/>
              <w:spacing w:line="300" w:lineRule="exact"/>
              <w:jc w:val="both"/>
              <w:rPr>
                <w:rFonts w:ascii="Tahoma" w:hAnsi="Tahoma" w:cs="Tahoma"/>
                <w:b/>
                <w:i/>
                <w:iCs/>
                <w:sz w:val="21"/>
                <w:szCs w:val="21"/>
              </w:rPr>
            </w:pPr>
          </w:p>
        </w:tc>
      </w:tr>
      <w:tr w:rsidR="000E796D" w:rsidRPr="000E796D" w14:paraId="0AD49E2C" w14:textId="77777777" w:rsidTr="003F2C41">
        <w:trPr>
          <w:jc w:val="center"/>
        </w:trPr>
        <w:tc>
          <w:tcPr>
            <w:tcW w:w="5000" w:type="pct"/>
            <w:gridSpan w:val="15"/>
          </w:tcPr>
          <w:p w14:paraId="44C9BFEC" w14:textId="77777777" w:rsidR="000E796D" w:rsidRPr="000E796D" w:rsidRDefault="000E796D" w:rsidP="003F2C41">
            <w:pPr>
              <w:widowControl w:val="0"/>
              <w:spacing w:line="300" w:lineRule="exact"/>
              <w:jc w:val="both"/>
              <w:rPr>
                <w:rFonts w:ascii="Tahoma" w:hAnsi="Tahoma" w:cs="Tahoma"/>
                <w:b/>
                <w:i/>
                <w:iCs/>
                <w:sz w:val="21"/>
                <w:szCs w:val="21"/>
              </w:rPr>
            </w:pPr>
            <w:r w:rsidRPr="000E796D">
              <w:rPr>
                <w:rFonts w:ascii="Tahoma" w:hAnsi="Tahoma" w:cs="Tahoma"/>
                <w:b/>
                <w:i/>
                <w:iCs/>
                <w:sz w:val="21"/>
                <w:szCs w:val="21"/>
              </w:rPr>
              <w:t>2. INSTITUIÇÃO CUSTODIANTE</w:t>
            </w:r>
          </w:p>
        </w:tc>
      </w:tr>
      <w:tr w:rsidR="000E796D" w:rsidRPr="000E796D" w14:paraId="2CC14C0C" w14:textId="77777777" w:rsidTr="003F2C41">
        <w:trPr>
          <w:jc w:val="center"/>
        </w:trPr>
        <w:tc>
          <w:tcPr>
            <w:tcW w:w="5000" w:type="pct"/>
            <w:gridSpan w:val="15"/>
          </w:tcPr>
          <w:p w14:paraId="19C4C4DF" w14:textId="77777777" w:rsidR="000E796D" w:rsidRPr="000E796D" w:rsidRDefault="000E796D" w:rsidP="003F2C41">
            <w:pPr>
              <w:widowControl w:val="0"/>
              <w:spacing w:line="300" w:lineRule="exact"/>
              <w:jc w:val="both"/>
              <w:rPr>
                <w:rFonts w:ascii="Tahoma" w:hAnsi="Tahoma" w:cs="Tahoma"/>
                <w:i/>
                <w:iCs/>
                <w:sz w:val="21"/>
                <w:szCs w:val="21"/>
              </w:rPr>
            </w:pPr>
            <w:r w:rsidRPr="000E796D">
              <w:rPr>
                <w:rFonts w:ascii="Tahoma" w:hAnsi="Tahoma" w:cs="Tahoma"/>
                <w:i/>
                <w:iCs/>
                <w:sz w:val="21"/>
                <w:szCs w:val="21"/>
              </w:rPr>
              <w:t xml:space="preserve">RAZÃO SOCIAL: </w:t>
            </w:r>
            <w:r w:rsidRPr="000E796D">
              <w:rPr>
                <w:rFonts w:ascii="Tahoma" w:hAnsi="Tahoma" w:cs="Tahoma"/>
                <w:b/>
                <w:bCs/>
                <w:i/>
                <w:iCs/>
                <w:sz w:val="21"/>
                <w:szCs w:val="21"/>
              </w:rPr>
              <w:t>SIMPLIFIC PAVARINI DISTRIBUIDORA DE TÍTULOS E VALORES MOBILIÁRIOS LTDA</w:t>
            </w:r>
            <w:r w:rsidRPr="000E796D">
              <w:rPr>
                <w:rFonts w:ascii="Tahoma" w:hAnsi="Tahoma" w:cs="Tahoma"/>
                <w:bCs/>
                <w:i/>
                <w:iCs/>
                <w:sz w:val="21"/>
                <w:szCs w:val="21"/>
              </w:rPr>
              <w:t>.</w:t>
            </w:r>
          </w:p>
        </w:tc>
      </w:tr>
      <w:tr w:rsidR="000E796D" w:rsidRPr="000E796D" w14:paraId="2420076C" w14:textId="77777777" w:rsidTr="003F2C41">
        <w:trPr>
          <w:jc w:val="center"/>
        </w:trPr>
        <w:tc>
          <w:tcPr>
            <w:tcW w:w="5000" w:type="pct"/>
            <w:gridSpan w:val="15"/>
          </w:tcPr>
          <w:p w14:paraId="0E8F2235" w14:textId="77777777" w:rsidR="000E796D" w:rsidRPr="000E796D" w:rsidRDefault="000E796D" w:rsidP="003F2C41">
            <w:pPr>
              <w:widowControl w:val="0"/>
              <w:spacing w:line="300" w:lineRule="exact"/>
              <w:jc w:val="both"/>
              <w:rPr>
                <w:rFonts w:ascii="Tahoma" w:hAnsi="Tahoma" w:cs="Tahoma"/>
                <w:i/>
                <w:iCs/>
                <w:sz w:val="21"/>
                <w:szCs w:val="21"/>
              </w:rPr>
            </w:pPr>
            <w:r w:rsidRPr="000E796D">
              <w:rPr>
                <w:rFonts w:ascii="Tahoma" w:hAnsi="Tahoma" w:cs="Tahoma"/>
                <w:i/>
                <w:iCs/>
                <w:sz w:val="21"/>
                <w:szCs w:val="21"/>
              </w:rPr>
              <w:t xml:space="preserve">CNPJ/ME: </w:t>
            </w:r>
            <w:r w:rsidRPr="000E796D">
              <w:rPr>
                <w:rFonts w:ascii="Tahoma" w:hAnsi="Tahoma" w:cs="Tahoma"/>
                <w:bCs/>
                <w:i/>
                <w:iCs/>
                <w:sz w:val="21"/>
                <w:szCs w:val="21"/>
              </w:rPr>
              <w:t>15.227.994/0004-01</w:t>
            </w:r>
          </w:p>
        </w:tc>
      </w:tr>
      <w:tr w:rsidR="000E796D" w:rsidRPr="000E796D" w14:paraId="7E709803" w14:textId="77777777" w:rsidTr="003F2C41">
        <w:trPr>
          <w:jc w:val="center"/>
        </w:trPr>
        <w:tc>
          <w:tcPr>
            <w:tcW w:w="5000" w:type="pct"/>
            <w:gridSpan w:val="15"/>
          </w:tcPr>
          <w:p w14:paraId="7BC98E9A" w14:textId="77777777" w:rsidR="000E796D" w:rsidRPr="000E796D" w:rsidRDefault="000E796D" w:rsidP="003F2C41">
            <w:pPr>
              <w:widowControl w:val="0"/>
              <w:spacing w:line="300" w:lineRule="exact"/>
              <w:jc w:val="both"/>
              <w:rPr>
                <w:rFonts w:ascii="Tahoma" w:hAnsi="Tahoma" w:cs="Tahoma"/>
                <w:i/>
                <w:iCs/>
                <w:sz w:val="21"/>
                <w:szCs w:val="21"/>
              </w:rPr>
            </w:pPr>
            <w:r w:rsidRPr="000E796D">
              <w:rPr>
                <w:rFonts w:ascii="Tahoma" w:hAnsi="Tahoma" w:cs="Tahoma"/>
                <w:i/>
                <w:iCs/>
                <w:sz w:val="21"/>
                <w:szCs w:val="21"/>
              </w:rPr>
              <w:t xml:space="preserve">ENDEREÇO: </w:t>
            </w:r>
            <w:r w:rsidRPr="000E796D">
              <w:rPr>
                <w:rFonts w:ascii="Tahoma" w:hAnsi="Tahoma" w:cs="Tahoma"/>
                <w:bCs/>
                <w:i/>
                <w:iCs/>
                <w:sz w:val="21"/>
                <w:szCs w:val="21"/>
              </w:rPr>
              <w:t>Rua Joaquim Floriano 466, Itaim Bibi</w:t>
            </w:r>
          </w:p>
        </w:tc>
      </w:tr>
      <w:tr w:rsidR="000E796D" w:rsidRPr="000E796D" w14:paraId="2FEF40FA" w14:textId="77777777" w:rsidTr="003F2C41">
        <w:trPr>
          <w:jc w:val="center"/>
        </w:trPr>
        <w:tc>
          <w:tcPr>
            <w:tcW w:w="1816" w:type="pct"/>
            <w:gridSpan w:val="3"/>
          </w:tcPr>
          <w:p w14:paraId="4084A4D9" w14:textId="77777777" w:rsidR="000E796D" w:rsidRPr="000E796D" w:rsidRDefault="000E796D" w:rsidP="003F2C41">
            <w:pPr>
              <w:widowControl w:val="0"/>
              <w:spacing w:line="300" w:lineRule="exact"/>
              <w:jc w:val="both"/>
              <w:rPr>
                <w:rFonts w:ascii="Tahoma" w:hAnsi="Tahoma" w:cs="Tahoma"/>
                <w:i/>
                <w:iCs/>
                <w:sz w:val="21"/>
                <w:szCs w:val="21"/>
              </w:rPr>
            </w:pPr>
            <w:r w:rsidRPr="000E796D">
              <w:rPr>
                <w:rFonts w:ascii="Tahoma" w:hAnsi="Tahoma" w:cs="Tahoma"/>
                <w:i/>
                <w:iCs/>
                <w:sz w:val="21"/>
                <w:szCs w:val="21"/>
              </w:rPr>
              <w:t>COMPLEMENTO</w:t>
            </w:r>
          </w:p>
        </w:tc>
        <w:tc>
          <w:tcPr>
            <w:tcW w:w="575" w:type="pct"/>
            <w:gridSpan w:val="3"/>
          </w:tcPr>
          <w:p w14:paraId="3BB4F91E" w14:textId="77777777" w:rsidR="000E796D" w:rsidRPr="000E796D" w:rsidRDefault="000E796D" w:rsidP="003F2C41">
            <w:pPr>
              <w:widowControl w:val="0"/>
              <w:spacing w:line="300" w:lineRule="exact"/>
              <w:jc w:val="both"/>
              <w:rPr>
                <w:rFonts w:ascii="Tahoma" w:hAnsi="Tahoma" w:cs="Tahoma"/>
                <w:i/>
                <w:iCs/>
                <w:sz w:val="21"/>
                <w:szCs w:val="21"/>
              </w:rPr>
            </w:pPr>
            <w:r w:rsidRPr="000E796D">
              <w:rPr>
                <w:rFonts w:ascii="Tahoma" w:hAnsi="Tahoma" w:cs="Tahoma"/>
                <w:i/>
                <w:iCs/>
                <w:sz w:val="21"/>
                <w:szCs w:val="21"/>
              </w:rPr>
              <w:t xml:space="preserve">Bloco B - </w:t>
            </w:r>
            <w:proofErr w:type="spellStart"/>
            <w:r w:rsidRPr="000E796D">
              <w:rPr>
                <w:rFonts w:ascii="Tahoma" w:hAnsi="Tahoma" w:cs="Tahoma"/>
                <w:i/>
                <w:iCs/>
                <w:sz w:val="21"/>
                <w:szCs w:val="21"/>
              </w:rPr>
              <w:t>Cj</w:t>
            </w:r>
            <w:proofErr w:type="spellEnd"/>
            <w:r w:rsidRPr="000E796D">
              <w:rPr>
                <w:rFonts w:ascii="Tahoma" w:hAnsi="Tahoma" w:cs="Tahoma"/>
                <w:i/>
                <w:iCs/>
                <w:sz w:val="21"/>
                <w:szCs w:val="21"/>
              </w:rPr>
              <w:t>. 1401</w:t>
            </w:r>
          </w:p>
        </w:tc>
        <w:tc>
          <w:tcPr>
            <w:tcW w:w="547" w:type="pct"/>
          </w:tcPr>
          <w:p w14:paraId="28C5B709" w14:textId="77777777" w:rsidR="000E796D" w:rsidRPr="000E796D" w:rsidRDefault="000E796D" w:rsidP="003F2C41">
            <w:pPr>
              <w:widowControl w:val="0"/>
              <w:spacing w:line="300" w:lineRule="exact"/>
              <w:ind w:firstLine="120"/>
              <w:jc w:val="both"/>
              <w:rPr>
                <w:rFonts w:ascii="Tahoma" w:hAnsi="Tahoma" w:cs="Tahoma"/>
                <w:i/>
                <w:iCs/>
                <w:sz w:val="21"/>
                <w:szCs w:val="21"/>
              </w:rPr>
            </w:pPr>
            <w:r w:rsidRPr="000E796D">
              <w:rPr>
                <w:rFonts w:ascii="Tahoma" w:hAnsi="Tahoma" w:cs="Tahoma"/>
                <w:i/>
                <w:iCs/>
                <w:sz w:val="21"/>
                <w:szCs w:val="21"/>
              </w:rPr>
              <w:t>CIDADE</w:t>
            </w:r>
          </w:p>
        </w:tc>
        <w:tc>
          <w:tcPr>
            <w:tcW w:w="436" w:type="pct"/>
            <w:gridSpan w:val="3"/>
          </w:tcPr>
          <w:p w14:paraId="440BA485" w14:textId="77777777" w:rsidR="000E796D" w:rsidRPr="000E796D" w:rsidRDefault="000E796D" w:rsidP="003F2C41">
            <w:pPr>
              <w:widowControl w:val="0"/>
              <w:spacing w:line="300" w:lineRule="exact"/>
              <w:jc w:val="both"/>
              <w:rPr>
                <w:rFonts w:ascii="Tahoma" w:hAnsi="Tahoma" w:cs="Tahoma"/>
                <w:i/>
                <w:iCs/>
                <w:sz w:val="21"/>
                <w:szCs w:val="21"/>
              </w:rPr>
            </w:pPr>
            <w:r w:rsidRPr="000E796D">
              <w:rPr>
                <w:rFonts w:ascii="Tahoma" w:hAnsi="Tahoma" w:cs="Tahoma"/>
                <w:bCs/>
                <w:i/>
                <w:iCs/>
                <w:snapToGrid w:val="0"/>
                <w:sz w:val="21"/>
                <w:szCs w:val="21"/>
              </w:rPr>
              <w:t>São Paulo</w:t>
            </w:r>
          </w:p>
        </w:tc>
        <w:tc>
          <w:tcPr>
            <w:tcW w:w="299" w:type="pct"/>
          </w:tcPr>
          <w:p w14:paraId="0DB34A67" w14:textId="77777777" w:rsidR="000E796D" w:rsidRPr="000E796D" w:rsidRDefault="000E796D" w:rsidP="003F2C41">
            <w:pPr>
              <w:widowControl w:val="0"/>
              <w:spacing w:line="300" w:lineRule="exact"/>
              <w:rPr>
                <w:rFonts w:ascii="Tahoma" w:hAnsi="Tahoma" w:cs="Tahoma"/>
                <w:i/>
                <w:iCs/>
                <w:sz w:val="21"/>
                <w:szCs w:val="21"/>
              </w:rPr>
            </w:pPr>
            <w:r w:rsidRPr="000E796D">
              <w:rPr>
                <w:rFonts w:ascii="Tahoma" w:hAnsi="Tahoma" w:cs="Tahoma"/>
                <w:i/>
                <w:iCs/>
                <w:sz w:val="21"/>
                <w:szCs w:val="21"/>
              </w:rPr>
              <w:t>UF</w:t>
            </w:r>
          </w:p>
        </w:tc>
        <w:tc>
          <w:tcPr>
            <w:tcW w:w="307" w:type="pct"/>
            <w:gridSpan w:val="2"/>
          </w:tcPr>
          <w:p w14:paraId="3239FADB" w14:textId="77777777" w:rsidR="000E796D" w:rsidRPr="000E796D" w:rsidRDefault="000E796D" w:rsidP="003F2C41">
            <w:pPr>
              <w:widowControl w:val="0"/>
              <w:spacing w:line="300" w:lineRule="exact"/>
              <w:rPr>
                <w:rFonts w:ascii="Tahoma" w:hAnsi="Tahoma" w:cs="Tahoma"/>
                <w:i/>
                <w:iCs/>
                <w:sz w:val="21"/>
                <w:szCs w:val="21"/>
              </w:rPr>
            </w:pPr>
            <w:r w:rsidRPr="000E796D">
              <w:rPr>
                <w:rFonts w:ascii="Tahoma" w:hAnsi="Tahoma" w:cs="Tahoma"/>
                <w:bCs/>
                <w:i/>
                <w:iCs/>
                <w:snapToGrid w:val="0"/>
                <w:sz w:val="21"/>
                <w:szCs w:val="21"/>
              </w:rPr>
              <w:t>SP</w:t>
            </w:r>
          </w:p>
        </w:tc>
        <w:tc>
          <w:tcPr>
            <w:tcW w:w="304" w:type="pct"/>
          </w:tcPr>
          <w:p w14:paraId="75596831" w14:textId="77777777" w:rsidR="000E796D" w:rsidRPr="000E796D" w:rsidRDefault="000E796D" w:rsidP="003F2C41">
            <w:pPr>
              <w:widowControl w:val="0"/>
              <w:spacing w:line="300" w:lineRule="exact"/>
              <w:jc w:val="both"/>
              <w:rPr>
                <w:rFonts w:ascii="Tahoma" w:hAnsi="Tahoma" w:cs="Tahoma"/>
                <w:i/>
                <w:iCs/>
                <w:sz w:val="21"/>
                <w:szCs w:val="21"/>
              </w:rPr>
            </w:pPr>
            <w:r w:rsidRPr="000E796D">
              <w:rPr>
                <w:rFonts w:ascii="Tahoma" w:hAnsi="Tahoma" w:cs="Tahoma"/>
                <w:i/>
                <w:iCs/>
                <w:sz w:val="21"/>
                <w:szCs w:val="21"/>
              </w:rPr>
              <w:t>CEP</w:t>
            </w:r>
          </w:p>
        </w:tc>
        <w:tc>
          <w:tcPr>
            <w:tcW w:w="716" w:type="pct"/>
          </w:tcPr>
          <w:p w14:paraId="01FF0854" w14:textId="77777777" w:rsidR="000E796D" w:rsidRPr="000E796D" w:rsidRDefault="000E796D" w:rsidP="003F2C41">
            <w:pPr>
              <w:widowControl w:val="0"/>
              <w:spacing w:line="300" w:lineRule="exact"/>
              <w:jc w:val="both"/>
              <w:rPr>
                <w:rFonts w:ascii="Tahoma" w:hAnsi="Tahoma" w:cs="Tahoma"/>
                <w:i/>
                <w:iCs/>
                <w:sz w:val="21"/>
                <w:szCs w:val="21"/>
              </w:rPr>
            </w:pPr>
            <w:r w:rsidRPr="000E796D">
              <w:rPr>
                <w:rFonts w:ascii="Tahoma" w:hAnsi="Tahoma" w:cs="Tahoma"/>
                <w:i/>
                <w:iCs/>
                <w:sz w:val="21"/>
                <w:szCs w:val="21"/>
              </w:rPr>
              <w:t xml:space="preserve">CEP </w:t>
            </w:r>
            <w:r w:rsidRPr="000E796D">
              <w:rPr>
                <w:rFonts w:ascii="Tahoma" w:hAnsi="Tahoma" w:cs="Tahoma"/>
                <w:bCs/>
                <w:i/>
                <w:iCs/>
                <w:sz w:val="21"/>
                <w:szCs w:val="21"/>
              </w:rPr>
              <w:t>04534-005</w:t>
            </w:r>
          </w:p>
        </w:tc>
      </w:tr>
      <w:tr w:rsidR="000E796D" w:rsidRPr="000E796D" w14:paraId="7A102470" w14:textId="77777777" w:rsidTr="003F2C41">
        <w:trPr>
          <w:jc w:val="center"/>
        </w:trPr>
        <w:tc>
          <w:tcPr>
            <w:tcW w:w="5000" w:type="pct"/>
            <w:gridSpan w:val="15"/>
          </w:tcPr>
          <w:p w14:paraId="089C9516" w14:textId="77777777" w:rsidR="000E796D" w:rsidRPr="000E796D" w:rsidRDefault="000E796D" w:rsidP="003F2C41">
            <w:pPr>
              <w:widowControl w:val="0"/>
              <w:spacing w:line="300" w:lineRule="exact"/>
              <w:jc w:val="both"/>
              <w:rPr>
                <w:rFonts w:ascii="Tahoma" w:hAnsi="Tahoma" w:cs="Tahoma"/>
                <w:b/>
                <w:i/>
                <w:iCs/>
                <w:sz w:val="21"/>
                <w:szCs w:val="21"/>
              </w:rPr>
            </w:pPr>
            <w:r w:rsidRPr="000E796D">
              <w:rPr>
                <w:rFonts w:ascii="Tahoma" w:hAnsi="Tahoma" w:cs="Tahoma"/>
                <w:b/>
                <w:i/>
                <w:iCs/>
                <w:sz w:val="21"/>
                <w:szCs w:val="21"/>
              </w:rPr>
              <w:t>3. DEVEDORA</w:t>
            </w:r>
          </w:p>
        </w:tc>
      </w:tr>
      <w:tr w:rsidR="000E796D" w:rsidRPr="000E796D" w14:paraId="7A928F5F" w14:textId="77777777" w:rsidTr="003F2C41">
        <w:trPr>
          <w:jc w:val="center"/>
        </w:trPr>
        <w:tc>
          <w:tcPr>
            <w:tcW w:w="5000" w:type="pct"/>
            <w:gridSpan w:val="15"/>
          </w:tcPr>
          <w:p w14:paraId="5852C669" w14:textId="77777777" w:rsidR="000E796D" w:rsidRPr="000E796D" w:rsidRDefault="000E796D" w:rsidP="003F2C41">
            <w:pPr>
              <w:widowControl w:val="0"/>
              <w:spacing w:line="300" w:lineRule="exact"/>
              <w:jc w:val="both"/>
              <w:rPr>
                <w:rFonts w:ascii="Tahoma" w:hAnsi="Tahoma" w:cs="Tahoma"/>
                <w:i/>
                <w:iCs/>
                <w:sz w:val="21"/>
                <w:szCs w:val="21"/>
              </w:rPr>
            </w:pPr>
            <w:r w:rsidRPr="000E796D">
              <w:rPr>
                <w:rFonts w:ascii="Tahoma" w:hAnsi="Tahoma" w:cs="Tahoma"/>
                <w:i/>
                <w:iCs/>
                <w:sz w:val="21"/>
                <w:szCs w:val="21"/>
              </w:rPr>
              <w:t>RAZÃO SOCIAL:</w:t>
            </w:r>
            <w:r w:rsidRPr="000E796D">
              <w:rPr>
                <w:rFonts w:ascii="Tahoma" w:hAnsi="Tahoma" w:cs="Tahoma"/>
                <w:b/>
                <w:i/>
                <w:iCs/>
                <w:sz w:val="21"/>
                <w:szCs w:val="21"/>
              </w:rPr>
              <w:t xml:space="preserve"> VILA NOVA CONCEIÇÃO EMPREENDIMENTOS IMOBILIÁRIOS LTDA.</w:t>
            </w:r>
          </w:p>
        </w:tc>
      </w:tr>
      <w:tr w:rsidR="000E796D" w:rsidRPr="000E796D" w14:paraId="1D221944" w14:textId="77777777" w:rsidTr="003F2C41">
        <w:trPr>
          <w:jc w:val="center"/>
        </w:trPr>
        <w:tc>
          <w:tcPr>
            <w:tcW w:w="5000" w:type="pct"/>
            <w:gridSpan w:val="15"/>
          </w:tcPr>
          <w:p w14:paraId="6393188F" w14:textId="77777777" w:rsidR="000E796D" w:rsidRPr="000E796D" w:rsidRDefault="000E796D" w:rsidP="003F2C41">
            <w:pPr>
              <w:widowControl w:val="0"/>
              <w:spacing w:line="300" w:lineRule="exact"/>
              <w:jc w:val="both"/>
              <w:rPr>
                <w:rFonts w:ascii="Tahoma" w:hAnsi="Tahoma" w:cs="Tahoma"/>
                <w:i/>
                <w:iCs/>
                <w:sz w:val="21"/>
                <w:szCs w:val="21"/>
              </w:rPr>
            </w:pPr>
            <w:r w:rsidRPr="000E796D">
              <w:rPr>
                <w:rFonts w:ascii="Tahoma" w:hAnsi="Tahoma" w:cs="Tahoma"/>
                <w:i/>
                <w:iCs/>
                <w:sz w:val="21"/>
                <w:szCs w:val="21"/>
              </w:rPr>
              <w:t>CNPJ/ME: 39.158.109/0001-97</w:t>
            </w:r>
          </w:p>
        </w:tc>
      </w:tr>
      <w:tr w:rsidR="000E796D" w:rsidRPr="000E796D" w14:paraId="0E99274E" w14:textId="77777777" w:rsidTr="003F2C41">
        <w:trPr>
          <w:jc w:val="center"/>
        </w:trPr>
        <w:tc>
          <w:tcPr>
            <w:tcW w:w="5000" w:type="pct"/>
            <w:gridSpan w:val="15"/>
          </w:tcPr>
          <w:p w14:paraId="40300E16" w14:textId="77777777" w:rsidR="000E796D" w:rsidRPr="000E796D" w:rsidRDefault="000E796D" w:rsidP="003F2C41">
            <w:pPr>
              <w:widowControl w:val="0"/>
              <w:spacing w:line="300" w:lineRule="exact"/>
              <w:jc w:val="both"/>
              <w:rPr>
                <w:rFonts w:ascii="Tahoma" w:hAnsi="Tahoma" w:cs="Tahoma"/>
                <w:i/>
                <w:iCs/>
                <w:sz w:val="21"/>
                <w:szCs w:val="21"/>
              </w:rPr>
            </w:pPr>
            <w:r w:rsidRPr="000E796D">
              <w:rPr>
                <w:rFonts w:ascii="Tahoma" w:hAnsi="Tahoma" w:cs="Tahoma"/>
                <w:i/>
                <w:iCs/>
                <w:sz w:val="21"/>
                <w:szCs w:val="21"/>
              </w:rPr>
              <w:t xml:space="preserve">ENDEREÇO: Av. Cidade Jardim, nº 427 </w:t>
            </w:r>
          </w:p>
        </w:tc>
      </w:tr>
      <w:tr w:rsidR="000E796D" w:rsidRPr="000E796D" w14:paraId="481D296B" w14:textId="77777777" w:rsidTr="003F2C41">
        <w:trPr>
          <w:jc w:val="center"/>
        </w:trPr>
        <w:tc>
          <w:tcPr>
            <w:tcW w:w="1816" w:type="pct"/>
            <w:gridSpan w:val="3"/>
          </w:tcPr>
          <w:p w14:paraId="24858F7D" w14:textId="77777777" w:rsidR="000E796D" w:rsidRPr="000E796D" w:rsidRDefault="000E796D" w:rsidP="003F2C41">
            <w:pPr>
              <w:widowControl w:val="0"/>
              <w:spacing w:line="300" w:lineRule="exact"/>
              <w:jc w:val="both"/>
              <w:rPr>
                <w:rFonts w:ascii="Tahoma" w:hAnsi="Tahoma" w:cs="Tahoma"/>
                <w:i/>
                <w:iCs/>
                <w:sz w:val="21"/>
                <w:szCs w:val="21"/>
              </w:rPr>
            </w:pPr>
            <w:r w:rsidRPr="000E796D">
              <w:rPr>
                <w:rFonts w:ascii="Tahoma" w:hAnsi="Tahoma" w:cs="Tahoma"/>
                <w:i/>
                <w:iCs/>
                <w:sz w:val="21"/>
                <w:szCs w:val="21"/>
              </w:rPr>
              <w:t>COMPLEMENTO</w:t>
            </w:r>
          </w:p>
        </w:tc>
        <w:tc>
          <w:tcPr>
            <w:tcW w:w="575" w:type="pct"/>
            <w:gridSpan w:val="3"/>
          </w:tcPr>
          <w:p w14:paraId="32DE7212" w14:textId="77777777" w:rsidR="000E796D" w:rsidRPr="000E796D" w:rsidRDefault="000E796D" w:rsidP="003F2C41">
            <w:pPr>
              <w:widowControl w:val="0"/>
              <w:spacing w:line="300" w:lineRule="exact"/>
              <w:rPr>
                <w:rFonts w:ascii="Tahoma" w:hAnsi="Tahoma" w:cs="Tahoma"/>
                <w:i/>
                <w:iCs/>
                <w:sz w:val="21"/>
                <w:szCs w:val="21"/>
              </w:rPr>
            </w:pPr>
            <w:proofErr w:type="spellStart"/>
            <w:r w:rsidRPr="000E796D">
              <w:rPr>
                <w:rFonts w:ascii="Tahoma" w:hAnsi="Tahoma" w:cs="Tahoma"/>
                <w:i/>
                <w:iCs/>
                <w:sz w:val="21"/>
                <w:szCs w:val="21"/>
              </w:rPr>
              <w:t>Cj</w:t>
            </w:r>
            <w:proofErr w:type="spellEnd"/>
            <w:r w:rsidRPr="000E796D">
              <w:rPr>
                <w:rFonts w:ascii="Tahoma" w:hAnsi="Tahoma" w:cs="Tahoma"/>
                <w:i/>
                <w:iCs/>
                <w:sz w:val="21"/>
                <w:szCs w:val="21"/>
              </w:rPr>
              <w:t>. 73</w:t>
            </w:r>
          </w:p>
        </w:tc>
        <w:tc>
          <w:tcPr>
            <w:tcW w:w="547" w:type="pct"/>
          </w:tcPr>
          <w:p w14:paraId="1ACAF734" w14:textId="77777777" w:rsidR="000E796D" w:rsidRPr="000E796D" w:rsidRDefault="000E796D" w:rsidP="003F2C41">
            <w:pPr>
              <w:widowControl w:val="0"/>
              <w:spacing w:line="300" w:lineRule="exact"/>
              <w:ind w:firstLine="120"/>
              <w:jc w:val="center"/>
              <w:rPr>
                <w:rFonts w:ascii="Tahoma" w:hAnsi="Tahoma" w:cs="Tahoma"/>
                <w:i/>
                <w:iCs/>
                <w:sz w:val="21"/>
                <w:szCs w:val="21"/>
              </w:rPr>
            </w:pPr>
            <w:r w:rsidRPr="000E796D">
              <w:rPr>
                <w:rFonts w:ascii="Tahoma" w:hAnsi="Tahoma" w:cs="Tahoma"/>
                <w:i/>
                <w:iCs/>
                <w:sz w:val="21"/>
                <w:szCs w:val="21"/>
              </w:rPr>
              <w:t>CIDADE</w:t>
            </w:r>
          </w:p>
        </w:tc>
        <w:tc>
          <w:tcPr>
            <w:tcW w:w="436" w:type="pct"/>
            <w:gridSpan w:val="3"/>
          </w:tcPr>
          <w:p w14:paraId="777A577C" w14:textId="77777777" w:rsidR="000E796D" w:rsidRPr="000E796D" w:rsidRDefault="000E796D" w:rsidP="003F2C41">
            <w:pPr>
              <w:widowControl w:val="0"/>
              <w:spacing w:line="300" w:lineRule="exact"/>
              <w:jc w:val="both"/>
              <w:rPr>
                <w:rFonts w:ascii="Tahoma" w:hAnsi="Tahoma" w:cs="Tahoma"/>
                <w:i/>
                <w:iCs/>
                <w:sz w:val="21"/>
                <w:szCs w:val="21"/>
              </w:rPr>
            </w:pPr>
            <w:r w:rsidRPr="000E796D">
              <w:rPr>
                <w:rFonts w:ascii="Tahoma" w:hAnsi="Tahoma" w:cs="Tahoma"/>
                <w:i/>
                <w:iCs/>
                <w:sz w:val="21"/>
                <w:szCs w:val="21"/>
              </w:rPr>
              <w:t>São Paulo</w:t>
            </w:r>
          </w:p>
        </w:tc>
        <w:tc>
          <w:tcPr>
            <w:tcW w:w="299" w:type="pct"/>
          </w:tcPr>
          <w:p w14:paraId="2B7B28D5" w14:textId="77777777" w:rsidR="000E796D" w:rsidRPr="000E796D" w:rsidRDefault="000E796D" w:rsidP="003F2C41">
            <w:pPr>
              <w:widowControl w:val="0"/>
              <w:spacing w:line="300" w:lineRule="exact"/>
              <w:ind w:firstLine="120"/>
              <w:jc w:val="both"/>
              <w:rPr>
                <w:rFonts w:ascii="Tahoma" w:hAnsi="Tahoma" w:cs="Tahoma"/>
                <w:i/>
                <w:iCs/>
                <w:sz w:val="21"/>
                <w:szCs w:val="21"/>
              </w:rPr>
            </w:pPr>
            <w:r w:rsidRPr="000E796D">
              <w:rPr>
                <w:rFonts w:ascii="Tahoma" w:hAnsi="Tahoma" w:cs="Tahoma"/>
                <w:i/>
                <w:iCs/>
                <w:sz w:val="21"/>
                <w:szCs w:val="21"/>
              </w:rPr>
              <w:t>UF</w:t>
            </w:r>
          </w:p>
        </w:tc>
        <w:tc>
          <w:tcPr>
            <w:tcW w:w="307" w:type="pct"/>
            <w:gridSpan w:val="2"/>
          </w:tcPr>
          <w:p w14:paraId="2EDA45BA" w14:textId="77777777" w:rsidR="000E796D" w:rsidRPr="000E796D" w:rsidRDefault="000E796D" w:rsidP="003F2C41">
            <w:pPr>
              <w:widowControl w:val="0"/>
              <w:spacing w:line="300" w:lineRule="exact"/>
              <w:ind w:firstLine="120"/>
              <w:jc w:val="both"/>
              <w:rPr>
                <w:rFonts w:ascii="Tahoma" w:hAnsi="Tahoma" w:cs="Tahoma"/>
                <w:i/>
                <w:iCs/>
                <w:sz w:val="21"/>
                <w:szCs w:val="21"/>
              </w:rPr>
            </w:pPr>
            <w:r w:rsidRPr="000E796D">
              <w:rPr>
                <w:rFonts w:ascii="Tahoma" w:hAnsi="Tahoma" w:cs="Tahoma"/>
                <w:i/>
                <w:iCs/>
                <w:sz w:val="21"/>
                <w:szCs w:val="21"/>
              </w:rPr>
              <w:t>SP</w:t>
            </w:r>
          </w:p>
        </w:tc>
        <w:tc>
          <w:tcPr>
            <w:tcW w:w="304" w:type="pct"/>
          </w:tcPr>
          <w:p w14:paraId="06B1BBF4" w14:textId="77777777" w:rsidR="000E796D" w:rsidRPr="000E796D" w:rsidRDefault="000E796D" w:rsidP="003F2C41">
            <w:pPr>
              <w:widowControl w:val="0"/>
              <w:spacing w:line="300" w:lineRule="exact"/>
              <w:jc w:val="both"/>
              <w:rPr>
                <w:rFonts w:ascii="Tahoma" w:hAnsi="Tahoma" w:cs="Tahoma"/>
                <w:i/>
                <w:iCs/>
                <w:sz w:val="21"/>
                <w:szCs w:val="21"/>
              </w:rPr>
            </w:pPr>
            <w:r w:rsidRPr="000E796D">
              <w:rPr>
                <w:rFonts w:ascii="Tahoma" w:hAnsi="Tahoma" w:cs="Tahoma"/>
                <w:i/>
                <w:iCs/>
                <w:sz w:val="21"/>
                <w:szCs w:val="21"/>
              </w:rPr>
              <w:t>CEP</w:t>
            </w:r>
          </w:p>
        </w:tc>
        <w:tc>
          <w:tcPr>
            <w:tcW w:w="716" w:type="pct"/>
          </w:tcPr>
          <w:p w14:paraId="6B8428C6" w14:textId="77777777" w:rsidR="000E796D" w:rsidRPr="000E796D" w:rsidRDefault="000E796D" w:rsidP="003F2C41">
            <w:pPr>
              <w:widowControl w:val="0"/>
              <w:spacing w:line="300" w:lineRule="exact"/>
              <w:jc w:val="both"/>
              <w:rPr>
                <w:rFonts w:ascii="Tahoma" w:hAnsi="Tahoma" w:cs="Tahoma"/>
                <w:i/>
                <w:iCs/>
                <w:sz w:val="21"/>
                <w:szCs w:val="21"/>
              </w:rPr>
            </w:pPr>
            <w:r w:rsidRPr="000E796D">
              <w:rPr>
                <w:rFonts w:ascii="Tahoma" w:hAnsi="Tahoma" w:cs="Tahoma"/>
                <w:i/>
                <w:iCs/>
                <w:sz w:val="21"/>
                <w:szCs w:val="21"/>
              </w:rPr>
              <w:t>01453-000</w:t>
            </w:r>
          </w:p>
        </w:tc>
      </w:tr>
      <w:tr w:rsidR="000E796D" w:rsidRPr="000E796D" w14:paraId="7A486F33" w14:textId="77777777" w:rsidTr="003F2C41">
        <w:trPr>
          <w:jc w:val="center"/>
        </w:trPr>
        <w:tc>
          <w:tcPr>
            <w:tcW w:w="5000" w:type="pct"/>
            <w:gridSpan w:val="15"/>
          </w:tcPr>
          <w:p w14:paraId="21CAC085" w14:textId="77777777" w:rsidR="000E796D" w:rsidRPr="000E796D" w:rsidRDefault="000E796D" w:rsidP="003F2C41">
            <w:pPr>
              <w:widowControl w:val="0"/>
              <w:spacing w:line="300" w:lineRule="exact"/>
              <w:jc w:val="both"/>
              <w:rPr>
                <w:rFonts w:ascii="Tahoma" w:hAnsi="Tahoma" w:cs="Tahoma"/>
                <w:i/>
                <w:iCs/>
                <w:sz w:val="21"/>
                <w:szCs w:val="21"/>
              </w:rPr>
            </w:pPr>
            <w:r w:rsidRPr="000E796D">
              <w:rPr>
                <w:rFonts w:ascii="Tahoma" w:hAnsi="Tahoma" w:cs="Tahoma"/>
                <w:b/>
                <w:i/>
                <w:iCs/>
                <w:sz w:val="21"/>
                <w:szCs w:val="21"/>
              </w:rPr>
              <w:t xml:space="preserve">4. GARANTIAS </w:t>
            </w:r>
            <w:r w:rsidRPr="000E796D">
              <w:rPr>
                <w:rFonts w:ascii="Tahoma" w:hAnsi="Tahoma" w:cs="Tahoma"/>
                <w:i/>
                <w:iCs/>
                <w:sz w:val="21"/>
                <w:szCs w:val="21"/>
              </w:rPr>
              <w:t>- Não há</w:t>
            </w:r>
          </w:p>
        </w:tc>
      </w:tr>
      <w:tr w:rsidR="000E796D" w:rsidRPr="000E796D" w14:paraId="518D3EC3" w14:textId="77777777" w:rsidTr="003F2C41">
        <w:trPr>
          <w:jc w:val="center"/>
        </w:trPr>
        <w:tc>
          <w:tcPr>
            <w:tcW w:w="5000" w:type="pct"/>
            <w:gridSpan w:val="15"/>
          </w:tcPr>
          <w:p w14:paraId="47DF0345" w14:textId="77777777" w:rsidR="000E796D" w:rsidRPr="000E796D" w:rsidRDefault="000E796D" w:rsidP="003F2C41">
            <w:pPr>
              <w:widowControl w:val="0"/>
              <w:spacing w:line="300" w:lineRule="exact"/>
              <w:jc w:val="both"/>
              <w:rPr>
                <w:rFonts w:ascii="Tahoma" w:hAnsi="Tahoma" w:cs="Tahoma"/>
                <w:b/>
                <w:i/>
                <w:iCs/>
                <w:sz w:val="21"/>
                <w:szCs w:val="21"/>
              </w:rPr>
            </w:pPr>
            <w:r w:rsidRPr="000E796D">
              <w:rPr>
                <w:rFonts w:ascii="Tahoma" w:hAnsi="Tahoma" w:cs="Tahoma"/>
                <w:b/>
                <w:i/>
                <w:iCs/>
                <w:sz w:val="21"/>
                <w:szCs w:val="21"/>
              </w:rPr>
              <w:t xml:space="preserve">5. VALOR DO CRÉDITO IMOBILIÁRIO: </w:t>
            </w:r>
            <w:r w:rsidRPr="000E796D">
              <w:rPr>
                <w:rFonts w:ascii="Tahoma" w:hAnsi="Tahoma" w:cs="Tahoma"/>
                <w:i/>
                <w:iCs/>
                <w:sz w:val="21"/>
                <w:szCs w:val="21"/>
              </w:rPr>
              <w:t>R$ 33.000.000,00 (trinta e três milhões de reais), na Data de Desembolso.</w:t>
            </w:r>
          </w:p>
        </w:tc>
      </w:tr>
      <w:tr w:rsidR="000E796D" w:rsidRPr="000E796D" w14:paraId="4C61D35E" w14:textId="77777777" w:rsidTr="003F2C41">
        <w:trPr>
          <w:jc w:val="center"/>
        </w:trPr>
        <w:tc>
          <w:tcPr>
            <w:tcW w:w="5000" w:type="pct"/>
            <w:gridSpan w:val="15"/>
          </w:tcPr>
          <w:p w14:paraId="32ADB0BB" w14:textId="77777777" w:rsidR="000E796D" w:rsidRPr="000E796D" w:rsidRDefault="000E796D" w:rsidP="003F2C41">
            <w:pPr>
              <w:widowControl w:val="0"/>
              <w:spacing w:line="300" w:lineRule="exact"/>
              <w:jc w:val="both"/>
              <w:rPr>
                <w:rFonts w:ascii="Tahoma" w:hAnsi="Tahoma" w:cs="Tahoma"/>
                <w:b/>
                <w:i/>
                <w:iCs/>
                <w:sz w:val="21"/>
                <w:szCs w:val="21"/>
              </w:rPr>
            </w:pPr>
            <w:r w:rsidRPr="000E796D">
              <w:rPr>
                <w:rFonts w:ascii="Tahoma" w:hAnsi="Tahoma" w:cs="Tahoma"/>
                <w:i/>
                <w:iCs/>
                <w:sz w:val="21"/>
                <w:szCs w:val="21"/>
              </w:rPr>
              <w:t>TÍTULO: Cédula de Crédito Bancário nº 41500959-6</w:t>
            </w:r>
          </w:p>
        </w:tc>
      </w:tr>
      <w:tr w:rsidR="000E796D" w:rsidRPr="000E796D" w14:paraId="14F3B817" w14:textId="77777777" w:rsidTr="003F2C41">
        <w:trPr>
          <w:jc w:val="center"/>
        </w:trPr>
        <w:tc>
          <w:tcPr>
            <w:tcW w:w="5000" w:type="pct"/>
            <w:gridSpan w:val="15"/>
          </w:tcPr>
          <w:p w14:paraId="5FF6AA64" w14:textId="77777777" w:rsidR="000E796D" w:rsidRPr="000E796D" w:rsidRDefault="000E796D" w:rsidP="003F2C41">
            <w:pPr>
              <w:widowControl w:val="0"/>
              <w:spacing w:line="300" w:lineRule="exact"/>
              <w:jc w:val="both"/>
              <w:rPr>
                <w:rFonts w:ascii="Tahoma" w:hAnsi="Tahoma" w:cs="Tahoma"/>
                <w:b/>
                <w:i/>
                <w:iCs/>
                <w:sz w:val="21"/>
                <w:szCs w:val="21"/>
              </w:rPr>
            </w:pPr>
            <w:r w:rsidRPr="000E796D">
              <w:rPr>
                <w:rFonts w:ascii="Tahoma" w:hAnsi="Tahoma" w:cs="Tahoma"/>
                <w:i/>
                <w:iCs/>
                <w:sz w:val="21"/>
                <w:szCs w:val="21"/>
              </w:rPr>
              <w:lastRenderedPageBreak/>
              <w:t>DESCRIÇÃO: Emitida em 19 de agosto de 2021 (“</w:t>
            </w:r>
            <w:r w:rsidRPr="000E796D">
              <w:rPr>
                <w:rFonts w:ascii="Tahoma" w:hAnsi="Tahoma" w:cs="Tahoma"/>
                <w:i/>
                <w:iCs/>
                <w:sz w:val="21"/>
                <w:szCs w:val="21"/>
                <w:u w:val="single"/>
              </w:rPr>
              <w:t>Data da Constituição do Crédito</w:t>
            </w:r>
            <w:r w:rsidRPr="000E796D">
              <w:rPr>
                <w:rFonts w:ascii="Tahoma" w:hAnsi="Tahoma" w:cs="Tahoma"/>
                <w:i/>
                <w:iCs/>
                <w:sz w:val="21"/>
                <w:szCs w:val="21"/>
              </w:rPr>
              <w:t>”) e aditada em 02 de setembro de 2021, por meio da qual o Credor Originário concedeu um financiamento imobiliário à devedora da CCB no valor total de R$ 33.000.000,00 (trinta e três milhões de reais) para aporte em sociedades de propósito específico sendo tais recursos utilizados por tais sociedades integral e exclusivamente para aplicação no desenvolvimento dos gastos incorridos nos empreendimentos imobiliários descritos abaixo e outros, conforme previsto na CCB.</w:t>
            </w:r>
          </w:p>
        </w:tc>
      </w:tr>
      <w:tr w:rsidR="000E796D" w:rsidRPr="000E796D" w14:paraId="00AFFB10" w14:textId="77777777" w:rsidTr="003F2C41">
        <w:trPr>
          <w:jc w:val="center"/>
        </w:trPr>
        <w:tc>
          <w:tcPr>
            <w:tcW w:w="5000" w:type="pct"/>
            <w:gridSpan w:val="15"/>
          </w:tcPr>
          <w:p w14:paraId="64EA0433" w14:textId="77777777" w:rsidR="000E796D" w:rsidRPr="000E796D" w:rsidRDefault="000E796D" w:rsidP="003F2C41">
            <w:pPr>
              <w:widowControl w:val="0"/>
              <w:spacing w:line="300" w:lineRule="exact"/>
              <w:jc w:val="both"/>
              <w:rPr>
                <w:rFonts w:ascii="Tahoma" w:hAnsi="Tahoma" w:cs="Tahoma"/>
                <w:b/>
                <w:i/>
                <w:iCs/>
                <w:sz w:val="21"/>
                <w:szCs w:val="21"/>
              </w:rPr>
            </w:pPr>
            <w:r w:rsidRPr="000E796D">
              <w:rPr>
                <w:rFonts w:ascii="Tahoma" w:hAnsi="Tahoma" w:cs="Tahoma"/>
                <w:i/>
                <w:iCs/>
                <w:sz w:val="21"/>
                <w:szCs w:val="21"/>
              </w:rPr>
              <w:t xml:space="preserve">IDENTIFICAÇÃO DOS EMPREENDIMENTOS: </w:t>
            </w:r>
          </w:p>
        </w:tc>
      </w:tr>
      <w:tr w:rsidR="000E796D" w:rsidRPr="000E796D" w14:paraId="6318CC60" w14:textId="77777777" w:rsidTr="003F2C41">
        <w:trPr>
          <w:trHeight w:val="382"/>
          <w:jc w:val="center"/>
        </w:trPr>
        <w:tc>
          <w:tcPr>
            <w:tcW w:w="1579" w:type="pct"/>
            <w:gridSpan w:val="2"/>
            <w:vAlign w:val="center"/>
          </w:tcPr>
          <w:p w14:paraId="7A3F42D1" w14:textId="77777777" w:rsidR="000E796D" w:rsidRPr="000E796D" w:rsidRDefault="000E796D" w:rsidP="003F2C41">
            <w:pPr>
              <w:widowControl w:val="0"/>
              <w:spacing w:line="300" w:lineRule="exact"/>
              <w:jc w:val="both"/>
              <w:rPr>
                <w:rFonts w:ascii="Tahoma" w:hAnsi="Tahoma" w:cs="Tahoma"/>
                <w:i/>
                <w:iCs/>
                <w:sz w:val="21"/>
                <w:szCs w:val="21"/>
              </w:rPr>
            </w:pPr>
            <w:r w:rsidRPr="000E796D">
              <w:rPr>
                <w:rFonts w:ascii="Tahoma" w:hAnsi="Tahoma" w:cs="Tahoma"/>
                <w:i/>
                <w:iCs/>
                <w:sz w:val="21"/>
                <w:szCs w:val="21"/>
              </w:rPr>
              <w:t>Empreendimento</w:t>
            </w:r>
          </w:p>
        </w:tc>
        <w:tc>
          <w:tcPr>
            <w:tcW w:w="1365" w:type="pct"/>
            <w:gridSpan w:val="6"/>
            <w:vAlign w:val="center"/>
          </w:tcPr>
          <w:p w14:paraId="67F339FF" w14:textId="77777777" w:rsidR="000E796D" w:rsidRPr="000E796D" w:rsidRDefault="000E796D" w:rsidP="003F2C41">
            <w:pPr>
              <w:widowControl w:val="0"/>
              <w:spacing w:line="300" w:lineRule="exact"/>
              <w:jc w:val="both"/>
              <w:rPr>
                <w:rFonts w:ascii="Tahoma" w:hAnsi="Tahoma" w:cs="Tahoma"/>
                <w:i/>
                <w:iCs/>
                <w:sz w:val="21"/>
                <w:szCs w:val="21"/>
              </w:rPr>
            </w:pPr>
            <w:r w:rsidRPr="000E796D">
              <w:rPr>
                <w:rFonts w:ascii="Tahoma" w:hAnsi="Tahoma" w:cs="Tahoma"/>
                <w:i/>
                <w:iCs/>
                <w:sz w:val="21"/>
                <w:szCs w:val="21"/>
              </w:rPr>
              <w:t>Cartório</w:t>
            </w:r>
          </w:p>
        </w:tc>
        <w:tc>
          <w:tcPr>
            <w:tcW w:w="799" w:type="pct"/>
            <w:gridSpan w:val="4"/>
            <w:vAlign w:val="center"/>
          </w:tcPr>
          <w:p w14:paraId="7904CA91" w14:textId="77777777" w:rsidR="000E796D" w:rsidRPr="000E796D" w:rsidRDefault="000E796D" w:rsidP="003F2C41">
            <w:pPr>
              <w:widowControl w:val="0"/>
              <w:spacing w:line="300" w:lineRule="exact"/>
              <w:jc w:val="both"/>
              <w:rPr>
                <w:rFonts w:ascii="Tahoma" w:hAnsi="Tahoma" w:cs="Tahoma"/>
                <w:i/>
                <w:iCs/>
                <w:sz w:val="21"/>
                <w:szCs w:val="21"/>
              </w:rPr>
            </w:pPr>
            <w:r w:rsidRPr="000E796D">
              <w:rPr>
                <w:rFonts w:ascii="Tahoma" w:hAnsi="Tahoma" w:cs="Tahoma"/>
                <w:i/>
                <w:iCs/>
                <w:sz w:val="21"/>
                <w:szCs w:val="21"/>
              </w:rPr>
              <w:t>Matrícula</w:t>
            </w:r>
          </w:p>
        </w:tc>
        <w:tc>
          <w:tcPr>
            <w:tcW w:w="1256" w:type="pct"/>
            <w:gridSpan w:val="3"/>
            <w:vAlign w:val="center"/>
          </w:tcPr>
          <w:p w14:paraId="47DC2233" w14:textId="77777777" w:rsidR="000E796D" w:rsidRPr="000E796D" w:rsidRDefault="000E796D" w:rsidP="003F2C41">
            <w:pPr>
              <w:widowControl w:val="0"/>
              <w:spacing w:line="300" w:lineRule="exact"/>
              <w:jc w:val="both"/>
              <w:rPr>
                <w:rFonts w:ascii="Tahoma" w:hAnsi="Tahoma" w:cs="Tahoma"/>
                <w:i/>
                <w:iCs/>
                <w:sz w:val="21"/>
                <w:szCs w:val="21"/>
              </w:rPr>
            </w:pPr>
            <w:r w:rsidRPr="000E796D">
              <w:rPr>
                <w:rFonts w:ascii="Tahoma" w:hAnsi="Tahoma" w:cs="Tahoma"/>
                <w:i/>
                <w:iCs/>
                <w:sz w:val="21"/>
                <w:szCs w:val="21"/>
              </w:rPr>
              <w:t>Endereço</w:t>
            </w:r>
          </w:p>
        </w:tc>
      </w:tr>
      <w:tr w:rsidR="000E796D" w:rsidRPr="000E796D" w14:paraId="6CEA70DC" w14:textId="77777777" w:rsidTr="003F2C41">
        <w:trPr>
          <w:trHeight w:val="712"/>
          <w:jc w:val="center"/>
        </w:trPr>
        <w:tc>
          <w:tcPr>
            <w:tcW w:w="1579" w:type="pct"/>
            <w:gridSpan w:val="2"/>
          </w:tcPr>
          <w:p w14:paraId="49657483" w14:textId="77777777" w:rsidR="000E796D" w:rsidRPr="000E796D" w:rsidRDefault="000E796D" w:rsidP="003F2C41">
            <w:pPr>
              <w:widowControl w:val="0"/>
              <w:spacing w:line="300" w:lineRule="exact"/>
              <w:jc w:val="both"/>
              <w:rPr>
                <w:rFonts w:ascii="Tahoma" w:hAnsi="Tahoma" w:cs="Tahoma"/>
                <w:i/>
                <w:iCs/>
                <w:sz w:val="21"/>
                <w:szCs w:val="21"/>
              </w:rPr>
            </w:pPr>
            <w:r w:rsidRPr="000E796D">
              <w:rPr>
                <w:rFonts w:ascii="Tahoma" w:hAnsi="Tahoma" w:cs="Tahoma"/>
                <w:b/>
                <w:bCs/>
                <w:i/>
                <w:iCs/>
                <w:sz w:val="21"/>
                <w:szCs w:val="21"/>
              </w:rPr>
              <w:t xml:space="preserve">Edifício Saint </w:t>
            </w:r>
            <w:proofErr w:type="spellStart"/>
            <w:r w:rsidRPr="000E796D">
              <w:rPr>
                <w:rFonts w:ascii="Tahoma" w:hAnsi="Tahoma" w:cs="Tahoma"/>
                <w:b/>
                <w:bCs/>
                <w:i/>
                <w:iCs/>
                <w:sz w:val="21"/>
                <w:szCs w:val="21"/>
              </w:rPr>
              <w:t>Barthelemy</w:t>
            </w:r>
            <w:proofErr w:type="spellEnd"/>
          </w:p>
        </w:tc>
        <w:tc>
          <w:tcPr>
            <w:tcW w:w="1365" w:type="pct"/>
            <w:gridSpan w:val="6"/>
          </w:tcPr>
          <w:p w14:paraId="5433A62C" w14:textId="77777777" w:rsidR="000E796D" w:rsidRPr="000E796D" w:rsidRDefault="000E796D" w:rsidP="003F2C41">
            <w:pPr>
              <w:widowControl w:val="0"/>
              <w:spacing w:line="300" w:lineRule="exact"/>
              <w:jc w:val="both"/>
              <w:rPr>
                <w:rFonts w:ascii="Tahoma" w:hAnsi="Tahoma" w:cs="Tahoma"/>
                <w:i/>
                <w:iCs/>
                <w:sz w:val="21"/>
                <w:szCs w:val="21"/>
              </w:rPr>
            </w:pPr>
            <w:r w:rsidRPr="000E796D">
              <w:rPr>
                <w:rFonts w:ascii="Tahoma" w:hAnsi="Tahoma" w:cs="Tahoma"/>
                <w:i/>
                <w:iCs/>
                <w:sz w:val="21"/>
                <w:szCs w:val="21"/>
              </w:rPr>
              <w:t>14° Ofício de Registro de Imóveis de São Paulo/SP</w:t>
            </w:r>
          </w:p>
          <w:p w14:paraId="5C7AC4FE" w14:textId="77777777" w:rsidR="000E796D" w:rsidRPr="000E796D" w:rsidRDefault="000E796D" w:rsidP="003F2C41">
            <w:pPr>
              <w:widowControl w:val="0"/>
              <w:spacing w:line="300" w:lineRule="exact"/>
              <w:jc w:val="both"/>
              <w:rPr>
                <w:rFonts w:ascii="Tahoma" w:hAnsi="Tahoma" w:cs="Tahoma"/>
                <w:i/>
                <w:iCs/>
                <w:sz w:val="21"/>
                <w:szCs w:val="21"/>
              </w:rPr>
            </w:pPr>
          </w:p>
        </w:tc>
        <w:tc>
          <w:tcPr>
            <w:tcW w:w="799" w:type="pct"/>
            <w:gridSpan w:val="4"/>
          </w:tcPr>
          <w:p w14:paraId="6CE42A66" w14:textId="77777777" w:rsidR="000E796D" w:rsidRPr="000E796D" w:rsidRDefault="000E796D" w:rsidP="003F2C41">
            <w:pPr>
              <w:widowControl w:val="0"/>
              <w:spacing w:line="300" w:lineRule="exact"/>
              <w:rPr>
                <w:rFonts w:ascii="Tahoma" w:hAnsi="Tahoma" w:cs="Tahoma"/>
                <w:i/>
                <w:iCs/>
                <w:sz w:val="21"/>
                <w:szCs w:val="21"/>
              </w:rPr>
            </w:pPr>
            <w:r w:rsidRPr="000E796D">
              <w:rPr>
                <w:rFonts w:ascii="Tahoma" w:hAnsi="Tahoma" w:cs="Tahoma"/>
                <w:i/>
                <w:iCs/>
                <w:sz w:val="21"/>
                <w:szCs w:val="21"/>
              </w:rPr>
              <w:t>N° 229.799</w:t>
            </w:r>
          </w:p>
        </w:tc>
        <w:tc>
          <w:tcPr>
            <w:tcW w:w="1256" w:type="pct"/>
            <w:gridSpan w:val="3"/>
          </w:tcPr>
          <w:p w14:paraId="083B7B00" w14:textId="77777777" w:rsidR="000E796D" w:rsidRPr="000E796D" w:rsidRDefault="000E796D" w:rsidP="003F2C41">
            <w:pPr>
              <w:widowControl w:val="0"/>
              <w:spacing w:line="300" w:lineRule="exact"/>
              <w:rPr>
                <w:rFonts w:ascii="Tahoma" w:hAnsi="Tahoma" w:cs="Tahoma"/>
                <w:i/>
                <w:iCs/>
                <w:sz w:val="21"/>
                <w:szCs w:val="21"/>
              </w:rPr>
            </w:pPr>
            <w:r w:rsidRPr="000E796D">
              <w:rPr>
                <w:rFonts w:ascii="Tahoma" w:hAnsi="Tahoma" w:cs="Tahoma"/>
                <w:i/>
                <w:iCs/>
                <w:sz w:val="21"/>
                <w:szCs w:val="21"/>
              </w:rPr>
              <w:t xml:space="preserve">na Rua Monte Aprazível, </w:t>
            </w:r>
            <w:proofErr w:type="spellStart"/>
            <w:r w:rsidRPr="000E796D">
              <w:rPr>
                <w:rFonts w:ascii="Tahoma" w:hAnsi="Tahoma" w:cs="Tahoma"/>
                <w:i/>
                <w:iCs/>
                <w:sz w:val="21"/>
                <w:szCs w:val="21"/>
              </w:rPr>
              <w:t>nºs</w:t>
            </w:r>
            <w:proofErr w:type="spellEnd"/>
            <w:r w:rsidRPr="000E796D">
              <w:rPr>
                <w:rFonts w:ascii="Tahoma" w:hAnsi="Tahoma" w:cs="Tahoma"/>
                <w:i/>
                <w:iCs/>
                <w:sz w:val="21"/>
                <w:szCs w:val="21"/>
              </w:rPr>
              <w:t xml:space="preserve"> 118, 126, 134 e 140 e Rua Natividade </w:t>
            </w:r>
            <w:proofErr w:type="spellStart"/>
            <w:r w:rsidRPr="000E796D">
              <w:rPr>
                <w:rFonts w:ascii="Tahoma" w:hAnsi="Tahoma" w:cs="Tahoma"/>
                <w:i/>
                <w:iCs/>
                <w:sz w:val="21"/>
                <w:szCs w:val="21"/>
              </w:rPr>
              <w:t>nºs</w:t>
            </w:r>
            <w:proofErr w:type="spellEnd"/>
            <w:r w:rsidRPr="000E796D">
              <w:rPr>
                <w:rFonts w:ascii="Tahoma" w:hAnsi="Tahoma" w:cs="Tahoma"/>
                <w:i/>
                <w:iCs/>
                <w:sz w:val="21"/>
                <w:szCs w:val="21"/>
              </w:rPr>
              <w:t xml:space="preserve"> 113 e 119, 24º Subdistrito – Indianópolis, CEP 04513-020, São Paulo/SP</w:t>
            </w:r>
          </w:p>
        </w:tc>
      </w:tr>
      <w:tr w:rsidR="000E796D" w:rsidRPr="000E796D" w14:paraId="6E832C84" w14:textId="77777777" w:rsidTr="003F2C41">
        <w:trPr>
          <w:trHeight w:val="712"/>
          <w:jc w:val="center"/>
        </w:trPr>
        <w:tc>
          <w:tcPr>
            <w:tcW w:w="1579" w:type="pct"/>
            <w:gridSpan w:val="2"/>
          </w:tcPr>
          <w:p w14:paraId="78F89B29" w14:textId="77777777" w:rsidR="000E796D" w:rsidRPr="000E796D" w:rsidRDefault="000E796D" w:rsidP="003F2C41">
            <w:pPr>
              <w:widowControl w:val="0"/>
              <w:spacing w:line="300" w:lineRule="exact"/>
              <w:jc w:val="both"/>
              <w:rPr>
                <w:rFonts w:ascii="Tahoma" w:hAnsi="Tahoma" w:cs="Tahoma"/>
                <w:i/>
                <w:iCs/>
                <w:sz w:val="21"/>
                <w:szCs w:val="21"/>
              </w:rPr>
            </w:pPr>
            <w:r w:rsidRPr="000E796D">
              <w:rPr>
                <w:rFonts w:ascii="Tahoma" w:hAnsi="Tahoma" w:cs="Tahoma"/>
                <w:b/>
                <w:bCs/>
                <w:i/>
                <w:iCs/>
                <w:sz w:val="21"/>
                <w:szCs w:val="21"/>
              </w:rPr>
              <w:t>Helvetia Villas</w:t>
            </w:r>
          </w:p>
        </w:tc>
        <w:tc>
          <w:tcPr>
            <w:tcW w:w="1365" w:type="pct"/>
            <w:gridSpan w:val="6"/>
          </w:tcPr>
          <w:p w14:paraId="74655BD1" w14:textId="77777777" w:rsidR="000E796D" w:rsidRPr="000E796D" w:rsidRDefault="000E796D" w:rsidP="003F2C41">
            <w:pPr>
              <w:widowControl w:val="0"/>
              <w:spacing w:line="300" w:lineRule="exact"/>
              <w:jc w:val="both"/>
              <w:rPr>
                <w:rFonts w:ascii="Tahoma" w:hAnsi="Tahoma" w:cs="Tahoma"/>
                <w:i/>
                <w:iCs/>
                <w:sz w:val="21"/>
                <w:szCs w:val="21"/>
              </w:rPr>
            </w:pPr>
            <w:r w:rsidRPr="000E796D">
              <w:rPr>
                <w:rFonts w:ascii="Tahoma" w:hAnsi="Tahoma" w:cs="Tahoma"/>
                <w:i/>
                <w:iCs/>
                <w:sz w:val="21"/>
                <w:szCs w:val="21"/>
              </w:rPr>
              <w:t>Ofício de Registro de Imóveis de Indaiatuba/SP</w:t>
            </w:r>
          </w:p>
          <w:p w14:paraId="6F805EBA" w14:textId="77777777" w:rsidR="000E796D" w:rsidRPr="000E796D" w:rsidRDefault="000E796D" w:rsidP="003F2C41">
            <w:pPr>
              <w:widowControl w:val="0"/>
              <w:spacing w:line="300" w:lineRule="exact"/>
              <w:jc w:val="both"/>
              <w:rPr>
                <w:rFonts w:ascii="Tahoma" w:hAnsi="Tahoma" w:cs="Tahoma"/>
                <w:i/>
                <w:iCs/>
                <w:sz w:val="21"/>
                <w:szCs w:val="21"/>
              </w:rPr>
            </w:pPr>
          </w:p>
        </w:tc>
        <w:tc>
          <w:tcPr>
            <w:tcW w:w="799" w:type="pct"/>
            <w:gridSpan w:val="4"/>
          </w:tcPr>
          <w:p w14:paraId="2ABF04E0" w14:textId="77777777" w:rsidR="000E796D" w:rsidRPr="000E796D" w:rsidRDefault="000E796D" w:rsidP="003F2C41">
            <w:pPr>
              <w:widowControl w:val="0"/>
              <w:spacing w:line="300" w:lineRule="exact"/>
              <w:rPr>
                <w:rFonts w:ascii="Tahoma" w:hAnsi="Tahoma" w:cs="Tahoma"/>
                <w:i/>
                <w:iCs/>
                <w:sz w:val="21"/>
                <w:szCs w:val="21"/>
              </w:rPr>
            </w:pPr>
            <w:r w:rsidRPr="000E796D">
              <w:rPr>
                <w:rFonts w:ascii="Tahoma" w:hAnsi="Tahoma" w:cs="Tahoma"/>
                <w:i/>
                <w:iCs/>
                <w:sz w:val="21"/>
                <w:szCs w:val="21"/>
              </w:rPr>
              <w:t>N° 54.496 e 54.497</w:t>
            </w:r>
          </w:p>
        </w:tc>
        <w:tc>
          <w:tcPr>
            <w:tcW w:w="1256" w:type="pct"/>
            <w:gridSpan w:val="3"/>
          </w:tcPr>
          <w:p w14:paraId="7D2AD03A" w14:textId="77777777" w:rsidR="000E796D" w:rsidRPr="000E796D" w:rsidRDefault="000E796D" w:rsidP="003F2C41">
            <w:pPr>
              <w:widowControl w:val="0"/>
              <w:spacing w:line="300" w:lineRule="exact"/>
              <w:rPr>
                <w:rFonts w:ascii="Tahoma" w:hAnsi="Tahoma" w:cs="Tahoma"/>
                <w:i/>
                <w:iCs/>
                <w:sz w:val="21"/>
                <w:szCs w:val="21"/>
              </w:rPr>
            </w:pPr>
            <w:r w:rsidRPr="000E796D">
              <w:rPr>
                <w:rFonts w:ascii="Tahoma" w:hAnsi="Tahoma" w:cs="Tahoma"/>
                <w:i/>
                <w:iCs/>
                <w:sz w:val="21"/>
                <w:szCs w:val="21"/>
              </w:rPr>
              <w:t xml:space="preserve">lotes de terras designado por Lotes 14-C e 14-D da Quadra 21 (Rua Emilio </w:t>
            </w:r>
            <w:proofErr w:type="spellStart"/>
            <w:r w:rsidRPr="000E796D">
              <w:rPr>
                <w:rFonts w:ascii="Tahoma" w:hAnsi="Tahoma" w:cs="Tahoma"/>
                <w:i/>
                <w:iCs/>
                <w:sz w:val="21"/>
                <w:szCs w:val="21"/>
              </w:rPr>
              <w:t>Nolli</w:t>
            </w:r>
            <w:proofErr w:type="spellEnd"/>
            <w:r w:rsidRPr="000E796D">
              <w:rPr>
                <w:rFonts w:ascii="Tahoma" w:hAnsi="Tahoma" w:cs="Tahoma"/>
                <w:i/>
                <w:iCs/>
                <w:sz w:val="21"/>
                <w:szCs w:val="21"/>
              </w:rPr>
              <w:t>), Chácara Alvorada, CEP 13337-100, Indaiatuba/SP</w:t>
            </w:r>
          </w:p>
        </w:tc>
      </w:tr>
      <w:tr w:rsidR="000E796D" w:rsidRPr="000E796D" w14:paraId="696B1D73" w14:textId="77777777" w:rsidTr="003F2C41">
        <w:trPr>
          <w:trHeight w:val="102"/>
          <w:jc w:val="center"/>
        </w:trPr>
        <w:tc>
          <w:tcPr>
            <w:tcW w:w="2257" w:type="pct"/>
            <w:gridSpan w:val="5"/>
          </w:tcPr>
          <w:p w14:paraId="394FB013" w14:textId="77777777" w:rsidR="000E796D" w:rsidRPr="000E796D" w:rsidRDefault="000E796D" w:rsidP="003F2C41">
            <w:pPr>
              <w:widowControl w:val="0"/>
              <w:spacing w:line="300" w:lineRule="exact"/>
              <w:jc w:val="both"/>
              <w:rPr>
                <w:rFonts w:ascii="Tahoma" w:hAnsi="Tahoma" w:cs="Tahoma"/>
                <w:b/>
                <w:bCs/>
                <w:i/>
                <w:iCs/>
                <w:sz w:val="21"/>
                <w:szCs w:val="21"/>
              </w:rPr>
            </w:pPr>
            <w:r w:rsidRPr="000E796D">
              <w:rPr>
                <w:rFonts w:ascii="Tahoma" w:hAnsi="Tahoma" w:cs="Tahoma"/>
                <w:b/>
                <w:bCs/>
                <w:i/>
                <w:iCs/>
                <w:sz w:val="21"/>
                <w:szCs w:val="21"/>
              </w:rPr>
              <w:t>6. CONDIÇÕES DE EMISSÃO</w:t>
            </w:r>
          </w:p>
        </w:tc>
        <w:tc>
          <w:tcPr>
            <w:tcW w:w="2743" w:type="pct"/>
            <w:gridSpan w:val="10"/>
          </w:tcPr>
          <w:p w14:paraId="4122A6F0" w14:textId="77777777" w:rsidR="000E796D" w:rsidRPr="000E796D" w:rsidRDefault="000E796D" w:rsidP="003F2C41">
            <w:pPr>
              <w:widowControl w:val="0"/>
              <w:spacing w:line="300" w:lineRule="exact"/>
              <w:jc w:val="both"/>
              <w:rPr>
                <w:rFonts w:ascii="Tahoma" w:hAnsi="Tahoma" w:cs="Tahoma"/>
                <w:b/>
                <w:bCs/>
                <w:i/>
                <w:iCs/>
                <w:sz w:val="21"/>
                <w:szCs w:val="21"/>
              </w:rPr>
            </w:pPr>
          </w:p>
        </w:tc>
      </w:tr>
      <w:tr w:rsidR="000E796D" w:rsidRPr="000E796D" w14:paraId="3704BA7B" w14:textId="77777777" w:rsidTr="003F2C41">
        <w:trPr>
          <w:trHeight w:val="102"/>
          <w:jc w:val="center"/>
        </w:trPr>
        <w:tc>
          <w:tcPr>
            <w:tcW w:w="2257" w:type="pct"/>
            <w:gridSpan w:val="5"/>
          </w:tcPr>
          <w:p w14:paraId="4D55C3EE" w14:textId="77777777" w:rsidR="000E796D" w:rsidRPr="000E796D" w:rsidRDefault="000E796D" w:rsidP="003F2C41">
            <w:pPr>
              <w:widowControl w:val="0"/>
              <w:spacing w:line="300" w:lineRule="exact"/>
              <w:jc w:val="both"/>
              <w:rPr>
                <w:rFonts w:ascii="Tahoma" w:hAnsi="Tahoma" w:cs="Tahoma"/>
                <w:bCs/>
                <w:i/>
                <w:iCs/>
                <w:sz w:val="21"/>
                <w:szCs w:val="21"/>
              </w:rPr>
            </w:pPr>
            <w:r w:rsidRPr="000E796D">
              <w:rPr>
                <w:rFonts w:ascii="Tahoma" w:hAnsi="Tahoma" w:cs="Tahoma"/>
                <w:bCs/>
                <w:i/>
                <w:iCs/>
                <w:sz w:val="21"/>
                <w:szCs w:val="21"/>
              </w:rPr>
              <w:t>6.1 DATA DE PRIMEIRO PAGAMENTO</w:t>
            </w:r>
          </w:p>
        </w:tc>
        <w:tc>
          <w:tcPr>
            <w:tcW w:w="2743" w:type="pct"/>
            <w:gridSpan w:val="10"/>
          </w:tcPr>
          <w:p w14:paraId="6E4A64AA" w14:textId="77777777" w:rsidR="000E796D" w:rsidRPr="000E796D" w:rsidRDefault="000E796D" w:rsidP="003F2C41">
            <w:pPr>
              <w:widowControl w:val="0"/>
              <w:spacing w:line="300" w:lineRule="exact"/>
              <w:jc w:val="both"/>
              <w:rPr>
                <w:rFonts w:ascii="Tahoma" w:hAnsi="Tahoma" w:cs="Tahoma"/>
                <w:i/>
                <w:iCs/>
                <w:sz w:val="21"/>
                <w:szCs w:val="21"/>
              </w:rPr>
            </w:pPr>
            <w:r w:rsidRPr="000E796D">
              <w:rPr>
                <w:rFonts w:ascii="Tahoma" w:hAnsi="Tahoma" w:cs="Tahoma"/>
                <w:i/>
                <w:iCs/>
                <w:sz w:val="21"/>
                <w:szCs w:val="21"/>
              </w:rPr>
              <w:t>13 de setembro de 2021</w:t>
            </w:r>
          </w:p>
        </w:tc>
      </w:tr>
      <w:tr w:rsidR="000E796D" w:rsidRPr="000E796D" w14:paraId="08B46694" w14:textId="77777777" w:rsidTr="003F2C41">
        <w:trPr>
          <w:trHeight w:val="102"/>
          <w:jc w:val="center"/>
        </w:trPr>
        <w:tc>
          <w:tcPr>
            <w:tcW w:w="2257" w:type="pct"/>
            <w:gridSpan w:val="5"/>
          </w:tcPr>
          <w:p w14:paraId="4B72C9BD" w14:textId="77777777" w:rsidR="000E796D" w:rsidRPr="000E796D" w:rsidRDefault="000E796D" w:rsidP="003F2C41">
            <w:pPr>
              <w:widowControl w:val="0"/>
              <w:spacing w:line="300" w:lineRule="exact"/>
              <w:jc w:val="both"/>
              <w:rPr>
                <w:rFonts w:ascii="Tahoma" w:hAnsi="Tahoma" w:cs="Tahoma"/>
                <w:bCs/>
                <w:i/>
                <w:iCs/>
                <w:sz w:val="21"/>
                <w:szCs w:val="21"/>
              </w:rPr>
            </w:pPr>
            <w:r w:rsidRPr="000E796D">
              <w:rPr>
                <w:rFonts w:ascii="Tahoma" w:hAnsi="Tahoma" w:cs="Tahoma"/>
                <w:bCs/>
                <w:i/>
                <w:iCs/>
                <w:sz w:val="21"/>
                <w:szCs w:val="21"/>
              </w:rPr>
              <w:t>6.2 PRAZO E DATA DE VENCIMENTO FINAL</w:t>
            </w:r>
          </w:p>
        </w:tc>
        <w:tc>
          <w:tcPr>
            <w:tcW w:w="2743" w:type="pct"/>
            <w:gridSpan w:val="10"/>
          </w:tcPr>
          <w:p w14:paraId="0DB23553" w14:textId="77777777" w:rsidR="000E796D" w:rsidRPr="000E796D" w:rsidRDefault="000E796D" w:rsidP="003F2C41">
            <w:pPr>
              <w:widowControl w:val="0"/>
              <w:spacing w:line="300" w:lineRule="exact"/>
              <w:jc w:val="both"/>
              <w:rPr>
                <w:rFonts w:ascii="Tahoma" w:hAnsi="Tahoma" w:cs="Tahoma"/>
                <w:bCs/>
                <w:i/>
                <w:iCs/>
                <w:sz w:val="21"/>
                <w:szCs w:val="21"/>
              </w:rPr>
            </w:pPr>
            <w:r w:rsidRPr="000E796D">
              <w:rPr>
                <w:rFonts w:ascii="Tahoma" w:hAnsi="Tahoma" w:cs="Tahoma"/>
                <w:i/>
                <w:iCs/>
                <w:sz w:val="21"/>
                <w:szCs w:val="21"/>
              </w:rPr>
              <w:t>1.120 (mil cento e vinte) dias corridos, vencendo-se, portanto, em 12 de setembro de 2024</w:t>
            </w:r>
          </w:p>
        </w:tc>
      </w:tr>
      <w:tr w:rsidR="000E796D" w:rsidRPr="000E796D" w14:paraId="42C42004" w14:textId="77777777" w:rsidTr="003F2C41">
        <w:trPr>
          <w:trHeight w:val="102"/>
          <w:jc w:val="center"/>
        </w:trPr>
        <w:tc>
          <w:tcPr>
            <w:tcW w:w="2257" w:type="pct"/>
            <w:gridSpan w:val="5"/>
          </w:tcPr>
          <w:p w14:paraId="0BD002CD" w14:textId="77777777" w:rsidR="000E796D" w:rsidRPr="000E796D" w:rsidRDefault="000E796D" w:rsidP="003F2C41">
            <w:pPr>
              <w:widowControl w:val="0"/>
              <w:spacing w:line="300" w:lineRule="exact"/>
              <w:jc w:val="both"/>
              <w:rPr>
                <w:rFonts w:ascii="Tahoma" w:hAnsi="Tahoma" w:cs="Tahoma"/>
                <w:bCs/>
                <w:i/>
                <w:iCs/>
                <w:sz w:val="21"/>
                <w:szCs w:val="21"/>
              </w:rPr>
            </w:pPr>
            <w:r w:rsidRPr="000E796D">
              <w:rPr>
                <w:rFonts w:ascii="Tahoma" w:hAnsi="Tahoma" w:cs="Tahoma"/>
                <w:bCs/>
                <w:i/>
                <w:iCs/>
                <w:sz w:val="21"/>
                <w:szCs w:val="21"/>
              </w:rPr>
              <w:t>6.3 VALOR PRINCIPAL</w:t>
            </w:r>
          </w:p>
        </w:tc>
        <w:tc>
          <w:tcPr>
            <w:tcW w:w="2743" w:type="pct"/>
            <w:gridSpan w:val="10"/>
          </w:tcPr>
          <w:p w14:paraId="46082D71" w14:textId="77777777" w:rsidR="000E796D" w:rsidRPr="000E796D" w:rsidRDefault="000E796D" w:rsidP="003F2C41">
            <w:pPr>
              <w:widowControl w:val="0"/>
              <w:spacing w:line="300" w:lineRule="exact"/>
              <w:jc w:val="both"/>
              <w:rPr>
                <w:rFonts w:ascii="Tahoma" w:hAnsi="Tahoma" w:cs="Tahoma"/>
                <w:i/>
                <w:iCs/>
                <w:sz w:val="21"/>
                <w:szCs w:val="21"/>
              </w:rPr>
            </w:pPr>
            <w:r w:rsidRPr="000E796D">
              <w:rPr>
                <w:rFonts w:ascii="Tahoma" w:hAnsi="Tahoma" w:cs="Tahoma"/>
                <w:i/>
                <w:iCs/>
                <w:sz w:val="21"/>
                <w:szCs w:val="21"/>
              </w:rPr>
              <w:t>R$ 33.000.000,00 (trinta e três milhões de reais)</w:t>
            </w:r>
            <w:r w:rsidRPr="000E796D">
              <w:rPr>
                <w:rFonts w:ascii="Tahoma" w:hAnsi="Tahoma" w:cs="Tahoma"/>
                <w:bCs/>
                <w:i/>
                <w:iCs/>
                <w:sz w:val="21"/>
                <w:szCs w:val="21"/>
              </w:rPr>
              <w:t>, na data de desembolso.</w:t>
            </w:r>
          </w:p>
        </w:tc>
      </w:tr>
      <w:tr w:rsidR="000E796D" w:rsidRPr="000E796D" w14:paraId="2AF42FFC" w14:textId="77777777" w:rsidTr="003F2C41">
        <w:trPr>
          <w:trHeight w:val="102"/>
          <w:jc w:val="center"/>
        </w:trPr>
        <w:tc>
          <w:tcPr>
            <w:tcW w:w="2257" w:type="pct"/>
            <w:gridSpan w:val="5"/>
          </w:tcPr>
          <w:p w14:paraId="790D1CBB" w14:textId="77777777" w:rsidR="000E796D" w:rsidRPr="000E796D" w:rsidRDefault="000E796D" w:rsidP="003F2C41">
            <w:pPr>
              <w:widowControl w:val="0"/>
              <w:spacing w:line="300" w:lineRule="exact"/>
              <w:jc w:val="both"/>
              <w:rPr>
                <w:rFonts w:ascii="Tahoma" w:hAnsi="Tahoma" w:cs="Tahoma"/>
                <w:bCs/>
                <w:i/>
                <w:iCs/>
                <w:sz w:val="21"/>
                <w:szCs w:val="21"/>
              </w:rPr>
            </w:pPr>
            <w:r w:rsidRPr="000E796D">
              <w:rPr>
                <w:rFonts w:ascii="Tahoma" w:hAnsi="Tahoma" w:cs="Tahoma"/>
                <w:bCs/>
                <w:i/>
                <w:iCs/>
                <w:sz w:val="21"/>
                <w:szCs w:val="21"/>
              </w:rPr>
              <w:t>6.4 ATUALIZAÇÃO MONETÁRIA</w:t>
            </w:r>
          </w:p>
        </w:tc>
        <w:tc>
          <w:tcPr>
            <w:tcW w:w="2743" w:type="pct"/>
            <w:gridSpan w:val="10"/>
          </w:tcPr>
          <w:p w14:paraId="071425A0" w14:textId="77777777" w:rsidR="000E796D" w:rsidRPr="000E796D" w:rsidRDefault="000E796D" w:rsidP="003F2C41">
            <w:pPr>
              <w:widowControl w:val="0"/>
              <w:spacing w:line="300" w:lineRule="exact"/>
              <w:jc w:val="both"/>
              <w:rPr>
                <w:rFonts w:ascii="Tahoma" w:hAnsi="Tahoma" w:cs="Tahoma"/>
                <w:i/>
                <w:iCs/>
                <w:sz w:val="21"/>
                <w:szCs w:val="21"/>
                <w:u w:val="single"/>
              </w:rPr>
            </w:pPr>
            <w:r w:rsidRPr="000E796D">
              <w:rPr>
                <w:rFonts w:ascii="Tahoma" w:hAnsi="Tahoma" w:cs="Tahoma"/>
                <w:i/>
                <w:iCs/>
                <w:color w:val="000000"/>
                <w:sz w:val="21"/>
                <w:szCs w:val="21"/>
              </w:rPr>
              <w:t>IPCA/IBGE</w:t>
            </w:r>
          </w:p>
        </w:tc>
      </w:tr>
      <w:tr w:rsidR="000E796D" w:rsidRPr="000E796D" w14:paraId="52F0D3B9" w14:textId="77777777" w:rsidTr="003F2C41">
        <w:trPr>
          <w:trHeight w:val="102"/>
          <w:jc w:val="center"/>
        </w:trPr>
        <w:tc>
          <w:tcPr>
            <w:tcW w:w="2257" w:type="pct"/>
            <w:gridSpan w:val="5"/>
          </w:tcPr>
          <w:p w14:paraId="74E1AD9C" w14:textId="77777777" w:rsidR="000E796D" w:rsidRPr="000E796D" w:rsidRDefault="000E796D" w:rsidP="003F2C41">
            <w:pPr>
              <w:widowControl w:val="0"/>
              <w:spacing w:line="300" w:lineRule="exact"/>
              <w:jc w:val="both"/>
              <w:rPr>
                <w:rFonts w:ascii="Tahoma" w:hAnsi="Tahoma" w:cs="Tahoma"/>
                <w:bCs/>
                <w:i/>
                <w:iCs/>
                <w:sz w:val="21"/>
                <w:szCs w:val="21"/>
              </w:rPr>
            </w:pPr>
            <w:r w:rsidRPr="000E796D">
              <w:rPr>
                <w:rFonts w:ascii="Tahoma" w:hAnsi="Tahoma" w:cs="Tahoma"/>
                <w:bCs/>
                <w:i/>
                <w:iCs/>
                <w:sz w:val="21"/>
                <w:szCs w:val="21"/>
              </w:rPr>
              <w:t xml:space="preserve">6.5 JUROS </w:t>
            </w:r>
          </w:p>
        </w:tc>
        <w:tc>
          <w:tcPr>
            <w:tcW w:w="2743" w:type="pct"/>
            <w:gridSpan w:val="10"/>
          </w:tcPr>
          <w:p w14:paraId="10CE3C6D" w14:textId="77777777" w:rsidR="000E796D" w:rsidRPr="000E796D" w:rsidRDefault="000E796D" w:rsidP="003F2C41">
            <w:pPr>
              <w:widowControl w:val="0"/>
              <w:spacing w:line="300" w:lineRule="exact"/>
              <w:jc w:val="both"/>
              <w:rPr>
                <w:rFonts w:ascii="Tahoma" w:hAnsi="Tahoma" w:cs="Tahoma"/>
                <w:bCs/>
                <w:i/>
                <w:iCs/>
                <w:sz w:val="21"/>
                <w:szCs w:val="21"/>
              </w:rPr>
            </w:pPr>
            <w:r w:rsidRPr="000E796D">
              <w:rPr>
                <w:rFonts w:ascii="Tahoma" w:hAnsi="Tahoma" w:cs="Tahoma"/>
                <w:i/>
                <w:iCs/>
                <w:color w:val="000000"/>
                <w:sz w:val="21"/>
                <w:szCs w:val="21"/>
              </w:rPr>
              <w:t>8,80% a.a.</w:t>
            </w:r>
          </w:p>
        </w:tc>
      </w:tr>
      <w:tr w:rsidR="000E796D" w:rsidRPr="000E796D" w14:paraId="62A39965" w14:textId="77777777" w:rsidTr="003F2C41">
        <w:trPr>
          <w:trHeight w:val="140"/>
          <w:jc w:val="center"/>
        </w:trPr>
        <w:tc>
          <w:tcPr>
            <w:tcW w:w="2257" w:type="pct"/>
            <w:gridSpan w:val="5"/>
          </w:tcPr>
          <w:p w14:paraId="7BF74DE6" w14:textId="77777777" w:rsidR="000E796D" w:rsidRPr="000E796D" w:rsidRDefault="000E796D" w:rsidP="003F2C41">
            <w:pPr>
              <w:widowControl w:val="0"/>
              <w:spacing w:line="300" w:lineRule="exact"/>
              <w:jc w:val="both"/>
              <w:rPr>
                <w:rFonts w:ascii="Tahoma" w:hAnsi="Tahoma" w:cs="Tahoma"/>
                <w:bCs/>
                <w:i/>
                <w:iCs/>
                <w:sz w:val="21"/>
                <w:szCs w:val="21"/>
              </w:rPr>
            </w:pPr>
            <w:r w:rsidRPr="000E796D">
              <w:rPr>
                <w:rFonts w:ascii="Tahoma" w:hAnsi="Tahoma" w:cs="Tahoma"/>
                <w:bCs/>
                <w:i/>
                <w:iCs/>
                <w:sz w:val="21"/>
                <w:szCs w:val="21"/>
              </w:rPr>
              <w:t>6.6 PERIODICIDADE DE PAGAMENTOS (JUROS E AMORTIZAÇÃO DE PRINCIPAL)</w:t>
            </w:r>
          </w:p>
        </w:tc>
        <w:tc>
          <w:tcPr>
            <w:tcW w:w="2743" w:type="pct"/>
            <w:gridSpan w:val="10"/>
          </w:tcPr>
          <w:p w14:paraId="59746DC2" w14:textId="77777777" w:rsidR="000E796D" w:rsidRPr="000E796D" w:rsidRDefault="000E796D" w:rsidP="003F2C41">
            <w:pPr>
              <w:widowControl w:val="0"/>
              <w:spacing w:line="300" w:lineRule="exact"/>
              <w:jc w:val="both"/>
              <w:rPr>
                <w:rFonts w:ascii="Tahoma" w:hAnsi="Tahoma" w:cs="Tahoma"/>
                <w:i/>
                <w:iCs/>
                <w:sz w:val="21"/>
                <w:szCs w:val="21"/>
              </w:rPr>
            </w:pPr>
            <w:r w:rsidRPr="000E796D">
              <w:rPr>
                <w:rFonts w:ascii="Tahoma" w:hAnsi="Tahoma" w:cs="Tahoma"/>
                <w:i/>
                <w:iCs/>
                <w:sz w:val="21"/>
                <w:szCs w:val="21"/>
              </w:rPr>
              <w:t xml:space="preserve">Pagamento mensal de Juros Remuneratórios e amortização do principal, conforme tabela no </w:t>
            </w:r>
            <w:r w:rsidRPr="000E796D">
              <w:rPr>
                <w:rFonts w:ascii="Tahoma" w:hAnsi="Tahoma" w:cs="Tahoma"/>
                <w:b/>
                <w:bCs/>
                <w:i/>
                <w:iCs/>
                <w:sz w:val="21"/>
                <w:szCs w:val="21"/>
              </w:rPr>
              <w:t>Anexo II</w:t>
            </w:r>
            <w:r w:rsidRPr="000E796D">
              <w:rPr>
                <w:rFonts w:ascii="Tahoma" w:hAnsi="Tahoma" w:cs="Tahoma"/>
                <w:i/>
                <w:iCs/>
                <w:sz w:val="21"/>
                <w:szCs w:val="21"/>
              </w:rPr>
              <w:t xml:space="preserve"> da CCB, conforme aditada.</w:t>
            </w:r>
          </w:p>
        </w:tc>
      </w:tr>
      <w:tr w:rsidR="000E796D" w:rsidRPr="000E796D" w14:paraId="252D1487" w14:textId="77777777" w:rsidTr="003F2C41">
        <w:trPr>
          <w:trHeight w:val="140"/>
          <w:jc w:val="center"/>
        </w:trPr>
        <w:tc>
          <w:tcPr>
            <w:tcW w:w="2257" w:type="pct"/>
            <w:gridSpan w:val="5"/>
          </w:tcPr>
          <w:p w14:paraId="3940A370" w14:textId="77777777" w:rsidR="000E796D" w:rsidRPr="000E796D" w:rsidRDefault="000E796D" w:rsidP="003F2C41">
            <w:pPr>
              <w:widowControl w:val="0"/>
              <w:spacing w:line="300" w:lineRule="exact"/>
              <w:jc w:val="both"/>
              <w:rPr>
                <w:rFonts w:ascii="Tahoma" w:hAnsi="Tahoma" w:cs="Tahoma"/>
                <w:bCs/>
                <w:i/>
                <w:iCs/>
                <w:sz w:val="21"/>
                <w:szCs w:val="21"/>
              </w:rPr>
            </w:pPr>
            <w:r w:rsidRPr="000E796D">
              <w:rPr>
                <w:rFonts w:ascii="Tahoma" w:hAnsi="Tahoma" w:cs="Tahoma"/>
                <w:bCs/>
                <w:i/>
                <w:iCs/>
                <w:sz w:val="21"/>
                <w:szCs w:val="21"/>
              </w:rPr>
              <w:t>6.7 LOCAL DE PAGAMENTO</w:t>
            </w:r>
          </w:p>
        </w:tc>
        <w:tc>
          <w:tcPr>
            <w:tcW w:w="2743" w:type="pct"/>
            <w:gridSpan w:val="10"/>
          </w:tcPr>
          <w:p w14:paraId="7FCAE12A" w14:textId="77777777" w:rsidR="000E796D" w:rsidRPr="000E796D" w:rsidRDefault="000E796D" w:rsidP="003F2C41">
            <w:pPr>
              <w:widowControl w:val="0"/>
              <w:spacing w:line="300" w:lineRule="exact"/>
              <w:jc w:val="both"/>
              <w:rPr>
                <w:rFonts w:ascii="Tahoma" w:hAnsi="Tahoma" w:cs="Tahoma"/>
                <w:i/>
                <w:iCs/>
                <w:sz w:val="21"/>
                <w:szCs w:val="21"/>
              </w:rPr>
            </w:pPr>
            <w:r w:rsidRPr="000E796D">
              <w:rPr>
                <w:rFonts w:ascii="Tahoma" w:hAnsi="Tahoma" w:cs="Tahoma"/>
                <w:i/>
                <w:iCs/>
                <w:sz w:val="21"/>
                <w:szCs w:val="21"/>
              </w:rPr>
              <w:t>São Paulo/SP.</w:t>
            </w:r>
          </w:p>
        </w:tc>
      </w:tr>
      <w:tr w:rsidR="000E796D" w:rsidRPr="000E796D" w14:paraId="52EB068D" w14:textId="77777777" w:rsidTr="003F2C41">
        <w:trPr>
          <w:trHeight w:val="140"/>
          <w:jc w:val="center"/>
        </w:trPr>
        <w:tc>
          <w:tcPr>
            <w:tcW w:w="2257" w:type="pct"/>
            <w:gridSpan w:val="5"/>
          </w:tcPr>
          <w:p w14:paraId="4D7933B8" w14:textId="77777777" w:rsidR="000E796D" w:rsidRPr="000E796D" w:rsidRDefault="000E796D" w:rsidP="003F2C41">
            <w:pPr>
              <w:widowControl w:val="0"/>
              <w:spacing w:line="300" w:lineRule="exact"/>
              <w:jc w:val="both"/>
              <w:rPr>
                <w:rFonts w:ascii="Tahoma" w:hAnsi="Tahoma" w:cs="Tahoma"/>
                <w:bCs/>
                <w:i/>
                <w:iCs/>
                <w:sz w:val="21"/>
                <w:szCs w:val="21"/>
              </w:rPr>
            </w:pPr>
            <w:r w:rsidRPr="000E796D">
              <w:rPr>
                <w:rFonts w:ascii="Tahoma" w:hAnsi="Tahoma" w:cs="Tahoma"/>
                <w:bCs/>
                <w:i/>
                <w:iCs/>
                <w:sz w:val="21"/>
                <w:szCs w:val="21"/>
              </w:rPr>
              <w:t>6.8 PRÊMIO DE PRÉ-PAGAMENTO</w:t>
            </w:r>
          </w:p>
        </w:tc>
        <w:tc>
          <w:tcPr>
            <w:tcW w:w="2743" w:type="pct"/>
            <w:gridSpan w:val="10"/>
          </w:tcPr>
          <w:p w14:paraId="3DC1E7EB" w14:textId="77777777" w:rsidR="000E796D" w:rsidRPr="000E796D" w:rsidRDefault="000E796D" w:rsidP="003F2C41">
            <w:pPr>
              <w:widowControl w:val="0"/>
              <w:spacing w:line="300" w:lineRule="exact"/>
              <w:contextualSpacing/>
              <w:jc w:val="both"/>
              <w:rPr>
                <w:rFonts w:ascii="Tahoma" w:hAnsi="Tahoma" w:cs="Tahoma"/>
                <w:bCs/>
                <w:i/>
                <w:iCs/>
                <w:sz w:val="21"/>
                <w:szCs w:val="21"/>
              </w:rPr>
            </w:pPr>
            <w:r w:rsidRPr="000E796D">
              <w:rPr>
                <w:rFonts w:ascii="Tahoma" w:hAnsi="Tahoma" w:cs="Tahoma"/>
                <w:i/>
                <w:iCs/>
                <w:sz w:val="21"/>
                <w:szCs w:val="21"/>
              </w:rPr>
              <w:t>Prêmio de pré-pagamento no importe de: (i) até o 24º mês (inclusive): 10% (dez por cento) do Saldo Devedor; e (</w:t>
            </w:r>
            <w:proofErr w:type="spellStart"/>
            <w:r w:rsidRPr="000E796D">
              <w:rPr>
                <w:rFonts w:ascii="Tahoma" w:hAnsi="Tahoma" w:cs="Tahoma"/>
                <w:i/>
                <w:iCs/>
                <w:sz w:val="21"/>
                <w:szCs w:val="21"/>
              </w:rPr>
              <w:t>ii</w:t>
            </w:r>
            <w:proofErr w:type="spellEnd"/>
            <w:r w:rsidRPr="000E796D">
              <w:rPr>
                <w:rFonts w:ascii="Tahoma" w:hAnsi="Tahoma" w:cs="Tahoma"/>
                <w:i/>
                <w:iCs/>
                <w:sz w:val="21"/>
                <w:szCs w:val="21"/>
              </w:rPr>
              <w:t>) até o 25º mês (inclusive): 2% (dois por cento) do Saldo Devedor; nos termos previstos na CCB.</w:t>
            </w:r>
          </w:p>
        </w:tc>
      </w:tr>
      <w:tr w:rsidR="000E796D" w:rsidRPr="000E796D" w14:paraId="5BF32C16" w14:textId="77777777" w:rsidTr="003F2C41">
        <w:trPr>
          <w:trHeight w:val="140"/>
          <w:jc w:val="center"/>
        </w:trPr>
        <w:tc>
          <w:tcPr>
            <w:tcW w:w="2257" w:type="pct"/>
            <w:gridSpan w:val="5"/>
          </w:tcPr>
          <w:p w14:paraId="1D672372" w14:textId="77777777" w:rsidR="000E796D" w:rsidRPr="000E796D" w:rsidRDefault="000E796D" w:rsidP="003F2C41">
            <w:pPr>
              <w:widowControl w:val="0"/>
              <w:spacing w:line="300" w:lineRule="exact"/>
              <w:jc w:val="both"/>
              <w:rPr>
                <w:rFonts w:ascii="Tahoma" w:hAnsi="Tahoma" w:cs="Tahoma"/>
                <w:bCs/>
                <w:i/>
                <w:iCs/>
                <w:sz w:val="21"/>
                <w:szCs w:val="21"/>
              </w:rPr>
            </w:pPr>
            <w:r w:rsidRPr="000E796D">
              <w:rPr>
                <w:rFonts w:ascii="Tahoma" w:hAnsi="Tahoma" w:cs="Tahoma"/>
                <w:bCs/>
                <w:i/>
                <w:iCs/>
                <w:sz w:val="21"/>
                <w:szCs w:val="21"/>
              </w:rPr>
              <w:t>6.9 ENCARGOS</w:t>
            </w:r>
          </w:p>
        </w:tc>
        <w:tc>
          <w:tcPr>
            <w:tcW w:w="2743" w:type="pct"/>
            <w:gridSpan w:val="10"/>
          </w:tcPr>
          <w:p w14:paraId="18C78630" w14:textId="77777777" w:rsidR="000E796D" w:rsidRPr="000E796D" w:rsidRDefault="000E796D" w:rsidP="003F2C41">
            <w:pPr>
              <w:widowControl w:val="0"/>
              <w:spacing w:line="300" w:lineRule="exact"/>
              <w:contextualSpacing/>
              <w:jc w:val="both"/>
              <w:rPr>
                <w:rFonts w:ascii="Tahoma" w:hAnsi="Tahoma" w:cs="Tahoma"/>
                <w:i/>
                <w:iCs/>
                <w:sz w:val="21"/>
                <w:szCs w:val="21"/>
              </w:rPr>
            </w:pPr>
            <w:r w:rsidRPr="000E796D">
              <w:rPr>
                <w:rFonts w:ascii="Tahoma" w:hAnsi="Tahoma" w:cs="Tahoma"/>
                <w:i/>
                <w:iCs/>
                <w:sz w:val="21"/>
                <w:szCs w:val="21"/>
              </w:rPr>
              <w:t>(i)</w:t>
            </w:r>
            <w:r w:rsidRPr="000E796D">
              <w:rPr>
                <w:rFonts w:ascii="Tahoma" w:hAnsi="Tahoma" w:cs="Tahoma"/>
                <w:i/>
                <w:iCs/>
                <w:sz w:val="21"/>
                <w:szCs w:val="21"/>
              </w:rPr>
              <w:tab/>
              <w:t>juros remuneratórios equivalentes à taxa pactuada na CCB, incidente sobre o valor total do saldo devedor apurado na Data de Pagamento;</w:t>
            </w:r>
          </w:p>
          <w:p w14:paraId="397394A3" w14:textId="77777777" w:rsidR="000E796D" w:rsidRPr="000E796D" w:rsidRDefault="000E796D" w:rsidP="003F2C41">
            <w:pPr>
              <w:widowControl w:val="0"/>
              <w:spacing w:line="300" w:lineRule="exact"/>
              <w:contextualSpacing/>
              <w:jc w:val="both"/>
              <w:rPr>
                <w:rFonts w:ascii="Tahoma" w:hAnsi="Tahoma" w:cs="Tahoma"/>
                <w:i/>
                <w:iCs/>
                <w:sz w:val="21"/>
                <w:szCs w:val="21"/>
              </w:rPr>
            </w:pPr>
            <w:r w:rsidRPr="000E796D">
              <w:rPr>
                <w:rFonts w:ascii="Tahoma" w:hAnsi="Tahoma" w:cs="Tahoma"/>
                <w:i/>
                <w:iCs/>
                <w:sz w:val="21"/>
                <w:szCs w:val="21"/>
              </w:rPr>
              <w:t>(</w:t>
            </w:r>
            <w:proofErr w:type="spellStart"/>
            <w:r w:rsidRPr="000E796D">
              <w:rPr>
                <w:rFonts w:ascii="Tahoma" w:hAnsi="Tahoma" w:cs="Tahoma"/>
                <w:i/>
                <w:iCs/>
                <w:sz w:val="21"/>
                <w:szCs w:val="21"/>
              </w:rPr>
              <w:t>ii</w:t>
            </w:r>
            <w:proofErr w:type="spellEnd"/>
            <w:r w:rsidRPr="000E796D">
              <w:rPr>
                <w:rFonts w:ascii="Tahoma" w:hAnsi="Tahoma" w:cs="Tahoma"/>
                <w:i/>
                <w:iCs/>
                <w:sz w:val="21"/>
                <w:szCs w:val="21"/>
              </w:rPr>
              <w:t>)</w:t>
            </w:r>
            <w:r w:rsidRPr="000E796D">
              <w:rPr>
                <w:rFonts w:ascii="Tahoma" w:hAnsi="Tahoma" w:cs="Tahoma"/>
                <w:i/>
                <w:iCs/>
                <w:sz w:val="21"/>
                <w:szCs w:val="21"/>
              </w:rPr>
              <w:tab/>
              <w:t>multa não compensatória de 2% (dois por cento) sobre a importância total devida; e</w:t>
            </w:r>
          </w:p>
          <w:p w14:paraId="221A09B5" w14:textId="77777777" w:rsidR="000E796D" w:rsidRPr="000E796D" w:rsidRDefault="000E796D" w:rsidP="003F2C41">
            <w:pPr>
              <w:widowControl w:val="0"/>
              <w:spacing w:line="300" w:lineRule="exact"/>
              <w:contextualSpacing/>
              <w:jc w:val="both"/>
              <w:rPr>
                <w:rFonts w:ascii="Tahoma" w:hAnsi="Tahoma" w:cs="Tahoma"/>
                <w:bCs/>
                <w:i/>
                <w:iCs/>
                <w:sz w:val="21"/>
                <w:szCs w:val="21"/>
              </w:rPr>
            </w:pPr>
            <w:r w:rsidRPr="000E796D">
              <w:rPr>
                <w:rFonts w:ascii="Tahoma" w:hAnsi="Tahoma" w:cs="Tahoma"/>
                <w:i/>
                <w:iCs/>
                <w:sz w:val="21"/>
                <w:szCs w:val="21"/>
              </w:rPr>
              <w:t>(</w:t>
            </w:r>
            <w:proofErr w:type="spellStart"/>
            <w:r w:rsidRPr="000E796D">
              <w:rPr>
                <w:rFonts w:ascii="Tahoma" w:hAnsi="Tahoma" w:cs="Tahoma"/>
                <w:i/>
                <w:iCs/>
                <w:sz w:val="21"/>
                <w:szCs w:val="21"/>
              </w:rPr>
              <w:t>iii</w:t>
            </w:r>
            <w:proofErr w:type="spellEnd"/>
            <w:r w:rsidRPr="000E796D">
              <w:rPr>
                <w:rFonts w:ascii="Tahoma" w:hAnsi="Tahoma" w:cs="Tahoma"/>
                <w:i/>
                <w:iCs/>
                <w:sz w:val="21"/>
                <w:szCs w:val="21"/>
              </w:rPr>
              <w:t>)</w:t>
            </w:r>
            <w:r w:rsidRPr="000E796D">
              <w:rPr>
                <w:rFonts w:ascii="Tahoma" w:hAnsi="Tahoma" w:cs="Tahoma"/>
                <w:i/>
                <w:iCs/>
                <w:sz w:val="21"/>
                <w:szCs w:val="21"/>
              </w:rPr>
              <w:tab/>
              <w:t>juros de mora de 1% (um por cento) ao mês.</w:t>
            </w:r>
          </w:p>
        </w:tc>
      </w:tr>
    </w:tbl>
    <w:p w14:paraId="1AEF1ED6" w14:textId="77777777" w:rsidR="000E796D" w:rsidRPr="000E796D" w:rsidRDefault="000E796D" w:rsidP="000E79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00" w:lineRule="exact"/>
        <w:jc w:val="center"/>
        <w:rPr>
          <w:rFonts w:ascii="Tahoma" w:hAnsi="Tahoma" w:cs="Tahoma"/>
          <w:i/>
          <w:iCs/>
          <w:sz w:val="21"/>
          <w:szCs w:val="21"/>
          <w:lang w:eastAsia="en-US"/>
        </w:rPr>
      </w:pPr>
    </w:p>
    <w:p w14:paraId="46A51987" w14:textId="22F7F935" w:rsidR="00DF2E11" w:rsidRDefault="000E796D" w:rsidP="000E796D">
      <w:pPr>
        <w:widowControl w:val="0"/>
        <w:tabs>
          <w:tab w:val="left" w:pos="9498"/>
        </w:tabs>
        <w:spacing w:line="300" w:lineRule="exact"/>
        <w:jc w:val="center"/>
        <w:rPr>
          <w:rFonts w:ascii="Tahoma" w:hAnsi="Tahoma" w:cs="Tahoma"/>
          <w:color w:val="000000"/>
          <w:sz w:val="21"/>
          <w:szCs w:val="21"/>
        </w:rPr>
      </w:pPr>
      <w:r w:rsidRPr="000E796D">
        <w:rPr>
          <w:rFonts w:ascii="Tahoma" w:hAnsi="Tahoma" w:cs="Tahoma"/>
          <w:b/>
          <w:i/>
          <w:iCs/>
          <w:sz w:val="21"/>
          <w:szCs w:val="21"/>
        </w:rPr>
        <w:t>* * * * *</w:t>
      </w:r>
      <w:r>
        <w:rPr>
          <w:rFonts w:ascii="Tahoma" w:hAnsi="Tahoma" w:cs="Tahoma"/>
          <w:b/>
          <w:i/>
          <w:iCs/>
          <w:sz w:val="21"/>
          <w:szCs w:val="21"/>
        </w:rPr>
        <w:t xml:space="preserve"> ”</w:t>
      </w:r>
    </w:p>
    <w:p w14:paraId="43487B77" w14:textId="4EB56EC7" w:rsidR="00DF2E11" w:rsidRDefault="00DF2E11">
      <w:pPr>
        <w:rPr>
          <w:rFonts w:ascii="Tahoma" w:hAnsi="Tahoma" w:cs="Tahoma"/>
          <w:color w:val="000000"/>
          <w:sz w:val="21"/>
          <w:szCs w:val="21"/>
        </w:rPr>
      </w:pPr>
    </w:p>
    <w:p w14:paraId="1C9AF4AF" w14:textId="236677D4" w:rsidR="00DF2E11" w:rsidRDefault="00DF2E11" w:rsidP="00DF2E11">
      <w:pPr>
        <w:widowControl w:val="0"/>
        <w:suppressAutoHyphens/>
        <w:spacing w:line="300" w:lineRule="exact"/>
        <w:jc w:val="both"/>
        <w:rPr>
          <w:rFonts w:ascii="Tahoma" w:hAnsi="Tahoma" w:cs="Tahoma"/>
          <w:sz w:val="21"/>
          <w:szCs w:val="21"/>
        </w:rPr>
      </w:pPr>
      <w:r w:rsidRPr="00760F60">
        <w:rPr>
          <w:rFonts w:ascii="Tahoma" w:hAnsi="Tahoma" w:cs="Tahoma"/>
          <w:b/>
          <w:bCs/>
          <w:sz w:val="21"/>
          <w:szCs w:val="21"/>
        </w:rPr>
        <w:t>1.</w:t>
      </w:r>
      <w:r>
        <w:rPr>
          <w:rFonts w:ascii="Tahoma" w:hAnsi="Tahoma" w:cs="Tahoma"/>
          <w:b/>
          <w:bCs/>
          <w:sz w:val="21"/>
          <w:szCs w:val="21"/>
        </w:rPr>
        <w:t>3</w:t>
      </w:r>
      <w:r w:rsidRPr="00760F60">
        <w:rPr>
          <w:rFonts w:ascii="Tahoma" w:hAnsi="Tahoma" w:cs="Tahoma"/>
          <w:b/>
          <w:bCs/>
          <w:sz w:val="21"/>
          <w:szCs w:val="21"/>
        </w:rPr>
        <w:t>.</w:t>
      </w:r>
      <w:r w:rsidRPr="00760F60">
        <w:rPr>
          <w:rFonts w:ascii="Tahoma" w:hAnsi="Tahoma" w:cs="Tahoma"/>
          <w:b/>
          <w:bCs/>
          <w:sz w:val="21"/>
          <w:szCs w:val="21"/>
        </w:rPr>
        <w:tab/>
      </w:r>
      <w:r w:rsidRPr="00DF2E11">
        <w:rPr>
          <w:rFonts w:ascii="Tahoma" w:hAnsi="Tahoma" w:cs="Tahoma"/>
          <w:sz w:val="21"/>
          <w:szCs w:val="21"/>
        </w:rPr>
        <w:t>Por fim,</w:t>
      </w:r>
      <w:r>
        <w:rPr>
          <w:rFonts w:ascii="Tahoma" w:hAnsi="Tahoma" w:cs="Tahoma"/>
          <w:b/>
          <w:bCs/>
          <w:sz w:val="21"/>
          <w:szCs w:val="21"/>
        </w:rPr>
        <w:t xml:space="preserve"> </w:t>
      </w:r>
      <w:r>
        <w:rPr>
          <w:rFonts w:ascii="Tahoma" w:hAnsi="Tahoma" w:cs="Tahoma"/>
          <w:sz w:val="21"/>
          <w:szCs w:val="21"/>
        </w:rPr>
        <w:t>as Partes resolvem alterar determinados Termos Definidos constantes do item 1.1 do Termo de Securitização, a fim de prever os aditamentos celebrados na presente data, sendo que tais termos definidos passarão a viger na forma abaixo prevista</w:t>
      </w:r>
      <w:r w:rsidRPr="00760F60">
        <w:rPr>
          <w:rFonts w:ascii="Tahoma" w:hAnsi="Tahoma" w:cs="Tahoma"/>
          <w:sz w:val="21"/>
          <w:szCs w:val="21"/>
        </w:rPr>
        <w:t>:</w:t>
      </w:r>
    </w:p>
    <w:p w14:paraId="50C15F49" w14:textId="25715DD8" w:rsidR="00DF2E11" w:rsidRDefault="00DF2E11">
      <w:pPr>
        <w:rPr>
          <w:rFonts w:ascii="Tahoma" w:hAnsi="Tahoma" w:cs="Tahoma"/>
          <w:color w:val="000000"/>
          <w:sz w:val="21"/>
          <w:szCs w:val="21"/>
        </w:rPr>
      </w:pPr>
    </w:p>
    <w:p w14:paraId="0929F7A5" w14:textId="1028FD2E" w:rsidR="00DF2E11" w:rsidRDefault="00DF2E11">
      <w:pPr>
        <w:rPr>
          <w:rFonts w:ascii="Tahoma" w:hAnsi="Tahoma" w:cs="Tahoma"/>
          <w:color w:val="000000"/>
          <w:sz w:val="21"/>
          <w:szCs w:val="21"/>
        </w:rPr>
      </w:pPr>
    </w:p>
    <w:p w14:paraId="0F857C9F" w14:textId="58E1F36F" w:rsidR="00DF2E11" w:rsidRPr="00DF2E11" w:rsidRDefault="00DF2E11">
      <w:pPr>
        <w:rPr>
          <w:rFonts w:ascii="Tahoma" w:hAnsi="Tahoma" w:cs="Tahoma"/>
          <w:i/>
          <w:iCs/>
          <w:color w:val="000000"/>
          <w:sz w:val="21"/>
          <w:szCs w:val="21"/>
        </w:rPr>
      </w:pPr>
      <w:r w:rsidRPr="00DF2E11">
        <w:rPr>
          <w:rFonts w:ascii="Tahoma" w:hAnsi="Tahoma" w:cs="Tahoma"/>
          <w:i/>
          <w:iCs/>
          <w:color w:val="000000"/>
          <w:sz w:val="21"/>
          <w:szCs w:val="21"/>
        </w:rPr>
        <w:t>“(...)</w:t>
      </w:r>
    </w:p>
    <w:tbl>
      <w:tblPr>
        <w:tblW w:w="9709" w:type="dxa"/>
        <w:tblCellMar>
          <w:left w:w="70" w:type="dxa"/>
          <w:right w:w="70" w:type="dxa"/>
        </w:tblCellMar>
        <w:tblLook w:val="0000" w:firstRow="0" w:lastRow="0" w:firstColumn="0" w:lastColumn="0" w:noHBand="0" w:noVBand="0"/>
      </w:tblPr>
      <w:tblGrid>
        <w:gridCol w:w="3614"/>
        <w:gridCol w:w="6095"/>
      </w:tblGrid>
      <w:tr w:rsidR="00DF2E11" w:rsidRPr="00DF2E11" w14:paraId="50C9674E" w14:textId="77777777" w:rsidTr="003F2C41">
        <w:trPr>
          <w:trHeight w:val="20"/>
        </w:trPr>
        <w:tc>
          <w:tcPr>
            <w:tcW w:w="3614" w:type="dxa"/>
          </w:tcPr>
          <w:p w14:paraId="73222B3C" w14:textId="77777777" w:rsidR="00DF2E11" w:rsidRPr="00DF2E11" w:rsidRDefault="00DF2E11" w:rsidP="003F2C41">
            <w:pPr>
              <w:widowControl w:val="0"/>
              <w:suppressAutoHyphens/>
              <w:spacing w:line="300" w:lineRule="exact"/>
              <w:ind w:left="-44"/>
              <w:rPr>
                <w:rFonts w:ascii="Tahoma" w:hAnsi="Tahoma" w:cs="Tahoma"/>
                <w:i/>
                <w:iCs/>
                <w:color w:val="000000"/>
                <w:sz w:val="21"/>
                <w:szCs w:val="21"/>
              </w:rPr>
            </w:pPr>
            <w:r w:rsidRPr="00DF2E11">
              <w:rPr>
                <w:rFonts w:ascii="Tahoma" w:hAnsi="Tahoma" w:cs="Tahoma"/>
                <w:i/>
                <w:iCs/>
                <w:color w:val="000000"/>
                <w:sz w:val="21"/>
                <w:szCs w:val="21"/>
              </w:rPr>
              <w:t>“</w:t>
            </w:r>
            <w:r w:rsidRPr="00DF2E11">
              <w:rPr>
                <w:rFonts w:ascii="Tahoma" w:hAnsi="Tahoma" w:cs="Tahoma"/>
                <w:i/>
                <w:iCs/>
                <w:color w:val="000000"/>
                <w:sz w:val="21"/>
                <w:szCs w:val="21"/>
                <w:u w:val="single"/>
              </w:rPr>
              <w:t>CCB</w:t>
            </w:r>
            <w:r w:rsidRPr="00DF2E11">
              <w:rPr>
                <w:rFonts w:ascii="Tahoma" w:hAnsi="Tahoma" w:cs="Tahoma"/>
                <w:i/>
                <w:iCs/>
                <w:color w:val="000000"/>
                <w:sz w:val="21"/>
                <w:szCs w:val="21"/>
              </w:rPr>
              <w:t>”:</w:t>
            </w:r>
          </w:p>
        </w:tc>
        <w:tc>
          <w:tcPr>
            <w:tcW w:w="6095" w:type="dxa"/>
          </w:tcPr>
          <w:p w14:paraId="68EC6AC8" w14:textId="2ADE1F8A" w:rsidR="00DF2E11" w:rsidRPr="00DF2E11" w:rsidRDefault="00DF2E11" w:rsidP="00DF2E11">
            <w:pPr>
              <w:widowControl w:val="0"/>
              <w:tabs>
                <w:tab w:val="left" w:pos="236"/>
              </w:tabs>
              <w:suppressAutoHyphens/>
              <w:spacing w:line="300" w:lineRule="exact"/>
              <w:ind w:left="-44"/>
              <w:jc w:val="both"/>
              <w:rPr>
                <w:rFonts w:ascii="Tahoma" w:hAnsi="Tahoma" w:cs="Tahoma"/>
                <w:i/>
                <w:iCs/>
                <w:color w:val="000000"/>
                <w:sz w:val="21"/>
                <w:szCs w:val="21"/>
              </w:rPr>
            </w:pPr>
            <w:r w:rsidRPr="00DF2E11">
              <w:rPr>
                <w:rFonts w:ascii="Tahoma" w:hAnsi="Tahoma" w:cs="Tahoma"/>
                <w:i/>
                <w:iCs/>
                <w:sz w:val="21"/>
                <w:szCs w:val="21"/>
              </w:rPr>
              <w:t>A Cédula de Crédito Bancário nº 41500959-6, emitida</w:t>
            </w:r>
            <w:ins w:id="14" w:author="Matheus Gomes Faria" w:date="2021-09-02T18:43:00Z">
              <w:r w:rsidR="00606600">
                <w:rPr>
                  <w:rFonts w:ascii="Tahoma" w:hAnsi="Tahoma" w:cs="Tahoma"/>
                  <w:i/>
                  <w:iCs/>
                  <w:sz w:val="21"/>
                  <w:szCs w:val="21"/>
                </w:rPr>
                <w:t xml:space="preserve"> em </w:t>
              </w:r>
            </w:ins>
            <w:ins w:id="15" w:author="Matheus Gomes Faria" w:date="2021-09-02T18:46:00Z">
              <w:r w:rsidR="00606600">
                <w:rPr>
                  <w:rFonts w:ascii="Tahoma" w:hAnsi="Tahoma" w:cs="Tahoma"/>
                  <w:i/>
                  <w:iCs/>
                  <w:sz w:val="21"/>
                  <w:szCs w:val="21"/>
                </w:rPr>
                <w:t>19 de agosto de 2021</w:t>
              </w:r>
            </w:ins>
            <w:del w:id="16" w:author="Matheus Gomes Faria" w:date="2021-09-02T19:01:00Z">
              <w:r w:rsidRPr="00DF2E11" w:rsidDel="000860F1">
                <w:rPr>
                  <w:rFonts w:ascii="Tahoma" w:hAnsi="Tahoma" w:cs="Tahoma"/>
                  <w:i/>
                  <w:iCs/>
                  <w:sz w:val="21"/>
                  <w:szCs w:val="21"/>
                </w:rPr>
                <w:delText>, nesta data</w:delText>
              </w:r>
            </w:del>
            <w:r w:rsidRPr="00DF2E11">
              <w:rPr>
                <w:rFonts w:ascii="Tahoma" w:hAnsi="Tahoma" w:cs="Tahoma"/>
                <w:i/>
                <w:iCs/>
                <w:sz w:val="21"/>
                <w:szCs w:val="21"/>
              </w:rPr>
              <w:t>, pela Devedora em favor do Credor Originário, em 3 (três) tranches, emitida em 19 de agosto de 2021 e aditada em 02 de setembro de 2021;</w:t>
            </w:r>
          </w:p>
        </w:tc>
      </w:tr>
    </w:tbl>
    <w:p w14:paraId="48A43168" w14:textId="77777777" w:rsidR="00DF2E11" w:rsidRPr="00DF2E11" w:rsidRDefault="00DF2E11">
      <w:pPr>
        <w:rPr>
          <w:rFonts w:ascii="Tahoma" w:hAnsi="Tahoma" w:cs="Tahoma"/>
          <w:i/>
          <w:iCs/>
          <w:color w:val="000000"/>
          <w:sz w:val="21"/>
          <w:szCs w:val="21"/>
        </w:rPr>
      </w:pPr>
    </w:p>
    <w:p w14:paraId="2210303C" w14:textId="7CE71882" w:rsidR="00DF2E11" w:rsidRPr="00DF2E11" w:rsidRDefault="00DF2E11">
      <w:pPr>
        <w:rPr>
          <w:rFonts w:ascii="Tahoma" w:hAnsi="Tahoma" w:cs="Tahoma"/>
          <w:i/>
          <w:iCs/>
          <w:color w:val="000000"/>
          <w:sz w:val="21"/>
          <w:szCs w:val="21"/>
        </w:rPr>
      </w:pPr>
      <w:r w:rsidRPr="00DF2E11">
        <w:rPr>
          <w:rFonts w:ascii="Tahoma" w:hAnsi="Tahoma" w:cs="Tahoma"/>
          <w:i/>
          <w:iCs/>
          <w:color w:val="000000"/>
          <w:sz w:val="21"/>
          <w:szCs w:val="21"/>
        </w:rPr>
        <w:t>(...)</w:t>
      </w:r>
    </w:p>
    <w:tbl>
      <w:tblPr>
        <w:tblW w:w="9709" w:type="dxa"/>
        <w:tblCellMar>
          <w:left w:w="70" w:type="dxa"/>
          <w:right w:w="70" w:type="dxa"/>
        </w:tblCellMar>
        <w:tblLook w:val="0000" w:firstRow="0" w:lastRow="0" w:firstColumn="0" w:lastColumn="0" w:noHBand="0" w:noVBand="0"/>
      </w:tblPr>
      <w:tblGrid>
        <w:gridCol w:w="3614"/>
        <w:gridCol w:w="6095"/>
      </w:tblGrid>
      <w:tr w:rsidR="00DF2E11" w:rsidRPr="00DF2E11" w14:paraId="418EC1F2" w14:textId="77777777" w:rsidTr="003F2C41">
        <w:trPr>
          <w:trHeight w:val="20"/>
        </w:trPr>
        <w:tc>
          <w:tcPr>
            <w:tcW w:w="3614" w:type="dxa"/>
            <w:shd w:val="clear" w:color="auto" w:fill="auto"/>
          </w:tcPr>
          <w:p w14:paraId="0515DD27" w14:textId="77777777" w:rsidR="00DF2E11" w:rsidRPr="00DF2E11" w:rsidRDefault="00DF2E11" w:rsidP="003F2C41">
            <w:pPr>
              <w:widowControl w:val="0"/>
              <w:tabs>
                <w:tab w:val="left" w:pos="236"/>
              </w:tabs>
              <w:suppressAutoHyphens/>
              <w:spacing w:line="300" w:lineRule="exact"/>
              <w:ind w:left="-44"/>
              <w:rPr>
                <w:rFonts w:ascii="Tahoma" w:hAnsi="Tahoma" w:cs="Tahoma"/>
                <w:i/>
                <w:iCs/>
                <w:sz w:val="21"/>
                <w:szCs w:val="21"/>
              </w:rPr>
            </w:pPr>
            <w:r w:rsidRPr="00DF2E11">
              <w:rPr>
                <w:rFonts w:ascii="Tahoma" w:hAnsi="Tahoma" w:cs="Tahoma"/>
                <w:i/>
                <w:iCs/>
                <w:sz w:val="21"/>
                <w:szCs w:val="21"/>
              </w:rPr>
              <w:t>“</w:t>
            </w:r>
            <w:r w:rsidRPr="00DF2E11">
              <w:rPr>
                <w:rFonts w:ascii="Tahoma" w:hAnsi="Tahoma" w:cs="Tahoma"/>
                <w:i/>
                <w:iCs/>
                <w:sz w:val="21"/>
                <w:szCs w:val="21"/>
                <w:u w:val="single"/>
              </w:rPr>
              <w:t>Contrato de Cessão</w:t>
            </w:r>
            <w:r w:rsidRPr="00DF2E11">
              <w:rPr>
                <w:rFonts w:ascii="Tahoma" w:hAnsi="Tahoma" w:cs="Tahoma"/>
                <w:i/>
                <w:iCs/>
                <w:sz w:val="21"/>
                <w:szCs w:val="21"/>
              </w:rPr>
              <w:t>”:</w:t>
            </w:r>
          </w:p>
        </w:tc>
        <w:tc>
          <w:tcPr>
            <w:tcW w:w="6095" w:type="dxa"/>
            <w:shd w:val="clear" w:color="auto" w:fill="auto"/>
          </w:tcPr>
          <w:p w14:paraId="38056209" w14:textId="20DE6EF0" w:rsidR="00DF2E11" w:rsidRPr="00DF2E11" w:rsidRDefault="00DF2E11" w:rsidP="00DF2E11">
            <w:pPr>
              <w:widowControl w:val="0"/>
              <w:tabs>
                <w:tab w:val="left" w:pos="236"/>
              </w:tabs>
              <w:suppressAutoHyphens/>
              <w:spacing w:line="300" w:lineRule="exact"/>
              <w:ind w:left="-44"/>
              <w:jc w:val="both"/>
              <w:rPr>
                <w:rFonts w:ascii="Tahoma" w:hAnsi="Tahoma" w:cs="Tahoma"/>
                <w:i/>
                <w:iCs/>
                <w:sz w:val="21"/>
                <w:szCs w:val="21"/>
              </w:rPr>
            </w:pPr>
            <w:r w:rsidRPr="00DF2E11">
              <w:rPr>
                <w:rFonts w:ascii="Tahoma" w:hAnsi="Tahoma" w:cs="Tahoma"/>
                <w:i/>
                <w:iCs/>
                <w:sz w:val="21"/>
                <w:szCs w:val="21"/>
              </w:rPr>
              <w:t xml:space="preserve">O Instrumento Particular de Contrato de Cessão de Créditos Imobiliários, de Cessão Fiduciária de Créditos em Garantia, de Promessa de Cessão Fiduciária de Créditos e Outras Avenças, </w:t>
            </w:r>
            <w:r w:rsidRPr="00DF2E11">
              <w:rPr>
                <w:rFonts w:ascii="Tahoma" w:hAnsi="Tahoma" w:cs="Tahoma"/>
                <w:i/>
                <w:iCs/>
                <w:color w:val="000000"/>
                <w:sz w:val="21"/>
                <w:szCs w:val="21"/>
              </w:rPr>
              <w:t xml:space="preserve">celebrado, nesta data, </w:t>
            </w:r>
            <w:r w:rsidRPr="00DF2E11">
              <w:rPr>
                <w:rFonts w:ascii="Tahoma" w:hAnsi="Tahoma" w:cs="Tahoma"/>
                <w:i/>
                <w:iCs/>
                <w:sz w:val="21"/>
                <w:szCs w:val="21"/>
              </w:rPr>
              <w:t xml:space="preserve">entre o Cedente, a Securitizadora, a Devedora e os Garantidores, por meio do qual foram cedidos à Emissora todos os Créditos Imobiliários oriundos da CCB, conforme aditado em 02 de setembro de 2021; </w:t>
            </w:r>
          </w:p>
        </w:tc>
      </w:tr>
    </w:tbl>
    <w:p w14:paraId="2CF9C561" w14:textId="77777777" w:rsidR="00DF2E11" w:rsidRPr="00DF2E11" w:rsidRDefault="00DF2E11">
      <w:pPr>
        <w:rPr>
          <w:rFonts w:ascii="Tahoma" w:hAnsi="Tahoma" w:cs="Tahoma"/>
          <w:i/>
          <w:iCs/>
          <w:color w:val="000000"/>
          <w:sz w:val="21"/>
          <w:szCs w:val="21"/>
        </w:rPr>
      </w:pPr>
    </w:p>
    <w:p w14:paraId="4A423532" w14:textId="3C5C9397" w:rsidR="00DF2E11" w:rsidRPr="00DF2E11" w:rsidRDefault="00DF2E11">
      <w:pPr>
        <w:rPr>
          <w:rFonts w:ascii="Tahoma" w:hAnsi="Tahoma" w:cs="Tahoma"/>
          <w:i/>
          <w:iCs/>
          <w:color w:val="000000"/>
          <w:sz w:val="21"/>
          <w:szCs w:val="21"/>
        </w:rPr>
      </w:pPr>
      <w:r w:rsidRPr="00DF2E11">
        <w:rPr>
          <w:rFonts w:ascii="Tahoma" w:hAnsi="Tahoma" w:cs="Tahoma"/>
          <w:i/>
          <w:iCs/>
          <w:color w:val="000000"/>
          <w:sz w:val="21"/>
          <w:szCs w:val="21"/>
        </w:rPr>
        <w:t>(...)</w:t>
      </w:r>
    </w:p>
    <w:tbl>
      <w:tblPr>
        <w:tblW w:w="9709" w:type="dxa"/>
        <w:tblCellMar>
          <w:left w:w="70" w:type="dxa"/>
          <w:right w:w="70" w:type="dxa"/>
        </w:tblCellMar>
        <w:tblLook w:val="0000" w:firstRow="0" w:lastRow="0" w:firstColumn="0" w:lastColumn="0" w:noHBand="0" w:noVBand="0"/>
      </w:tblPr>
      <w:tblGrid>
        <w:gridCol w:w="3614"/>
        <w:gridCol w:w="6095"/>
      </w:tblGrid>
      <w:tr w:rsidR="00DF2E11" w:rsidRPr="00DF2E11" w14:paraId="0B8D35D8" w14:textId="77777777" w:rsidTr="003F2C41">
        <w:trPr>
          <w:trHeight w:val="20"/>
        </w:trPr>
        <w:tc>
          <w:tcPr>
            <w:tcW w:w="3614" w:type="dxa"/>
          </w:tcPr>
          <w:p w14:paraId="3CC41E52" w14:textId="77777777" w:rsidR="00DF2E11" w:rsidRPr="00DF2E11" w:rsidRDefault="00DF2E11" w:rsidP="003F2C41">
            <w:pPr>
              <w:widowControl w:val="0"/>
              <w:tabs>
                <w:tab w:val="left" w:pos="236"/>
              </w:tabs>
              <w:suppressAutoHyphens/>
              <w:spacing w:line="300" w:lineRule="exact"/>
              <w:ind w:left="-44"/>
              <w:rPr>
                <w:rFonts w:ascii="Tahoma" w:hAnsi="Tahoma" w:cs="Tahoma"/>
                <w:i/>
                <w:iCs/>
                <w:color w:val="000000"/>
                <w:sz w:val="21"/>
                <w:szCs w:val="21"/>
              </w:rPr>
            </w:pPr>
            <w:r w:rsidRPr="00DF2E11">
              <w:rPr>
                <w:rFonts w:ascii="Tahoma" w:hAnsi="Tahoma" w:cs="Tahoma"/>
                <w:i/>
                <w:iCs/>
                <w:sz w:val="21"/>
                <w:szCs w:val="21"/>
              </w:rPr>
              <w:t>“</w:t>
            </w:r>
            <w:r w:rsidRPr="00DF2E11">
              <w:rPr>
                <w:rFonts w:ascii="Tahoma" w:hAnsi="Tahoma" w:cs="Tahoma"/>
                <w:i/>
                <w:iCs/>
                <w:sz w:val="21"/>
                <w:szCs w:val="21"/>
                <w:u w:val="single"/>
              </w:rPr>
              <w:t>Contrato de Distribuição</w:t>
            </w:r>
            <w:r w:rsidRPr="00DF2E11">
              <w:rPr>
                <w:rFonts w:ascii="Tahoma" w:hAnsi="Tahoma" w:cs="Tahoma"/>
                <w:i/>
                <w:iCs/>
                <w:sz w:val="21"/>
                <w:szCs w:val="21"/>
              </w:rPr>
              <w:t>”:</w:t>
            </w:r>
          </w:p>
        </w:tc>
        <w:tc>
          <w:tcPr>
            <w:tcW w:w="6095" w:type="dxa"/>
          </w:tcPr>
          <w:p w14:paraId="0E7DCF7A" w14:textId="34A7F8A5" w:rsidR="00DF2E11" w:rsidRPr="00DF2E11" w:rsidRDefault="00DF2E11" w:rsidP="00DF2E11">
            <w:pPr>
              <w:widowControl w:val="0"/>
              <w:tabs>
                <w:tab w:val="left" w:pos="236"/>
              </w:tabs>
              <w:suppressAutoHyphens/>
              <w:spacing w:line="300" w:lineRule="exact"/>
              <w:ind w:left="-44"/>
              <w:jc w:val="both"/>
              <w:rPr>
                <w:rFonts w:ascii="Tahoma" w:hAnsi="Tahoma" w:cs="Tahoma"/>
                <w:bCs/>
                <w:i/>
                <w:iCs/>
                <w:sz w:val="21"/>
                <w:szCs w:val="21"/>
              </w:rPr>
            </w:pPr>
            <w:r w:rsidRPr="00DF2E11">
              <w:rPr>
                <w:rFonts w:ascii="Tahoma" w:hAnsi="Tahoma" w:cs="Tahoma"/>
                <w:i/>
                <w:iCs/>
                <w:sz w:val="21"/>
                <w:szCs w:val="21"/>
              </w:rPr>
              <w:t>O Contrato de Distribuição Pública de Certificados de Recebíveis Imobiliários</w:t>
            </w:r>
            <w:r w:rsidRPr="00DF2E11">
              <w:rPr>
                <w:rFonts w:ascii="Tahoma" w:hAnsi="Tahoma" w:cs="Tahoma"/>
                <w:i/>
                <w:iCs/>
                <w:color w:val="000000" w:themeColor="text1"/>
                <w:sz w:val="21"/>
                <w:szCs w:val="21"/>
              </w:rPr>
              <w:t>, sob Regime de Melhores Esforços das 348ª, 349ª e 350ª Séries da 4ª Emissão</w:t>
            </w:r>
            <w:r w:rsidRPr="00DF2E11">
              <w:rPr>
                <w:rFonts w:ascii="Tahoma" w:hAnsi="Tahoma" w:cs="Tahoma"/>
                <w:i/>
                <w:iCs/>
                <w:sz w:val="21"/>
                <w:szCs w:val="21"/>
              </w:rPr>
              <w:t xml:space="preserve"> da Virgo Companhia de Securitização, celebrado entre a Emissora, a Devedora e os Garantidores, conforme aditado em 02 de setembro de 2021;</w:t>
            </w:r>
          </w:p>
        </w:tc>
      </w:tr>
    </w:tbl>
    <w:p w14:paraId="3180A2D2" w14:textId="77777777" w:rsidR="00DF2E11" w:rsidRPr="00DF2E11" w:rsidRDefault="00DF2E11">
      <w:pPr>
        <w:rPr>
          <w:rFonts w:ascii="Tahoma" w:hAnsi="Tahoma" w:cs="Tahoma"/>
          <w:i/>
          <w:iCs/>
          <w:color w:val="000000"/>
          <w:sz w:val="21"/>
          <w:szCs w:val="21"/>
        </w:rPr>
      </w:pPr>
    </w:p>
    <w:p w14:paraId="5A199E1B" w14:textId="68FF9EEC" w:rsidR="00DF2E11" w:rsidRPr="00DF2E11" w:rsidRDefault="00DF2E11">
      <w:pPr>
        <w:rPr>
          <w:rFonts w:ascii="Tahoma" w:hAnsi="Tahoma" w:cs="Tahoma"/>
          <w:i/>
          <w:iCs/>
          <w:color w:val="000000"/>
          <w:sz w:val="21"/>
          <w:szCs w:val="21"/>
        </w:rPr>
      </w:pPr>
      <w:r w:rsidRPr="00DF2E11">
        <w:rPr>
          <w:rFonts w:ascii="Tahoma" w:hAnsi="Tahoma" w:cs="Tahoma"/>
          <w:i/>
          <w:iCs/>
          <w:color w:val="000000"/>
          <w:sz w:val="21"/>
          <w:szCs w:val="21"/>
        </w:rPr>
        <w:t>(...)</w:t>
      </w:r>
    </w:p>
    <w:tbl>
      <w:tblPr>
        <w:tblW w:w="9709" w:type="dxa"/>
        <w:tblCellMar>
          <w:left w:w="70" w:type="dxa"/>
          <w:right w:w="70" w:type="dxa"/>
        </w:tblCellMar>
        <w:tblLook w:val="0000" w:firstRow="0" w:lastRow="0" w:firstColumn="0" w:lastColumn="0" w:noHBand="0" w:noVBand="0"/>
      </w:tblPr>
      <w:tblGrid>
        <w:gridCol w:w="3614"/>
        <w:gridCol w:w="6095"/>
      </w:tblGrid>
      <w:tr w:rsidR="00DF2E11" w:rsidRPr="00DF2E11" w14:paraId="3277D182" w14:textId="77777777" w:rsidTr="003F2C41">
        <w:trPr>
          <w:trHeight w:val="20"/>
        </w:trPr>
        <w:tc>
          <w:tcPr>
            <w:tcW w:w="3614" w:type="dxa"/>
          </w:tcPr>
          <w:p w14:paraId="7C72DD38" w14:textId="77777777" w:rsidR="00DF2E11" w:rsidRPr="00DF2E11" w:rsidRDefault="00DF2E11" w:rsidP="003F2C41">
            <w:pPr>
              <w:widowControl w:val="0"/>
              <w:tabs>
                <w:tab w:val="left" w:pos="360"/>
                <w:tab w:val="left" w:pos="540"/>
              </w:tabs>
              <w:suppressAutoHyphens/>
              <w:spacing w:line="300" w:lineRule="exact"/>
              <w:ind w:left="-44"/>
              <w:rPr>
                <w:rFonts w:ascii="Tahoma" w:eastAsia="MS Mincho" w:hAnsi="Tahoma" w:cs="Tahoma"/>
                <w:i/>
                <w:iCs/>
                <w:color w:val="000000"/>
                <w:sz w:val="21"/>
                <w:szCs w:val="21"/>
                <w:lang w:eastAsia="en-US"/>
              </w:rPr>
            </w:pPr>
            <w:r w:rsidRPr="00DF2E11">
              <w:rPr>
                <w:rFonts w:ascii="Tahoma" w:hAnsi="Tahoma" w:cs="Tahoma"/>
                <w:i/>
                <w:iCs/>
                <w:color w:val="000000"/>
                <w:sz w:val="21"/>
                <w:szCs w:val="21"/>
              </w:rPr>
              <w:t>“</w:t>
            </w:r>
            <w:r w:rsidRPr="00DF2E11">
              <w:rPr>
                <w:rFonts w:ascii="Tahoma" w:hAnsi="Tahoma" w:cs="Tahoma"/>
                <w:i/>
                <w:iCs/>
                <w:color w:val="000000"/>
                <w:sz w:val="21"/>
                <w:szCs w:val="21"/>
                <w:u w:val="single"/>
              </w:rPr>
              <w:t>Escritura de Emissão de CCI</w:t>
            </w:r>
            <w:r w:rsidRPr="00DF2E11">
              <w:rPr>
                <w:rFonts w:ascii="Tahoma" w:hAnsi="Tahoma" w:cs="Tahoma"/>
                <w:i/>
                <w:iCs/>
                <w:color w:val="000000"/>
                <w:sz w:val="21"/>
                <w:szCs w:val="21"/>
              </w:rPr>
              <w:t>”:</w:t>
            </w:r>
          </w:p>
        </w:tc>
        <w:tc>
          <w:tcPr>
            <w:tcW w:w="6095" w:type="dxa"/>
          </w:tcPr>
          <w:p w14:paraId="0414F140" w14:textId="73D215A9" w:rsidR="00DF2E11" w:rsidRPr="00DF2E11" w:rsidRDefault="00DF2E11" w:rsidP="00DF2E11">
            <w:pPr>
              <w:widowControl w:val="0"/>
              <w:tabs>
                <w:tab w:val="left" w:pos="236"/>
              </w:tabs>
              <w:suppressAutoHyphens/>
              <w:spacing w:line="300" w:lineRule="exact"/>
              <w:ind w:left="-44"/>
              <w:jc w:val="both"/>
              <w:rPr>
                <w:rFonts w:ascii="Tahoma" w:hAnsi="Tahoma" w:cs="Tahoma"/>
                <w:i/>
                <w:iCs/>
                <w:color w:val="000000"/>
                <w:sz w:val="21"/>
                <w:szCs w:val="21"/>
              </w:rPr>
            </w:pPr>
            <w:r w:rsidRPr="00DF2E11">
              <w:rPr>
                <w:rFonts w:ascii="Tahoma" w:hAnsi="Tahoma" w:cs="Tahoma"/>
                <w:i/>
                <w:iCs/>
                <w:color w:val="000000"/>
                <w:sz w:val="21"/>
                <w:szCs w:val="21"/>
              </w:rPr>
              <w:t xml:space="preserve">O </w:t>
            </w:r>
            <w:r w:rsidRPr="00DF2E11">
              <w:rPr>
                <w:rFonts w:ascii="Tahoma" w:hAnsi="Tahoma" w:cs="Tahoma"/>
                <w:i/>
                <w:iCs/>
                <w:sz w:val="21"/>
                <w:szCs w:val="21"/>
              </w:rPr>
              <w:t>Instrumento Particular de Emissão de Cédula de Crédito Imobiliário, sem Garantia Real Imobiliária sob a Forma Escritural, firmado nesta data pela Emissora e pelo Custodiante, mediante o qual a Emissora emitiu a CCI para representar a totalidade dos Créditos Imobiliários, conforme aditada em 02 de setembro de 2021;</w:t>
            </w:r>
            <w:r w:rsidRPr="00DF2E11">
              <w:rPr>
                <w:rFonts w:ascii="Tahoma" w:hAnsi="Tahoma" w:cs="Tahoma"/>
                <w:i/>
                <w:iCs/>
                <w:color w:val="000000"/>
                <w:sz w:val="21"/>
                <w:szCs w:val="21"/>
              </w:rPr>
              <w:t xml:space="preserve"> </w:t>
            </w:r>
          </w:p>
        </w:tc>
      </w:tr>
    </w:tbl>
    <w:p w14:paraId="7FA1C797" w14:textId="2ACACEF6" w:rsidR="00DF2E11" w:rsidRPr="00DF2E11" w:rsidRDefault="00DF2E11">
      <w:pPr>
        <w:rPr>
          <w:rFonts w:ascii="Tahoma" w:hAnsi="Tahoma" w:cs="Tahoma"/>
          <w:i/>
          <w:iCs/>
          <w:color w:val="000000"/>
          <w:sz w:val="21"/>
          <w:szCs w:val="21"/>
        </w:rPr>
      </w:pPr>
      <w:r w:rsidRPr="00DF2E11">
        <w:rPr>
          <w:rFonts w:ascii="Tahoma" w:hAnsi="Tahoma" w:cs="Tahoma"/>
          <w:i/>
          <w:iCs/>
          <w:color w:val="000000"/>
          <w:sz w:val="21"/>
          <w:szCs w:val="21"/>
        </w:rPr>
        <w:t>(...)”</w:t>
      </w:r>
    </w:p>
    <w:p w14:paraId="5185FF2B" w14:textId="77777777" w:rsidR="00DF2E11" w:rsidRDefault="00DF2E11">
      <w:pPr>
        <w:rPr>
          <w:rFonts w:ascii="Tahoma" w:hAnsi="Tahoma" w:cs="Tahoma"/>
          <w:color w:val="000000"/>
          <w:sz w:val="21"/>
          <w:szCs w:val="21"/>
        </w:rPr>
      </w:pPr>
    </w:p>
    <w:p w14:paraId="5917E2D9" w14:textId="77777777" w:rsidR="000B00EF" w:rsidRDefault="000B00EF" w:rsidP="000B00EF">
      <w:pPr>
        <w:pStyle w:val="Ttulo3"/>
        <w:keepNext w:val="0"/>
        <w:widowControl w:val="0"/>
        <w:spacing w:line="300" w:lineRule="exact"/>
        <w:jc w:val="both"/>
        <w:rPr>
          <w:sz w:val="21"/>
          <w:szCs w:val="21"/>
        </w:rPr>
      </w:pPr>
    </w:p>
    <w:p w14:paraId="2FD4A235" w14:textId="0603C136" w:rsidR="000B00EF" w:rsidRPr="00D34C39" w:rsidRDefault="000B00EF" w:rsidP="000B00EF">
      <w:pPr>
        <w:pStyle w:val="Ttulo3"/>
        <w:keepNext w:val="0"/>
        <w:widowControl w:val="0"/>
        <w:spacing w:line="300" w:lineRule="exact"/>
        <w:jc w:val="both"/>
        <w:rPr>
          <w:sz w:val="21"/>
          <w:szCs w:val="21"/>
        </w:rPr>
      </w:pPr>
      <w:r w:rsidRPr="00D34C39">
        <w:rPr>
          <w:sz w:val="21"/>
          <w:szCs w:val="21"/>
        </w:rPr>
        <w:t>CLÁUSULA SEGUNDA – DA RATIFICAÇÃO</w:t>
      </w:r>
    </w:p>
    <w:p w14:paraId="0B5FA073" w14:textId="77777777" w:rsidR="000B00EF" w:rsidRPr="00760F60" w:rsidRDefault="000B00EF" w:rsidP="000B00EF">
      <w:pPr>
        <w:widowControl w:val="0"/>
        <w:spacing w:line="300" w:lineRule="exact"/>
        <w:jc w:val="both"/>
        <w:rPr>
          <w:rFonts w:ascii="Tahoma" w:hAnsi="Tahoma" w:cs="Tahoma"/>
          <w:sz w:val="21"/>
          <w:szCs w:val="21"/>
        </w:rPr>
      </w:pPr>
    </w:p>
    <w:p w14:paraId="6E9B2368" w14:textId="661C7EFA" w:rsidR="000B00EF" w:rsidRPr="00760F60" w:rsidRDefault="000B00EF" w:rsidP="000B00EF">
      <w:pPr>
        <w:widowControl w:val="0"/>
        <w:spacing w:line="300" w:lineRule="exact"/>
        <w:jc w:val="both"/>
        <w:rPr>
          <w:rFonts w:ascii="Tahoma" w:hAnsi="Tahoma" w:cs="Tahoma"/>
          <w:sz w:val="21"/>
          <w:szCs w:val="21"/>
        </w:rPr>
      </w:pPr>
      <w:r w:rsidRPr="00760F60">
        <w:rPr>
          <w:rFonts w:ascii="Tahoma" w:hAnsi="Tahoma" w:cs="Tahoma"/>
          <w:b/>
          <w:sz w:val="21"/>
          <w:szCs w:val="21"/>
        </w:rPr>
        <w:t>2.1</w:t>
      </w:r>
      <w:r w:rsidRPr="00760F60">
        <w:rPr>
          <w:rFonts w:ascii="Tahoma" w:hAnsi="Tahoma" w:cs="Tahoma"/>
          <w:b/>
          <w:sz w:val="21"/>
          <w:szCs w:val="21"/>
        </w:rPr>
        <w:tab/>
      </w:r>
      <w:r w:rsidRPr="00760F60">
        <w:rPr>
          <w:rFonts w:ascii="Tahoma" w:hAnsi="Tahoma" w:cs="Tahoma"/>
          <w:sz w:val="21"/>
          <w:szCs w:val="21"/>
        </w:rPr>
        <w:t xml:space="preserve">O presente </w:t>
      </w:r>
      <w:r w:rsidR="00DF2E11">
        <w:rPr>
          <w:rFonts w:ascii="Tahoma" w:hAnsi="Tahoma" w:cs="Tahoma"/>
          <w:sz w:val="21"/>
          <w:szCs w:val="21"/>
        </w:rPr>
        <w:t>Segundo</w:t>
      </w:r>
      <w:r w:rsidRPr="00760F60">
        <w:rPr>
          <w:rFonts w:ascii="Tahoma" w:hAnsi="Tahoma" w:cs="Tahoma"/>
          <w:sz w:val="21"/>
          <w:szCs w:val="21"/>
        </w:rPr>
        <w:t xml:space="preserve"> Aditamento ao Termo de Securitização diz respeito exclusivamente à alteração aqui expressamente prevista, permanecendo inalterada e integralmente em vigor as demais cláusulas, termos e condições previstos no Termo de Securitização desde que não conflitantes com o presente </w:t>
      </w:r>
      <w:r w:rsidR="00DF2E11">
        <w:rPr>
          <w:rFonts w:ascii="Tahoma" w:hAnsi="Tahoma" w:cs="Tahoma"/>
          <w:sz w:val="21"/>
          <w:szCs w:val="21"/>
        </w:rPr>
        <w:t>Segundo</w:t>
      </w:r>
      <w:r w:rsidRPr="00760F60">
        <w:rPr>
          <w:rFonts w:ascii="Tahoma" w:hAnsi="Tahoma" w:cs="Tahoma"/>
          <w:sz w:val="21"/>
          <w:szCs w:val="21"/>
        </w:rPr>
        <w:t xml:space="preserve"> Aditamento.</w:t>
      </w:r>
    </w:p>
    <w:p w14:paraId="50AA3F7F" w14:textId="77777777" w:rsidR="000B00EF" w:rsidRPr="00760F60" w:rsidRDefault="000B00EF" w:rsidP="000B00EF">
      <w:pPr>
        <w:widowControl w:val="0"/>
        <w:spacing w:line="300" w:lineRule="exact"/>
        <w:jc w:val="both"/>
        <w:rPr>
          <w:rFonts w:ascii="Tahoma" w:hAnsi="Tahoma" w:cs="Tahoma"/>
          <w:sz w:val="21"/>
          <w:szCs w:val="21"/>
        </w:rPr>
      </w:pPr>
    </w:p>
    <w:p w14:paraId="2E52C893" w14:textId="38CEDE45" w:rsidR="000B00EF" w:rsidRPr="00760F60" w:rsidRDefault="000B00EF" w:rsidP="000B00EF">
      <w:pPr>
        <w:widowControl w:val="0"/>
        <w:spacing w:line="300" w:lineRule="exact"/>
        <w:jc w:val="both"/>
        <w:rPr>
          <w:rFonts w:ascii="Tahoma" w:hAnsi="Tahoma" w:cs="Tahoma"/>
          <w:sz w:val="21"/>
          <w:szCs w:val="21"/>
        </w:rPr>
      </w:pPr>
      <w:r w:rsidRPr="00760F60">
        <w:rPr>
          <w:rFonts w:ascii="Tahoma" w:hAnsi="Tahoma" w:cs="Tahoma"/>
          <w:b/>
          <w:sz w:val="21"/>
          <w:szCs w:val="21"/>
        </w:rPr>
        <w:lastRenderedPageBreak/>
        <w:t>2.2</w:t>
      </w:r>
      <w:r w:rsidRPr="00760F60">
        <w:rPr>
          <w:rFonts w:ascii="Tahoma" w:hAnsi="Tahoma" w:cs="Tahoma"/>
          <w:b/>
          <w:sz w:val="21"/>
          <w:szCs w:val="21"/>
        </w:rPr>
        <w:tab/>
      </w:r>
      <w:r w:rsidRPr="00760F60">
        <w:rPr>
          <w:rFonts w:ascii="Tahoma" w:hAnsi="Tahoma" w:cs="Tahoma"/>
          <w:sz w:val="21"/>
          <w:szCs w:val="21"/>
        </w:rPr>
        <w:t xml:space="preserve">Nesse sentido, o Termo de Securitização passará a vigorar integralmente na forma do </w:t>
      </w:r>
      <w:r w:rsidRPr="00760F60">
        <w:rPr>
          <w:rFonts w:ascii="Tahoma" w:hAnsi="Tahoma" w:cs="Tahoma"/>
          <w:b/>
          <w:bCs/>
          <w:sz w:val="21"/>
          <w:szCs w:val="21"/>
        </w:rPr>
        <w:t>ANEXO A</w:t>
      </w:r>
      <w:r w:rsidRPr="00760F60">
        <w:rPr>
          <w:rFonts w:ascii="Tahoma" w:hAnsi="Tahoma" w:cs="Tahoma"/>
          <w:sz w:val="21"/>
          <w:szCs w:val="21"/>
        </w:rPr>
        <w:t xml:space="preserve"> ao presente </w:t>
      </w:r>
      <w:r w:rsidR="00DF2E11">
        <w:rPr>
          <w:rFonts w:ascii="Tahoma" w:hAnsi="Tahoma" w:cs="Tahoma"/>
          <w:sz w:val="21"/>
          <w:szCs w:val="21"/>
        </w:rPr>
        <w:t>Segundo</w:t>
      </w:r>
      <w:r w:rsidRPr="00760F60">
        <w:rPr>
          <w:rFonts w:ascii="Tahoma" w:hAnsi="Tahoma" w:cs="Tahoma"/>
          <w:sz w:val="21"/>
          <w:szCs w:val="21"/>
        </w:rPr>
        <w:t xml:space="preserve"> Aditamento ao Termo de Securitização.</w:t>
      </w:r>
    </w:p>
    <w:p w14:paraId="38E57649" w14:textId="77777777" w:rsidR="000B00EF" w:rsidRPr="00760F60" w:rsidRDefault="000B00EF" w:rsidP="000B00EF">
      <w:pPr>
        <w:widowControl w:val="0"/>
        <w:spacing w:line="300" w:lineRule="exact"/>
        <w:jc w:val="both"/>
        <w:rPr>
          <w:rFonts w:ascii="Tahoma" w:hAnsi="Tahoma" w:cs="Tahoma"/>
          <w:sz w:val="21"/>
          <w:szCs w:val="21"/>
        </w:rPr>
      </w:pPr>
    </w:p>
    <w:p w14:paraId="55F7A1EA" w14:textId="77777777" w:rsidR="000B00EF" w:rsidRPr="00D34C39" w:rsidRDefault="000B00EF" w:rsidP="000B00EF">
      <w:pPr>
        <w:pStyle w:val="Ttulo3"/>
        <w:keepNext w:val="0"/>
        <w:widowControl w:val="0"/>
        <w:spacing w:line="300" w:lineRule="exact"/>
        <w:jc w:val="both"/>
        <w:rPr>
          <w:sz w:val="21"/>
          <w:szCs w:val="21"/>
        </w:rPr>
      </w:pPr>
      <w:r w:rsidRPr="00D34C39">
        <w:rPr>
          <w:sz w:val="21"/>
          <w:szCs w:val="21"/>
        </w:rPr>
        <w:t>CLÁUSULA TERCEIRA – DAS DISPOSIÇÕES GERAIS</w:t>
      </w:r>
    </w:p>
    <w:p w14:paraId="180B6E38" w14:textId="77777777" w:rsidR="000B00EF" w:rsidRPr="00760F60" w:rsidRDefault="000B00EF" w:rsidP="000B00EF">
      <w:pPr>
        <w:widowControl w:val="0"/>
        <w:spacing w:line="300" w:lineRule="exact"/>
        <w:jc w:val="both"/>
        <w:rPr>
          <w:rFonts w:ascii="Tahoma" w:hAnsi="Tahoma" w:cs="Tahoma"/>
          <w:sz w:val="21"/>
          <w:szCs w:val="21"/>
        </w:rPr>
      </w:pPr>
    </w:p>
    <w:p w14:paraId="09901684" w14:textId="5AE5EA41" w:rsidR="000B00EF" w:rsidRPr="00760F60" w:rsidRDefault="000B00EF" w:rsidP="000B00EF">
      <w:pPr>
        <w:widowControl w:val="0"/>
        <w:spacing w:line="300" w:lineRule="exact"/>
        <w:jc w:val="both"/>
        <w:rPr>
          <w:rFonts w:ascii="Tahoma" w:hAnsi="Tahoma" w:cs="Tahoma"/>
          <w:sz w:val="21"/>
          <w:szCs w:val="21"/>
        </w:rPr>
      </w:pPr>
      <w:r w:rsidRPr="00760F60">
        <w:rPr>
          <w:rFonts w:ascii="Tahoma" w:hAnsi="Tahoma" w:cs="Tahoma"/>
          <w:b/>
          <w:sz w:val="21"/>
          <w:szCs w:val="21"/>
        </w:rPr>
        <w:t>3.1</w:t>
      </w:r>
      <w:r w:rsidRPr="00760F60">
        <w:rPr>
          <w:rFonts w:ascii="Tahoma" w:hAnsi="Tahoma" w:cs="Tahoma"/>
          <w:b/>
          <w:sz w:val="21"/>
          <w:szCs w:val="21"/>
        </w:rPr>
        <w:tab/>
      </w:r>
      <w:r w:rsidRPr="00760F60">
        <w:rPr>
          <w:rFonts w:ascii="Tahoma" w:hAnsi="Tahoma" w:cs="Tahoma"/>
          <w:sz w:val="21"/>
          <w:szCs w:val="21"/>
        </w:rPr>
        <w:t xml:space="preserve">Este </w:t>
      </w:r>
      <w:r w:rsidR="00DF2E11">
        <w:rPr>
          <w:rFonts w:ascii="Tahoma" w:hAnsi="Tahoma" w:cs="Tahoma"/>
          <w:sz w:val="21"/>
          <w:szCs w:val="21"/>
        </w:rPr>
        <w:t>Segundo</w:t>
      </w:r>
      <w:r w:rsidRPr="00760F60">
        <w:rPr>
          <w:rFonts w:ascii="Tahoma" w:hAnsi="Tahoma" w:cs="Tahoma"/>
          <w:sz w:val="21"/>
          <w:szCs w:val="21"/>
        </w:rPr>
        <w:t xml:space="preserve"> Aditamento ao Termo de Securitização é celebrado em caráter irrevogável e irretratável e suas disposições obrigam as Partes e eventuais sucessores.</w:t>
      </w:r>
    </w:p>
    <w:p w14:paraId="77BC73F5" w14:textId="77777777" w:rsidR="000B00EF" w:rsidRPr="00760F60" w:rsidRDefault="000B00EF" w:rsidP="000B00EF">
      <w:pPr>
        <w:widowControl w:val="0"/>
        <w:spacing w:line="300" w:lineRule="exact"/>
        <w:jc w:val="both"/>
        <w:rPr>
          <w:rFonts w:ascii="Tahoma" w:hAnsi="Tahoma" w:cs="Tahoma"/>
          <w:sz w:val="21"/>
          <w:szCs w:val="21"/>
        </w:rPr>
      </w:pPr>
    </w:p>
    <w:p w14:paraId="13B96C14" w14:textId="7EA20D35" w:rsidR="000B00EF" w:rsidRPr="00760F60" w:rsidRDefault="000B00EF" w:rsidP="000B00EF">
      <w:pPr>
        <w:widowControl w:val="0"/>
        <w:spacing w:line="300" w:lineRule="exact"/>
        <w:jc w:val="both"/>
        <w:rPr>
          <w:rFonts w:ascii="Tahoma" w:hAnsi="Tahoma" w:cs="Tahoma"/>
          <w:sz w:val="21"/>
          <w:szCs w:val="21"/>
        </w:rPr>
      </w:pPr>
      <w:r w:rsidRPr="00760F60">
        <w:rPr>
          <w:rFonts w:ascii="Tahoma" w:hAnsi="Tahoma" w:cs="Tahoma"/>
          <w:b/>
          <w:sz w:val="21"/>
          <w:szCs w:val="21"/>
        </w:rPr>
        <w:t>3.2</w:t>
      </w:r>
      <w:r w:rsidRPr="00760F60">
        <w:rPr>
          <w:rFonts w:ascii="Tahoma" w:hAnsi="Tahoma" w:cs="Tahoma"/>
          <w:b/>
          <w:sz w:val="21"/>
          <w:szCs w:val="21"/>
        </w:rPr>
        <w:tab/>
      </w:r>
      <w:r w:rsidRPr="00760F60">
        <w:rPr>
          <w:rFonts w:ascii="Tahoma" w:hAnsi="Tahoma" w:cs="Tahoma"/>
          <w:sz w:val="21"/>
          <w:szCs w:val="21"/>
        </w:rPr>
        <w:t xml:space="preserve">Os termos definidos aqui utilizados terão os significados a eles atribuídos nos termos do Termo de Securitização e nos demais Documentos da Operação, exceto se de outra forma disposto neste </w:t>
      </w:r>
      <w:r w:rsidR="00DF2E11">
        <w:rPr>
          <w:rFonts w:ascii="Tahoma" w:hAnsi="Tahoma" w:cs="Tahoma"/>
          <w:sz w:val="21"/>
          <w:szCs w:val="21"/>
        </w:rPr>
        <w:t>Segundo</w:t>
      </w:r>
      <w:r w:rsidRPr="00760F60">
        <w:rPr>
          <w:rFonts w:ascii="Tahoma" w:hAnsi="Tahoma" w:cs="Tahoma"/>
          <w:sz w:val="21"/>
          <w:szCs w:val="21"/>
        </w:rPr>
        <w:t xml:space="preserve"> Aditamento ao Termo de Securitização.</w:t>
      </w:r>
    </w:p>
    <w:p w14:paraId="4B73E84C" w14:textId="77777777" w:rsidR="000B00EF" w:rsidRPr="00760F60" w:rsidRDefault="000B00EF" w:rsidP="000B00EF">
      <w:pPr>
        <w:widowControl w:val="0"/>
        <w:spacing w:line="300" w:lineRule="exact"/>
        <w:jc w:val="both"/>
        <w:rPr>
          <w:rFonts w:ascii="Tahoma" w:hAnsi="Tahoma" w:cs="Tahoma"/>
          <w:sz w:val="21"/>
          <w:szCs w:val="21"/>
        </w:rPr>
      </w:pPr>
    </w:p>
    <w:p w14:paraId="38A38BD1" w14:textId="4F44340C" w:rsidR="000B00EF" w:rsidRPr="00760F60" w:rsidRDefault="000B00EF" w:rsidP="000B00EF">
      <w:pPr>
        <w:widowControl w:val="0"/>
        <w:spacing w:line="300" w:lineRule="exact"/>
        <w:jc w:val="both"/>
        <w:rPr>
          <w:rFonts w:ascii="Tahoma" w:hAnsi="Tahoma" w:cs="Tahoma"/>
          <w:sz w:val="21"/>
          <w:szCs w:val="21"/>
        </w:rPr>
      </w:pPr>
      <w:r w:rsidRPr="00760F60">
        <w:rPr>
          <w:rFonts w:ascii="Tahoma" w:hAnsi="Tahoma" w:cs="Tahoma"/>
          <w:b/>
          <w:sz w:val="21"/>
          <w:szCs w:val="21"/>
        </w:rPr>
        <w:t>3.3</w:t>
      </w:r>
      <w:r w:rsidRPr="00760F60">
        <w:rPr>
          <w:rFonts w:ascii="Tahoma" w:hAnsi="Tahoma" w:cs="Tahoma"/>
          <w:b/>
          <w:sz w:val="21"/>
          <w:szCs w:val="21"/>
        </w:rPr>
        <w:tab/>
      </w:r>
      <w:r w:rsidRPr="00760F60">
        <w:rPr>
          <w:rFonts w:ascii="Tahoma" w:hAnsi="Tahoma" w:cs="Tahoma"/>
          <w:sz w:val="21"/>
          <w:szCs w:val="21"/>
        </w:rPr>
        <w:t xml:space="preserve">O presente </w:t>
      </w:r>
      <w:r w:rsidR="00DF2E11">
        <w:rPr>
          <w:rFonts w:ascii="Tahoma" w:hAnsi="Tahoma" w:cs="Tahoma"/>
          <w:sz w:val="21"/>
          <w:szCs w:val="21"/>
        </w:rPr>
        <w:t>Segundo</w:t>
      </w:r>
      <w:r w:rsidRPr="00760F60">
        <w:rPr>
          <w:rFonts w:ascii="Tahoma" w:hAnsi="Tahoma" w:cs="Tahoma"/>
          <w:sz w:val="21"/>
          <w:szCs w:val="21"/>
        </w:rPr>
        <w:t xml:space="preserve"> Aditamento ao Termo de Securitização é regido, material e processualmente, pelas leis da República Federativa do Brasil.</w:t>
      </w:r>
    </w:p>
    <w:p w14:paraId="7537B374" w14:textId="77777777" w:rsidR="000B00EF" w:rsidRPr="00760F60" w:rsidRDefault="000B00EF" w:rsidP="000B00EF">
      <w:pPr>
        <w:widowControl w:val="0"/>
        <w:spacing w:line="300" w:lineRule="exact"/>
        <w:jc w:val="both"/>
        <w:rPr>
          <w:rFonts w:ascii="Tahoma" w:hAnsi="Tahoma" w:cs="Tahoma"/>
          <w:sz w:val="21"/>
          <w:szCs w:val="21"/>
        </w:rPr>
      </w:pPr>
    </w:p>
    <w:p w14:paraId="74EC63DF" w14:textId="7E9CBC77" w:rsidR="000B00EF" w:rsidRPr="00760F60" w:rsidRDefault="000B00EF" w:rsidP="000B00EF">
      <w:pPr>
        <w:widowControl w:val="0"/>
        <w:spacing w:line="300" w:lineRule="exact"/>
        <w:jc w:val="both"/>
        <w:rPr>
          <w:rFonts w:ascii="Tahoma" w:hAnsi="Tahoma" w:cs="Tahoma"/>
          <w:sz w:val="21"/>
          <w:szCs w:val="21"/>
        </w:rPr>
      </w:pPr>
      <w:r w:rsidRPr="00760F60">
        <w:rPr>
          <w:rFonts w:ascii="Tahoma" w:hAnsi="Tahoma" w:cs="Tahoma"/>
          <w:b/>
          <w:sz w:val="21"/>
          <w:szCs w:val="21"/>
        </w:rPr>
        <w:t>3.4</w:t>
      </w:r>
      <w:r w:rsidRPr="00760F60">
        <w:rPr>
          <w:rFonts w:ascii="Tahoma" w:hAnsi="Tahoma" w:cs="Tahoma"/>
          <w:b/>
          <w:sz w:val="21"/>
          <w:szCs w:val="21"/>
        </w:rPr>
        <w:tab/>
      </w:r>
      <w:r w:rsidRPr="00760F60">
        <w:rPr>
          <w:rFonts w:ascii="Tahoma" w:hAnsi="Tahoma" w:cs="Tahoma"/>
          <w:sz w:val="21"/>
          <w:szCs w:val="21"/>
        </w:rPr>
        <w:t xml:space="preserve">Ficam ratificas as disposições para solução de conflitos prevista no Termo de Securitização, aplicando-se integralmente ao presente </w:t>
      </w:r>
      <w:r w:rsidR="00DF2E11">
        <w:rPr>
          <w:rFonts w:ascii="Tahoma" w:hAnsi="Tahoma" w:cs="Tahoma"/>
          <w:sz w:val="21"/>
          <w:szCs w:val="21"/>
        </w:rPr>
        <w:t>Segundo</w:t>
      </w:r>
      <w:r w:rsidRPr="00760F60">
        <w:rPr>
          <w:rFonts w:ascii="Tahoma" w:hAnsi="Tahoma" w:cs="Tahoma"/>
          <w:sz w:val="21"/>
          <w:szCs w:val="21"/>
        </w:rPr>
        <w:t xml:space="preserve"> Aditamento ao Termo de Securitização.</w:t>
      </w:r>
    </w:p>
    <w:p w14:paraId="2BC0503C" w14:textId="77777777" w:rsidR="000B00EF" w:rsidRPr="00760F60" w:rsidRDefault="000B00EF" w:rsidP="000B00EF">
      <w:pPr>
        <w:widowControl w:val="0"/>
        <w:pBdr>
          <w:bottom w:val="single" w:sz="6" w:space="1" w:color="auto"/>
        </w:pBdr>
        <w:autoSpaceDE w:val="0"/>
        <w:autoSpaceDN w:val="0"/>
        <w:adjustRightInd w:val="0"/>
        <w:spacing w:line="300" w:lineRule="exact"/>
        <w:jc w:val="both"/>
        <w:rPr>
          <w:rFonts w:ascii="Tahoma" w:hAnsi="Tahoma" w:cs="Tahoma"/>
          <w:sz w:val="21"/>
          <w:szCs w:val="21"/>
        </w:rPr>
      </w:pPr>
    </w:p>
    <w:p w14:paraId="0BD2C8C5" w14:textId="77777777" w:rsidR="000B00EF" w:rsidRDefault="000B00EF" w:rsidP="000B00EF">
      <w:pPr>
        <w:widowControl w:val="0"/>
        <w:spacing w:line="300" w:lineRule="exact"/>
        <w:jc w:val="both"/>
        <w:rPr>
          <w:rFonts w:ascii="Tahoma" w:hAnsi="Tahoma" w:cs="Tahoma"/>
          <w:sz w:val="21"/>
          <w:szCs w:val="21"/>
        </w:rPr>
      </w:pPr>
    </w:p>
    <w:p w14:paraId="306CDF2C" w14:textId="77777777" w:rsidR="000B00EF" w:rsidRDefault="000B00EF" w:rsidP="000B00EF">
      <w:pPr>
        <w:widowControl w:val="0"/>
        <w:spacing w:line="300" w:lineRule="exact"/>
        <w:jc w:val="both"/>
        <w:rPr>
          <w:rFonts w:ascii="Tahoma" w:hAnsi="Tahoma" w:cs="Tahoma"/>
          <w:sz w:val="21"/>
          <w:szCs w:val="21"/>
        </w:rPr>
      </w:pPr>
      <w:r w:rsidRPr="00B123DE">
        <w:rPr>
          <w:rFonts w:ascii="Tahoma" w:hAnsi="Tahoma" w:cs="Tahoma"/>
          <w:sz w:val="21"/>
          <w:szCs w:val="21"/>
        </w:rPr>
        <w:t xml:space="preserve">As Partes acordam que este documento será celebrado  eletronicamente, por meio dos certificados eletrônicos emitidos pela Infraestrutura de Chaves Públicas Brasileira ICP-Brasil, conforme disposto na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do presente </w:t>
      </w:r>
      <w:r>
        <w:rPr>
          <w:rFonts w:ascii="Tahoma" w:hAnsi="Tahoma" w:cs="Tahoma"/>
          <w:sz w:val="21"/>
          <w:szCs w:val="21"/>
        </w:rPr>
        <w:t>instrumento</w:t>
      </w:r>
      <w:r w:rsidRPr="00B123DE">
        <w:rPr>
          <w:rFonts w:ascii="Tahoma" w:hAnsi="Tahoma" w:cs="Tahoma"/>
          <w:sz w:val="21"/>
          <w:szCs w:val="21"/>
        </w:rPr>
        <w:t xml:space="preserve">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p>
    <w:p w14:paraId="5BBA57E6" w14:textId="77777777" w:rsidR="000B00EF" w:rsidRPr="00C9160E" w:rsidRDefault="000B00EF" w:rsidP="000B00EF">
      <w:pPr>
        <w:widowControl w:val="0"/>
        <w:spacing w:line="300" w:lineRule="exact"/>
        <w:jc w:val="both"/>
        <w:rPr>
          <w:rFonts w:ascii="Tahoma" w:hAnsi="Tahoma" w:cs="Tahoma"/>
          <w:sz w:val="21"/>
          <w:szCs w:val="21"/>
        </w:rPr>
      </w:pPr>
    </w:p>
    <w:p w14:paraId="16CB063F" w14:textId="51A1180A" w:rsidR="000B00EF" w:rsidRDefault="000B00EF" w:rsidP="000B00EF">
      <w:pPr>
        <w:pStyle w:val="BodyText21"/>
        <w:widowControl w:val="0"/>
        <w:tabs>
          <w:tab w:val="left" w:pos="720"/>
        </w:tabs>
        <w:suppressAutoHyphens/>
        <w:spacing w:line="300" w:lineRule="exact"/>
        <w:ind w:left="720" w:hanging="720"/>
        <w:jc w:val="center"/>
        <w:rPr>
          <w:rFonts w:ascii="Tahoma" w:hAnsi="Tahoma" w:cs="Tahoma"/>
          <w:color w:val="000000"/>
          <w:sz w:val="21"/>
          <w:szCs w:val="21"/>
        </w:rPr>
      </w:pPr>
      <w:r w:rsidRPr="000701AE">
        <w:rPr>
          <w:rFonts w:ascii="Tahoma" w:hAnsi="Tahoma" w:cs="Tahoma"/>
          <w:color w:val="000000"/>
          <w:sz w:val="21"/>
          <w:szCs w:val="21"/>
        </w:rPr>
        <w:t xml:space="preserve">São Paulo/SP, </w:t>
      </w:r>
      <w:r w:rsidR="00DF2E11">
        <w:rPr>
          <w:rFonts w:ascii="Tahoma" w:hAnsi="Tahoma" w:cs="Tahoma"/>
          <w:color w:val="000000"/>
          <w:sz w:val="21"/>
          <w:szCs w:val="21"/>
        </w:rPr>
        <w:t>02</w:t>
      </w:r>
      <w:r w:rsidRPr="000701AE">
        <w:rPr>
          <w:rFonts w:ascii="Tahoma" w:hAnsi="Tahoma" w:cs="Tahoma"/>
          <w:color w:val="000000"/>
          <w:sz w:val="21"/>
          <w:szCs w:val="21"/>
        </w:rPr>
        <w:t xml:space="preserve"> de </w:t>
      </w:r>
      <w:r w:rsidR="00DF2E11">
        <w:rPr>
          <w:rFonts w:ascii="Tahoma" w:hAnsi="Tahoma" w:cs="Tahoma"/>
          <w:color w:val="000000"/>
          <w:sz w:val="21"/>
          <w:szCs w:val="21"/>
        </w:rPr>
        <w:t>setembro</w:t>
      </w:r>
      <w:r w:rsidRPr="000701AE">
        <w:rPr>
          <w:rFonts w:ascii="Tahoma" w:hAnsi="Tahoma" w:cs="Tahoma"/>
          <w:color w:val="000000"/>
          <w:sz w:val="21"/>
          <w:szCs w:val="21"/>
        </w:rPr>
        <w:t xml:space="preserve"> de 2021.</w:t>
      </w:r>
    </w:p>
    <w:p w14:paraId="05BB63C0" w14:textId="77777777" w:rsidR="000B00EF" w:rsidRDefault="000B00EF" w:rsidP="000B00EF">
      <w:pPr>
        <w:pStyle w:val="BodyText21"/>
        <w:widowControl w:val="0"/>
        <w:tabs>
          <w:tab w:val="left" w:pos="720"/>
        </w:tabs>
        <w:suppressAutoHyphens/>
        <w:spacing w:line="300" w:lineRule="exact"/>
        <w:ind w:left="720" w:hanging="720"/>
        <w:jc w:val="center"/>
        <w:rPr>
          <w:rFonts w:ascii="Tahoma" w:hAnsi="Tahoma" w:cs="Tahoma"/>
          <w:i/>
          <w:iCs/>
          <w:smallCaps/>
          <w:color w:val="808080" w:themeColor="background1" w:themeShade="80"/>
          <w:sz w:val="21"/>
          <w:szCs w:val="21"/>
          <w:lang w:eastAsia="en-US"/>
        </w:rPr>
      </w:pPr>
    </w:p>
    <w:p w14:paraId="00EE6D75" w14:textId="77777777" w:rsidR="000B00EF" w:rsidRPr="00FC2205" w:rsidRDefault="000B00EF" w:rsidP="000B00EF">
      <w:pPr>
        <w:pStyle w:val="BodyText21"/>
        <w:widowControl w:val="0"/>
        <w:tabs>
          <w:tab w:val="left" w:pos="720"/>
        </w:tabs>
        <w:spacing w:line="300" w:lineRule="exact"/>
        <w:ind w:left="720" w:hanging="720"/>
        <w:jc w:val="center"/>
        <w:rPr>
          <w:rFonts w:ascii="Tahoma" w:hAnsi="Tahoma" w:cs="Tahoma"/>
          <w:i/>
          <w:iCs/>
          <w:smallCaps/>
          <w:color w:val="808080" w:themeColor="background1" w:themeShade="80"/>
          <w:sz w:val="21"/>
          <w:szCs w:val="21"/>
        </w:rPr>
      </w:pPr>
      <w:r w:rsidRPr="00FC2205">
        <w:rPr>
          <w:rFonts w:ascii="Tahoma" w:hAnsi="Tahoma" w:cs="Tahoma"/>
          <w:i/>
          <w:iCs/>
          <w:smallCaps/>
          <w:color w:val="808080" w:themeColor="background1" w:themeShade="80"/>
          <w:sz w:val="21"/>
          <w:szCs w:val="21"/>
        </w:rPr>
        <w:t>(assinaturas na próxima página)</w:t>
      </w:r>
    </w:p>
    <w:p w14:paraId="5BCC5A02" w14:textId="49A5D575" w:rsidR="000B00EF" w:rsidRDefault="000B00EF">
      <w:pPr>
        <w:rPr>
          <w:rFonts w:ascii="Tahoma" w:hAnsi="Tahoma" w:cs="Tahoma"/>
          <w:color w:val="000000"/>
          <w:sz w:val="21"/>
          <w:szCs w:val="21"/>
        </w:rPr>
      </w:pPr>
    </w:p>
    <w:p w14:paraId="79FAB9AD" w14:textId="77777777" w:rsidR="000B00EF" w:rsidRDefault="000B00EF">
      <w:pPr>
        <w:rPr>
          <w:rFonts w:ascii="Tahoma" w:hAnsi="Tahoma" w:cs="Tahoma"/>
          <w:color w:val="000000"/>
          <w:sz w:val="21"/>
          <w:szCs w:val="21"/>
        </w:rPr>
      </w:pPr>
    </w:p>
    <w:p w14:paraId="231C8926" w14:textId="77777777" w:rsidR="000B00EF" w:rsidRDefault="000B00EF" w:rsidP="000B00EF">
      <w:pPr>
        <w:widowControl w:val="0"/>
        <w:tabs>
          <w:tab w:val="left" w:pos="8647"/>
        </w:tabs>
        <w:suppressAutoHyphens/>
        <w:autoSpaceDE w:val="0"/>
        <w:autoSpaceDN w:val="0"/>
        <w:adjustRightInd w:val="0"/>
        <w:spacing w:line="300" w:lineRule="exact"/>
        <w:jc w:val="both"/>
        <w:rPr>
          <w:rFonts w:ascii="Tahoma" w:hAnsi="Tahoma" w:cs="Tahoma"/>
          <w:i/>
          <w:iCs/>
          <w:smallCaps/>
          <w:color w:val="808080" w:themeColor="background1" w:themeShade="80"/>
          <w:sz w:val="21"/>
          <w:szCs w:val="21"/>
          <w:lang w:eastAsia="en-US"/>
        </w:rPr>
      </w:pPr>
    </w:p>
    <w:p w14:paraId="08E014D6" w14:textId="77777777" w:rsidR="000B00EF" w:rsidRDefault="000B00EF" w:rsidP="000B00EF">
      <w:pPr>
        <w:widowControl w:val="0"/>
        <w:tabs>
          <w:tab w:val="left" w:pos="8647"/>
        </w:tabs>
        <w:suppressAutoHyphens/>
        <w:autoSpaceDE w:val="0"/>
        <w:autoSpaceDN w:val="0"/>
        <w:adjustRightInd w:val="0"/>
        <w:spacing w:line="300" w:lineRule="exact"/>
        <w:jc w:val="both"/>
        <w:rPr>
          <w:rFonts w:ascii="Tahoma" w:hAnsi="Tahoma" w:cs="Tahoma"/>
          <w:i/>
          <w:iCs/>
          <w:smallCaps/>
          <w:color w:val="808080" w:themeColor="background1" w:themeShade="80"/>
          <w:sz w:val="21"/>
          <w:szCs w:val="21"/>
          <w:lang w:eastAsia="en-US"/>
        </w:rPr>
      </w:pPr>
    </w:p>
    <w:p w14:paraId="71EB9F48" w14:textId="77777777" w:rsidR="000B00EF" w:rsidRDefault="000B00EF" w:rsidP="000B00EF">
      <w:pPr>
        <w:widowControl w:val="0"/>
        <w:tabs>
          <w:tab w:val="left" w:pos="8647"/>
        </w:tabs>
        <w:suppressAutoHyphens/>
        <w:autoSpaceDE w:val="0"/>
        <w:autoSpaceDN w:val="0"/>
        <w:adjustRightInd w:val="0"/>
        <w:spacing w:line="300" w:lineRule="exact"/>
        <w:jc w:val="both"/>
        <w:rPr>
          <w:rFonts w:ascii="Tahoma" w:hAnsi="Tahoma" w:cs="Tahoma"/>
          <w:i/>
          <w:iCs/>
          <w:smallCaps/>
          <w:color w:val="808080" w:themeColor="background1" w:themeShade="80"/>
          <w:sz w:val="21"/>
          <w:szCs w:val="21"/>
          <w:lang w:eastAsia="en-US"/>
        </w:rPr>
      </w:pPr>
    </w:p>
    <w:p w14:paraId="7F6ED300" w14:textId="77777777" w:rsidR="000B00EF" w:rsidRDefault="000B00EF">
      <w:pPr>
        <w:rPr>
          <w:rFonts w:ascii="Tahoma" w:hAnsi="Tahoma" w:cs="Tahoma"/>
          <w:i/>
          <w:iCs/>
          <w:smallCaps/>
          <w:color w:val="808080" w:themeColor="background1" w:themeShade="80"/>
          <w:sz w:val="21"/>
          <w:szCs w:val="21"/>
          <w:lang w:eastAsia="en-US"/>
        </w:rPr>
      </w:pPr>
      <w:r>
        <w:rPr>
          <w:rFonts w:ascii="Tahoma" w:hAnsi="Tahoma" w:cs="Tahoma"/>
          <w:i/>
          <w:iCs/>
          <w:smallCaps/>
          <w:color w:val="808080" w:themeColor="background1" w:themeShade="80"/>
          <w:sz w:val="21"/>
          <w:szCs w:val="21"/>
          <w:lang w:eastAsia="en-US"/>
        </w:rPr>
        <w:br w:type="page"/>
      </w:r>
    </w:p>
    <w:p w14:paraId="124B8E05" w14:textId="065D1C37" w:rsidR="000B00EF" w:rsidRPr="00DE6617" w:rsidRDefault="000B00EF" w:rsidP="000B00EF">
      <w:pPr>
        <w:widowControl w:val="0"/>
        <w:tabs>
          <w:tab w:val="left" w:pos="8647"/>
        </w:tabs>
        <w:suppressAutoHyphens/>
        <w:autoSpaceDE w:val="0"/>
        <w:autoSpaceDN w:val="0"/>
        <w:adjustRightInd w:val="0"/>
        <w:spacing w:line="300" w:lineRule="exact"/>
        <w:jc w:val="both"/>
        <w:rPr>
          <w:rFonts w:ascii="Tahoma" w:hAnsi="Tahoma" w:cs="Tahoma"/>
          <w:i/>
          <w:iCs/>
          <w:smallCaps/>
          <w:color w:val="808080" w:themeColor="background1" w:themeShade="80"/>
          <w:sz w:val="21"/>
          <w:szCs w:val="21"/>
          <w:lang w:eastAsia="en-US"/>
        </w:rPr>
      </w:pPr>
      <w:r w:rsidRPr="00C9160E">
        <w:rPr>
          <w:rFonts w:ascii="Tahoma" w:hAnsi="Tahoma" w:cs="Tahoma"/>
          <w:i/>
          <w:iCs/>
          <w:smallCaps/>
          <w:color w:val="808080" w:themeColor="background1" w:themeShade="80"/>
          <w:sz w:val="21"/>
          <w:szCs w:val="21"/>
          <w:lang w:eastAsia="en-US"/>
        </w:rPr>
        <w:lastRenderedPageBreak/>
        <w:t>[Págin</w:t>
      </w:r>
      <w:r w:rsidRPr="002A153E">
        <w:rPr>
          <w:rFonts w:ascii="Tahoma" w:hAnsi="Tahoma" w:cs="Tahoma"/>
          <w:i/>
          <w:iCs/>
          <w:smallCaps/>
          <w:color w:val="808080" w:themeColor="background1" w:themeShade="80"/>
          <w:sz w:val="21"/>
          <w:szCs w:val="21"/>
          <w:lang w:eastAsia="en-US"/>
        </w:rPr>
        <w:t xml:space="preserve">a de Assinaturas integrante do </w:t>
      </w:r>
      <w:r w:rsidR="00DF2E11" w:rsidRPr="00DF2E11">
        <w:rPr>
          <w:rFonts w:ascii="Tahoma" w:hAnsi="Tahoma" w:cs="Tahoma"/>
          <w:i/>
          <w:iCs/>
          <w:smallCaps/>
          <w:color w:val="808080" w:themeColor="background1" w:themeShade="80"/>
          <w:sz w:val="21"/>
          <w:szCs w:val="21"/>
          <w:lang w:eastAsia="en-US"/>
        </w:rPr>
        <w:t>Segundo</w:t>
      </w:r>
      <w:r>
        <w:rPr>
          <w:rFonts w:ascii="Tahoma" w:hAnsi="Tahoma" w:cs="Tahoma"/>
          <w:i/>
          <w:iCs/>
          <w:smallCaps/>
          <w:color w:val="808080" w:themeColor="background1" w:themeShade="80"/>
          <w:sz w:val="21"/>
          <w:szCs w:val="21"/>
          <w:lang w:eastAsia="en-US"/>
        </w:rPr>
        <w:t xml:space="preserve"> Aditamento ao </w:t>
      </w:r>
      <w:r w:rsidRPr="002A153E">
        <w:rPr>
          <w:rFonts w:ascii="Tahoma" w:hAnsi="Tahoma" w:cs="Tahoma"/>
          <w:i/>
          <w:iCs/>
          <w:smallCaps/>
          <w:color w:val="808080" w:themeColor="background1" w:themeShade="80"/>
          <w:sz w:val="21"/>
          <w:szCs w:val="21"/>
          <w:lang w:eastAsia="en-US"/>
        </w:rPr>
        <w:t>Termo de Securitização dos Créditos Imobiliários da</w:t>
      </w:r>
      <w:r>
        <w:rPr>
          <w:rFonts w:ascii="Tahoma" w:hAnsi="Tahoma" w:cs="Tahoma"/>
          <w:i/>
          <w:iCs/>
          <w:smallCaps/>
          <w:color w:val="808080" w:themeColor="background1" w:themeShade="80"/>
          <w:sz w:val="21"/>
          <w:szCs w:val="21"/>
          <w:lang w:eastAsia="en-US"/>
        </w:rPr>
        <w:t>s</w:t>
      </w:r>
      <w:r w:rsidRPr="002A153E">
        <w:rPr>
          <w:rFonts w:ascii="Tahoma" w:hAnsi="Tahoma" w:cs="Tahoma"/>
          <w:i/>
          <w:iCs/>
          <w:smallCaps/>
          <w:color w:val="808080" w:themeColor="background1" w:themeShade="80"/>
          <w:sz w:val="21"/>
          <w:szCs w:val="21"/>
          <w:lang w:eastAsia="en-US"/>
        </w:rPr>
        <w:t xml:space="preserve"> 3</w:t>
      </w:r>
      <w:r>
        <w:rPr>
          <w:rFonts w:ascii="Tahoma" w:hAnsi="Tahoma" w:cs="Tahoma"/>
          <w:i/>
          <w:iCs/>
          <w:smallCaps/>
          <w:color w:val="808080" w:themeColor="background1" w:themeShade="80"/>
          <w:sz w:val="21"/>
          <w:szCs w:val="21"/>
          <w:lang w:eastAsia="en-US"/>
        </w:rPr>
        <w:t>48</w:t>
      </w:r>
      <w:r w:rsidRPr="002A153E">
        <w:rPr>
          <w:rFonts w:ascii="Tahoma" w:hAnsi="Tahoma" w:cs="Tahoma"/>
          <w:i/>
          <w:iCs/>
          <w:smallCaps/>
          <w:color w:val="808080" w:themeColor="background1" w:themeShade="80"/>
          <w:sz w:val="21"/>
          <w:szCs w:val="21"/>
          <w:lang w:eastAsia="en-US"/>
        </w:rPr>
        <w:t>ª</w:t>
      </w:r>
      <w:r>
        <w:rPr>
          <w:rFonts w:ascii="Tahoma" w:hAnsi="Tahoma" w:cs="Tahoma"/>
          <w:i/>
          <w:iCs/>
          <w:smallCaps/>
          <w:color w:val="808080" w:themeColor="background1" w:themeShade="80"/>
          <w:sz w:val="21"/>
          <w:szCs w:val="21"/>
          <w:lang w:eastAsia="en-US"/>
        </w:rPr>
        <w:t>, 349ª e 350ª</w:t>
      </w:r>
      <w:r w:rsidRPr="002A153E">
        <w:rPr>
          <w:rFonts w:ascii="Tahoma" w:hAnsi="Tahoma" w:cs="Tahoma"/>
          <w:i/>
          <w:iCs/>
          <w:smallCaps/>
          <w:color w:val="808080" w:themeColor="background1" w:themeShade="80"/>
          <w:sz w:val="21"/>
          <w:szCs w:val="21"/>
          <w:lang w:eastAsia="en-US"/>
        </w:rPr>
        <w:t xml:space="preserve"> </w:t>
      </w:r>
      <w:r w:rsidRPr="00C9160E">
        <w:rPr>
          <w:rFonts w:ascii="Tahoma" w:hAnsi="Tahoma" w:cs="Tahoma"/>
          <w:i/>
          <w:iCs/>
          <w:smallCaps/>
          <w:color w:val="808080" w:themeColor="background1" w:themeShade="80"/>
          <w:sz w:val="21"/>
          <w:szCs w:val="21"/>
          <w:lang w:eastAsia="en-US"/>
        </w:rPr>
        <w:t>Série</w:t>
      </w:r>
      <w:r>
        <w:rPr>
          <w:rFonts w:ascii="Tahoma" w:hAnsi="Tahoma" w:cs="Tahoma"/>
          <w:i/>
          <w:iCs/>
          <w:smallCaps/>
          <w:color w:val="808080" w:themeColor="background1" w:themeShade="80"/>
          <w:sz w:val="21"/>
          <w:szCs w:val="21"/>
          <w:lang w:eastAsia="en-US"/>
        </w:rPr>
        <w:t>s</w:t>
      </w:r>
      <w:r w:rsidRPr="00C9160E">
        <w:rPr>
          <w:rFonts w:ascii="Tahoma" w:hAnsi="Tahoma" w:cs="Tahoma"/>
          <w:i/>
          <w:iCs/>
          <w:smallCaps/>
          <w:color w:val="808080" w:themeColor="background1" w:themeShade="80"/>
          <w:sz w:val="21"/>
          <w:szCs w:val="21"/>
          <w:lang w:eastAsia="en-US"/>
        </w:rPr>
        <w:t xml:space="preserve"> da 4ª </w:t>
      </w:r>
      <w:r w:rsidRPr="00DE6617">
        <w:rPr>
          <w:rFonts w:ascii="Tahoma" w:hAnsi="Tahoma" w:cs="Tahoma"/>
          <w:i/>
          <w:iCs/>
          <w:smallCaps/>
          <w:color w:val="808080" w:themeColor="background1" w:themeShade="80"/>
          <w:sz w:val="21"/>
          <w:szCs w:val="21"/>
          <w:lang w:eastAsia="en-US"/>
        </w:rPr>
        <w:t xml:space="preserve">Emissão da Virgo Companhia de Securitização, celebrado em </w:t>
      </w:r>
      <w:r w:rsidR="00DF2E11">
        <w:rPr>
          <w:rFonts w:ascii="Tahoma" w:hAnsi="Tahoma" w:cs="Tahoma"/>
          <w:i/>
          <w:iCs/>
          <w:smallCaps/>
          <w:color w:val="808080" w:themeColor="background1" w:themeShade="80"/>
          <w:sz w:val="21"/>
          <w:szCs w:val="21"/>
          <w:lang w:eastAsia="en-US"/>
        </w:rPr>
        <w:t>02</w:t>
      </w:r>
      <w:r>
        <w:rPr>
          <w:rFonts w:ascii="Tahoma" w:hAnsi="Tahoma" w:cs="Tahoma"/>
          <w:i/>
          <w:iCs/>
          <w:smallCaps/>
          <w:color w:val="808080" w:themeColor="background1" w:themeShade="80"/>
          <w:sz w:val="21"/>
          <w:szCs w:val="21"/>
          <w:lang w:eastAsia="en-US"/>
        </w:rPr>
        <w:t xml:space="preserve"> </w:t>
      </w:r>
      <w:r w:rsidRPr="00DE6617">
        <w:rPr>
          <w:rFonts w:ascii="Tahoma" w:hAnsi="Tahoma" w:cs="Tahoma"/>
          <w:i/>
          <w:iCs/>
          <w:smallCaps/>
          <w:color w:val="808080" w:themeColor="background1" w:themeShade="80"/>
          <w:sz w:val="21"/>
          <w:szCs w:val="21"/>
          <w:lang w:eastAsia="en-US"/>
        </w:rPr>
        <w:t xml:space="preserve">de </w:t>
      </w:r>
      <w:r w:rsidR="00DF2E11">
        <w:rPr>
          <w:rFonts w:ascii="Tahoma" w:hAnsi="Tahoma" w:cs="Tahoma"/>
          <w:i/>
          <w:iCs/>
          <w:smallCaps/>
          <w:color w:val="808080" w:themeColor="background1" w:themeShade="80"/>
          <w:sz w:val="21"/>
          <w:szCs w:val="21"/>
          <w:lang w:eastAsia="en-US"/>
        </w:rPr>
        <w:t xml:space="preserve">setembro </w:t>
      </w:r>
      <w:r w:rsidRPr="00DE6617">
        <w:rPr>
          <w:rFonts w:ascii="Tahoma" w:hAnsi="Tahoma" w:cs="Tahoma"/>
          <w:i/>
          <w:iCs/>
          <w:smallCaps/>
          <w:color w:val="808080" w:themeColor="background1" w:themeShade="80"/>
          <w:sz w:val="21"/>
          <w:szCs w:val="21"/>
          <w:lang w:eastAsia="en-US"/>
        </w:rPr>
        <w:t>de 2021]</w:t>
      </w:r>
    </w:p>
    <w:p w14:paraId="77940A6A" w14:textId="77777777" w:rsidR="000B00EF" w:rsidRPr="00C9160E" w:rsidRDefault="000B00EF" w:rsidP="000B00EF">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056071FB" w14:textId="77777777" w:rsidR="000B00EF" w:rsidRPr="00C9160E" w:rsidRDefault="000B00EF" w:rsidP="000B00EF">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60016C32" w14:textId="77777777" w:rsidR="000B00EF" w:rsidRPr="00C9160E" w:rsidRDefault="000B00EF" w:rsidP="000B00EF">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31A094FA" w14:textId="77777777" w:rsidR="000B00EF" w:rsidRPr="00C9160E" w:rsidRDefault="000B00EF" w:rsidP="000B00EF">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78801A5A" w14:textId="77777777" w:rsidR="000B00EF" w:rsidRPr="00C9160E" w:rsidRDefault="000B00EF" w:rsidP="000B00EF">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978"/>
      </w:tblGrid>
      <w:tr w:rsidR="000B00EF" w:rsidRPr="00C9160E" w14:paraId="2CC9A243" w14:textId="77777777" w:rsidTr="006816FD">
        <w:trPr>
          <w:jc w:val="center"/>
        </w:trPr>
        <w:tc>
          <w:tcPr>
            <w:tcW w:w="8978" w:type="dxa"/>
          </w:tcPr>
          <w:p w14:paraId="657FDF3C" w14:textId="77777777" w:rsidR="000B00EF" w:rsidRPr="00C9160E" w:rsidRDefault="000B00EF" w:rsidP="006816FD">
            <w:pPr>
              <w:widowControl w:val="0"/>
              <w:tabs>
                <w:tab w:val="left" w:pos="0"/>
              </w:tabs>
              <w:spacing w:line="300" w:lineRule="exact"/>
              <w:jc w:val="center"/>
              <w:rPr>
                <w:rFonts w:ascii="Tahoma" w:hAnsi="Tahoma" w:cs="Tahoma"/>
                <w:b/>
                <w:i/>
                <w:sz w:val="21"/>
                <w:szCs w:val="21"/>
              </w:rPr>
            </w:pPr>
            <w:r w:rsidRPr="00C9160E">
              <w:rPr>
                <w:rFonts w:ascii="Tahoma" w:hAnsi="Tahoma" w:cs="Tahoma"/>
                <w:b/>
                <w:sz w:val="21"/>
                <w:szCs w:val="21"/>
              </w:rPr>
              <w:t>VIRGO COMPANHIA DE SECURITIZAÇÃO</w:t>
            </w:r>
          </w:p>
          <w:p w14:paraId="75A3FA67" w14:textId="77777777" w:rsidR="000B00EF" w:rsidRPr="00C9160E" w:rsidRDefault="000B00EF" w:rsidP="006816FD">
            <w:pPr>
              <w:widowControl w:val="0"/>
              <w:tabs>
                <w:tab w:val="left" w:pos="0"/>
              </w:tabs>
              <w:spacing w:line="300" w:lineRule="exact"/>
              <w:jc w:val="center"/>
              <w:rPr>
                <w:rFonts w:ascii="Tahoma" w:hAnsi="Tahoma" w:cs="Tahoma"/>
                <w:i/>
                <w:sz w:val="21"/>
                <w:szCs w:val="21"/>
              </w:rPr>
            </w:pPr>
            <w:r w:rsidRPr="00C9160E">
              <w:rPr>
                <w:rFonts w:ascii="Tahoma" w:hAnsi="Tahoma" w:cs="Tahoma"/>
                <w:i/>
                <w:sz w:val="21"/>
                <w:szCs w:val="21"/>
              </w:rPr>
              <w:t>Cessionária</w:t>
            </w:r>
          </w:p>
          <w:p w14:paraId="2ECA3A0E" w14:textId="77777777" w:rsidR="000B00EF" w:rsidRPr="00C9160E" w:rsidRDefault="000B00EF" w:rsidP="006816FD">
            <w:pPr>
              <w:widowControl w:val="0"/>
              <w:spacing w:line="300" w:lineRule="exact"/>
              <w:jc w:val="both"/>
              <w:rPr>
                <w:rFonts w:ascii="Tahoma" w:hAnsi="Tahoma" w:cs="Tahoma"/>
                <w:bCs/>
                <w:sz w:val="21"/>
                <w:szCs w:val="21"/>
              </w:rPr>
            </w:pPr>
            <w:r w:rsidRPr="00C9160E">
              <w:rPr>
                <w:rFonts w:ascii="Tahoma" w:hAnsi="Tahoma" w:cs="Tahoma"/>
                <w:bCs/>
                <w:sz w:val="21"/>
                <w:szCs w:val="21"/>
              </w:rPr>
              <w:t>Nome: Juliane Effting Matias</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Nome: Eduardo de Mayo Valente Caires</w:t>
            </w:r>
          </w:p>
          <w:p w14:paraId="1F21EFA6" w14:textId="77777777" w:rsidR="000B00EF" w:rsidRPr="00C9160E" w:rsidRDefault="000B00EF" w:rsidP="006816FD">
            <w:pPr>
              <w:widowControl w:val="0"/>
              <w:spacing w:line="300" w:lineRule="exact"/>
              <w:jc w:val="both"/>
              <w:rPr>
                <w:rFonts w:ascii="Tahoma" w:hAnsi="Tahoma" w:cs="Tahoma"/>
                <w:bCs/>
                <w:sz w:val="21"/>
                <w:szCs w:val="21"/>
              </w:rPr>
            </w:pPr>
            <w:r w:rsidRPr="00C9160E">
              <w:rPr>
                <w:rFonts w:ascii="Tahoma" w:hAnsi="Tahoma" w:cs="Tahoma"/>
                <w:bCs/>
                <w:sz w:val="21"/>
                <w:szCs w:val="21"/>
              </w:rPr>
              <w:t>Cargo: Diretora de Operações</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Cargo: Procurador</w:t>
            </w:r>
          </w:p>
          <w:p w14:paraId="73F36E7F" w14:textId="77777777" w:rsidR="000B00EF" w:rsidRPr="00C9160E" w:rsidRDefault="000B00EF" w:rsidP="006816FD">
            <w:pPr>
              <w:widowControl w:val="0"/>
              <w:spacing w:line="300" w:lineRule="exact"/>
              <w:jc w:val="both"/>
              <w:rPr>
                <w:rFonts w:ascii="Tahoma" w:hAnsi="Tahoma" w:cs="Tahoma"/>
                <w:bCs/>
                <w:sz w:val="21"/>
                <w:szCs w:val="21"/>
              </w:rPr>
            </w:pPr>
            <w:r w:rsidRPr="00C9160E">
              <w:rPr>
                <w:rFonts w:ascii="Tahoma" w:hAnsi="Tahoma" w:cs="Tahoma"/>
                <w:bCs/>
                <w:sz w:val="21"/>
                <w:szCs w:val="21"/>
              </w:rPr>
              <w:t>CPF: 311.818.988-62</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CPF: 216.064.508-75</w:t>
            </w:r>
          </w:p>
          <w:p w14:paraId="5CE2EB02" w14:textId="77777777" w:rsidR="000B00EF" w:rsidRPr="00C9160E" w:rsidRDefault="000B00EF" w:rsidP="006816FD">
            <w:pPr>
              <w:widowControl w:val="0"/>
              <w:spacing w:line="300" w:lineRule="exact"/>
              <w:jc w:val="both"/>
              <w:rPr>
                <w:rFonts w:ascii="Tahoma" w:hAnsi="Tahoma" w:cs="Tahoma"/>
                <w:bCs/>
                <w:sz w:val="21"/>
                <w:szCs w:val="21"/>
              </w:rPr>
            </w:pPr>
            <w:r w:rsidRPr="00C9160E">
              <w:rPr>
                <w:rFonts w:ascii="Tahoma" w:hAnsi="Tahoma" w:cs="Tahoma"/>
                <w:bCs/>
                <w:sz w:val="21"/>
                <w:szCs w:val="21"/>
              </w:rPr>
              <w:t>RG: 34.309.220-7 SSP/SP</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RG: 23.099.843-4 SSP/SP</w:t>
            </w:r>
          </w:p>
          <w:p w14:paraId="085E82B9" w14:textId="77777777" w:rsidR="000B00EF" w:rsidRPr="00C9160E" w:rsidRDefault="000B00EF" w:rsidP="006816FD">
            <w:pPr>
              <w:widowControl w:val="0"/>
              <w:tabs>
                <w:tab w:val="left" w:pos="0"/>
              </w:tabs>
              <w:spacing w:line="300" w:lineRule="exact"/>
              <w:jc w:val="both"/>
              <w:rPr>
                <w:rFonts w:ascii="Tahoma" w:hAnsi="Tahoma" w:cs="Tahoma"/>
                <w:i/>
                <w:sz w:val="21"/>
                <w:szCs w:val="21"/>
              </w:rPr>
            </w:pPr>
          </w:p>
        </w:tc>
      </w:tr>
    </w:tbl>
    <w:p w14:paraId="4E62C0E0" w14:textId="77777777" w:rsidR="000B00EF" w:rsidRPr="00C9160E" w:rsidRDefault="000B00EF" w:rsidP="000B00EF">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3D8E37BA" w14:textId="77777777" w:rsidR="000B00EF" w:rsidRPr="00C9160E" w:rsidRDefault="000B00EF" w:rsidP="000B00EF">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13FCB90F" w14:textId="77777777" w:rsidR="000B00EF" w:rsidRPr="00C9160E" w:rsidRDefault="000B00EF" w:rsidP="000B00EF">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615429CC" w14:textId="77777777" w:rsidR="000B00EF" w:rsidRPr="00C9160E" w:rsidRDefault="000B00EF" w:rsidP="000B00EF">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74D45D89" w14:textId="77777777" w:rsidR="000B00EF" w:rsidRPr="00C9160E" w:rsidRDefault="000B00EF" w:rsidP="000B00EF">
      <w:pPr>
        <w:widowControl w:val="0"/>
        <w:tabs>
          <w:tab w:val="left" w:pos="1134"/>
        </w:tabs>
        <w:suppressAutoHyphens/>
        <w:spacing w:line="300" w:lineRule="exact"/>
        <w:ind w:right="-2"/>
        <w:jc w:val="center"/>
        <w:rPr>
          <w:rFonts w:ascii="Tahoma" w:hAnsi="Tahoma" w:cs="Tahoma"/>
          <w:b/>
          <w:color w:val="000000" w:themeColor="text1"/>
          <w:sz w:val="21"/>
          <w:szCs w:val="21"/>
        </w:rPr>
      </w:pPr>
      <w:r w:rsidRPr="00C9160E">
        <w:rPr>
          <w:rFonts w:ascii="Tahoma" w:hAnsi="Tahoma" w:cs="Tahoma"/>
          <w:b/>
          <w:color w:val="000000" w:themeColor="text1"/>
          <w:sz w:val="21"/>
          <w:szCs w:val="21"/>
        </w:rPr>
        <w:t>_______________________________________________________________</w:t>
      </w:r>
    </w:p>
    <w:p w14:paraId="1215363A" w14:textId="77777777" w:rsidR="000B00EF" w:rsidRPr="00D24DE8" w:rsidRDefault="000B00EF" w:rsidP="000B00EF">
      <w:pPr>
        <w:widowControl w:val="0"/>
        <w:tabs>
          <w:tab w:val="left" w:pos="284"/>
        </w:tabs>
        <w:spacing w:line="300" w:lineRule="exact"/>
        <w:jc w:val="center"/>
        <w:rPr>
          <w:rFonts w:ascii="Tahoma" w:hAnsi="Tahoma" w:cs="Tahoma"/>
          <w:b/>
          <w:bCs/>
          <w:color w:val="000000"/>
          <w:sz w:val="21"/>
          <w:szCs w:val="21"/>
        </w:rPr>
      </w:pPr>
      <w:r w:rsidRPr="00D24DE8">
        <w:rPr>
          <w:rFonts w:ascii="Tahoma" w:hAnsi="Tahoma" w:cs="Tahoma"/>
          <w:b/>
          <w:bCs/>
          <w:sz w:val="21"/>
          <w:szCs w:val="21"/>
        </w:rPr>
        <w:t>SIMPLIFIC PAVARINI DISTRIBUIDORA DE TÍTULOS E VALORES MOBILIÁRIOS LTDA</w:t>
      </w:r>
      <w:r w:rsidRPr="00D24DE8">
        <w:rPr>
          <w:rFonts w:ascii="Tahoma" w:hAnsi="Tahoma" w:cs="Tahoma"/>
          <w:bCs/>
          <w:sz w:val="21"/>
          <w:szCs w:val="21"/>
        </w:rPr>
        <w:t>.</w:t>
      </w:r>
    </w:p>
    <w:p w14:paraId="52CE0072" w14:textId="77777777" w:rsidR="000B00EF" w:rsidRPr="00D24DE8" w:rsidRDefault="000B00EF" w:rsidP="000B00EF">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r w:rsidRPr="00D24DE8">
        <w:rPr>
          <w:rFonts w:ascii="Tahoma" w:hAnsi="Tahoma" w:cs="Tahoma"/>
          <w:i/>
          <w:color w:val="000000"/>
          <w:sz w:val="21"/>
          <w:szCs w:val="21"/>
        </w:rPr>
        <w:t>Agente Fiduciário</w:t>
      </w:r>
    </w:p>
    <w:p w14:paraId="43F40A27" w14:textId="77777777" w:rsidR="000B00EF" w:rsidRPr="00D24DE8" w:rsidRDefault="000B00EF" w:rsidP="000B00EF">
      <w:pPr>
        <w:widowControl w:val="0"/>
        <w:spacing w:line="300" w:lineRule="exact"/>
        <w:jc w:val="both"/>
        <w:rPr>
          <w:rFonts w:ascii="Tahoma" w:hAnsi="Tahoma" w:cs="Tahoma"/>
          <w:bCs/>
          <w:sz w:val="21"/>
          <w:szCs w:val="21"/>
        </w:rPr>
      </w:pPr>
      <w:r w:rsidRPr="00D24DE8">
        <w:rPr>
          <w:rFonts w:ascii="Tahoma" w:hAnsi="Tahoma" w:cs="Tahoma"/>
          <w:bCs/>
          <w:sz w:val="21"/>
          <w:szCs w:val="21"/>
        </w:rPr>
        <w:t xml:space="preserve">Nome: Matheus Gomes Faria </w:t>
      </w:r>
    </w:p>
    <w:p w14:paraId="043653DC" w14:textId="77777777" w:rsidR="000B00EF" w:rsidRPr="00D24DE8" w:rsidRDefault="000B00EF" w:rsidP="000B00EF">
      <w:pPr>
        <w:widowControl w:val="0"/>
        <w:spacing w:line="300" w:lineRule="exact"/>
        <w:jc w:val="both"/>
        <w:rPr>
          <w:rFonts w:ascii="Tahoma" w:hAnsi="Tahoma" w:cs="Tahoma"/>
          <w:bCs/>
          <w:sz w:val="21"/>
          <w:szCs w:val="21"/>
        </w:rPr>
      </w:pPr>
      <w:r w:rsidRPr="00D24DE8">
        <w:rPr>
          <w:rFonts w:ascii="Tahoma" w:hAnsi="Tahoma" w:cs="Tahoma"/>
          <w:bCs/>
          <w:sz w:val="21"/>
          <w:szCs w:val="21"/>
        </w:rPr>
        <w:t>Cargo: Diretor</w:t>
      </w:r>
      <w:r w:rsidRPr="00D24DE8">
        <w:rPr>
          <w:rFonts w:ascii="Tahoma" w:hAnsi="Tahoma" w:cs="Tahoma"/>
          <w:bCs/>
          <w:sz w:val="21"/>
          <w:szCs w:val="21"/>
        </w:rPr>
        <w:tab/>
      </w:r>
      <w:r w:rsidRPr="00D24DE8">
        <w:rPr>
          <w:rFonts w:ascii="Tahoma" w:hAnsi="Tahoma" w:cs="Tahoma"/>
          <w:bCs/>
          <w:sz w:val="21"/>
          <w:szCs w:val="21"/>
        </w:rPr>
        <w:tab/>
      </w:r>
      <w:r w:rsidRPr="00D24DE8">
        <w:rPr>
          <w:rFonts w:ascii="Tahoma" w:hAnsi="Tahoma" w:cs="Tahoma"/>
          <w:bCs/>
          <w:sz w:val="21"/>
          <w:szCs w:val="21"/>
        </w:rPr>
        <w:tab/>
      </w:r>
      <w:r w:rsidRPr="00D24DE8">
        <w:rPr>
          <w:rFonts w:ascii="Tahoma" w:hAnsi="Tahoma" w:cs="Tahoma"/>
          <w:bCs/>
          <w:sz w:val="21"/>
          <w:szCs w:val="21"/>
        </w:rPr>
        <w:tab/>
        <w:t xml:space="preserve">   </w:t>
      </w:r>
    </w:p>
    <w:p w14:paraId="333BE2A8" w14:textId="77777777" w:rsidR="000B00EF" w:rsidRPr="00D24DE8" w:rsidRDefault="000B00EF" w:rsidP="000B00EF">
      <w:pPr>
        <w:widowControl w:val="0"/>
        <w:spacing w:line="300" w:lineRule="exact"/>
        <w:jc w:val="both"/>
        <w:rPr>
          <w:rFonts w:ascii="Tahoma" w:hAnsi="Tahoma" w:cs="Tahoma"/>
          <w:bCs/>
          <w:sz w:val="21"/>
          <w:szCs w:val="21"/>
        </w:rPr>
      </w:pPr>
      <w:r w:rsidRPr="00D24DE8">
        <w:rPr>
          <w:rFonts w:ascii="Tahoma" w:hAnsi="Tahoma" w:cs="Tahoma"/>
          <w:bCs/>
          <w:sz w:val="21"/>
          <w:szCs w:val="21"/>
        </w:rPr>
        <w:t>CPF: 058.133.117-69</w:t>
      </w:r>
      <w:r w:rsidRPr="00D24DE8">
        <w:rPr>
          <w:rFonts w:ascii="Tahoma" w:hAnsi="Tahoma" w:cs="Tahoma"/>
          <w:bCs/>
          <w:sz w:val="21"/>
          <w:szCs w:val="21"/>
        </w:rPr>
        <w:tab/>
      </w:r>
      <w:r w:rsidRPr="00D24DE8">
        <w:rPr>
          <w:rFonts w:ascii="Tahoma" w:hAnsi="Tahoma" w:cs="Tahoma"/>
          <w:bCs/>
          <w:sz w:val="21"/>
          <w:szCs w:val="21"/>
        </w:rPr>
        <w:tab/>
      </w:r>
      <w:r w:rsidRPr="00D24DE8">
        <w:rPr>
          <w:rFonts w:ascii="Tahoma" w:hAnsi="Tahoma" w:cs="Tahoma"/>
          <w:bCs/>
          <w:sz w:val="21"/>
          <w:szCs w:val="21"/>
        </w:rPr>
        <w:tab/>
      </w:r>
      <w:r w:rsidRPr="00D24DE8">
        <w:rPr>
          <w:rFonts w:ascii="Tahoma" w:hAnsi="Tahoma" w:cs="Tahoma"/>
          <w:bCs/>
          <w:sz w:val="21"/>
          <w:szCs w:val="21"/>
        </w:rPr>
        <w:tab/>
        <w:t xml:space="preserve">   </w:t>
      </w:r>
    </w:p>
    <w:p w14:paraId="1B7328AA" w14:textId="77777777" w:rsidR="000B00EF" w:rsidRPr="00E833D7" w:rsidRDefault="000B00EF" w:rsidP="000B00EF">
      <w:pPr>
        <w:widowControl w:val="0"/>
        <w:spacing w:line="300" w:lineRule="exact"/>
        <w:jc w:val="both"/>
        <w:rPr>
          <w:rFonts w:ascii="Tahoma" w:hAnsi="Tahoma" w:cs="Tahoma"/>
          <w:bCs/>
          <w:sz w:val="21"/>
          <w:szCs w:val="21"/>
        </w:rPr>
      </w:pPr>
      <w:r w:rsidRPr="00D24DE8">
        <w:rPr>
          <w:rFonts w:ascii="Tahoma" w:hAnsi="Tahoma" w:cs="Tahoma"/>
          <w:bCs/>
          <w:sz w:val="21"/>
          <w:szCs w:val="21"/>
        </w:rPr>
        <w:t>RG: 0115418741</w:t>
      </w:r>
      <w:r w:rsidRPr="00D24DE8">
        <w:rPr>
          <w:rFonts w:ascii="Tahoma" w:hAnsi="Tahoma" w:cs="Tahoma"/>
          <w:bCs/>
          <w:sz w:val="21"/>
          <w:szCs w:val="21"/>
        </w:rPr>
        <w:tab/>
      </w:r>
      <w:r w:rsidRPr="00D24DE8">
        <w:rPr>
          <w:rFonts w:ascii="Tahoma" w:hAnsi="Tahoma" w:cs="Tahoma"/>
          <w:bCs/>
          <w:sz w:val="21"/>
          <w:szCs w:val="21"/>
        </w:rPr>
        <w:tab/>
      </w:r>
      <w:r w:rsidRPr="00D24DE8">
        <w:rPr>
          <w:rFonts w:ascii="Tahoma" w:hAnsi="Tahoma" w:cs="Tahoma"/>
          <w:bCs/>
          <w:sz w:val="21"/>
          <w:szCs w:val="21"/>
        </w:rPr>
        <w:tab/>
      </w:r>
      <w:r w:rsidRPr="00D24DE8">
        <w:rPr>
          <w:rFonts w:ascii="Tahoma" w:hAnsi="Tahoma" w:cs="Tahoma"/>
          <w:bCs/>
          <w:sz w:val="21"/>
          <w:szCs w:val="21"/>
        </w:rPr>
        <w:tab/>
        <w:t xml:space="preserve">   </w:t>
      </w:r>
    </w:p>
    <w:p w14:paraId="2BEBCF3C" w14:textId="77777777" w:rsidR="000B00EF" w:rsidRPr="00C9160E" w:rsidRDefault="000B00EF" w:rsidP="000B00EF">
      <w:pPr>
        <w:pStyle w:val="Corpodetexto"/>
        <w:widowControl w:val="0"/>
        <w:tabs>
          <w:tab w:val="left" w:pos="8647"/>
        </w:tabs>
        <w:suppressAutoHyphens/>
        <w:spacing w:line="300" w:lineRule="exact"/>
        <w:rPr>
          <w:rFonts w:ascii="Tahoma" w:hAnsi="Tahoma" w:cs="Tahoma"/>
          <w:i w:val="0"/>
          <w:color w:val="000000"/>
          <w:sz w:val="21"/>
          <w:szCs w:val="21"/>
        </w:rPr>
      </w:pPr>
    </w:p>
    <w:p w14:paraId="107A0399" w14:textId="77777777" w:rsidR="000B00EF" w:rsidRPr="00C9160E" w:rsidRDefault="000B00EF" w:rsidP="000B00EF">
      <w:pPr>
        <w:pStyle w:val="Corpodetexto"/>
        <w:widowControl w:val="0"/>
        <w:tabs>
          <w:tab w:val="left" w:pos="8647"/>
        </w:tabs>
        <w:suppressAutoHyphens/>
        <w:spacing w:line="300" w:lineRule="exact"/>
        <w:rPr>
          <w:rFonts w:ascii="Tahoma" w:hAnsi="Tahoma" w:cs="Tahoma"/>
          <w:i w:val="0"/>
          <w:color w:val="000000"/>
          <w:sz w:val="21"/>
          <w:szCs w:val="21"/>
        </w:rPr>
      </w:pPr>
    </w:p>
    <w:p w14:paraId="33E8AD0B" w14:textId="77777777" w:rsidR="000B00EF" w:rsidRPr="00C9160E" w:rsidRDefault="000B00EF" w:rsidP="000B00EF">
      <w:pPr>
        <w:pStyle w:val="Corpodetexto"/>
        <w:widowControl w:val="0"/>
        <w:tabs>
          <w:tab w:val="left" w:pos="8647"/>
        </w:tabs>
        <w:suppressAutoHyphens/>
        <w:spacing w:line="300" w:lineRule="exact"/>
        <w:rPr>
          <w:rFonts w:ascii="Tahoma" w:hAnsi="Tahoma" w:cs="Tahoma"/>
          <w:i w:val="0"/>
          <w:color w:val="000000"/>
          <w:sz w:val="21"/>
          <w:szCs w:val="21"/>
        </w:rPr>
      </w:pPr>
    </w:p>
    <w:p w14:paraId="00435C23" w14:textId="77777777" w:rsidR="000B00EF" w:rsidRPr="00C9160E" w:rsidRDefault="000B00EF" w:rsidP="000B00EF">
      <w:pPr>
        <w:pStyle w:val="Corpodetexto"/>
        <w:widowControl w:val="0"/>
        <w:tabs>
          <w:tab w:val="left" w:pos="8647"/>
        </w:tabs>
        <w:suppressAutoHyphens/>
        <w:spacing w:line="300" w:lineRule="exact"/>
        <w:rPr>
          <w:rFonts w:ascii="Tahoma" w:hAnsi="Tahoma" w:cs="Tahoma"/>
          <w:i w:val="0"/>
          <w:color w:val="000000"/>
          <w:sz w:val="21"/>
          <w:szCs w:val="21"/>
        </w:rPr>
      </w:pPr>
    </w:p>
    <w:p w14:paraId="333255BA" w14:textId="77777777" w:rsidR="000B00EF" w:rsidRPr="00C9160E" w:rsidRDefault="000B00EF" w:rsidP="000B00EF">
      <w:pPr>
        <w:pStyle w:val="Corpodetexto"/>
        <w:widowControl w:val="0"/>
        <w:tabs>
          <w:tab w:val="left" w:pos="8647"/>
        </w:tabs>
        <w:spacing w:line="300" w:lineRule="exact"/>
        <w:rPr>
          <w:rFonts w:ascii="Tahoma" w:hAnsi="Tahoma" w:cs="Tahoma"/>
          <w:b w:val="0"/>
          <w:i w:val="0"/>
          <w:iCs/>
          <w:sz w:val="21"/>
          <w:szCs w:val="21"/>
        </w:rPr>
      </w:pPr>
      <w:r w:rsidRPr="00C9160E">
        <w:rPr>
          <w:rFonts w:ascii="Tahoma" w:hAnsi="Tahoma" w:cs="Tahoma"/>
          <w:i w:val="0"/>
          <w:iCs/>
          <w:sz w:val="21"/>
          <w:szCs w:val="21"/>
        </w:rPr>
        <w:t>TESTEMUNHAS:</w:t>
      </w:r>
    </w:p>
    <w:p w14:paraId="2D0F7E17" w14:textId="77777777" w:rsidR="000B00EF" w:rsidRPr="00C9160E" w:rsidRDefault="000B00EF" w:rsidP="000B00EF">
      <w:pPr>
        <w:pStyle w:val="Corpodetexto"/>
        <w:widowControl w:val="0"/>
        <w:tabs>
          <w:tab w:val="left" w:pos="8647"/>
        </w:tabs>
        <w:spacing w:line="300" w:lineRule="exact"/>
        <w:rPr>
          <w:rFonts w:ascii="Tahoma" w:hAnsi="Tahoma" w:cs="Tahoma"/>
          <w:iCs/>
          <w:sz w:val="21"/>
          <w:szCs w:val="21"/>
        </w:rPr>
      </w:pPr>
    </w:p>
    <w:p w14:paraId="4664FF16" w14:textId="77777777" w:rsidR="000B00EF" w:rsidRPr="00C9160E" w:rsidRDefault="000B00EF" w:rsidP="000B00EF">
      <w:pPr>
        <w:pStyle w:val="Corpodetexto"/>
        <w:widowControl w:val="0"/>
        <w:tabs>
          <w:tab w:val="left" w:pos="8647"/>
        </w:tabs>
        <w:spacing w:line="300" w:lineRule="exact"/>
        <w:rPr>
          <w:rFonts w:ascii="Tahoma" w:hAnsi="Tahoma" w:cs="Tahoma"/>
          <w:sz w:val="21"/>
          <w:szCs w:val="21"/>
        </w:rPr>
      </w:pPr>
    </w:p>
    <w:tbl>
      <w:tblPr>
        <w:tblW w:w="0" w:type="auto"/>
        <w:tblLook w:val="01E0" w:firstRow="1" w:lastRow="1" w:firstColumn="1" w:lastColumn="1" w:noHBand="0" w:noVBand="0"/>
      </w:tblPr>
      <w:tblGrid>
        <w:gridCol w:w="4248"/>
        <w:gridCol w:w="900"/>
        <w:gridCol w:w="4115"/>
      </w:tblGrid>
      <w:tr w:rsidR="000B00EF" w:rsidRPr="00C9160E" w14:paraId="26FC4EEF" w14:textId="77777777" w:rsidTr="006816FD">
        <w:tc>
          <w:tcPr>
            <w:tcW w:w="4248" w:type="dxa"/>
            <w:tcBorders>
              <w:top w:val="single" w:sz="4" w:space="0" w:color="auto"/>
            </w:tcBorders>
          </w:tcPr>
          <w:p w14:paraId="2B9ADAD1" w14:textId="77777777" w:rsidR="000B00EF" w:rsidRPr="00B13BB6" w:rsidRDefault="000B00EF" w:rsidP="006816FD">
            <w:pPr>
              <w:widowControl w:val="0"/>
              <w:spacing w:line="300" w:lineRule="exact"/>
              <w:rPr>
                <w:rFonts w:ascii="Tahoma" w:hAnsi="Tahoma" w:cs="Tahoma"/>
                <w:sz w:val="21"/>
                <w:szCs w:val="21"/>
              </w:rPr>
            </w:pPr>
            <w:r w:rsidRPr="00B13BB6">
              <w:rPr>
                <w:rFonts w:ascii="Tahoma" w:hAnsi="Tahoma" w:cs="Tahoma"/>
                <w:sz w:val="21"/>
                <w:szCs w:val="21"/>
              </w:rPr>
              <w:t xml:space="preserve">Nome: Victor </w:t>
            </w:r>
            <w:proofErr w:type="spellStart"/>
            <w:r w:rsidRPr="00B13BB6">
              <w:rPr>
                <w:rFonts w:ascii="Tahoma" w:hAnsi="Tahoma" w:cs="Tahoma"/>
                <w:sz w:val="21"/>
                <w:szCs w:val="21"/>
              </w:rPr>
              <w:t>Rigueiro</w:t>
            </w:r>
            <w:proofErr w:type="spellEnd"/>
            <w:r w:rsidRPr="00B13BB6">
              <w:rPr>
                <w:rFonts w:ascii="Tahoma" w:hAnsi="Tahoma" w:cs="Tahoma"/>
                <w:sz w:val="21"/>
                <w:szCs w:val="21"/>
              </w:rPr>
              <w:t xml:space="preserve"> </w:t>
            </w:r>
            <w:proofErr w:type="spellStart"/>
            <w:r w:rsidRPr="00B13BB6">
              <w:rPr>
                <w:rFonts w:ascii="Tahoma" w:hAnsi="Tahoma" w:cs="Tahoma"/>
                <w:sz w:val="21"/>
                <w:szCs w:val="21"/>
              </w:rPr>
              <w:t>Iencius</w:t>
            </w:r>
            <w:proofErr w:type="spellEnd"/>
            <w:r w:rsidRPr="00B13BB6">
              <w:rPr>
                <w:rFonts w:ascii="Tahoma" w:hAnsi="Tahoma" w:cs="Tahoma"/>
                <w:sz w:val="21"/>
                <w:szCs w:val="21"/>
              </w:rPr>
              <w:t xml:space="preserve"> Oliver</w:t>
            </w:r>
          </w:p>
          <w:p w14:paraId="6EC94603" w14:textId="77777777" w:rsidR="000B00EF" w:rsidRPr="00B13BB6" w:rsidRDefault="000B00EF" w:rsidP="006816FD">
            <w:pPr>
              <w:widowControl w:val="0"/>
              <w:spacing w:line="300" w:lineRule="exact"/>
              <w:rPr>
                <w:rFonts w:ascii="Tahoma" w:hAnsi="Tahoma" w:cs="Tahoma"/>
                <w:sz w:val="21"/>
                <w:szCs w:val="21"/>
              </w:rPr>
            </w:pPr>
            <w:r w:rsidRPr="00B13BB6">
              <w:rPr>
                <w:rFonts w:ascii="Tahoma" w:hAnsi="Tahoma" w:cs="Tahoma"/>
                <w:sz w:val="21"/>
                <w:szCs w:val="21"/>
              </w:rPr>
              <w:t>RG: 37.942.128-8</w:t>
            </w:r>
          </w:p>
          <w:p w14:paraId="3A8FC2DF" w14:textId="77777777" w:rsidR="000B00EF" w:rsidRPr="00B13BB6" w:rsidRDefault="000B00EF" w:rsidP="006816FD">
            <w:pPr>
              <w:widowControl w:val="0"/>
              <w:spacing w:line="300" w:lineRule="exact"/>
              <w:rPr>
                <w:rFonts w:ascii="Tahoma" w:hAnsi="Tahoma" w:cs="Tahoma"/>
                <w:sz w:val="21"/>
                <w:szCs w:val="21"/>
              </w:rPr>
            </w:pPr>
            <w:r w:rsidRPr="00B13BB6">
              <w:rPr>
                <w:rFonts w:ascii="Tahoma" w:hAnsi="Tahoma" w:cs="Tahoma"/>
                <w:sz w:val="21"/>
                <w:szCs w:val="21"/>
              </w:rPr>
              <w:t>CPF: 498.525.348-07</w:t>
            </w:r>
          </w:p>
          <w:p w14:paraId="3833C080" w14:textId="77777777" w:rsidR="000B00EF" w:rsidRPr="00C9160E" w:rsidRDefault="000B00EF" w:rsidP="006816FD">
            <w:pPr>
              <w:widowControl w:val="0"/>
              <w:spacing w:line="300" w:lineRule="exact"/>
              <w:jc w:val="both"/>
              <w:rPr>
                <w:rFonts w:ascii="Tahoma" w:hAnsi="Tahoma" w:cs="Tahoma"/>
                <w:sz w:val="21"/>
                <w:szCs w:val="21"/>
              </w:rPr>
            </w:pPr>
          </w:p>
        </w:tc>
        <w:tc>
          <w:tcPr>
            <w:tcW w:w="900" w:type="dxa"/>
          </w:tcPr>
          <w:p w14:paraId="346CC006" w14:textId="77777777" w:rsidR="000B00EF" w:rsidRPr="00C9160E" w:rsidRDefault="000B00EF" w:rsidP="006816FD">
            <w:pPr>
              <w:widowControl w:val="0"/>
              <w:spacing w:line="300" w:lineRule="exact"/>
              <w:jc w:val="both"/>
              <w:rPr>
                <w:rFonts w:ascii="Tahoma" w:hAnsi="Tahoma" w:cs="Tahoma"/>
                <w:sz w:val="21"/>
                <w:szCs w:val="21"/>
              </w:rPr>
            </w:pPr>
          </w:p>
        </w:tc>
        <w:tc>
          <w:tcPr>
            <w:tcW w:w="4115" w:type="dxa"/>
            <w:tcBorders>
              <w:top w:val="single" w:sz="4" w:space="0" w:color="auto"/>
            </w:tcBorders>
          </w:tcPr>
          <w:p w14:paraId="4B0F71A2" w14:textId="77777777" w:rsidR="000B00EF" w:rsidRPr="00D9373D" w:rsidRDefault="000B00EF" w:rsidP="006816FD">
            <w:pPr>
              <w:widowControl w:val="0"/>
              <w:spacing w:line="300" w:lineRule="exact"/>
              <w:rPr>
                <w:rFonts w:ascii="Tahoma" w:hAnsi="Tahoma" w:cs="Tahoma"/>
                <w:sz w:val="21"/>
                <w:szCs w:val="21"/>
              </w:rPr>
            </w:pPr>
            <w:r w:rsidRPr="00D9373D">
              <w:rPr>
                <w:rFonts w:ascii="Tahoma" w:hAnsi="Tahoma" w:cs="Tahoma"/>
                <w:sz w:val="21"/>
                <w:szCs w:val="21"/>
              </w:rPr>
              <w:t xml:space="preserve">Nome: Gabriel Souza Soares </w:t>
            </w:r>
          </w:p>
          <w:p w14:paraId="2A872A52" w14:textId="77777777" w:rsidR="000B00EF" w:rsidRPr="00D9373D" w:rsidRDefault="000B00EF" w:rsidP="006816FD">
            <w:pPr>
              <w:widowControl w:val="0"/>
              <w:spacing w:line="300" w:lineRule="exact"/>
              <w:rPr>
                <w:rFonts w:ascii="Tahoma" w:hAnsi="Tahoma" w:cs="Tahoma"/>
                <w:sz w:val="21"/>
                <w:szCs w:val="21"/>
              </w:rPr>
            </w:pPr>
            <w:r w:rsidRPr="00D9373D">
              <w:rPr>
                <w:rFonts w:ascii="Tahoma" w:hAnsi="Tahoma" w:cs="Tahoma"/>
                <w:sz w:val="21"/>
                <w:szCs w:val="21"/>
              </w:rPr>
              <w:t>RG: 37.472.081-2</w:t>
            </w:r>
          </w:p>
          <w:p w14:paraId="1E6F56CB" w14:textId="77777777" w:rsidR="000B00EF" w:rsidRPr="00D9373D" w:rsidRDefault="000B00EF" w:rsidP="006816FD">
            <w:pPr>
              <w:widowControl w:val="0"/>
              <w:spacing w:line="300" w:lineRule="exact"/>
              <w:rPr>
                <w:rFonts w:ascii="Tahoma" w:hAnsi="Tahoma" w:cs="Tahoma"/>
                <w:sz w:val="21"/>
                <w:szCs w:val="21"/>
              </w:rPr>
            </w:pPr>
            <w:r w:rsidRPr="00D9373D">
              <w:rPr>
                <w:rFonts w:ascii="Tahoma" w:hAnsi="Tahoma" w:cs="Tahoma"/>
                <w:sz w:val="21"/>
                <w:szCs w:val="21"/>
              </w:rPr>
              <w:t>CPF: 426.368.888-02</w:t>
            </w:r>
          </w:p>
          <w:p w14:paraId="30617CC5" w14:textId="77777777" w:rsidR="000B00EF" w:rsidRPr="00C9160E" w:rsidRDefault="000B00EF" w:rsidP="006816FD">
            <w:pPr>
              <w:widowControl w:val="0"/>
              <w:spacing w:line="300" w:lineRule="exact"/>
              <w:jc w:val="both"/>
              <w:rPr>
                <w:rFonts w:ascii="Tahoma" w:hAnsi="Tahoma" w:cs="Tahoma"/>
                <w:sz w:val="21"/>
                <w:szCs w:val="21"/>
              </w:rPr>
            </w:pPr>
          </w:p>
        </w:tc>
      </w:tr>
    </w:tbl>
    <w:p w14:paraId="3B6AFBD2" w14:textId="77777777" w:rsidR="003F5B06" w:rsidRPr="00C9160E" w:rsidRDefault="003F5B06" w:rsidP="003A3692">
      <w:pPr>
        <w:pStyle w:val="Ttulo"/>
        <w:widowControl w:val="0"/>
        <w:suppressAutoHyphens/>
        <w:spacing w:line="300" w:lineRule="exact"/>
        <w:rPr>
          <w:rFonts w:ascii="Tahoma" w:hAnsi="Tahoma" w:cs="Tahoma"/>
          <w:b w:val="0"/>
          <w:color w:val="000000"/>
          <w:sz w:val="21"/>
          <w:szCs w:val="21"/>
          <w:u w:val="none"/>
        </w:rPr>
      </w:pPr>
    </w:p>
    <w:p w14:paraId="28522E71" w14:textId="77777777" w:rsidR="003F5B06" w:rsidRPr="00C9160E" w:rsidRDefault="003F5B06" w:rsidP="003A3692">
      <w:pPr>
        <w:pStyle w:val="Ttulo"/>
        <w:widowControl w:val="0"/>
        <w:suppressAutoHyphens/>
        <w:spacing w:line="300" w:lineRule="exact"/>
        <w:rPr>
          <w:rFonts w:ascii="Tahoma" w:hAnsi="Tahoma" w:cs="Tahoma"/>
          <w:b w:val="0"/>
          <w:color w:val="000000"/>
          <w:sz w:val="21"/>
          <w:szCs w:val="21"/>
          <w:u w:val="none"/>
        </w:rPr>
      </w:pPr>
    </w:p>
    <w:p w14:paraId="73CC796B" w14:textId="77777777" w:rsidR="00014B8C" w:rsidRPr="00C9160E" w:rsidRDefault="00014B8C" w:rsidP="003A3692">
      <w:pPr>
        <w:pStyle w:val="Ttulo"/>
        <w:widowControl w:val="0"/>
        <w:tabs>
          <w:tab w:val="left" w:pos="6430"/>
        </w:tabs>
        <w:suppressAutoHyphens/>
        <w:spacing w:line="300" w:lineRule="exact"/>
        <w:rPr>
          <w:rFonts w:ascii="Tahoma" w:hAnsi="Tahoma" w:cs="Tahoma"/>
          <w:b w:val="0"/>
          <w:color w:val="000000"/>
          <w:sz w:val="21"/>
          <w:szCs w:val="21"/>
          <w:u w:val="none"/>
        </w:rPr>
      </w:pPr>
    </w:p>
    <w:p w14:paraId="065AEBF2" w14:textId="77777777" w:rsidR="00014B8C" w:rsidRPr="00C9160E" w:rsidRDefault="00014B8C" w:rsidP="003A3692">
      <w:pPr>
        <w:pStyle w:val="Ttulo"/>
        <w:widowControl w:val="0"/>
        <w:suppressAutoHyphens/>
        <w:spacing w:line="300" w:lineRule="exact"/>
        <w:rPr>
          <w:rFonts w:ascii="Tahoma" w:hAnsi="Tahoma" w:cs="Tahoma"/>
          <w:b w:val="0"/>
          <w:color w:val="000000"/>
          <w:sz w:val="21"/>
          <w:szCs w:val="21"/>
          <w:u w:val="none"/>
        </w:rPr>
      </w:pPr>
    </w:p>
    <w:p w14:paraId="691A4FF2" w14:textId="77777777" w:rsidR="00014B8C" w:rsidRPr="00C9160E" w:rsidRDefault="00014B8C" w:rsidP="003A3692">
      <w:pPr>
        <w:pStyle w:val="Ttulo"/>
        <w:widowControl w:val="0"/>
        <w:suppressAutoHyphens/>
        <w:spacing w:line="300" w:lineRule="exact"/>
        <w:rPr>
          <w:rFonts w:ascii="Tahoma" w:hAnsi="Tahoma" w:cs="Tahoma"/>
          <w:b w:val="0"/>
          <w:color w:val="000000"/>
          <w:sz w:val="21"/>
          <w:szCs w:val="21"/>
          <w:u w:val="none"/>
        </w:rPr>
      </w:pPr>
    </w:p>
    <w:p w14:paraId="3179D720" w14:textId="77777777" w:rsidR="00014B8C" w:rsidRPr="00C9160E" w:rsidRDefault="00014B8C" w:rsidP="003A3692">
      <w:pPr>
        <w:pStyle w:val="Ttulo"/>
        <w:widowControl w:val="0"/>
        <w:suppressAutoHyphens/>
        <w:spacing w:line="300" w:lineRule="exact"/>
        <w:rPr>
          <w:rFonts w:ascii="Tahoma" w:hAnsi="Tahoma" w:cs="Tahoma"/>
          <w:b w:val="0"/>
          <w:color w:val="000000"/>
          <w:sz w:val="21"/>
          <w:szCs w:val="21"/>
          <w:u w:val="none"/>
        </w:rPr>
      </w:pPr>
    </w:p>
    <w:p w14:paraId="2A3EA2CB" w14:textId="79B88BDA" w:rsidR="00014B8C" w:rsidRPr="000B00EF" w:rsidRDefault="000B00EF" w:rsidP="003A3692">
      <w:pPr>
        <w:pStyle w:val="Ttulo"/>
        <w:widowControl w:val="0"/>
        <w:suppressAutoHyphens/>
        <w:spacing w:line="300" w:lineRule="exact"/>
        <w:rPr>
          <w:rFonts w:ascii="Tahoma" w:hAnsi="Tahoma" w:cs="Tahoma"/>
          <w:bCs/>
          <w:color w:val="000000"/>
          <w:sz w:val="21"/>
          <w:szCs w:val="21"/>
        </w:rPr>
      </w:pPr>
      <w:r w:rsidRPr="000B00EF">
        <w:rPr>
          <w:rFonts w:ascii="Tahoma" w:hAnsi="Tahoma" w:cs="Tahoma"/>
          <w:bCs/>
          <w:color w:val="000000"/>
          <w:sz w:val="21"/>
          <w:szCs w:val="21"/>
        </w:rPr>
        <w:lastRenderedPageBreak/>
        <w:t xml:space="preserve">ANEXO A </w:t>
      </w:r>
    </w:p>
    <w:p w14:paraId="37DA29F3" w14:textId="47881D94" w:rsidR="000B00EF" w:rsidRPr="000B00EF" w:rsidRDefault="000B00EF" w:rsidP="003A3692">
      <w:pPr>
        <w:pStyle w:val="Ttulo"/>
        <w:widowControl w:val="0"/>
        <w:suppressAutoHyphens/>
        <w:spacing w:line="300" w:lineRule="exact"/>
        <w:rPr>
          <w:rFonts w:ascii="Tahoma" w:hAnsi="Tahoma" w:cs="Tahoma"/>
          <w:bCs/>
          <w:color w:val="000000"/>
          <w:sz w:val="21"/>
          <w:szCs w:val="21"/>
          <w:u w:val="none"/>
        </w:rPr>
      </w:pPr>
    </w:p>
    <w:p w14:paraId="4BE3897C" w14:textId="41F74B6B" w:rsidR="000B00EF" w:rsidRPr="000B00EF" w:rsidRDefault="000B00EF" w:rsidP="003A3692">
      <w:pPr>
        <w:pStyle w:val="Ttulo"/>
        <w:widowControl w:val="0"/>
        <w:suppressAutoHyphens/>
        <w:spacing w:line="300" w:lineRule="exact"/>
        <w:rPr>
          <w:rFonts w:ascii="Tahoma" w:hAnsi="Tahoma" w:cs="Tahoma"/>
          <w:bCs/>
          <w:color w:val="000000"/>
          <w:sz w:val="21"/>
          <w:szCs w:val="21"/>
          <w:u w:val="none"/>
        </w:rPr>
      </w:pPr>
      <w:r w:rsidRPr="000B00EF">
        <w:rPr>
          <w:rFonts w:ascii="Tahoma" w:hAnsi="Tahoma" w:cs="Tahoma"/>
          <w:bCs/>
          <w:color w:val="000000"/>
          <w:sz w:val="21"/>
          <w:szCs w:val="21"/>
          <w:u w:val="none"/>
        </w:rPr>
        <w:t>TERMO DE SECURITIZAÇÃO CONSOLIDADO</w:t>
      </w:r>
    </w:p>
    <w:p w14:paraId="3FF81A1E" w14:textId="6E2DB0F6" w:rsidR="00014B8C" w:rsidRDefault="00014B8C" w:rsidP="003A3692">
      <w:pPr>
        <w:pStyle w:val="Ttulo"/>
        <w:widowControl w:val="0"/>
        <w:pBdr>
          <w:bottom w:val="single" w:sz="6" w:space="1" w:color="auto"/>
        </w:pBdr>
        <w:suppressAutoHyphens/>
        <w:spacing w:line="300" w:lineRule="exact"/>
        <w:rPr>
          <w:rFonts w:ascii="Tahoma" w:hAnsi="Tahoma" w:cs="Tahoma"/>
          <w:b w:val="0"/>
          <w:color w:val="000000"/>
          <w:sz w:val="21"/>
          <w:szCs w:val="21"/>
          <w:u w:val="none"/>
        </w:rPr>
      </w:pPr>
    </w:p>
    <w:p w14:paraId="69EABF08" w14:textId="77777777" w:rsidR="000B00EF" w:rsidRDefault="000B00EF" w:rsidP="003A3692">
      <w:pPr>
        <w:pStyle w:val="Ttulo"/>
        <w:widowControl w:val="0"/>
        <w:pBdr>
          <w:bottom w:val="single" w:sz="6" w:space="1" w:color="auto"/>
        </w:pBdr>
        <w:suppressAutoHyphens/>
        <w:spacing w:line="300" w:lineRule="exact"/>
        <w:rPr>
          <w:rFonts w:ascii="Tahoma" w:hAnsi="Tahoma" w:cs="Tahoma"/>
          <w:b w:val="0"/>
          <w:color w:val="000000"/>
          <w:sz w:val="21"/>
          <w:szCs w:val="21"/>
          <w:u w:val="none"/>
        </w:rPr>
      </w:pPr>
    </w:p>
    <w:p w14:paraId="10DB528E" w14:textId="77777777" w:rsidR="000B00EF" w:rsidRPr="00C9160E" w:rsidRDefault="000B00EF" w:rsidP="003A3692">
      <w:pPr>
        <w:pStyle w:val="Ttulo"/>
        <w:widowControl w:val="0"/>
        <w:suppressAutoHyphens/>
        <w:spacing w:line="300" w:lineRule="exact"/>
        <w:rPr>
          <w:rFonts w:ascii="Tahoma" w:hAnsi="Tahoma" w:cs="Tahoma"/>
          <w:b w:val="0"/>
          <w:color w:val="000000"/>
          <w:sz w:val="21"/>
          <w:szCs w:val="21"/>
          <w:u w:val="none"/>
        </w:rPr>
      </w:pPr>
    </w:p>
    <w:p w14:paraId="2C0EB89B" w14:textId="6DAF84DF" w:rsidR="003F5B06" w:rsidRDefault="003F5B06" w:rsidP="003A3692">
      <w:pPr>
        <w:pStyle w:val="Ttulo"/>
        <w:widowControl w:val="0"/>
        <w:suppressAutoHyphens/>
        <w:spacing w:line="300" w:lineRule="exact"/>
        <w:rPr>
          <w:rFonts w:ascii="Tahoma" w:hAnsi="Tahoma" w:cs="Tahoma"/>
          <w:b w:val="0"/>
          <w:color w:val="000000"/>
          <w:sz w:val="21"/>
          <w:szCs w:val="21"/>
          <w:u w:val="none"/>
        </w:rPr>
      </w:pPr>
    </w:p>
    <w:p w14:paraId="01895F98" w14:textId="0E24F202" w:rsidR="000B00EF" w:rsidRDefault="000B00EF" w:rsidP="003A3692">
      <w:pPr>
        <w:pStyle w:val="Ttulo"/>
        <w:widowControl w:val="0"/>
        <w:suppressAutoHyphens/>
        <w:spacing w:line="300" w:lineRule="exact"/>
        <w:rPr>
          <w:rFonts w:ascii="Tahoma" w:hAnsi="Tahoma" w:cs="Tahoma"/>
          <w:b w:val="0"/>
          <w:color w:val="000000"/>
          <w:sz w:val="21"/>
          <w:szCs w:val="21"/>
          <w:u w:val="none"/>
        </w:rPr>
      </w:pPr>
    </w:p>
    <w:p w14:paraId="3A64FB83" w14:textId="77777777" w:rsidR="000B00EF" w:rsidRPr="00C9160E" w:rsidRDefault="000B00EF" w:rsidP="003A3692">
      <w:pPr>
        <w:pStyle w:val="Ttulo"/>
        <w:widowControl w:val="0"/>
        <w:suppressAutoHyphens/>
        <w:spacing w:line="300" w:lineRule="exact"/>
        <w:rPr>
          <w:rFonts w:ascii="Tahoma" w:hAnsi="Tahoma" w:cs="Tahoma"/>
          <w:b w:val="0"/>
          <w:color w:val="000000"/>
          <w:sz w:val="21"/>
          <w:szCs w:val="21"/>
          <w:u w:val="none"/>
        </w:rPr>
      </w:pPr>
    </w:p>
    <w:p w14:paraId="4BCCE5A1" w14:textId="77777777" w:rsidR="003F5B06" w:rsidRPr="00C9160E" w:rsidRDefault="003F5B06" w:rsidP="003A3692">
      <w:pPr>
        <w:pStyle w:val="Ttulo"/>
        <w:widowControl w:val="0"/>
        <w:tabs>
          <w:tab w:val="left" w:pos="2520"/>
        </w:tabs>
        <w:suppressAutoHyphens/>
        <w:spacing w:line="300" w:lineRule="exact"/>
        <w:rPr>
          <w:rFonts w:ascii="Tahoma" w:hAnsi="Tahoma" w:cs="Tahoma"/>
          <w:color w:val="000000"/>
          <w:sz w:val="21"/>
          <w:szCs w:val="21"/>
          <w:u w:val="none"/>
        </w:rPr>
      </w:pPr>
      <w:r w:rsidRPr="00C9160E">
        <w:rPr>
          <w:rFonts w:ascii="Tahoma" w:hAnsi="Tahoma" w:cs="Tahoma"/>
          <w:color w:val="000000"/>
          <w:sz w:val="21"/>
          <w:szCs w:val="21"/>
          <w:u w:val="none"/>
        </w:rPr>
        <w:t>TERMO DE SECURITIZAÇÃO DE CRÉDITOS IMOBILIÁRIOS</w:t>
      </w:r>
    </w:p>
    <w:p w14:paraId="0E922ABB" w14:textId="77777777" w:rsidR="003F5B06" w:rsidRPr="00C9160E" w:rsidRDefault="003F5B06" w:rsidP="003A3692">
      <w:pPr>
        <w:pStyle w:val="Ttulo"/>
        <w:widowControl w:val="0"/>
        <w:tabs>
          <w:tab w:val="left" w:pos="2520"/>
        </w:tabs>
        <w:suppressAutoHyphens/>
        <w:spacing w:line="300" w:lineRule="exact"/>
        <w:rPr>
          <w:rFonts w:ascii="Tahoma" w:hAnsi="Tahoma" w:cs="Tahoma"/>
          <w:color w:val="000000"/>
          <w:sz w:val="21"/>
          <w:szCs w:val="21"/>
          <w:u w:val="none"/>
        </w:rPr>
      </w:pPr>
    </w:p>
    <w:p w14:paraId="4277AB80" w14:textId="5903417E" w:rsidR="007B6127" w:rsidRPr="00C9160E" w:rsidRDefault="007B6127" w:rsidP="007B6127">
      <w:pPr>
        <w:pStyle w:val="Ttulo"/>
        <w:widowControl w:val="0"/>
        <w:suppressAutoHyphens/>
        <w:spacing w:line="300" w:lineRule="exact"/>
        <w:rPr>
          <w:rFonts w:ascii="Tahoma" w:hAnsi="Tahoma" w:cs="Tahoma"/>
          <w:color w:val="000000"/>
          <w:sz w:val="21"/>
          <w:szCs w:val="21"/>
          <w:u w:val="none"/>
        </w:rPr>
      </w:pPr>
      <w:r w:rsidRPr="005C6CBD">
        <w:rPr>
          <w:rFonts w:ascii="Tahoma" w:hAnsi="Tahoma" w:cs="Tahoma"/>
          <w:color w:val="000000"/>
          <w:sz w:val="21"/>
          <w:szCs w:val="21"/>
          <w:u w:val="none"/>
        </w:rPr>
        <w:t xml:space="preserve">CERTIFICADOS DE RECEBÍVEIS IMOBILIÁRIOS DAS </w:t>
      </w:r>
      <w:r w:rsidR="00424166" w:rsidRPr="005C6CBD">
        <w:rPr>
          <w:rFonts w:ascii="Tahoma" w:hAnsi="Tahoma" w:cs="Tahoma"/>
          <w:color w:val="000000"/>
          <w:sz w:val="21"/>
          <w:szCs w:val="21"/>
          <w:u w:val="none"/>
        </w:rPr>
        <w:t>3</w:t>
      </w:r>
      <w:r w:rsidR="009101FC">
        <w:rPr>
          <w:rFonts w:ascii="Tahoma" w:hAnsi="Tahoma" w:cs="Tahoma"/>
          <w:color w:val="000000"/>
          <w:sz w:val="21"/>
          <w:szCs w:val="21"/>
          <w:u w:val="none"/>
        </w:rPr>
        <w:t>48</w:t>
      </w:r>
      <w:r w:rsidRPr="005C6CBD">
        <w:rPr>
          <w:rFonts w:ascii="Tahoma" w:hAnsi="Tahoma" w:cs="Tahoma"/>
          <w:bCs/>
          <w:sz w:val="21"/>
          <w:szCs w:val="21"/>
          <w:u w:val="none"/>
        </w:rPr>
        <w:t>ª</w:t>
      </w:r>
      <w:r w:rsidR="00CA323B" w:rsidRPr="00CA323B">
        <w:rPr>
          <w:rFonts w:ascii="Tahoma" w:hAnsi="Tahoma" w:cs="Tahoma"/>
          <w:bCs/>
          <w:sz w:val="21"/>
          <w:szCs w:val="21"/>
          <w:u w:val="none"/>
        </w:rPr>
        <w:t xml:space="preserve">, </w:t>
      </w:r>
      <w:r w:rsidR="009101FC" w:rsidRPr="00973F1E">
        <w:rPr>
          <w:rFonts w:ascii="Tahoma" w:hAnsi="Tahoma" w:cs="Tahoma"/>
          <w:sz w:val="21"/>
          <w:szCs w:val="21"/>
          <w:u w:val="none"/>
        </w:rPr>
        <w:t>349</w:t>
      </w:r>
      <w:r w:rsidR="00CA323B" w:rsidRPr="00973F1E">
        <w:rPr>
          <w:rFonts w:ascii="Tahoma" w:hAnsi="Tahoma" w:cs="Tahoma"/>
          <w:sz w:val="21"/>
          <w:szCs w:val="21"/>
          <w:u w:val="none"/>
        </w:rPr>
        <w:t xml:space="preserve">ª e </w:t>
      </w:r>
      <w:r w:rsidR="009101FC" w:rsidRPr="00973F1E">
        <w:rPr>
          <w:rFonts w:ascii="Tahoma" w:hAnsi="Tahoma" w:cs="Tahoma"/>
          <w:sz w:val="21"/>
          <w:szCs w:val="21"/>
          <w:u w:val="none"/>
        </w:rPr>
        <w:t>350</w:t>
      </w:r>
      <w:r w:rsidR="00CA323B" w:rsidRPr="00973F1E">
        <w:rPr>
          <w:rFonts w:ascii="Tahoma" w:hAnsi="Tahoma" w:cs="Tahoma"/>
          <w:sz w:val="21"/>
          <w:szCs w:val="21"/>
          <w:u w:val="none"/>
        </w:rPr>
        <w:t>ª</w:t>
      </w:r>
      <w:r w:rsidRPr="005C6CBD">
        <w:rPr>
          <w:rFonts w:ascii="Tahoma" w:hAnsi="Tahoma" w:cs="Tahoma"/>
          <w:bCs/>
          <w:sz w:val="21"/>
          <w:szCs w:val="21"/>
          <w:u w:val="none"/>
        </w:rPr>
        <w:t xml:space="preserve"> </w:t>
      </w:r>
      <w:r w:rsidRPr="005C6CBD">
        <w:rPr>
          <w:rFonts w:ascii="Tahoma" w:hAnsi="Tahoma" w:cs="Tahoma"/>
          <w:color w:val="000000"/>
          <w:sz w:val="21"/>
          <w:szCs w:val="21"/>
          <w:u w:val="none"/>
        </w:rPr>
        <w:t>SÉRIE</w:t>
      </w:r>
      <w:r w:rsidR="00CA323B">
        <w:rPr>
          <w:rFonts w:ascii="Tahoma" w:hAnsi="Tahoma" w:cs="Tahoma"/>
          <w:color w:val="000000"/>
          <w:sz w:val="21"/>
          <w:szCs w:val="21"/>
          <w:u w:val="none"/>
        </w:rPr>
        <w:t>S</w:t>
      </w:r>
    </w:p>
    <w:p w14:paraId="360E46B4" w14:textId="7ABC9833" w:rsidR="003F5B06" w:rsidRPr="00C9160E" w:rsidRDefault="003F5B06" w:rsidP="003A3692">
      <w:pPr>
        <w:pStyle w:val="Ttulo"/>
        <w:widowControl w:val="0"/>
        <w:suppressAutoHyphens/>
        <w:spacing w:line="300" w:lineRule="exact"/>
        <w:rPr>
          <w:rFonts w:ascii="Tahoma" w:hAnsi="Tahoma" w:cs="Tahoma"/>
          <w:color w:val="000000"/>
          <w:sz w:val="21"/>
          <w:szCs w:val="21"/>
          <w:u w:val="none"/>
        </w:rPr>
      </w:pPr>
      <w:r w:rsidRPr="00C9160E">
        <w:rPr>
          <w:rFonts w:ascii="Tahoma" w:hAnsi="Tahoma" w:cs="Tahoma"/>
          <w:color w:val="000000"/>
          <w:sz w:val="21"/>
          <w:szCs w:val="21"/>
          <w:u w:val="none"/>
        </w:rPr>
        <w:t xml:space="preserve">DA </w:t>
      </w:r>
      <w:r w:rsidR="006715D8" w:rsidRPr="00C9160E">
        <w:rPr>
          <w:rFonts w:ascii="Tahoma" w:hAnsi="Tahoma" w:cs="Tahoma"/>
          <w:color w:val="000000"/>
          <w:sz w:val="21"/>
          <w:szCs w:val="21"/>
          <w:u w:val="none"/>
        </w:rPr>
        <w:t>4</w:t>
      </w:r>
      <w:r w:rsidR="00D85234" w:rsidRPr="00C9160E">
        <w:rPr>
          <w:rFonts w:ascii="Tahoma" w:hAnsi="Tahoma" w:cs="Tahoma"/>
          <w:bCs/>
          <w:sz w:val="21"/>
          <w:szCs w:val="21"/>
          <w:u w:val="none"/>
        </w:rPr>
        <w:t>ª</w:t>
      </w:r>
      <w:r w:rsidRPr="00C9160E">
        <w:rPr>
          <w:rFonts w:ascii="Tahoma" w:hAnsi="Tahoma" w:cs="Tahoma"/>
          <w:color w:val="000000"/>
          <w:sz w:val="21"/>
          <w:szCs w:val="21"/>
          <w:u w:val="none"/>
        </w:rPr>
        <w:t xml:space="preserve"> EMISSÃO DA</w:t>
      </w:r>
    </w:p>
    <w:p w14:paraId="5CBB329E" w14:textId="5BB72310" w:rsidR="003F5B06" w:rsidRPr="00C9160E" w:rsidRDefault="000103D3" w:rsidP="003A3692">
      <w:pPr>
        <w:widowControl w:val="0"/>
        <w:suppressAutoHyphens/>
        <w:spacing w:line="300" w:lineRule="exact"/>
        <w:jc w:val="center"/>
        <w:rPr>
          <w:rFonts w:ascii="Tahoma" w:hAnsi="Tahoma" w:cs="Tahoma"/>
          <w:b/>
          <w:color w:val="000000"/>
          <w:sz w:val="21"/>
          <w:szCs w:val="21"/>
        </w:rPr>
      </w:pPr>
      <w:r>
        <w:rPr>
          <w:noProof/>
        </w:rPr>
        <w:drawing>
          <wp:anchor distT="0" distB="0" distL="114300" distR="114300" simplePos="0" relativeHeight="251658240" behindDoc="0" locked="0" layoutInCell="1" allowOverlap="1" wp14:anchorId="73C89E0B" wp14:editId="1BC91500">
            <wp:simplePos x="0" y="0"/>
            <wp:positionH relativeFrom="page">
              <wp:align>center</wp:align>
            </wp:positionH>
            <wp:positionV relativeFrom="paragraph">
              <wp:posOffset>227330</wp:posOffset>
            </wp:positionV>
            <wp:extent cx="1721621" cy="1715547"/>
            <wp:effectExtent l="0" t="0" r="0" b="0"/>
            <wp:wrapTopAndBottom/>
            <wp:docPr id="2" name="Imagem 2" descr="Logotipo, 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Logotipo, Ícone&#10;&#10;Descrição gerada automa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21621" cy="1715547"/>
                    </a:xfrm>
                    <a:prstGeom prst="rect">
                      <a:avLst/>
                    </a:prstGeom>
                  </pic:spPr>
                </pic:pic>
              </a:graphicData>
            </a:graphic>
          </wp:anchor>
        </w:drawing>
      </w:r>
    </w:p>
    <w:p w14:paraId="1491BF54" w14:textId="580F48EC" w:rsidR="003F5B06" w:rsidRDefault="003F5B06" w:rsidP="003A3692">
      <w:pPr>
        <w:widowControl w:val="0"/>
        <w:suppressAutoHyphens/>
        <w:spacing w:line="300" w:lineRule="exact"/>
        <w:jc w:val="center"/>
        <w:rPr>
          <w:rFonts w:ascii="Tahoma" w:hAnsi="Tahoma" w:cs="Tahoma"/>
          <w:b/>
          <w:color w:val="000000"/>
          <w:sz w:val="21"/>
          <w:szCs w:val="21"/>
        </w:rPr>
      </w:pPr>
    </w:p>
    <w:p w14:paraId="10007874" w14:textId="77777777" w:rsidR="00D753B7" w:rsidRPr="00C9160E" w:rsidRDefault="00D753B7" w:rsidP="003A3692">
      <w:pPr>
        <w:widowControl w:val="0"/>
        <w:suppressAutoHyphens/>
        <w:spacing w:line="300" w:lineRule="exact"/>
        <w:jc w:val="center"/>
        <w:rPr>
          <w:rFonts w:ascii="Tahoma" w:hAnsi="Tahoma" w:cs="Tahoma"/>
          <w:b/>
          <w:color w:val="000000"/>
          <w:sz w:val="21"/>
          <w:szCs w:val="21"/>
        </w:rPr>
      </w:pPr>
    </w:p>
    <w:p w14:paraId="3665AA85" w14:textId="647EA472" w:rsidR="003F5B06" w:rsidRPr="00C9160E" w:rsidRDefault="001D1B80" w:rsidP="003A3692">
      <w:pPr>
        <w:widowControl w:val="0"/>
        <w:suppressAutoHyphens/>
        <w:spacing w:line="300" w:lineRule="exact"/>
        <w:jc w:val="center"/>
        <w:rPr>
          <w:rFonts w:ascii="Tahoma" w:hAnsi="Tahoma" w:cs="Tahoma"/>
          <w:b/>
          <w:bCs/>
          <w:color w:val="000000"/>
          <w:sz w:val="21"/>
          <w:szCs w:val="21"/>
        </w:rPr>
      </w:pPr>
      <w:r w:rsidRPr="00C9160E">
        <w:rPr>
          <w:rFonts w:ascii="Tahoma" w:hAnsi="Tahoma" w:cs="Tahoma"/>
          <w:b/>
          <w:color w:val="000000"/>
          <w:sz w:val="21"/>
          <w:szCs w:val="21"/>
        </w:rPr>
        <w:t>VIRGO COMPANHIA DE SECURITIZAÇÃO</w:t>
      </w:r>
    </w:p>
    <w:p w14:paraId="754B8236" w14:textId="77777777" w:rsidR="003F5B06" w:rsidRPr="00C9160E" w:rsidRDefault="003F5B06" w:rsidP="003A3692">
      <w:pPr>
        <w:widowControl w:val="0"/>
        <w:suppressAutoHyphens/>
        <w:spacing w:line="300" w:lineRule="exact"/>
        <w:jc w:val="center"/>
        <w:rPr>
          <w:rFonts w:ascii="Tahoma" w:hAnsi="Tahoma" w:cs="Tahoma"/>
          <w:color w:val="000000"/>
          <w:sz w:val="21"/>
          <w:szCs w:val="21"/>
        </w:rPr>
      </w:pPr>
      <w:r w:rsidRPr="00C9160E">
        <w:rPr>
          <w:rFonts w:ascii="Tahoma" w:hAnsi="Tahoma" w:cs="Tahoma"/>
          <w:color w:val="000000"/>
          <w:sz w:val="21"/>
          <w:szCs w:val="21"/>
        </w:rPr>
        <w:t>Companhia Aberta</w:t>
      </w:r>
    </w:p>
    <w:p w14:paraId="6CCF3FE9" w14:textId="64FF6C8F" w:rsidR="00014B8C" w:rsidRPr="00C9160E" w:rsidRDefault="003F5B06" w:rsidP="003A3692">
      <w:pPr>
        <w:widowControl w:val="0"/>
        <w:suppressAutoHyphens/>
        <w:spacing w:line="300" w:lineRule="exact"/>
        <w:jc w:val="center"/>
        <w:rPr>
          <w:rFonts w:ascii="Tahoma" w:hAnsi="Tahoma" w:cs="Tahoma"/>
          <w:color w:val="000000"/>
          <w:sz w:val="21"/>
          <w:szCs w:val="21"/>
        </w:rPr>
      </w:pPr>
      <w:r w:rsidRPr="00C9160E">
        <w:rPr>
          <w:rFonts w:ascii="Tahoma" w:hAnsi="Tahoma" w:cs="Tahoma"/>
          <w:color w:val="000000"/>
          <w:sz w:val="21"/>
          <w:szCs w:val="21"/>
        </w:rPr>
        <w:t>CNPJ/M</w:t>
      </w:r>
      <w:r w:rsidR="00E00134" w:rsidRPr="00C9160E">
        <w:rPr>
          <w:rFonts w:ascii="Tahoma" w:hAnsi="Tahoma" w:cs="Tahoma"/>
          <w:color w:val="000000"/>
          <w:sz w:val="21"/>
          <w:szCs w:val="21"/>
        </w:rPr>
        <w:t>E</w:t>
      </w:r>
      <w:r w:rsidRPr="00C9160E">
        <w:rPr>
          <w:rFonts w:ascii="Tahoma" w:hAnsi="Tahoma" w:cs="Tahoma"/>
          <w:color w:val="000000"/>
          <w:sz w:val="21"/>
          <w:szCs w:val="21"/>
        </w:rPr>
        <w:t xml:space="preserve"> nº </w:t>
      </w:r>
      <w:r w:rsidR="00E3278A" w:rsidRPr="00C9160E">
        <w:rPr>
          <w:rFonts w:ascii="Tahoma" w:hAnsi="Tahoma" w:cs="Tahoma"/>
          <w:bCs/>
          <w:sz w:val="21"/>
          <w:szCs w:val="21"/>
        </w:rPr>
        <w:t>08.769.451/0001-08</w:t>
      </w:r>
    </w:p>
    <w:p w14:paraId="65D3B5DE"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05F4F8F8"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21FFE41D"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70DEF1D7"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33F0C5FC"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65D29FF7" w14:textId="77777777" w:rsidR="00DC1AA3" w:rsidRPr="00C9160E" w:rsidRDefault="00DC1AA3" w:rsidP="003A3692">
      <w:pPr>
        <w:widowControl w:val="0"/>
        <w:suppressAutoHyphens/>
        <w:spacing w:line="300" w:lineRule="exact"/>
        <w:jc w:val="center"/>
        <w:rPr>
          <w:rFonts w:ascii="Tahoma" w:hAnsi="Tahoma" w:cs="Tahoma"/>
          <w:color w:val="000000"/>
          <w:sz w:val="21"/>
          <w:szCs w:val="21"/>
        </w:rPr>
      </w:pPr>
    </w:p>
    <w:p w14:paraId="5C4FBF84" w14:textId="77777777" w:rsidR="00014B8C" w:rsidRPr="00C9160E" w:rsidRDefault="00014B8C" w:rsidP="003A3692">
      <w:pPr>
        <w:widowControl w:val="0"/>
        <w:suppressAutoHyphens/>
        <w:spacing w:line="300" w:lineRule="exact"/>
        <w:jc w:val="center"/>
        <w:rPr>
          <w:rFonts w:ascii="Tahoma" w:hAnsi="Tahoma" w:cs="Tahoma"/>
          <w:b/>
          <w:color w:val="000000"/>
          <w:sz w:val="21"/>
          <w:szCs w:val="21"/>
        </w:rPr>
      </w:pPr>
    </w:p>
    <w:p w14:paraId="7A7308C3" w14:textId="77777777" w:rsidR="007E58E2" w:rsidRPr="00C9160E" w:rsidRDefault="007E58E2" w:rsidP="003A3692">
      <w:pPr>
        <w:widowControl w:val="0"/>
        <w:suppressAutoHyphens/>
        <w:spacing w:line="300" w:lineRule="exact"/>
        <w:jc w:val="center"/>
        <w:rPr>
          <w:rFonts w:ascii="Tahoma" w:hAnsi="Tahoma" w:cs="Tahoma"/>
          <w:b/>
          <w:color w:val="000000"/>
          <w:sz w:val="21"/>
          <w:szCs w:val="21"/>
        </w:rPr>
      </w:pPr>
    </w:p>
    <w:p w14:paraId="2A240A91" w14:textId="77777777" w:rsidR="007E58E2" w:rsidRPr="00C9160E" w:rsidRDefault="007E58E2" w:rsidP="003A3692">
      <w:pPr>
        <w:widowControl w:val="0"/>
        <w:suppressAutoHyphens/>
        <w:spacing w:line="300" w:lineRule="exact"/>
        <w:jc w:val="center"/>
        <w:rPr>
          <w:rFonts w:ascii="Tahoma" w:hAnsi="Tahoma" w:cs="Tahoma"/>
          <w:b/>
          <w:color w:val="000000"/>
          <w:sz w:val="21"/>
          <w:szCs w:val="21"/>
        </w:rPr>
      </w:pPr>
    </w:p>
    <w:p w14:paraId="43B61B8A" w14:textId="77777777" w:rsidR="00014B8C" w:rsidRPr="00C9160E" w:rsidRDefault="00014B8C" w:rsidP="003A3692">
      <w:pPr>
        <w:widowControl w:val="0"/>
        <w:pBdr>
          <w:bottom w:val="single" w:sz="4" w:space="1" w:color="auto"/>
        </w:pBdr>
        <w:suppressAutoHyphens/>
        <w:spacing w:line="300" w:lineRule="exact"/>
        <w:jc w:val="center"/>
        <w:rPr>
          <w:rFonts w:ascii="Tahoma" w:hAnsi="Tahoma" w:cs="Tahoma"/>
          <w:b/>
          <w:color w:val="000000"/>
          <w:sz w:val="21"/>
          <w:szCs w:val="21"/>
        </w:rPr>
      </w:pPr>
    </w:p>
    <w:p w14:paraId="3C4B662F" w14:textId="3027D444" w:rsidR="003F5B06" w:rsidRPr="00C9160E" w:rsidRDefault="00014B8C" w:rsidP="003A3692">
      <w:pPr>
        <w:widowControl w:val="0"/>
        <w:suppressAutoHyphens/>
        <w:spacing w:line="300" w:lineRule="exact"/>
        <w:jc w:val="center"/>
        <w:rPr>
          <w:rFonts w:ascii="Tahoma" w:hAnsi="Tahoma" w:cs="Tahoma"/>
          <w:b/>
          <w:color w:val="000000"/>
          <w:sz w:val="21"/>
          <w:szCs w:val="21"/>
          <w:u w:val="single"/>
        </w:rPr>
      </w:pPr>
      <w:r w:rsidRPr="00C9160E">
        <w:rPr>
          <w:rFonts w:ascii="Tahoma" w:hAnsi="Tahoma" w:cs="Tahoma"/>
          <w:b/>
          <w:color w:val="000000"/>
          <w:sz w:val="21"/>
          <w:szCs w:val="21"/>
        </w:rPr>
        <w:br w:type="page"/>
      </w:r>
      <w:r w:rsidR="003F5B06" w:rsidRPr="00C9160E">
        <w:rPr>
          <w:rFonts w:ascii="Tahoma" w:hAnsi="Tahoma" w:cs="Tahoma"/>
          <w:b/>
          <w:color w:val="000000"/>
          <w:sz w:val="21"/>
          <w:szCs w:val="21"/>
          <w:u w:val="single"/>
        </w:rPr>
        <w:lastRenderedPageBreak/>
        <w:t>ÍNDICE</w:t>
      </w:r>
    </w:p>
    <w:p w14:paraId="0306F260" w14:textId="77777777" w:rsidR="00ED06DF" w:rsidRPr="00C9160E" w:rsidRDefault="00ED06DF" w:rsidP="003A3692">
      <w:pPr>
        <w:widowControl w:val="0"/>
        <w:suppressAutoHyphens/>
        <w:spacing w:line="300" w:lineRule="exact"/>
        <w:jc w:val="center"/>
        <w:rPr>
          <w:rFonts w:ascii="Tahoma" w:hAnsi="Tahoma" w:cs="Tahoma"/>
          <w:color w:val="000000"/>
          <w:sz w:val="21"/>
          <w:szCs w:val="21"/>
        </w:rPr>
      </w:pPr>
    </w:p>
    <w:p w14:paraId="4A312D00" w14:textId="56E48440" w:rsidR="003A3692" w:rsidRPr="00C9160E" w:rsidRDefault="00883E47" w:rsidP="00F045C7">
      <w:pPr>
        <w:pStyle w:val="Sumrio1"/>
        <w:rPr>
          <w:rFonts w:eastAsiaTheme="minorEastAsia"/>
          <w:noProof/>
        </w:rPr>
      </w:pPr>
      <w:r w:rsidRPr="00C9160E">
        <w:rPr>
          <w:color w:val="000000"/>
        </w:rPr>
        <w:fldChar w:fldCharType="begin"/>
      </w:r>
      <w:r w:rsidR="003F5B06" w:rsidRPr="00C9160E">
        <w:rPr>
          <w:color w:val="000000"/>
        </w:rPr>
        <w:instrText xml:space="preserve"> TOC \o "1-3" \h \z \u </w:instrText>
      </w:r>
      <w:r w:rsidRPr="00C9160E">
        <w:rPr>
          <w:color w:val="000000"/>
        </w:rPr>
        <w:fldChar w:fldCharType="separate"/>
      </w:r>
      <w:hyperlink w:anchor="_Toc66779141" w:history="1">
        <w:r w:rsidR="003A3692" w:rsidRPr="00C9160E">
          <w:rPr>
            <w:rStyle w:val="Hyperlink"/>
            <w:rFonts w:ascii="Tahoma" w:hAnsi="Tahoma" w:cs="Tahoma"/>
            <w:noProof/>
            <w:sz w:val="21"/>
            <w:szCs w:val="21"/>
          </w:rPr>
          <w:t>I – PARTES</w:t>
        </w:r>
        <w:r w:rsidR="003A3692" w:rsidRPr="00C9160E">
          <w:rPr>
            <w:noProof/>
            <w:webHidden/>
          </w:rPr>
          <w:tab/>
        </w:r>
        <w:r w:rsidR="003A3692" w:rsidRPr="00C9160E">
          <w:rPr>
            <w:noProof/>
            <w:webHidden/>
          </w:rPr>
          <w:fldChar w:fldCharType="begin"/>
        </w:r>
        <w:r w:rsidR="003A3692" w:rsidRPr="00C9160E">
          <w:rPr>
            <w:noProof/>
            <w:webHidden/>
          </w:rPr>
          <w:instrText xml:space="preserve"> PAGEREF _Toc66779141 \h </w:instrText>
        </w:r>
        <w:r w:rsidR="003A3692" w:rsidRPr="00C9160E">
          <w:rPr>
            <w:noProof/>
            <w:webHidden/>
          </w:rPr>
        </w:r>
        <w:r w:rsidR="003A3692" w:rsidRPr="00C9160E">
          <w:rPr>
            <w:noProof/>
            <w:webHidden/>
          </w:rPr>
          <w:fldChar w:fldCharType="separate"/>
        </w:r>
        <w:r w:rsidR="00F045C7">
          <w:rPr>
            <w:noProof/>
            <w:webHidden/>
          </w:rPr>
          <w:t>11</w:t>
        </w:r>
        <w:r w:rsidR="003A3692" w:rsidRPr="00C9160E">
          <w:rPr>
            <w:noProof/>
            <w:webHidden/>
          </w:rPr>
          <w:fldChar w:fldCharType="end"/>
        </w:r>
      </w:hyperlink>
    </w:p>
    <w:p w14:paraId="5B9847F8" w14:textId="0678ADE5" w:rsidR="003A3692" w:rsidRPr="00C9160E" w:rsidRDefault="000860F1" w:rsidP="00F045C7">
      <w:pPr>
        <w:pStyle w:val="Sumrio1"/>
        <w:rPr>
          <w:rFonts w:eastAsiaTheme="minorEastAsia"/>
          <w:noProof/>
        </w:rPr>
      </w:pPr>
      <w:hyperlink w:anchor="_Toc66779142" w:history="1">
        <w:r w:rsidR="003A3692" w:rsidRPr="00C9160E">
          <w:rPr>
            <w:rStyle w:val="Hyperlink"/>
            <w:rFonts w:ascii="Tahoma" w:hAnsi="Tahoma" w:cs="Tahoma"/>
            <w:noProof/>
            <w:sz w:val="21"/>
            <w:szCs w:val="21"/>
          </w:rPr>
          <w:t>II – CLÁUSULAS</w:t>
        </w:r>
        <w:r w:rsidR="003A3692" w:rsidRPr="00C9160E">
          <w:rPr>
            <w:noProof/>
            <w:webHidden/>
          </w:rPr>
          <w:tab/>
        </w:r>
        <w:r w:rsidR="003A3692" w:rsidRPr="00C9160E">
          <w:rPr>
            <w:noProof/>
            <w:webHidden/>
          </w:rPr>
          <w:fldChar w:fldCharType="begin"/>
        </w:r>
        <w:r w:rsidR="003A3692" w:rsidRPr="00C9160E">
          <w:rPr>
            <w:noProof/>
            <w:webHidden/>
          </w:rPr>
          <w:instrText xml:space="preserve"> PAGEREF _Toc66779142 \h </w:instrText>
        </w:r>
        <w:r w:rsidR="003A3692" w:rsidRPr="00C9160E">
          <w:rPr>
            <w:noProof/>
            <w:webHidden/>
          </w:rPr>
        </w:r>
        <w:r w:rsidR="003A3692" w:rsidRPr="00C9160E">
          <w:rPr>
            <w:noProof/>
            <w:webHidden/>
          </w:rPr>
          <w:fldChar w:fldCharType="separate"/>
        </w:r>
        <w:r w:rsidR="00F045C7">
          <w:rPr>
            <w:noProof/>
            <w:webHidden/>
          </w:rPr>
          <w:t>11</w:t>
        </w:r>
        <w:r w:rsidR="003A3692" w:rsidRPr="00C9160E">
          <w:rPr>
            <w:noProof/>
            <w:webHidden/>
          </w:rPr>
          <w:fldChar w:fldCharType="end"/>
        </w:r>
      </w:hyperlink>
    </w:p>
    <w:p w14:paraId="7C0DCF4E" w14:textId="6CBAD4D9" w:rsidR="003A3692" w:rsidRPr="00C9160E" w:rsidRDefault="000860F1"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43" w:history="1">
        <w:r w:rsidR="003A3692" w:rsidRPr="00C9160E">
          <w:rPr>
            <w:rStyle w:val="Hyperlink"/>
            <w:rFonts w:ascii="Tahoma" w:hAnsi="Tahoma" w:cs="Tahoma"/>
            <w:noProof/>
            <w:sz w:val="21"/>
            <w:szCs w:val="21"/>
          </w:rPr>
          <w:t>CLÁUSULA PRIMEIRA - DEFINIÇÕES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_Toc66779143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F045C7">
          <w:rPr>
            <w:rFonts w:ascii="Tahoma" w:hAnsi="Tahoma" w:cs="Tahoma"/>
            <w:noProof/>
            <w:webHidden/>
            <w:sz w:val="21"/>
            <w:szCs w:val="21"/>
          </w:rPr>
          <w:t>11</w:t>
        </w:r>
        <w:r w:rsidR="003A3692" w:rsidRPr="00C9160E">
          <w:rPr>
            <w:rFonts w:ascii="Tahoma" w:hAnsi="Tahoma" w:cs="Tahoma"/>
            <w:noProof/>
            <w:webHidden/>
            <w:sz w:val="21"/>
            <w:szCs w:val="21"/>
          </w:rPr>
          <w:fldChar w:fldCharType="end"/>
        </w:r>
      </w:hyperlink>
    </w:p>
    <w:p w14:paraId="38D6D7DA" w14:textId="65332936" w:rsidR="003A3692" w:rsidRPr="00C9160E" w:rsidRDefault="000860F1"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44" w:history="1">
        <w:r w:rsidR="003A3692" w:rsidRPr="00C9160E">
          <w:rPr>
            <w:rStyle w:val="Hyperlink"/>
            <w:rFonts w:ascii="Tahoma" w:hAnsi="Tahoma" w:cs="Tahoma"/>
            <w:noProof/>
            <w:sz w:val="21"/>
            <w:szCs w:val="21"/>
          </w:rPr>
          <w:t>CLÁUSULA SEGUNDA - SUMÁRIO DA ESTRUTURA DA EMISSÃO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_Toc66779144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F045C7">
          <w:rPr>
            <w:rFonts w:ascii="Tahoma" w:hAnsi="Tahoma" w:cs="Tahoma"/>
            <w:noProof/>
            <w:webHidden/>
            <w:sz w:val="21"/>
            <w:szCs w:val="21"/>
          </w:rPr>
          <w:t>21</w:t>
        </w:r>
        <w:r w:rsidR="003A3692" w:rsidRPr="00C9160E">
          <w:rPr>
            <w:rFonts w:ascii="Tahoma" w:hAnsi="Tahoma" w:cs="Tahoma"/>
            <w:noProof/>
            <w:webHidden/>
            <w:sz w:val="21"/>
            <w:szCs w:val="21"/>
          </w:rPr>
          <w:fldChar w:fldCharType="end"/>
        </w:r>
      </w:hyperlink>
    </w:p>
    <w:p w14:paraId="25238B0E" w14:textId="281CB875" w:rsidR="003A3692" w:rsidRPr="00C9160E" w:rsidRDefault="000860F1"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45" w:history="1">
        <w:r w:rsidR="003A3692" w:rsidRPr="00C9160E">
          <w:rPr>
            <w:rStyle w:val="Hyperlink"/>
            <w:rFonts w:ascii="Tahoma" w:hAnsi="Tahoma" w:cs="Tahoma"/>
            <w:noProof/>
            <w:sz w:val="21"/>
            <w:szCs w:val="21"/>
          </w:rPr>
          <w:t>CLÁUSULA TERCEIRA - OBJETO E CRÉDITOS IMOBILIÁRIOS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_Toc66779145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F045C7">
          <w:rPr>
            <w:rFonts w:ascii="Tahoma" w:hAnsi="Tahoma" w:cs="Tahoma"/>
            <w:noProof/>
            <w:webHidden/>
            <w:sz w:val="21"/>
            <w:szCs w:val="21"/>
          </w:rPr>
          <w:t>24</w:t>
        </w:r>
        <w:r w:rsidR="003A3692" w:rsidRPr="00C9160E">
          <w:rPr>
            <w:rFonts w:ascii="Tahoma" w:hAnsi="Tahoma" w:cs="Tahoma"/>
            <w:noProof/>
            <w:webHidden/>
            <w:sz w:val="21"/>
            <w:szCs w:val="21"/>
          </w:rPr>
          <w:fldChar w:fldCharType="end"/>
        </w:r>
      </w:hyperlink>
    </w:p>
    <w:p w14:paraId="5F9A6F27" w14:textId="5FE24296" w:rsidR="003A3692" w:rsidRPr="00C9160E" w:rsidRDefault="000860F1"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46" w:history="1">
        <w:r w:rsidR="003A3692" w:rsidRPr="00C9160E">
          <w:rPr>
            <w:rStyle w:val="Hyperlink"/>
            <w:rFonts w:ascii="Tahoma" w:hAnsi="Tahoma" w:cs="Tahoma"/>
            <w:noProof/>
            <w:sz w:val="21"/>
            <w:szCs w:val="21"/>
          </w:rPr>
          <w:t>CLÁUSULA QUARTA – CARACTERÍSTICAS DOS CRI</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_Toc66779146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F045C7">
          <w:rPr>
            <w:rFonts w:ascii="Tahoma" w:hAnsi="Tahoma" w:cs="Tahoma"/>
            <w:noProof/>
            <w:webHidden/>
            <w:sz w:val="21"/>
            <w:szCs w:val="21"/>
          </w:rPr>
          <w:t>24</w:t>
        </w:r>
        <w:r w:rsidR="003A3692" w:rsidRPr="00C9160E">
          <w:rPr>
            <w:rFonts w:ascii="Tahoma" w:hAnsi="Tahoma" w:cs="Tahoma"/>
            <w:noProof/>
            <w:webHidden/>
            <w:sz w:val="21"/>
            <w:szCs w:val="21"/>
          </w:rPr>
          <w:fldChar w:fldCharType="end"/>
        </w:r>
      </w:hyperlink>
    </w:p>
    <w:p w14:paraId="42A7078E" w14:textId="58670409" w:rsidR="003A3692" w:rsidRPr="00C9160E" w:rsidRDefault="000860F1"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47" w:history="1">
        <w:r w:rsidR="003A3692" w:rsidRPr="00C9160E">
          <w:rPr>
            <w:rStyle w:val="Hyperlink"/>
            <w:rFonts w:ascii="Tahoma" w:hAnsi="Tahoma" w:cs="Tahoma"/>
            <w:noProof/>
            <w:sz w:val="21"/>
            <w:szCs w:val="21"/>
          </w:rPr>
          <w:t>CLÁUSULA QUINTA – DO CÁLCULO DA REMUNERAÇÃO, DA ATUALIZAÇÃO MONETÁRIA E DA AMORTIZAÇÃO PROGRAMADA</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_Toc66779147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F045C7">
          <w:rPr>
            <w:rFonts w:ascii="Tahoma" w:hAnsi="Tahoma" w:cs="Tahoma"/>
            <w:noProof/>
            <w:webHidden/>
            <w:sz w:val="21"/>
            <w:szCs w:val="21"/>
          </w:rPr>
          <w:t>26</w:t>
        </w:r>
        <w:r w:rsidR="003A3692" w:rsidRPr="00C9160E">
          <w:rPr>
            <w:rFonts w:ascii="Tahoma" w:hAnsi="Tahoma" w:cs="Tahoma"/>
            <w:noProof/>
            <w:webHidden/>
            <w:sz w:val="21"/>
            <w:szCs w:val="21"/>
          </w:rPr>
          <w:fldChar w:fldCharType="end"/>
        </w:r>
      </w:hyperlink>
    </w:p>
    <w:p w14:paraId="1CD9AB01" w14:textId="4CA93BD7" w:rsidR="003A3692" w:rsidRPr="00C9160E" w:rsidRDefault="000860F1"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48" w:history="1">
        <w:r w:rsidR="003A3692" w:rsidRPr="00C9160E">
          <w:rPr>
            <w:rStyle w:val="Hyperlink"/>
            <w:rFonts w:ascii="Tahoma" w:hAnsi="Tahoma" w:cs="Tahoma"/>
            <w:noProof/>
            <w:sz w:val="21"/>
            <w:szCs w:val="21"/>
          </w:rPr>
          <w:t>CLÁUSULA SÉTIMA – GARANTIAS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_Toc66779148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F045C7">
          <w:rPr>
            <w:rFonts w:ascii="Tahoma" w:hAnsi="Tahoma" w:cs="Tahoma"/>
            <w:noProof/>
            <w:webHidden/>
            <w:sz w:val="21"/>
            <w:szCs w:val="21"/>
          </w:rPr>
          <w:t>32</w:t>
        </w:r>
        <w:r w:rsidR="003A3692" w:rsidRPr="00C9160E">
          <w:rPr>
            <w:rFonts w:ascii="Tahoma" w:hAnsi="Tahoma" w:cs="Tahoma"/>
            <w:noProof/>
            <w:webHidden/>
            <w:sz w:val="21"/>
            <w:szCs w:val="21"/>
          </w:rPr>
          <w:fldChar w:fldCharType="end"/>
        </w:r>
      </w:hyperlink>
    </w:p>
    <w:p w14:paraId="658205BA" w14:textId="20EF8C15" w:rsidR="003A3692" w:rsidRPr="00C9160E" w:rsidRDefault="000860F1"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49" w:history="1">
        <w:r w:rsidR="003A3692" w:rsidRPr="00C9160E">
          <w:rPr>
            <w:rStyle w:val="Hyperlink"/>
            <w:rFonts w:ascii="Tahoma" w:hAnsi="Tahoma" w:cs="Tahoma"/>
            <w:noProof/>
            <w:sz w:val="21"/>
            <w:szCs w:val="21"/>
          </w:rPr>
          <w:t>CLÁUSULA OITAVA – AMORTIZAÇÃO EXTRAORDINÁRIA E RESGATE ANTECIPADO DOS CRI</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_Toc66779149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F045C7">
          <w:rPr>
            <w:rFonts w:ascii="Tahoma" w:hAnsi="Tahoma" w:cs="Tahoma"/>
            <w:noProof/>
            <w:webHidden/>
            <w:sz w:val="21"/>
            <w:szCs w:val="21"/>
          </w:rPr>
          <w:t>35</w:t>
        </w:r>
        <w:r w:rsidR="003A3692" w:rsidRPr="00C9160E">
          <w:rPr>
            <w:rFonts w:ascii="Tahoma" w:hAnsi="Tahoma" w:cs="Tahoma"/>
            <w:noProof/>
            <w:webHidden/>
            <w:sz w:val="21"/>
            <w:szCs w:val="21"/>
          </w:rPr>
          <w:fldChar w:fldCharType="end"/>
        </w:r>
      </w:hyperlink>
    </w:p>
    <w:p w14:paraId="48228B88" w14:textId="3F0C74FA" w:rsidR="003A3692" w:rsidRPr="00C9160E" w:rsidRDefault="000860F1"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0" w:history="1">
        <w:r w:rsidR="003A3692" w:rsidRPr="00C9160E">
          <w:rPr>
            <w:rStyle w:val="Hyperlink"/>
            <w:rFonts w:ascii="Tahoma" w:hAnsi="Tahoma" w:cs="Tahoma"/>
            <w:noProof/>
            <w:sz w:val="21"/>
            <w:szCs w:val="21"/>
          </w:rPr>
          <w:t>CLÁUSULA NONA – REGIME FIDUCIÁRIO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_Toc66779150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F045C7">
          <w:rPr>
            <w:rFonts w:ascii="Tahoma" w:hAnsi="Tahoma" w:cs="Tahoma"/>
            <w:noProof/>
            <w:webHidden/>
            <w:sz w:val="21"/>
            <w:szCs w:val="21"/>
          </w:rPr>
          <w:t>36</w:t>
        </w:r>
        <w:r w:rsidR="003A3692" w:rsidRPr="00C9160E">
          <w:rPr>
            <w:rFonts w:ascii="Tahoma" w:hAnsi="Tahoma" w:cs="Tahoma"/>
            <w:noProof/>
            <w:webHidden/>
            <w:sz w:val="21"/>
            <w:szCs w:val="21"/>
          </w:rPr>
          <w:fldChar w:fldCharType="end"/>
        </w:r>
      </w:hyperlink>
    </w:p>
    <w:p w14:paraId="704FCDE0" w14:textId="33BD2BC0" w:rsidR="003A3692" w:rsidRPr="00C9160E" w:rsidRDefault="000860F1"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1" w:history="1">
        <w:r w:rsidR="003A3692" w:rsidRPr="00C9160E">
          <w:rPr>
            <w:rStyle w:val="Hyperlink"/>
            <w:rFonts w:ascii="Tahoma" w:hAnsi="Tahoma" w:cs="Tahoma"/>
            <w:noProof/>
            <w:sz w:val="21"/>
            <w:szCs w:val="21"/>
          </w:rPr>
          <w:t>CLÁUSULA DEZ – TRANSFERÊNCIA DA ADMINISTRAÇÃO E LIQUIDAÇÃO DO PATRIMÔNIO SEPARADO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_Toc66779151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F045C7">
          <w:rPr>
            <w:rFonts w:ascii="Tahoma" w:hAnsi="Tahoma" w:cs="Tahoma"/>
            <w:noProof/>
            <w:webHidden/>
            <w:sz w:val="21"/>
            <w:szCs w:val="21"/>
          </w:rPr>
          <w:t>36</w:t>
        </w:r>
        <w:r w:rsidR="003A3692" w:rsidRPr="00C9160E">
          <w:rPr>
            <w:rFonts w:ascii="Tahoma" w:hAnsi="Tahoma" w:cs="Tahoma"/>
            <w:noProof/>
            <w:webHidden/>
            <w:sz w:val="21"/>
            <w:szCs w:val="21"/>
          </w:rPr>
          <w:fldChar w:fldCharType="end"/>
        </w:r>
      </w:hyperlink>
    </w:p>
    <w:p w14:paraId="4099F2AD" w14:textId="02F41D66" w:rsidR="003A3692" w:rsidRPr="00C9160E" w:rsidRDefault="000860F1"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2" w:history="1">
        <w:r w:rsidR="003A3692" w:rsidRPr="00C9160E">
          <w:rPr>
            <w:rStyle w:val="Hyperlink"/>
            <w:rFonts w:ascii="Tahoma" w:hAnsi="Tahoma" w:cs="Tahoma"/>
            <w:noProof/>
            <w:sz w:val="21"/>
            <w:szCs w:val="21"/>
          </w:rPr>
          <w:t>CLÁUSULA ONZE - DESPESAS DO PATRIMÔNIO SEPARADO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_Toc66779152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F045C7">
          <w:rPr>
            <w:rFonts w:ascii="Tahoma" w:hAnsi="Tahoma" w:cs="Tahoma"/>
            <w:noProof/>
            <w:webHidden/>
            <w:sz w:val="21"/>
            <w:szCs w:val="21"/>
          </w:rPr>
          <w:t>38</w:t>
        </w:r>
        <w:r w:rsidR="003A3692" w:rsidRPr="00C9160E">
          <w:rPr>
            <w:rFonts w:ascii="Tahoma" w:hAnsi="Tahoma" w:cs="Tahoma"/>
            <w:noProof/>
            <w:webHidden/>
            <w:sz w:val="21"/>
            <w:szCs w:val="21"/>
          </w:rPr>
          <w:fldChar w:fldCharType="end"/>
        </w:r>
      </w:hyperlink>
    </w:p>
    <w:p w14:paraId="6CFFAAB1" w14:textId="2D44BAE6" w:rsidR="003A3692" w:rsidRPr="00C9160E" w:rsidRDefault="000860F1"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3" w:history="1">
        <w:r w:rsidR="003A3692" w:rsidRPr="00C9160E">
          <w:rPr>
            <w:rStyle w:val="Hyperlink"/>
            <w:rFonts w:ascii="Tahoma" w:hAnsi="Tahoma" w:cs="Tahoma"/>
            <w:noProof/>
            <w:sz w:val="21"/>
            <w:szCs w:val="21"/>
          </w:rPr>
          <w:t>CLÁUSULA DOZE – RISCOS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_Toc66779153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F045C7">
          <w:rPr>
            <w:rFonts w:ascii="Tahoma" w:hAnsi="Tahoma" w:cs="Tahoma"/>
            <w:noProof/>
            <w:webHidden/>
            <w:sz w:val="21"/>
            <w:szCs w:val="21"/>
          </w:rPr>
          <w:t>41</w:t>
        </w:r>
        <w:r w:rsidR="003A3692" w:rsidRPr="00C9160E">
          <w:rPr>
            <w:rFonts w:ascii="Tahoma" w:hAnsi="Tahoma" w:cs="Tahoma"/>
            <w:noProof/>
            <w:webHidden/>
            <w:sz w:val="21"/>
            <w:szCs w:val="21"/>
          </w:rPr>
          <w:fldChar w:fldCharType="end"/>
        </w:r>
      </w:hyperlink>
    </w:p>
    <w:p w14:paraId="27442BF5" w14:textId="0500EA89" w:rsidR="003A3692" w:rsidRPr="00C9160E" w:rsidRDefault="000860F1"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4" w:history="1">
        <w:r w:rsidR="003A3692" w:rsidRPr="00C9160E">
          <w:rPr>
            <w:rStyle w:val="Hyperlink"/>
            <w:rFonts w:ascii="Tahoma" w:hAnsi="Tahoma" w:cs="Tahoma"/>
            <w:noProof/>
            <w:sz w:val="21"/>
            <w:szCs w:val="21"/>
          </w:rPr>
          <w:t>CLÁUSULA TREZE - CLASSIFICAÇÃO DE RISCO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_Toc66779154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F045C7">
          <w:rPr>
            <w:rFonts w:ascii="Tahoma" w:hAnsi="Tahoma" w:cs="Tahoma"/>
            <w:noProof/>
            <w:webHidden/>
            <w:sz w:val="21"/>
            <w:szCs w:val="21"/>
          </w:rPr>
          <w:t>46</w:t>
        </w:r>
        <w:r w:rsidR="003A3692" w:rsidRPr="00C9160E">
          <w:rPr>
            <w:rFonts w:ascii="Tahoma" w:hAnsi="Tahoma" w:cs="Tahoma"/>
            <w:noProof/>
            <w:webHidden/>
            <w:sz w:val="21"/>
            <w:szCs w:val="21"/>
          </w:rPr>
          <w:fldChar w:fldCharType="end"/>
        </w:r>
      </w:hyperlink>
    </w:p>
    <w:p w14:paraId="7D571FF4" w14:textId="2F491D15" w:rsidR="003A3692" w:rsidRPr="00C9160E" w:rsidRDefault="000860F1"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5" w:history="1">
        <w:r w:rsidR="003A3692" w:rsidRPr="00C9160E">
          <w:rPr>
            <w:rStyle w:val="Hyperlink"/>
            <w:rFonts w:ascii="Tahoma" w:hAnsi="Tahoma" w:cs="Tahoma"/>
            <w:noProof/>
            <w:sz w:val="21"/>
            <w:szCs w:val="21"/>
          </w:rPr>
          <w:t>CLÁUSULA QUATORZE – DECLARAÇÕES E OBRIGAÇÕES DA EMISSORA</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_Toc66779155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F045C7">
          <w:rPr>
            <w:rFonts w:ascii="Tahoma" w:hAnsi="Tahoma" w:cs="Tahoma"/>
            <w:noProof/>
            <w:webHidden/>
            <w:sz w:val="21"/>
            <w:szCs w:val="21"/>
          </w:rPr>
          <w:t>46</w:t>
        </w:r>
        <w:r w:rsidR="003A3692" w:rsidRPr="00C9160E">
          <w:rPr>
            <w:rFonts w:ascii="Tahoma" w:hAnsi="Tahoma" w:cs="Tahoma"/>
            <w:noProof/>
            <w:webHidden/>
            <w:sz w:val="21"/>
            <w:szCs w:val="21"/>
          </w:rPr>
          <w:fldChar w:fldCharType="end"/>
        </w:r>
      </w:hyperlink>
    </w:p>
    <w:p w14:paraId="1271DE90" w14:textId="20948FCB" w:rsidR="003A3692" w:rsidRPr="00C9160E" w:rsidRDefault="000860F1"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6" w:history="1">
        <w:r w:rsidR="003A3692" w:rsidRPr="00C9160E">
          <w:rPr>
            <w:rStyle w:val="Hyperlink"/>
            <w:rFonts w:ascii="Tahoma" w:hAnsi="Tahoma" w:cs="Tahoma"/>
            <w:noProof/>
            <w:sz w:val="21"/>
            <w:szCs w:val="21"/>
          </w:rPr>
          <w:t>CLÁUSULA QUINZE - AGENTE FIDUCIÁRIO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_Toc66779156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F045C7">
          <w:rPr>
            <w:rFonts w:ascii="Tahoma" w:hAnsi="Tahoma" w:cs="Tahoma"/>
            <w:noProof/>
            <w:webHidden/>
            <w:sz w:val="21"/>
            <w:szCs w:val="21"/>
          </w:rPr>
          <w:t>48</w:t>
        </w:r>
        <w:r w:rsidR="003A3692" w:rsidRPr="00C9160E">
          <w:rPr>
            <w:rFonts w:ascii="Tahoma" w:hAnsi="Tahoma" w:cs="Tahoma"/>
            <w:noProof/>
            <w:webHidden/>
            <w:sz w:val="21"/>
            <w:szCs w:val="21"/>
          </w:rPr>
          <w:fldChar w:fldCharType="end"/>
        </w:r>
      </w:hyperlink>
    </w:p>
    <w:p w14:paraId="3573E4CC" w14:textId="00BCBB1A" w:rsidR="003A3692" w:rsidRPr="00C9160E" w:rsidRDefault="000860F1"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7" w:history="1">
        <w:r w:rsidR="003A3692" w:rsidRPr="00C9160E">
          <w:rPr>
            <w:rStyle w:val="Hyperlink"/>
            <w:rFonts w:ascii="Tahoma" w:hAnsi="Tahoma" w:cs="Tahoma"/>
            <w:noProof/>
            <w:sz w:val="21"/>
            <w:szCs w:val="21"/>
          </w:rPr>
          <w:t>CLÁUSULA DEZESSEIS - ASSEMBLEIA GERAL DE TITULARES DOS CRI</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_Toc66779157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F045C7">
          <w:rPr>
            <w:rFonts w:ascii="Tahoma" w:hAnsi="Tahoma" w:cs="Tahoma"/>
            <w:noProof/>
            <w:webHidden/>
            <w:sz w:val="21"/>
            <w:szCs w:val="21"/>
          </w:rPr>
          <w:t>55</w:t>
        </w:r>
        <w:r w:rsidR="003A3692" w:rsidRPr="00C9160E">
          <w:rPr>
            <w:rFonts w:ascii="Tahoma" w:hAnsi="Tahoma" w:cs="Tahoma"/>
            <w:noProof/>
            <w:webHidden/>
            <w:sz w:val="21"/>
            <w:szCs w:val="21"/>
          </w:rPr>
          <w:fldChar w:fldCharType="end"/>
        </w:r>
      </w:hyperlink>
    </w:p>
    <w:p w14:paraId="3A1D3F93" w14:textId="043D63EF" w:rsidR="003A3692" w:rsidRPr="00C9160E" w:rsidRDefault="000860F1"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8" w:history="1">
        <w:r w:rsidR="003A3692" w:rsidRPr="00C9160E">
          <w:rPr>
            <w:rStyle w:val="Hyperlink"/>
            <w:rFonts w:ascii="Tahoma" w:hAnsi="Tahoma" w:cs="Tahoma"/>
            <w:noProof/>
            <w:sz w:val="21"/>
            <w:szCs w:val="21"/>
          </w:rPr>
          <w:t>CLÁUSULA DEZESSETE – TRATAMENTO TRIBUTÁRIO APLICÁVEL AOS INVESTIDORES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_Toc66779158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F045C7">
          <w:rPr>
            <w:rFonts w:ascii="Tahoma" w:hAnsi="Tahoma" w:cs="Tahoma"/>
            <w:noProof/>
            <w:webHidden/>
            <w:sz w:val="21"/>
            <w:szCs w:val="21"/>
          </w:rPr>
          <w:t>57</w:t>
        </w:r>
        <w:r w:rsidR="003A3692" w:rsidRPr="00C9160E">
          <w:rPr>
            <w:rFonts w:ascii="Tahoma" w:hAnsi="Tahoma" w:cs="Tahoma"/>
            <w:noProof/>
            <w:webHidden/>
            <w:sz w:val="21"/>
            <w:szCs w:val="21"/>
          </w:rPr>
          <w:fldChar w:fldCharType="end"/>
        </w:r>
      </w:hyperlink>
    </w:p>
    <w:p w14:paraId="0F1CBF99" w14:textId="7874D276" w:rsidR="003A3692" w:rsidRPr="00C9160E" w:rsidRDefault="000860F1"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9" w:history="1">
        <w:r w:rsidR="003A3692" w:rsidRPr="00C9160E">
          <w:rPr>
            <w:rStyle w:val="Hyperlink"/>
            <w:rFonts w:ascii="Tahoma" w:hAnsi="Tahoma" w:cs="Tahoma"/>
            <w:noProof/>
            <w:sz w:val="21"/>
            <w:szCs w:val="21"/>
          </w:rPr>
          <w:t>CLÁUSULA DEZOITO - PUBLICIDADE</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_Toc66779159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F045C7">
          <w:rPr>
            <w:rFonts w:ascii="Tahoma" w:hAnsi="Tahoma" w:cs="Tahoma"/>
            <w:noProof/>
            <w:webHidden/>
            <w:sz w:val="21"/>
            <w:szCs w:val="21"/>
          </w:rPr>
          <w:t>60</w:t>
        </w:r>
        <w:r w:rsidR="003A3692" w:rsidRPr="00C9160E">
          <w:rPr>
            <w:rFonts w:ascii="Tahoma" w:hAnsi="Tahoma" w:cs="Tahoma"/>
            <w:noProof/>
            <w:webHidden/>
            <w:sz w:val="21"/>
            <w:szCs w:val="21"/>
          </w:rPr>
          <w:fldChar w:fldCharType="end"/>
        </w:r>
      </w:hyperlink>
    </w:p>
    <w:p w14:paraId="5B80C255" w14:textId="5F4ECA88" w:rsidR="003A3692" w:rsidRPr="00C9160E" w:rsidRDefault="000860F1"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61" w:history="1">
        <w:r w:rsidR="003A3692" w:rsidRPr="00C9160E">
          <w:rPr>
            <w:rStyle w:val="Hyperlink"/>
            <w:rFonts w:ascii="Tahoma" w:hAnsi="Tahoma" w:cs="Tahoma"/>
            <w:noProof/>
            <w:sz w:val="21"/>
            <w:szCs w:val="21"/>
          </w:rPr>
          <w:t>CLÁUSULA DEZENOVE - REGISTRO DO TERMO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_Toc66779161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F045C7">
          <w:rPr>
            <w:rFonts w:ascii="Tahoma" w:hAnsi="Tahoma" w:cs="Tahoma"/>
            <w:noProof/>
            <w:webHidden/>
            <w:sz w:val="21"/>
            <w:szCs w:val="21"/>
          </w:rPr>
          <w:t>61</w:t>
        </w:r>
        <w:r w:rsidR="003A3692" w:rsidRPr="00C9160E">
          <w:rPr>
            <w:rFonts w:ascii="Tahoma" w:hAnsi="Tahoma" w:cs="Tahoma"/>
            <w:noProof/>
            <w:webHidden/>
            <w:sz w:val="21"/>
            <w:szCs w:val="21"/>
          </w:rPr>
          <w:fldChar w:fldCharType="end"/>
        </w:r>
      </w:hyperlink>
    </w:p>
    <w:p w14:paraId="75AC143D" w14:textId="2DD508C0" w:rsidR="003A3692" w:rsidRPr="00C9160E" w:rsidRDefault="000860F1"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62" w:history="1">
        <w:r w:rsidR="003A3692" w:rsidRPr="00C9160E">
          <w:rPr>
            <w:rStyle w:val="Hyperlink"/>
            <w:rFonts w:ascii="Tahoma" w:hAnsi="Tahoma" w:cs="Tahoma"/>
            <w:noProof/>
            <w:sz w:val="21"/>
            <w:szCs w:val="21"/>
          </w:rPr>
          <w:t>CLÁUSULA VINTE - NOTIFICAÇÕES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_Toc66779162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F045C7">
          <w:rPr>
            <w:rFonts w:ascii="Tahoma" w:hAnsi="Tahoma" w:cs="Tahoma"/>
            <w:noProof/>
            <w:webHidden/>
            <w:sz w:val="21"/>
            <w:szCs w:val="21"/>
          </w:rPr>
          <w:t>61</w:t>
        </w:r>
        <w:r w:rsidR="003A3692" w:rsidRPr="00C9160E">
          <w:rPr>
            <w:rFonts w:ascii="Tahoma" w:hAnsi="Tahoma" w:cs="Tahoma"/>
            <w:noProof/>
            <w:webHidden/>
            <w:sz w:val="21"/>
            <w:szCs w:val="21"/>
          </w:rPr>
          <w:fldChar w:fldCharType="end"/>
        </w:r>
      </w:hyperlink>
    </w:p>
    <w:p w14:paraId="65914E6F" w14:textId="5E858349" w:rsidR="003A3692" w:rsidRPr="00C9160E" w:rsidRDefault="000860F1"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63" w:history="1">
        <w:r w:rsidR="003A3692" w:rsidRPr="00C9160E">
          <w:rPr>
            <w:rStyle w:val="Hyperlink"/>
            <w:rFonts w:ascii="Tahoma" w:hAnsi="Tahoma" w:cs="Tahoma"/>
            <w:noProof/>
            <w:sz w:val="21"/>
            <w:szCs w:val="21"/>
          </w:rPr>
          <w:t>CLÁUSULA VINTE E UM - DISPOSIÇÕES GERAIS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_Toc66779163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F045C7">
          <w:rPr>
            <w:rFonts w:ascii="Tahoma" w:hAnsi="Tahoma" w:cs="Tahoma"/>
            <w:noProof/>
            <w:webHidden/>
            <w:sz w:val="21"/>
            <w:szCs w:val="21"/>
          </w:rPr>
          <w:t>61</w:t>
        </w:r>
        <w:r w:rsidR="003A3692" w:rsidRPr="00C9160E">
          <w:rPr>
            <w:rFonts w:ascii="Tahoma" w:hAnsi="Tahoma" w:cs="Tahoma"/>
            <w:noProof/>
            <w:webHidden/>
            <w:sz w:val="21"/>
            <w:szCs w:val="21"/>
          </w:rPr>
          <w:fldChar w:fldCharType="end"/>
        </w:r>
      </w:hyperlink>
    </w:p>
    <w:p w14:paraId="127AF648" w14:textId="1A1B7A5E" w:rsidR="003A3692" w:rsidRPr="00C9160E" w:rsidRDefault="000860F1"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64" w:history="1">
        <w:r w:rsidR="003A3692" w:rsidRPr="00C9160E">
          <w:rPr>
            <w:rStyle w:val="Hyperlink"/>
            <w:rFonts w:ascii="Tahoma" w:hAnsi="Tahoma" w:cs="Tahoma"/>
            <w:noProof/>
            <w:sz w:val="21"/>
            <w:szCs w:val="21"/>
          </w:rPr>
          <w:t>CLÁUSULA VINTE E DOIS – LEGISLAÇÃO APLICÁVEL E FORO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_Toc66779164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F045C7">
          <w:rPr>
            <w:rFonts w:ascii="Tahoma" w:hAnsi="Tahoma" w:cs="Tahoma"/>
            <w:noProof/>
            <w:webHidden/>
            <w:sz w:val="21"/>
            <w:szCs w:val="21"/>
          </w:rPr>
          <w:t>62</w:t>
        </w:r>
        <w:r w:rsidR="003A3692" w:rsidRPr="00C9160E">
          <w:rPr>
            <w:rFonts w:ascii="Tahoma" w:hAnsi="Tahoma" w:cs="Tahoma"/>
            <w:noProof/>
            <w:webHidden/>
            <w:sz w:val="21"/>
            <w:szCs w:val="21"/>
          </w:rPr>
          <w:fldChar w:fldCharType="end"/>
        </w:r>
      </w:hyperlink>
    </w:p>
    <w:p w14:paraId="1246E899" w14:textId="61D3C0C3" w:rsidR="003A3692" w:rsidRPr="00C9160E" w:rsidRDefault="000860F1" w:rsidP="00F045C7">
      <w:pPr>
        <w:pStyle w:val="Sumrio1"/>
        <w:rPr>
          <w:rFonts w:eastAsiaTheme="minorEastAsia"/>
          <w:noProof/>
        </w:rPr>
      </w:pPr>
      <w:hyperlink w:anchor="_Toc66779165" w:history="1">
        <w:r w:rsidR="003A3692" w:rsidRPr="00C9160E">
          <w:rPr>
            <w:rStyle w:val="Hyperlink"/>
            <w:rFonts w:ascii="Tahoma" w:hAnsi="Tahoma" w:cs="Tahoma"/>
            <w:noProof/>
            <w:sz w:val="21"/>
            <w:szCs w:val="21"/>
            <w:lang w:eastAsia="en-US"/>
          </w:rPr>
          <w:t>ANEXO I – TABELA DE AMORTIZAÇÃO DOS CRI</w:t>
        </w:r>
        <w:r w:rsidR="003A3692" w:rsidRPr="00C9160E">
          <w:rPr>
            <w:noProof/>
            <w:webHidden/>
          </w:rPr>
          <w:tab/>
        </w:r>
        <w:r w:rsidR="003A3692" w:rsidRPr="00C9160E">
          <w:rPr>
            <w:noProof/>
            <w:webHidden/>
          </w:rPr>
          <w:fldChar w:fldCharType="begin"/>
        </w:r>
        <w:r w:rsidR="003A3692" w:rsidRPr="00C9160E">
          <w:rPr>
            <w:noProof/>
            <w:webHidden/>
          </w:rPr>
          <w:instrText xml:space="preserve"> PAGEREF _Toc66779165 \h </w:instrText>
        </w:r>
        <w:r w:rsidR="003A3692" w:rsidRPr="00C9160E">
          <w:rPr>
            <w:noProof/>
            <w:webHidden/>
          </w:rPr>
        </w:r>
        <w:r w:rsidR="003A3692" w:rsidRPr="00C9160E">
          <w:rPr>
            <w:noProof/>
            <w:webHidden/>
          </w:rPr>
          <w:fldChar w:fldCharType="separate"/>
        </w:r>
        <w:r w:rsidR="00F045C7">
          <w:rPr>
            <w:noProof/>
            <w:webHidden/>
          </w:rPr>
          <w:t>63</w:t>
        </w:r>
        <w:r w:rsidR="003A3692" w:rsidRPr="00C9160E">
          <w:rPr>
            <w:noProof/>
            <w:webHidden/>
          </w:rPr>
          <w:fldChar w:fldCharType="end"/>
        </w:r>
      </w:hyperlink>
    </w:p>
    <w:p w14:paraId="4555F126" w14:textId="1396ED95" w:rsidR="003A3692" w:rsidRPr="00C9160E" w:rsidRDefault="000860F1" w:rsidP="00F045C7">
      <w:pPr>
        <w:pStyle w:val="Sumrio1"/>
        <w:rPr>
          <w:rFonts w:eastAsiaTheme="minorEastAsia"/>
          <w:noProof/>
        </w:rPr>
      </w:pPr>
      <w:hyperlink w:anchor="_Toc66779166" w:history="1">
        <w:r w:rsidR="003A3692" w:rsidRPr="00C9160E">
          <w:rPr>
            <w:rStyle w:val="Hyperlink"/>
            <w:rFonts w:ascii="Tahoma" w:hAnsi="Tahoma" w:cs="Tahoma"/>
            <w:noProof/>
            <w:sz w:val="21"/>
            <w:szCs w:val="21"/>
            <w:lang w:eastAsia="en-US"/>
          </w:rPr>
          <w:t>ANEXO II – IDENTIFICAÇÃO DOS CRÉDITOS IMOBILIÁRIOS</w:t>
        </w:r>
        <w:r w:rsidR="003A3692" w:rsidRPr="00C9160E">
          <w:rPr>
            <w:noProof/>
            <w:webHidden/>
          </w:rPr>
          <w:tab/>
        </w:r>
        <w:r w:rsidR="003A3692" w:rsidRPr="00C9160E">
          <w:rPr>
            <w:noProof/>
            <w:webHidden/>
          </w:rPr>
          <w:fldChar w:fldCharType="begin"/>
        </w:r>
        <w:r w:rsidR="003A3692" w:rsidRPr="00C9160E">
          <w:rPr>
            <w:noProof/>
            <w:webHidden/>
          </w:rPr>
          <w:instrText xml:space="preserve"> PAGEREF _Toc66779166 \h </w:instrText>
        </w:r>
        <w:r w:rsidR="003A3692" w:rsidRPr="00C9160E">
          <w:rPr>
            <w:noProof/>
            <w:webHidden/>
          </w:rPr>
        </w:r>
        <w:r w:rsidR="003A3692" w:rsidRPr="00C9160E">
          <w:rPr>
            <w:noProof/>
            <w:webHidden/>
          </w:rPr>
          <w:fldChar w:fldCharType="separate"/>
        </w:r>
        <w:r w:rsidR="00F045C7">
          <w:rPr>
            <w:noProof/>
            <w:webHidden/>
          </w:rPr>
          <w:t>64</w:t>
        </w:r>
        <w:r w:rsidR="003A3692" w:rsidRPr="00C9160E">
          <w:rPr>
            <w:noProof/>
            <w:webHidden/>
          </w:rPr>
          <w:fldChar w:fldCharType="end"/>
        </w:r>
      </w:hyperlink>
    </w:p>
    <w:p w14:paraId="0D112828" w14:textId="20252075" w:rsidR="003A3692" w:rsidRPr="00C9160E" w:rsidRDefault="000860F1" w:rsidP="00F045C7">
      <w:pPr>
        <w:pStyle w:val="Sumrio1"/>
        <w:rPr>
          <w:rFonts w:eastAsiaTheme="minorEastAsia"/>
          <w:noProof/>
        </w:rPr>
      </w:pPr>
      <w:hyperlink w:anchor="_Toc66779167" w:history="1">
        <w:r w:rsidR="003A3692" w:rsidRPr="00C9160E">
          <w:rPr>
            <w:rStyle w:val="Hyperlink"/>
            <w:rFonts w:ascii="Tahoma" w:hAnsi="Tahoma" w:cs="Tahoma"/>
            <w:noProof/>
            <w:sz w:val="21"/>
            <w:szCs w:val="21"/>
            <w:lang w:eastAsia="en-US"/>
          </w:rPr>
          <w:t>ANEXO III – DECLARAÇÃO DA EMISSORA</w:t>
        </w:r>
        <w:r w:rsidR="003A3692" w:rsidRPr="00C9160E">
          <w:rPr>
            <w:noProof/>
            <w:webHidden/>
          </w:rPr>
          <w:tab/>
        </w:r>
        <w:r w:rsidR="003A3692" w:rsidRPr="00C9160E">
          <w:rPr>
            <w:noProof/>
            <w:webHidden/>
          </w:rPr>
          <w:fldChar w:fldCharType="begin"/>
        </w:r>
        <w:r w:rsidR="003A3692" w:rsidRPr="00C9160E">
          <w:rPr>
            <w:noProof/>
            <w:webHidden/>
          </w:rPr>
          <w:instrText xml:space="preserve"> PAGEREF _Toc66779167 \h </w:instrText>
        </w:r>
        <w:r w:rsidR="003A3692" w:rsidRPr="00C9160E">
          <w:rPr>
            <w:noProof/>
            <w:webHidden/>
          </w:rPr>
        </w:r>
        <w:r w:rsidR="003A3692" w:rsidRPr="00C9160E">
          <w:rPr>
            <w:noProof/>
            <w:webHidden/>
          </w:rPr>
          <w:fldChar w:fldCharType="separate"/>
        </w:r>
        <w:r w:rsidR="00F045C7">
          <w:rPr>
            <w:noProof/>
            <w:webHidden/>
          </w:rPr>
          <w:t>66</w:t>
        </w:r>
        <w:r w:rsidR="003A3692" w:rsidRPr="00C9160E">
          <w:rPr>
            <w:noProof/>
            <w:webHidden/>
          </w:rPr>
          <w:fldChar w:fldCharType="end"/>
        </w:r>
      </w:hyperlink>
    </w:p>
    <w:p w14:paraId="663E48D7" w14:textId="4B5AEC3D" w:rsidR="003A3692" w:rsidRPr="00C9160E" w:rsidRDefault="000860F1" w:rsidP="00F045C7">
      <w:pPr>
        <w:pStyle w:val="Sumrio1"/>
        <w:rPr>
          <w:rFonts w:eastAsiaTheme="minorEastAsia"/>
          <w:noProof/>
        </w:rPr>
      </w:pPr>
      <w:hyperlink w:anchor="_Toc66779168" w:history="1">
        <w:r w:rsidR="003A3692" w:rsidRPr="00C9160E">
          <w:rPr>
            <w:rStyle w:val="Hyperlink"/>
            <w:rFonts w:ascii="Tahoma" w:hAnsi="Tahoma" w:cs="Tahoma"/>
            <w:noProof/>
            <w:sz w:val="21"/>
            <w:szCs w:val="21"/>
            <w:lang w:eastAsia="en-US"/>
          </w:rPr>
          <w:t>ANEXO IV – DECLARAÇÃO DO AGENTE FIDUCIÁRIO</w:t>
        </w:r>
        <w:r w:rsidR="003A3692" w:rsidRPr="00C9160E">
          <w:rPr>
            <w:noProof/>
            <w:webHidden/>
          </w:rPr>
          <w:tab/>
        </w:r>
        <w:r w:rsidR="003A3692" w:rsidRPr="00C9160E">
          <w:rPr>
            <w:noProof/>
            <w:webHidden/>
          </w:rPr>
          <w:fldChar w:fldCharType="begin"/>
        </w:r>
        <w:r w:rsidR="003A3692" w:rsidRPr="00C9160E">
          <w:rPr>
            <w:noProof/>
            <w:webHidden/>
          </w:rPr>
          <w:instrText xml:space="preserve"> PAGEREF _Toc66779168 \h </w:instrText>
        </w:r>
        <w:r w:rsidR="003A3692" w:rsidRPr="00C9160E">
          <w:rPr>
            <w:noProof/>
            <w:webHidden/>
          </w:rPr>
        </w:r>
        <w:r w:rsidR="003A3692" w:rsidRPr="00C9160E">
          <w:rPr>
            <w:noProof/>
            <w:webHidden/>
          </w:rPr>
          <w:fldChar w:fldCharType="separate"/>
        </w:r>
        <w:r w:rsidR="00F045C7">
          <w:rPr>
            <w:noProof/>
            <w:webHidden/>
          </w:rPr>
          <w:t>67</w:t>
        </w:r>
        <w:r w:rsidR="003A3692" w:rsidRPr="00C9160E">
          <w:rPr>
            <w:noProof/>
            <w:webHidden/>
          </w:rPr>
          <w:fldChar w:fldCharType="end"/>
        </w:r>
      </w:hyperlink>
    </w:p>
    <w:p w14:paraId="7E7D56CA" w14:textId="7A25C1CA" w:rsidR="003A3692" w:rsidRPr="00C9160E" w:rsidRDefault="000860F1" w:rsidP="00F045C7">
      <w:pPr>
        <w:pStyle w:val="Sumrio1"/>
        <w:rPr>
          <w:rFonts w:eastAsiaTheme="minorEastAsia"/>
          <w:noProof/>
        </w:rPr>
      </w:pPr>
      <w:hyperlink w:anchor="_Toc66779169" w:history="1">
        <w:r w:rsidR="003A3692" w:rsidRPr="00C9160E">
          <w:rPr>
            <w:rStyle w:val="Hyperlink"/>
            <w:rFonts w:ascii="Tahoma" w:hAnsi="Tahoma" w:cs="Tahoma"/>
            <w:noProof/>
            <w:sz w:val="21"/>
            <w:szCs w:val="21"/>
            <w:lang w:eastAsia="en-US"/>
          </w:rPr>
          <w:t>ANEXO V – DECLARAÇÃO DO CUSTODIANTE</w:t>
        </w:r>
        <w:r w:rsidR="003A3692" w:rsidRPr="00C9160E">
          <w:rPr>
            <w:noProof/>
            <w:webHidden/>
          </w:rPr>
          <w:tab/>
        </w:r>
        <w:r w:rsidR="003A3692" w:rsidRPr="00C9160E">
          <w:rPr>
            <w:noProof/>
            <w:webHidden/>
          </w:rPr>
          <w:fldChar w:fldCharType="begin"/>
        </w:r>
        <w:r w:rsidR="003A3692" w:rsidRPr="00C9160E">
          <w:rPr>
            <w:noProof/>
            <w:webHidden/>
          </w:rPr>
          <w:instrText xml:space="preserve"> PAGEREF _Toc66779169 \h </w:instrText>
        </w:r>
        <w:r w:rsidR="003A3692" w:rsidRPr="00C9160E">
          <w:rPr>
            <w:noProof/>
            <w:webHidden/>
          </w:rPr>
        </w:r>
        <w:r w:rsidR="003A3692" w:rsidRPr="00C9160E">
          <w:rPr>
            <w:noProof/>
            <w:webHidden/>
          </w:rPr>
          <w:fldChar w:fldCharType="separate"/>
        </w:r>
        <w:r w:rsidR="00F045C7">
          <w:rPr>
            <w:noProof/>
            <w:webHidden/>
          </w:rPr>
          <w:t>68</w:t>
        </w:r>
        <w:r w:rsidR="003A3692" w:rsidRPr="00C9160E">
          <w:rPr>
            <w:noProof/>
            <w:webHidden/>
          </w:rPr>
          <w:fldChar w:fldCharType="end"/>
        </w:r>
      </w:hyperlink>
    </w:p>
    <w:p w14:paraId="1D2F4B99" w14:textId="297778CC" w:rsidR="003F5B06" w:rsidRPr="00C9160E" w:rsidRDefault="00883E47" w:rsidP="003A3692">
      <w:pPr>
        <w:widowControl w:val="0"/>
        <w:tabs>
          <w:tab w:val="right" w:leader="dot" w:pos="10065"/>
        </w:tabs>
        <w:suppressAutoHyphens/>
        <w:spacing w:line="300" w:lineRule="exact"/>
        <w:jc w:val="center"/>
        <w:rPr>
          <w:rFonts w:ascii="Tahoma" w:hAnsi="Tahoma" w:cs="Tahoma"/>
          <w:b/>
          <w:bCs/>
          <w:color w:val="000000"/>
          <w:sz w:val="21"/>
          <w:szCs w:val="21"/>
        </w:rPr>
      </w:pPr>
      <w:r w:rsidRPr="00C9160E">
        <w:rPr>
          <w:rFonts w:ascii="Tahoma" w:hAnsi="Tahoma" w:cs="Tahoma"/>
          <w:b/>
          <w:color w:val="000000"/>
          <w:sz w:val="21"/>
          <w:szCs w:val="21"/>
        </w:rPr>
        <w:fldChar w:fldCharType="end"/>
      </w:r>
      <w:r w:rsidR="003F5B06" w:rsidRPr="00C9160E">
        <w:rPr>
          <w:rFonts w:ascii="Tahoma" w:hAnsi="Tahoma" w:cs="Tahoma"/>
          <w:b/>
          <w:color w:val="000000"/>
          <w:sz w:val="21"/>
          <w:szCs w:val="21"/>
        </w:rPr>
        <w:br w:type="page"/>
      </w:r>
      <w:r w:rsidR="003F5B06" w:rsidRPr="00C9160E">
        <w:rPr>
          <w:rFonts w:ascii="Tahoma" w:hAnsi="Tahoma" w:cs="Tahoma"/>
          <w:b/>
          <w:color w:val="000000"/>
          <w:sz w:val="21"/>
          <w:szCs w:val="21"/>
        </w:rPr>
        <w:lastRenderedPageBreak/>
        <w:t>TERMO DE SECURITIZAÇÃO DE CRÉDITOS IMOBILIÁRIOS</w:t>
      </w:r>
      <w:bookmarkEnd w:id="0"/>
    </w:p>
    <w:p w14:paraId="3A73E980" w14:textId="77777777" w:rsidR="00945A2B" w:rsidRPr="00C9160E" w:rsidRDefault="00945A2B" w:rsidP="003A3692">
      <w:pPr>
        <w:widowControl w:val="0"/>
        <w:suppressAutoHyphens/>
        <w:spacing w:line="300" w:lineRule="exact"/>
        <w:rPr>
          <w:rFonts w:ascii="Tahoma" w:hAnsi="Tahoma" w:cs="Tahoma"/>
          <w:b/>
          <w:color w:val="000000"/>
          <w:sz w:val="21"/>
          <w:szCs w:val="21"/>
        </w:rPr>
      </w:pPr>
    </w:p>
    <w:p w14:paraId="0BD1A0D4" w14:textId="4C23AA30" w:rsidR="003F5B06" w:rsidRPr="00C9160E" w:rsidRDefault="003F5B06" w:rsidP="003A3692">
      <w:pPr>
        <w:pStyle w:val="Ttulo1"/>
        <w:keepNext w:val="0"/>
        <w:widowControl w:val="0"/>
        <w:suppressAutoHyphens/>
        <w:spacing w:line="300" w:lineRule="exact"/>
        <w:rPr>
          <w:rFonts w:ascii="Tahoma" w:hAnsi="Tahoma" w:cs="Tahoma"/>
          <w:sz w:val="21"/>
          <w:szCs w:val="21"/>
        </w:rPr>
      </w:pPr>
      <w:bookmarkStart w:id="17" w:name="_Toc205799088"/>
      <w:bookmarkStart w:id="18" w:name="_Toc241983063"/>
      <w:bookmarkStart w:id="19" w:name="_Toc422473365"/>
      <w:bookmarkStart w:id="20" w:name="_Toc66779141"/>
      <w:bookmarkStart w:id="21" w:name="_Toc110076259"/>
      <w:bookmarkStart w:id="22" w:name="_Toc163380697"/>
      <w:bookmarkStart w:id="23" w:name="_Toc180553530"/>
      <w:r w:rsidRPr="00C9160E">
        <w:rPr>
          <w:rFonts w:ascii="Tahoma" w:hAnsi="Tahoma" w:cs="Tahoma"/>
          <w:sz w:val="21"/>
          <w:szCs w:val="21"/>
        </w:rPr>
        <w:t>I – PARTES</w:t>
      </w:r>
      <w:bookmarkEnd w:id="17"/>
      <w:bookmarkEnd w:id="18"/>
      <w:bookmarkEnd w:id="19"/>
      <w:bookmarkEnd w:id="20"/>
      <w:r w:rsidR="00F719BA" w:rsidRPr="00C9160E">
        <w:rPr>
          <w:rFonts w:ascii="Tahoma" w:hAnsi="Tahoma" w:cs="Tahoma"/>
          <w:sz w:val="21"/>
          <w:szCs w:val="21"/>
        </w:rPr>
        <w:t xml:space="preserve"> </w:t>
      </w:r>
    </w:p>
    <w:p w14:paraId="0413A9E1" w14:textId="77777777" w:rsidR="003F5B06" w:rsidRPr="00C9160E" w:rsidRDefault="003F5B06" w:rsidP="003A3692">
      <w:pPr>
        <w:pStyle w:val="Cabealho"/>
        <w:widowControl w:val="0"/>
        <w:tabs>
          <w:tab w:val="clear" w:pos="4419"/>
          <w:tab w:val="clear" w:pos="8838"/>
        </w:tabs>
        <w:suppressAutoHyphens/>
        <w:spacing w:line="300" w:lineRule="exact"/>
        <w:jc w:val="both"/>
        <w:rPr>
          <w:rFonts w:ascii="Tahoma" w:hAnsi="Tahoma" w:cs="Tahoma"/>
          <w:b/>
          <w:color w:val="000000"/>
          <w:sz w:val="21"/>
          <w:szCs w:val="21"/>
        </w:rPr>
      </w:pPr>
    </w:p>
    <w:p w14:paraId="0168CD72"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r w:rsidRPr="00C9160E">
        <w:rPr>
          <w:rFonts w:ascii="Tahoma" w:hAnsi="Tahoma" w:cs="Tahoma"/>
          <w:color w:val="000000"/>
          <w:sz w:val="21"/>
          <w:szCs w:val="21"/>
        </w:rPr>
        <w:t>Pelo presente instrumento particular</w:t>
      </w:r>
      <w:r w:rsidR="00F719BA" w:rsidRPr="00C9160E">
        <w:rPr>
          <w:rFonts w:ascii="Tahoma" w:hAnsi="Tahoma" w:cs="Tahoma"/>
          <w:color w:val="000000"/>
          <w:sz w:val="21"/>
          <w:szCs w:val="21"/>
        </w:rPr>
        <w:t xml:space="preserve"> e na melhor forma de direito</w:t>
      </w:r>
      <w:r w:rsidRPr="00C9160E">
        <w:rPr>
          <w:rFonts w:ascii="Tahoma" w:hAnsi="Tahoma" w:cs="Tahoma"/>
          <w:color w:val="000000"/>
          <w:sz w:val="21"/>
          <w:szCs w:val="21"/>
        </w:rPr>
        <w:t>, as partes:</w:t>
      </w:r>
    </w:p>
    <w:p w14:paraId="2C9E4470"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4EB4551A" w14:textId="6A0B4214" w:rsidR="003F5B06" w:rsidRPr="00C9160E" w:rsidRDefault="001D1B80"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color w:val="000000"/>
          <w:sz w:val="21"/>
          <w:szCs w:val="21"/>
        </w:rPr>
        <w:t>VIRGO COMPANHIA DE SECURITIZAÇÃO</w:t>
      </w:r>
      <w:r w:rsidR="00870967" w:rsidRPr="00C9160E">
        <w:rPr>
          <w:rFonts w:ascii="Tahoma" w:hAnsi="Tahoma" w:cs="Tahoma"/>
          <w:sz w:val="21"/>
          <w:szCs w:val="21"/>
          <w:lang w:eastAsia="x-none"/>
        </w:rPr>
        <w:t xml:space="preserve">, sociedade </w:t>
      </w:r>
      <w:r w:rsidR="00870967" w:rsidRPr="00C9160E">
        <w:rPr>
          <w:rFonts w:ascii="Tahoma" w:hAnsi="Tahoma" w:cs="Tahoma"/>
          <w:bCs/>
          <w:sz w:val="21"/>
          <w:szCs w:val="21"/>
          <w:lang w:eastAsia="x-none"/>
        </w:rPr>
        <w:t>anônima</w:t>
      </w:r>
      <w:r w:rsidR="00870967" w:rsidRPr="00C9160E">
        <w:rPr>
          <w:rFonts w:ascii="Tahoma" w:hAnsi="Tahoma" w:cs="Tahoma"/>
          <w:sz w:val="21"/>
          <w:szCs w:val="21"/>
          <w:lang w:eastAsia="x-none"/>
        </w:rPr>
        <w:t xml:space="preserve">, </w:t>
      </w:r>
      <w:r w:rsidR="00870967" w:rsidRPr="00C9160E">
        <w:rPr>
          <w:rFonts w:ascii="Tahoma" w:hAnsi="Tahoma" w:cs="Tahoma"/>
          <w:sz w:val="21"/>
          <w:szCs w:val="21"/>
        </w:rPr>
        <w:t xml:space="preserve">com sede na Cidade de </w:t>
      </w:r>
      <w:r w:rsidR="00A85FA0" w:rsidRPr="00C9160E">
        <w:rPr>
          <w:rFonts w:ascii="Tahoma" w:hAnsi="Tahoma" w:cs="Tahoma"/>
          <w:bCs/>
          <w:sz w:val="21"/>
          <w:szCs w:val="21"/>
        </w:rPr>
        <w:t>São Paulo</w:t>
      </w:r>
      <w:r w:rsidR="00A85FA0" w:rsidRPr="00C9160E">
        <w:rPr>
          <w:rFonts w:ascii="Tahoma" w:hAnsi="Tahoma" w:cs="Tahoma"/>
          <w:sz w:val="21"/>
          <w:szCs w:val="21"/>
        </w:rPr>
        <w:t xml:space="preserve">, </w:t>
      </w:r>
      <w:r w:rsidR="00870967" w:rsidRPr="00C9160E">
        <w:rPr>
          <w:rFonts w:ascii="Tahoma" w:hAnsi="Tahoma" w:cs="Tahoma"/>
          <w:sz w:val="21"/>
          <w:szCs w:val="21"/>
        </w:rPr>
        <w:t xml:space="preserve">Estado de </w:t>
      </w:r>
      <w:r w:rsidR="00A85FA0" w:rsidRPr="00C9160E">
        <w:rPr>
          <w:rFonts w:ascii="Tahoma" w:hAnsi="Tahoma" w:cs="Tahoma"/>
          <w:bCs/>
          <w:sz w:val="21"/>
          <w:szCs w:val="21"/>
        </w:rPr>
        <w:t>São Paulo</w:t>
      </w:r>
      <w:r w:rsidR="00A85FA0" w:rsidRPr="00C9160E">
        <w:rPr>
          <w:rFonts w:ascii="Tahoma" w:hAnsi="Tahoma" w:cs="Tahoma"/>
          <w:sz w:val="21"/>
          <w:szCs w:val="21"/>
        </w:rPr>
        <w:t xml:space="preserve">, </w:t>
      </w:r>
      <w:r w:rsidR="00870967" w:rsidRPr="00C9160E">
        <w:rPr>
          <w:rFonts w:ascii="Tahoma" w:hAnsi="Tahoma" w:cs="Tahoma"/>
          <w:sz w:val="21"/>
          <w:szCs w:val="21"/>
        </w:rPr>
        <w:t xml:space="preserve">na Rua </w:t>
      </w:r>
      <w:r w:rsidR="00A85FA0" w:rsidRPr="00C9160E">
        <w:rPr>
          <w:rFonts w:ascii="Tahoma" w:hAnsi="Tahoma" w:cs="Tahoma"/>
          <w:bCs/>
          <w:sz w:val="21"/>
          <w:szCs w:val="21"/>
        </w:rPr>
        <w:t>Tabapuã</w:t>
      </w:r>
      <w:r w:rsidR="00A85FA0" w:rsidRPr="00C9160E">
        <w:rPr>
          <w:rFonts w:ascii="Tahoma" w:hAnsi="Tahoma" w:cs="Tahoma"/>
          <w:sz w:val="21"/>
          <w:szCs w:val="21"/>
        </w:rPr>
        <w:t xml:space="preserve">, </w:t>
      </w:r>
      <w:r w:rsidR="00870967" w:rsidRPr="00C9160E">
        <w:rPr>
          <w:rFonts w:ascii="Tahoma" w:hAnsi="Tahoma" w:cs="Tahoma"/>
          <w:sz w:val="21"/>
          <w:szCs w:val="21"/>
        </w:rPr>
        <w:t xml:space="preserve">nº </w:t>
      </w:r>
      <w:r w:rsidR="00A85FA0" w:rsidRPr="00C9160E">
        <w:rPr>
          <w:rFonts w:ascii="Tahoma" w:hAnsi="Tahoma" w:cs="Tahoma"/>
          <w:bCs/>
          <w:sz w:val="21"/>
          <w:szCs w:val="21"/>
        </w:rPr>
        <w:t>1.123</w:t>
      </w:r>
      <w:r w:rsidR="00870967" w:rsidRPr="00C9160E">
        <w:rPr>
          <w:rFonts w:ascii="Tahoma" w:hAnsi="Tahoma" w:cs="Tahoma"/>
          <w:sz w:val="21"/>
          <w:szCs w:val="21"/>
        </w:rPr>
        <w:t>,</w:t>
      </w:r>
      <w:r w:rsidR="00550C87" w:rsidRPr="00C9160E">
        <w:rPr>
          <w:rFonts w:ascii="Tahoma" w:hAnsi="Tahoma" w:cs="Tahoma"/>
          <w:sz w:val="21"/>
          <w:szCs w:val="21"/>
        </w:rPr>
        <w:t xml:space="preserve"> </w:t>
      </w:r>
      <w:r w:rsidR="00A85FA0" w:rsidRPr="00C9160E">
        <w:rPr>
          <w:rFonts w:ascii="Tahoma" w:hAnsi="Tahoma" w:cs="Tahoma"/>
          <w:bCs/>
          <w:sz w:val="21"/>
          <w:szCs w:val="21"/>
        </w:rPr>
        <w:t>21</w:t>
      </w:r>
      <w:r w:rsidR="00870967" w:rsidRPr="00C9160E">
        <w:rPr>
          <w:rFonts w:ascii="Tahoma" w:hAnsi="Tahoma" w:cs="Tahoma"/>
          <w:sz w:val="21"/>
          <w:szCs w:val="21"/>
        </w:rPr>
        <w:t>º Andar,</w:t>
      </w:r>
      <w:r w:rsidR="00CD7C36" w:rsidRPr="00C9160E">
        <w:rPr>
          <w:rFonts w:ascii="Tahoma" w:hAnsi="Tahoma" w:cs="Tahoma"/>
          <w:sz w:val="21"/>
          <w:szCs w:val="21"/>
        </w:rPr>
        <w:t xml:space="preserve"> </w:t>
      </w:r>
      <w:r w:rsidR="00A85FA0" w:rsidRPr="00C9160E">
        <w:rPr>
          <w:rFonts w:ascii="Tahoma" w:hAnsi="Tahoma" w:cs="Tahoma"/>
          <w:sz w:val="21"/>
          <w:szCs w:val="21"/>
        </w:rPr>
        <w:t xml:space="preserve">conjunto </w:t>
      </w:r>
      <w:r w:rsidR="00F51DCE" w:rsidRPr="00C9160E">
        <w:rPr>
          <w:rFonts w:ascii="Tahoma" w:hAnsi="Tahoma" w:cs="Tahoma"/>
          <w:sz w:val="21"/>
          <w:szCs w:val="21"/>
        </w:rPr>
        <w:t>215</w:t>
      </w:r>
      <w:r w:rsidR="00A85FA0" w:rsidRPr="00C9160E">
        <w:rPr>
          <w:rFonts w:ascii="Tahoma" w:hAnsi="Tahoma" w:cs="Tahoma"/>
          <w:sz w:val="21"/>
          <w:szCs w:val="21"/>
        </w:rPr>
        <w:t>,</w:t>
      </w:r>
      <w:r w:rsidR="00870967" w:rsidRPr="00C9160E">
        <w:rPr>
          <w:rFonts w:ascii="Tahoma" w:hAnsi="Tahoma" w:cs="Tahoma"/>
          <w:sz w:val="21"/>
          <w:szCs w:val="21"/>
        </w:rPr>
        <w:t xml:space="preserve"> </w:t>
      </w:r>
      <w:r w:rsidR="00A85FA0" w:rsidRPr="00C9160E">
        <w:rPr>
          <w:rFonts w:ascii="Tahoma" w:hAnsi="Tahoma" w:cs="Tahoma"/>
          <w:bCs/>
          <w:sz w:val="21"/>
          <w:szCs w:val="21"/>
        </w:rPr>
        <w:t>Itaim Bibi</w:t>
      </w:r>
      <w:r w:rsidR="00870967" w:rsidRPr="00C9160E">
        <w:rPr>
          <w:rFonts w:ascii="Tahoma" w:hAnsi="Tahoma" w:cs="Tahoma"/>
          <w:sz w:val="21"/>
          <w:szCs w:val="21"/>
        </w:rPr>
        <w:t xml:space="preserve">, CEP </w:t>
      </w:r>
      <w:r w:rsidR="00CD7C36" w:rsidRPr="00C9160E">
        <w:rPr>
          <w:rFonts w:ascii="Tahoma" w:hAnsi="Tahoma" w:cs="Tahoma"/>
          <w:bCs/>
          <w:sz w:val="21"/>
          <w:szCs w:val="21"/>
        </w:rPr>
        <w:t>04533-004</w:t>
      </w:r>
      <w:r w:rsidR="00CD7C36" w:rsidRPr="00C9160E">
        <w:rPr>
          <w:rFonts w:ascii="Tahoma" w:hAnsi="Tahoma" w:cs="Tahoma"/>
          <w:sz w:val="21"/>
          <w:szCs w:val="21"/>
        </w:rPr>
        <w:t xml:space="preserve">, </w:t>
      </w:r>
      <w:r w:rsidR="00870967" w:rsidRPr="00C9160E">
        <w:rPr>
          <w:rFonts w:ascii="Tahoma" w:hAnsi="Tahoma" w:cs="Tahoma"/>
          <w:sz w:val="21"/>
          <w:szCs w:val="21"/>
        </w:rPr>
        <w:t>inscrita no CNPJ/M</w:t>
      </w:r>
      <w:r w:rsidR="00E00134" w:rsidRPr="00C9160E">
        <w:rPr>
          <w:rFonts w:ascii="Tahoma" w:hAnsi="Tahoma" w:cs="Tahoma"/>
          <w:sz w:val="21"/>
          <w:szCs w:val="21"/>
        </w:rPr>
        <w:t>E</w:t>
      </w:r>
      <w:r w:rsidR="00870967" w:rsidRPr="00C9160E">
        <w:rPr>
          <w:rFonts w:ascii="Tahoma" w:hAnsi="Tahoma" w:cs="Tahoma"/>
          <w:sz w:val="21"/>
          <w:szCs w:val="21"/>
        </w:rPr>
        <w:t xml:space="preserve"> sob o nº </w:t>
      </w:r>
      <w:r w:rsidR="00CD7C36" w:rsidRPr="00C9160E">
        <w:rPr>
          <w:rFonts w:ascii="Tahoma" w:hAnsi="Tahoma" w:cs="Tahoma"/>
          <w:bCs/>
          <w:sz w:val="21"/>
          <w:szCs w:val="21"/>
        </w:rPr>
        <w:t>08.769.451/0001-08</w:t>
      </w:r>
      <w:r w:rsidR="00CD7C36" w:rsidRPr="00C9160E">
        <w:rPr>
          <w:rFonts w:ascii="Tahoma" w:hAnsi="Tahoma" w:cs="Tahoma"/>
          <w:sz w:val="21"/>
          <w:szCs w:val="21"/>
        </w:rPr>
        <w:t xml:space="preserve">, </w:t>
      </w:r>
      <w:r w:rsidR="00870967" w:rsidRPr="00C9160E">
        <w:rPr>
          <w:rFonts w:ascii="Tahoma" w:hAnsi="Tahoma" w:cs="Tahoma"/>
          <w:sz w:val="21"/>
          <w:szCs w:val="21"/>
        </w:rPr>
        <w:t>neste ato representada na forma de seu Estatuto Social</w:t>
      </w:r>
      <w:r w:rsidR="00014B8C" w:rsidRPr="00C9160E">
        <w:rPr>
          <w:rFonts w:ascii="Tahoma" w:hAnsi="Tahoma" w:cs="Tahoma"/>
          <w:color w:val="000000"/>
          <w:sz w:val="21"/>
          <w:szCs w:val="21"/>
        </w:rPr>
        <w:t xml:space="preserve"> (</w:t>
      </w:r>
      <w:r w:rsidR="003F5B06" w:rsidRPr="00C9160E">
        <w:rPr>
          <w:rFonts w:ascii="Tahoma" w:hAnsi="Tahoma" w:cs="Tahoma"/>
          <w:color w:val="000000"/>
          <w:sz w:val="21"/>
          <w:szCs w:val="21"/>
        </w:rPr>
        <w:t>“</w:t>
      </w:r>
      <w:r w:rsidR="003F5B06" w:rsidRPr="00C9160E">
        <w:rPr>
          <w:rFonts w:ascii="Tahoma" w:hAnsi="Tahoma" w:cs="Tahoma"/>
          <w:color w:val="000000"/>
          <w:sz w:val="21"/>
          <w:szCs w:val="21"/>
          <w:u w:val="single"/>
        </w:rPr>
        <w:t>Emissora</w:t>
      </w:r>
      <w:r w:rsidR="003F5B06" w:rsidRPr="00C9160E">
        <w:rPr>
          <w:rFonts w:ascii="Tahoma" w:hAnsi="Tahoma" w:cs="Tahoma"/>
          <w:color w:val="000000"/>
          <w:sz w:val="21"/>
          <w:szCs w:val="21"/>
        </w:rPr>
        <w:t>”</w:t>
      </w:r>
      <w:r w:rsidR="00B04A32" w:rsidRPr="00C9160E">
        <w:rPr>
          <w:rFonts w:ascii="Tahoma" w:hAnsi="Tahoma" w:cs="Tahoma"/>
          <w:color w:val="000000"/>
          <w:sz w:val="21"/>
          <w:szCs w:val="21"/>
        </w:rPr>
        <w:t xml:space="preserve"> ou “</w:t>
      </w:r>
      <w:r w:rsidR="00B04A32" w:rsidRPr="00C9160E">
        <w:rPr>
          <w:rFonts w:ascii="Tahoma" w:hAnsi="Tahoma" w:cs="Tahoma"/>
          <w:color w:val="000000"/>
          <w:sz w:val="21"/>
          <w:szCs w:val="21"/>
          <w:u w:val="single"/>
        </w:rPr>
        <w:t>Securitizadora</w:t>
      </w:r>
      <w:r w:rsidR="00B04A32" w:rsidRPr="00C9160E">
        <w:rPr>
          <w:rFonts w:ascii="Tahoma" w:hAnsi="Tahoma" w:cs="Tahoma"/>
          <w:color w:val="000000"/>
          <w:sz w:val="21"/>
          <w:szCs w:val="21"/>
        </w:rPr>
        <w:t>”</w:t>
      </w:r>
      <w:r w:rsidR="00014B8C" w:rsidRPr="00C9160E">
        <w:rPr>
          <w:rFonts w:ascii="Tahoma" w:hAnsi="Tahoma" w:cs="Tahoma"/>
          <w:color w:val="000000"/>
          <w:sz w:val="21"/>
          <w:szCs w:val="21"/>
        </w:rPr>
        <w:t>)</w:t>
      </w:r>
      <w:r w:rsidR="003F5B06" w:rsidRPr="00C9160E">
        <w:rPr>
          <w:rFonts w:ascii="Tahoma" w:hAnsi="Tahoma" w:cs="Tahoma"/>
          <w:color w:val="000000"/>
          <w:sz w:val="21"/>
          <w:szCs w:val="21"/>
        </w:rPr>
        <w:t>;</w:t>
      </w:r>
      <w:r w:rsidR="00014B8C" w:rsidRPr="00C9160E">
        <w:rPr>
          <w:rFonts w:ascii="Tahoma" w:hAnsi="Tahoma" w:cs="Tahoma"/>
          <w:color w:val="000000"/>
          <w:sz w:val="21"/>
          <w:szCs w:val="21"/>
        </w:rPr>
        <w:t xml:space="preserve"> e</w:t>
      </w:r>
    </w:p>
    <w:p w14:paraId="7731B8AC" w14:textId="77777777" w:rsidR="003F5B06" w:rsidRPr="00C9160E" w:rsidRDefault="003F5B06" w:rsidP="003A3692">
      <w:pPr>
        <w:widowControl w:val="0"/>
        <w:suppressAutoHyphens/>
        <w:spacing w:line="300" w:lineRule="exact"/>
        <w:jc w:val="both"/>
        <w:rPr>
          <w:rFonts w:ascii="Tahoma" w:hAnsi="Tahoma" w:cs="Tahoma"/>
          <w:bCs/>
          <w:color w:val="000000"/>
          <w:sz w:val="21"/>
          <w:szCs w:val="21"/>
        </w:rPr>
      </w:pPr>
    </w:p>
    <w:p w14:paraId="49868822" w14:textId="016B1DCB" w:rsidR="003F5B06" w:rsidRPr="00C9160E" w:rsidRDefault="005C6CBD" w:rsidP="003A3692">
      <w:pPr>
        <w:widowControl w:val="0"/>
        <w:suppressAutoHyphens/>
        <w:spacing w:line="300" w:lineRule="exact"/>
        <w:jc w:val="both"/>
        <w:rPr>
          <w:rFonts w:ascii="Tahoma" w:hAnsi="Tahoma" w:cs="Tahoma"/>
          <w:color w:val="000000"/>
          <w:sz w:val="21"/>
          <w:szCs w:val="21"/>
        </w:rPr>
      </w:pP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w:t>
      </w:r>
      <w:bookmarkStart w:id="24" w:name="_Hlk40075934"/>
      <w:r w:rsidRPr="00AF2744">
        <w:rPr>
          <w:rFonts w:ascii="Tahoma" w:hAnsi="Tahoma" w:cs="Tahoma"/>
          <w:bCs/>
          <w:sz w:val="21"/>
          <w:szCs w:val="21"/>
        </w:rPr>
        <w:t xml:space="preserve">sociedade empresária limitada, </w:t>
      </w:r>
      <w:r>
        <w:rPr>
          <w:rFonts w:ascii="Tahoma" w:hAnsi="Tahoma" w:cs="Tahoma"/>
          <w:bCs/>
          <w:sz w:val="21"/>
          <w:szCs w:val="21"/>
        </w:rPr>
        <w:t>atuando por sua filial</w:t>
      </w:r>
      <w:r w:rsidRPr="00AF2744">
        <w:rPr>
          <w:rFonts w:ascii="Tahoma" w:hAnsi="Tahoma" w:cs="Tahoma"/>
          <w:bCs/>
          <w:sz w:val="21"/>
          <w:szCs w:val="21"/>
        </w:rPr>
        <w:t xml:space="preserve"> na Cidade </w:t>
      </w:r>
      <w:r>
        <w:rPr>
          <w:rFonts w:ascii="Tahoma" w:hAnsi="Tahoma" w:cs="Tahoma"/>
          <w:bCs/>
          <w:sz w:val="21"/>
          <w:szCs w:val="21"/>
        </w:rPr>
        <w:t>de São Paulo</w:t>
      </w:r>
      <w:r w:rsidRPr="00AF2744">
        <w:rPr>
          <w:rFonts w:ascii="Tahoma" w:hAnsi="Tahoma" w:cs="Tahoma"/>
          <w:bCs/>
          <w:sz w:val="21"/>
          <w:szCs w:val="21"/>
        </w:rPr>
        <w:t xml:space="preserve">, Estado </w:t>
      </w:r>
      <w:r>
        <w:rPr>
          <w:rFonts w:ascii="Tahoma" w:hAnsi="Tahoma" w:cs="Tahoma"/>
          <w:bCs/>
          <w:sz w:val="21"/>
          <w:szCs w:val="21"/>
        </w:rPr>
        <w:t>de São Paulo</w:t>
      </w:r>
      <w:r w:rsidRPr="00AF2744">
        <w:rPr>
          <w:rFonts w:ascii="Tahoma" w:hAnsi="Tahoma" w:cs="Tahoma"/>
          <w:bCs/>
          <w:sz w:val="21"/>
          <w:szCs w:val="21"/>
        </w:rPr>
        <w:t xml:space="preserve">, na Rua </w:t>
      </w:r>
      <w:r>
        <w:rPr>
          <w:rFonts w:ascii="Tahoma" w:hAnsi="Tahoma" w:cs="Tahoma"/>
          <w:bCs/>
          <w:sz w:val="21"/>
          <w:szCs w:val="21"/>
        </w:rPr>
        <w:t>Joaquim Floriano 466, bloco B, conj. 1401, Itaim Bibi,</w:t>
      </w:r>
      <w:r w:rsidRPr="00AF2744">
        <w:rPr>
          <w:rFonts w:ascii="Tahoma" w:hAnsi="Tahoma" w:cs="Tahoma"/>
          <w:bCs/>
          <w:sz w:val="21"/>
          <w:szCs w:val="21"/>
        </w:rPr>
        <w:t xml:space="preserve"> CEP </w:t>
      </w:r>
      <w:r>
        <w:rPr>
          <w:rFonts w:ascii="Tahoma" w:hAnsi="Tahoma" w:cs="Tahoma"/>
          <w:bCs/>
          <w:sz w:val="21"/>
          <w:szCs w:val="21"/>
        </w:rPr>
        <w:t>04534-005</w:t>
      </w:r>
      <w:r w:rsidRPr="00AF2744">
        <w:rPr>
          <w:rFonts w:ascii="Tahoma" w:hAnsi="Tahoma" w:cs="Tahoma"/>
          <w:bCs/>
          <w:sz w:val="21"/>
          <w:szCs w:val="21"/>
        </w:rPr>
        <w:t>, inscrita no CNPJ/ME sob o nº 15.227.994/</w:t>
      </w:r>
      <w:r w:rsidRPr="005C6CBD">
        <w:rPr>
          <w:rFonts w:ascii="Tahoma" w:hAnsi="Tahoma" w:cs="Tahoma"/>
          <w:bCs/>
          <w:sz w:val="21"/>
          <w:szCs w:val="21"/>
        </w:rPr>
        <w:t>0004-01</w:t>
      </w:r>
      <w:bookmarkEnd w:id="24"/>
      <w:r w:rsidR="005E21A6" w:rsidRPr="005C6CBD">
        <w:rPr>
          <w:rFonts w:ascii="Tahoma" w:hAnsi="Tahoma" w:cs="Tahoma"/>
          <w:sz w:val="21"/>
          <w:szCs w:val="21"/>
          <w:lang w:bidi="pt-PT"/>
        </w:rPr>
        <w:t>, neste ato representada</w:t>
      </w:r>
      <w:r w:rsidR="005E21A6" w:rsidRPr="00C9160E">
        <w:rPr>
          <w:rFonts w:ascii="Tahoma" w:hAnsi="Tahoma" w:cs="Tahoma"/>
          <w:sz w:val="21"/>
          <w:szCs w:val="21"/>
          <w:lang w:bidi="pt-PT"/>
        </w:rPr>
        <w:t xml:space="preserve"> na forma de seu Contrato Social</w:t>
      </w:r>
      <w:r w:rsidR="00D85234" w:rsidRPr="00C9160E">
        <w:rPr>
          <w:rFonts w:ascii="Tahoma" w:hAnsi="Tahoma" w:cs="Tahoma"/>
          <w:sz w:val="21"/>
          <w:szCs w:val="21"/>
        </w:rPr>
        <w:t xml:space="preserve"> </w:t>
      </w:r>
      <w:r w:rsidR="005756E6" w:rsidRPr="00C9160E">
        <w:rPr>
          <w:rFonts w:ascii="Tahoma" w:hAnsi="Tahoma" w:cs="Tahoma"/>
          <w:sz w:val="21"/>
          <w:szCs w:val="21"/>
        </w:rPr>
        <w:t>(“</w:t>
      </w:r>
      <w:r w:rsidR="005756E6" w:rsidRPr="00C9160E">
        <w:rPr>
          <w:rFonts w:ascii="Tahoma" w:hAnsi="Tahoma" w:cs="Tahoma"/>
          <w:sz w:val="21"/>
          <w:szCs w:val="21"/>
          <w:u w:val="single"/>
        </w:rPr>
        <w:t>Agente Fiduciário</w:t>
      </w:r>
      <w:r w:rsidR="005756E6" w:rsidRPr="00C9160E">
        <w:rPr>
          <w:rFonts w:ascii="Tahoma" w:hAnsi="Tahoma" w:cs="Tahoma"/>
          <w:sz w:val="21"/>
          <w:szCs w:val="21"/>
        </w:rPr>
        <w:t>”)</w:t>
      </w:r>
      <w:r w:rsidR="000D27A1" w:rsidRPr="00C9160E">
        <w:rPr>
          <w:rFonts w:ascii="Tahoma" w:hAnsi="Tahoma" w:cs="Tahoma"/>
          <w:color w:val="000000"/>
          <w:sz w:val="21"/>
          <w:szCs w:val="21"/>
        </w:rPr>
        <w:t>.</w:t>
      </w:r>
      <w:r w:rsidR="000103D3">
        <w:rPr>
          <w:rFonts w:ascii="Tahoma" w:hAnsi="Tahoma" w:cs="Tahoma"/>
          <w:color w:val="000000"/>
          <w:sz w:val="21"/>
          <w:szCs w:val="21"/>
        </w:rPr>
        <w:t xml:space="preserve"> </w:t>
      </w:r>
    </w:p>
    <w:p w14:paraId="49215EB0" w14:textId="77777777" w:rsidR="00F719BA" w:rsidRPr="00C9160E" w:rsidRDefault="00F719BA" w:rsidP="003A3692">
      <w:pPr>
        <w:widowControl w:val="0"/>
        <w:suppressAutoHyphens/>
        <w:spacing w:line="300" w:lineRule="exact"/>
        <w:jc w:val="both"/>
        <w:rPr>
          <w:rFonts w:ascii="Tahoma" w:hAnsi="Tahoma" w:cs="Tahoma"/>
          <w:color w:val="000000"/>
          <w:sz w:val="21"/>
          <w:szCs w:val="21"/>
        </w:rPr>
      </w:pPr>
    </w:p>
    <w:p w14:paraId="203A53B7" w14:textId="77777777" w:rsidR="00F719BA" w:rsidRPr="00C9160E" w:rsidRDefault="00F719BA" w:rsidP="003A3692">
      <w:pPr>
        <w:widowControl w:val="0"/>
        <w:suppressAutoHyphens/>
        <w:spacing w:line="300" w:lineRule="exact"/>
        <w:jc w:val="both"/>
        <w:rPr>
          <w:rFonts w:ascii="Tahoma" w:hAnsi="Tahoma" w:cs="Tahoma"/>
          <w:color w:val="000000"/>
          <w:sz w:val="21"/>
          <w:szCs w:val="21"/>
        </w:rPr>
      </w:pPr>
      <w:r w:rsidRPr="00C9160E">
        <w:rPr>
          <w:rFonts w:ascii="Tahoma" w:hAnsi="Tahoma" w:cs="Tahoma"/>
          <w:color w:val="000000"/>
          <w:sz w:val="21"/>
          <w:szCs w:val="21"/>
        </w:rPr>
        <w:t>(sendo a Emissora e o Agente Fiduciário denominados, conjuntamente, como “</w:t>
      </w:r>
      <w:r w:rsidRPr="00C9160E">
        <w:rPr>
          <w:rFonts w:ascii="Tahoma" w:hAnsi="Tahoma" w:cs="Tahoma"/>
          <w:color w:val="000000"/>
          <w:sz w:val="21"/>
          <w:szCs w:val="21"/>
          <w:u w:val="single"/>
        </w:rPr>
        <w:t>Partes</w:t>
      </w:r>
      <w:r w:rsidRPr="00C9160E">
        <w:rPr>
          <w:rFonts w:ascii="Tahoma" w:hAnsi="Tahoma" w:cs="Tahoma"/>
          <w:color w:val="000000"/>
          <w:sz w:val="21"/>
          <w:szCs w:val="21"/>
        </w:rPr>
        <w:t>” ou, individualmente, como “</w:t>
      </w:r>
      <w:r w:rsidRPr="00C9160E">
        <w:rPr>
          <w:rFonts w:ascii="Tahoma" w:hAnsi="Tahoma" w:cs="Tahoma"/>
          <w:color w:val="000000"/>
          <w:sz w:val="21"/>
          <w:szCs w:val="21"/>
          <w:u w:val="single"/>
        </w:rPr>
        <w:t>Parte</w:t>
      </w:r>
      <w:r w:rsidRPr="00C9160E">
        <w:rPr>
          <w:rFonts w:ascii="Tahoma" w:hAnsi="Tahoma" w:cs="Tahoma"/>
          <w:color w:val="000000"/>
          <w:sz w:val="21"/>
          <w:szCs w:val="21"/>
        </w:rPr>
        <w:t>”)</w:t>
      </w:r>
    </w:p>
    <w:p w14:paraId="78AA5BC8"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bookmarkEnd w:id="21"/>
    <w:bookmarkEnd w:id="22"/>
    <w:bookmarkEnd w:id="23"/>
    <w:p w14:paraId="3A9012B9" w14:textId="5EEEE37B" w:rsidR="003F5B06" w:rsidRPr="00C9160E" w:rsidRDefault="00C92725" w:rsidP="003A3692">
      <w:pPr>
        <w:widowControl w:val="0"/>
        <w:suppressAutoHyphens/>
        <w:spacing w:line="300" w:lineRule="exact"/>
        <w:jc w:val="both"/>
        <w:rPr>
          <w:rFonts w:ascii="Tahoma" w:hAnsi="Tahoma" w:cs="Tahoma"/>
          <w:color w:val="000000"/>
          <w:sz w:val="21"/>
          <w:szCs w:val="21"/>
        </w:rPr>
      </w:pPr>
      <w:r w:rsidRPr="005C6CBD">
        <w:rPr>
          <w:rFonts w:ascii="Tahoma" w:hAnsi="Tahoma" w:cs="Tahoma"/>
          <w:b/>
          <w:bCs/>
          <w:color w:val="000000"/>
          <w:sz w:val="21"/>
          <w:szCs w:val="21"/>
        </w:rPr>
        <w:t>RESOLVEM</w:t>
      </w:r>
      <w:r w:rsidRPr="005C6CBD">
        <w:rPr>
          <w:rFonts w:ascii="Tahoma" w:hAnsi="Tahoma" w:cs="Tahoma"/>
          <w:color w:val="000000"/>
          <w:sz w:val="21"/>
          <w:szCs w:val="21"/>
        </w:rPr>
        <w:t xml:space="preserve"> celebrar este</w:t>
      </w:r>
      <w:r w:rsidR="003F5B06" w:rsidRPr="005C6CBD">
        <w:rPr>
          <w:rFonts w:ascii="Tahoma" w:hAnsi="Tahoma" w:cs="Tahoma"/>
          <w:color w:val="000000"/>
          <w:sz w:val="21"/>
          <w:szCs w:val="21"/>
        </w:rPr>
        <w:t xml:space="preserve"> </w:t>
      </w:r>
      <w:r w:rsidR="00812B0D" w:rsidRPr="005C6CBD">
        <w:rPr>
          <w:rFonts w:ascii="Tahoma" w:hAnsi="Tahoma" w:cs="Tahoma"/>
          <w:i/>
          <w:sz w:val="21"/>
          <w:szCs w:val="21"/>
        </w:rPr>
        <w:t>Termo de Securitização de Créditos Imobiliários</w:t>
      </w:r>
      <w:r w:rsidR="00812B0D" w:rsidRPr="005C6CBD">
        <w:rPr>
          <w:rFonts w:ascii="Tahoma" w:hAnsi="Tahoma" w:cs="Tahoma"/>
          <w:sz w:val="21"/>
          <w:szCs w:val="21"/>
        </w:rPr>
        <w:t xml:space="preserve"> </w:t>
      </w:r>
      <w:r w:rsidR="00812B0D" w:rsidRPr="005C6CBD">
        <w:rPr>
          <w:rFonts w:ascii="Tahoma" w:hAnsi="Tahoma" w:cs="Tahoma"/>
          <w:i/>
          <w:sz w:val="21"/>
          <w:szCs w:val="21"/>
        </w:rPr>
        <w:t>da</w:t>
      </w:r>
      <w:r w:rsidR="00CA323B">
        <w:rPr>
          <w:rFonts w:ascii="Tahoma" w:hAnsi="Tahoma" w:cs="Tahoma"/>
          <w:i/>
          <w:sz w:val="21"/>
          <w:szCs w:val="21"/>
        </w:rPr>
        <w:t>s</w:t>
      </w:r>
      <w:r w:rsidR="00ED06DF" w:rsidRPr="005C6CBD">
        <w:rPr>
          <w:rFonts w:ascii="Tahoma" w:hAnsi="Tahoma" w:cs="Tahoma"/>
          <w:i/>
          <w:sz w:val="21"/>
          <w:szCs w:val="21"/>
        </w:rPr>
        <w:t xml:space="preserve"> </w:t>
      </w:r>
      <w:r w:rsidR="005C6CBD" w:rsidRPr="00F05022">
        <w:rPr>
          <w:rFonts w:ascii="Tahoma" w:hAnsi="Tahoma" w:cs="Tahoma"/>
          <w:i/>
          <w:sz w:val="21"/>
          <w:szCs w:val="21"/>
        </w:rPr>
        <w:t>3</w:t>
      </w:r>
      <w:r w:rsidR="009101FC" w:rsidRPr="00F05022">
        <w:rPr>
          <w:rFonts w:ascii="Tahoma" w:hAnsi="Tahoma" w:cs="Tahoma"/>
          <w:i/>
          <w:sz w:val="21"/>
          <w:szCs w:val="21"/>
        </w:rPr>
        <w:t>48</w:t>
      </w:r>
      <w:r w:rsidR="001D1B80" w:rsidRPr="00F05022">
        <w:rPr>
          <w:rFonts w:ascii="Tahoma" w:hAnsi="Tahoma" w:cs="Tahoma"/>
          <w:i/>
          <w:sz w:val="21"/>
          <w:szCs w:val="21"/>
        </w:rPr>
        <w:t>ª</w:t>
      </w:r>
      <w:r w:rsidR="00CA323B" w:rsidRPr="00F05022">
        <w:rPr>
          <w:rFonts w:ascii="Tahoma" w:hAnsi="Tahoma" w:cs="Tahoma"/>
          <w:i/>
          <w:sz w:val="21"/>
          <w:szCs w:val="21"/>
        </w:rPr>
        <w:t xml:space="preserve">, </w:t>
      </w:r>
      <w:r w:rsidR="009101FC" w:rsidRPr="00F05022">
        <w:rPr>
          <w:rFonts w:ascii="Tahoma" w:hAnsi="Tahoma" w:cs="Tahoma"/>
          <w:i/>
          <w:sz w:val="21"/>
          <w:szCs w:val="21"/>
        </w:rPr>
        <w:t>349</w:t>
      </w:r>
      <w:r w:rsidR="00CA323B" w:rsidRPr="00F05022">
        <w:rPr>
          <w:rFonts w:ascii="Tahoma" w:hAnsi="Tahoma" w:cs="Tahoma"/>
          <w:i/>
          <w:sz w:val="21"/>
          <w:szCs w:val="21"/>
        </w:rPr>
        <w:t xml:space="preserve">ª e </w:t>
      </w:r>
      <w:r w:rsidR="009101FC" w:rsidRPr="00F05022">
        <w:rPr>
          <w:rFonts w:ascii="Tahoma" w:hAnsi="Tahoma" w:cs="Tahoma"/>
          <w:i/>
          <w:sz w:val="21"/>
          <w:szCs w:val="21"/>
        </w:rPr>
        <w:t>350</w:t>
      </w:r>
      <w:r w:rsidR="00CA323B" w:rsidRPr="00F05022">
        <w:rPr>
          <w:rFonts w:ascii="Tahoma" w:hAnsi="Tahoma" w:cs="Tahoma"/>
          <w:i/>
          <w:sz w:val="21"/>
          <w:szCs w:val="21"/>
        </w:rPr>
        <w:t>ª</w:t>
      </w:r>
      <w:r w:rsidR="001D1B80" w:rsidRPr="00F05022">
        <w:rPr>
          <w:rFonts w:ascii="Tahoma" w:hAnsi="Tahoma" w:cs="Tahoma"/>
          <w:i/>
          <w:sz w:val="21"/>
          <w:szCs w:val="21"/>
        </w:rPr>
        <w:t xml:space="preserve"> </w:t>
      </w:r>
      <w:r w:rsidR="00ED06DF" w:rsidRPr="005C6CBD">
        <w:rPr>
          <w:rFonts w:ascii="Tahoma" w:hAnsi="Tahoma" w:cs="Tahoma"/>
          <w:i/>
          <w:sz w:val="21"/>
          <w:szCs w:val="21"/>
        </w:rPr>
        <w:t>Série</w:t>
      </w:r>
      <w:r w:rsidR="00CA323B">
        <w:rPr>
          <w:rFonts w:ascii="Tahoma" w:hAnsi="Tahoma" w:cs="Tahoma"/>
          <w:i/>
          <w:sz w:val="21"/>
          <w:szCs w:val="21"/>
        </w:rPr>
        <w:t>s</w:t>
      </w:r>
      <w:r w:rsidR="00812B0D" w:rsidRPr="005C6CBD">
        <w:rPr>
          <w:rFonts w:ascii="Tahoma" w:hAnsi="Tahoma" w:cs="Tahoma"/>
          <w:i/>
          <w:sz w:val="21"/>
          <w:szCs w:val="21"/>
        </w:rPr>
        <w:t xml:space="preserve"> da </w:t>
      </w:r>
      <w:r w:rsidR="00ED06DF" w:rsidRPr="005C6CBD">
        <w:rPr>
          <w:rFonts w:ascii="Tahoma" w:hAnsi="Tahoma" w:cs="Tahoma"/>
          <w:i/>
          <w:sz w:val="21"/>
          <w:szCs w:val="21"/>
        </w:rPr>
        <w:t>4</w:t>
      </w:r>
      <w:r w:rsidR="00BA7E08" w:rsidRPr="005C6CBD">
        <w:rPr>
          <w:rFonts w:ascii="Tahoma" w:hAnsi="Tahoma" w:cs="Tahoma"/>
          <w:i/>
          <w:sz w:val="21"/>
          <w:szCs w:val="21"/>
        </w:rPr>
        <w:t xml:space="preserve">ª </w:t>
      </w:r>
      <w:r w:rsidR="00812B0D" w:rsidRPr="005C6CBD">
        <w:rPr>
          <w:rFonts w:ascii="Tahoma" w:hAnsi="Tahoma" w:cs="Tahoma"/>
          <w:i/>
          <w:sz w:val="21"/>
          <w:szCs w:val="21"/>
        </w:rPr>
        <w:t xml:space="preserve">Emissão da </w:t>
      </w:r>
      <w:r w:rsidR="001D1B80" w:rsidRPr="005C6CBD">
        <w:rPr>
          <w:rFonts w:ascii="Tahoma" w:hAnsi="Tahoma" w:cs="Tahoma"/>
          <w:i/>
          <w:sz w:val="21"/>
          <w:szCs w:val="21"/>
        </w:rPr>
        <w:t>Virgo Companhia de Securitização</w:t>
      </w:r>
      <w:r w:rsidRPr="005C6CBD">
        <w:rPr>
          <w:rFonts w:ascii="Tahoma" w:hAnsi="Tahoma" w:cs="Tahoma"/>
          <w:color w:val="000000"/>
          <w:sz w:val="21"/>
          <w:szCs w:val="21"/>
        </w:rPr>
        <w:t xml:space="preserve"> (“</w:t>
      </w:r>
      <w:r w:rsidRPr="005C6CBD">
        <w:rPr>
          <w:rFonts w:ascii="Tahoma" w:hAnsi="Tahoma" w:cs="Tahoma"/>
          <w:color w:val="000000"/>
          <w:sz w:val="21"/>
          <w:szCs w:val="21"/>
          <w:u w:val="single"/>
        </w:rPr>
        <w:t>Termo</w:t>
      </w:r>
      <w:r w:rsidRPr="005C6CBD">
        <w:rPr>
          <w:rFonts w:ascii="Tahoma" w:hAnsi="Tahoma" w:cs="Tahoma"/>
          <w:color w:val="000000"/>
          <w:sz w:val="21"/>
          <w:szCs w:val="21"/>
        </w:rPr>
        <w:t>”)</w:t>
      </w:r>
      <w:r w:rsidR="003F5B06" w:rsidRPr="005C6CBD">
        <w:rPr>
          <w:rFonts w:ascii="Tahoma" w:hAnsi="Tahoma" w:cs="Tahoma"/>
          <w:color w:val="000000"/>
          <w:sz w:val="21"/>
          <w:szCs w:val="21"/>
        </w:rPr>
        <w:t>, para vincular os Créditos Imobiliários aos Certificados de Recebíveis Imobiliários da</w:t>
      </w:r>
      <w:r w:rsidR="00CA323B">
        <w:rPr>
          <w:rFonts w:ascii="Tahoma" w:hAnsi="Tahoma" w:cs="Tahoma"/>
          <w:color w:val="000000"/>
          <w:sz w:val="21"/>
          <w:szCs w:val="21"/>
        </w:rPr>
        <w:t>s</w:t>
      </w:r>
      <w:r w:rsidR="003F5B06" w:rsidRPr="005C6CBD">
        <w:rPr>
          <w:rFonts w:ascii="Tahoma" w:hAnsi="Tahoma" w:cs="Tahoma"/>
          <w:color w:val="000000"/>
          <w:sz w:val="21"/>
          <w:szCs w:val="21"/>
        </w:rPr>
        <w:t xml:space="preserve"> </w:t>
      </w:r>
      <w:r w:rsidR="005C6CBD" w:rsidRPr="005C6CBD">
        <w:rPr>
          <w:rFonts w:ascii="Tahoma" w:hAnsi="Tahoma" w:cs="Tahoma"/>
          <w:color w:val="000000" w:themeColor="text1"/>
          <w:sz w:val="21"/>
          <w:szCs w:val="21"/>
        </w:rPr>
        <w:t>3</w:t>
      </w:r>
      <w:r w:rsidR="009101FC">
        <w:rPr>
          <w:rFonts w:ascii="Tahoma" w:hAnsi="Tahoma" w:cs="Tahoma"/>
          <w:color w:val="000000" w:themeColor="text1"/>
          <w:sz w:val="21"/>
          <w:szCs w:val="21"/>
        </w:rPr>
        <w:t>48</w:t>
      </w:r>
      <w:r w:rsidR="001D1B80" w:rsidRPr="005C6CBD">
        <w:rPr>
          <w:rFonts w:ascii="Tahoma" w:hAnsi="Tahoma" w:cs="Tahoma"/>
          <w:color w:val="000000" w:themeColor="text1"/>
          <w:sz w:val="21"/>
          <w:szCs w:val="21"/>
        </w:rPr>
        <w:t>ª</w:t>
      </w:r>
      <w:r w:rsidR="00CA323B">
        <w:rPr>
          <w:rFonts w:ascii="Tahoma" w:hAnsi="Tahoma" w:cs="Tahoma"/>
          <w:color w:val="000000" w:themeColor="text1"/>
          <w:sz w:val="21"/>
          <w:szCs w:val="21"/>
        </w:rPr>
        <w:t>,</w:t>
      </w:r>
      <w:r w:rsidR="00CA323B" w:rsidRPr="00F05022">
        <w:rPr>
          <w:rFonts w:ascii="Tahoma" w:hAnsi="Tahoma" w:cs="Tahoma"/>
          <w:color w:val="000000" w:themeColor="text1"/>
          <w:sz w:val="21"/>
          <w:szCs w:val="21"/>
        </w:rPr>
        <w:t xml:space="preserve"> </w:t>
      </w:r>
      <w:r w:rsidR="009101FC" w:rsidRPr="00F05022">
        <w:rPr>
          <w:rFonts w:ascii="Tahoma" w:hAnsi="Tahoma" w:cs="Tahoma"/>
          <w:color w:val="000000" w:themeColor="text1"/>
          <w:sz w:val="21"/>
          <w:szCs w:val="21"/>
        </w:rPr>
        <w:t>349</w:t>
      </w:r>
      <w:r w:rsidR="00CA323B" w:rsidRPr="00F05022">
        <w:rPr>
          <w:rFonts w:ascii="Tahoma" w:hAnsi="Tahoma" w:cs="Tahoma"/>
          <w:color w:val="000000" w:themeColor="text1"/>
          <w:sz w:val="21"/>
          <w:szCs w:val="21"/>
        </w:rPr>
        <w:t xml:space="preserve">ª e </w:t>
      </w:r>
      <w:r w:rsidR="009101FC" w:rsidRPr="00F05022">
        <w:rPr>
          <w:rFonts w:ascii="Tahoma" w:hAnsi="Tahoma" w:cs="Tahoma"/>
          <w:color w:val="000000" w:themeColor="text1"/>
          <w:sz w:val="21"/>
          <w:szCs w:val="21"/>
        </w:rPr>
        <w:t>350</w:t>
      </w:r>
      <w:r w:rsidR="00CA323B" w:rsidRPr="00F05022">
        <w:rPr>
          <w:rFonts w:ascii="Tahoma" w:hAnsi="Tahoma" w:cs="Tahoma"/>
          <w:color w:val="000000" w:themeColor="text1"/>
          <w:sz w:val="21"/>
          <w:szCs w:val="21"/>
        </w:rPr>
        <w:t>ª</w:t>
      </w:r>
      <w:r w:rsidR="001D1B80" w:rsidRPr="005C6CBD">
        <w:rPr>
          <w:rFonts w:ascii="Tahoma" w:hAnsi="Tahoma" w:cs="Tahoma"/>
          <w:color w:val="000000" w:themeColor="text1"/>
          <w:sz w:val="21"/>
          <w:szCs w:val="21"/>
        </w:rPr>
        <w:t xml:space="preserve"> </w:t>
      </w:r>
      <w:r w:rsidR="003F5B06" w:rsidRPr="005C6CBD">
        <w:rPr>
          <w:rFonts w:ascii="Tahoma" w:hAnsi="Tahoma" w:cs="Tahoma"/>
          <w:color w:val="000000"/>
          <w:sz w:val="21"/>
          <w:szCs w:val="21"/>
        </w:rPr>
        <w:t>S</w:t>
      </w:r>
      <w:r w:rsidR="00014B8C" w:rsidRPr="005C6CBD">
        <w:rPr>
          <w:rFonts w:ascii="Tahoma" w:hAnsi="Tahoma" w:cs="Tahoma"/>
          <w:color w:val="000000"/>
          <w:sz w:val="21"/>
          <w:szCs w:val="21"/>
        </w:rPr>
        <w:t>érie</w:t>
      </w:r>
      <w:r w:rsidR="00CA323B">
        <w:rPr>
          <w:rFonts w:ascii="Tahoma" w:hAnsi="Tahoma" w:cs="Tahoma"/>
          <w:color w:val="000000"/>
          <w:sz w:val="21"/>
          <w:szCs w:val="21"/>
        </w:rPr>
        <w:t>s</w:t>
      </w:r>
      <w:r w:rsidR="003F5B06" w:rsidRPr="005C6CBD">
        <w:rPr>
          <w:rFonts w:ascii="Tahoma" w:hAnsi="Tahoma" w:cs="Tahoma"/>
          <w:color w:val="000000"/>
          <w:sz w:val="21"/>
          <w:szCs w:val="21"/>
        </w:rPr>
        <w:t xml:space="preserve"> da</w:t>
      </w:r>
      <w:r w:rsidR="003F5B06" w:rsidRPr="00C9160E">
        <w:rPr>
          <w:rFonts w:ascii="Tahoma" w:hAnsi="Tahoma" w:cs="Tahoma"/>
          <w:color w:val="000000"/>
          <w:sz w:val="21"/>
          <w:szCs w:val="21"/>
        </w:rPr>
        <w:t xml:space="preserve"> </w:t>
      </w:r>
      <w:r w:rsidR="00ED06DF" w:rsidRPr="00C9160E">
        <w:rPr>
          <w:rFonts w:ascii="Tahoma" w:hAnsi="Tahoma" w:cs="Tahoma"/>
          <w:color w:val="000000"/>
          <w:sz w:val="21"/>
          <w:szCs w:val="21"/>
        </w:rPr>
        <w:t>4</w:t>
      </w:r>
      <w:r w:rsidR="00BA7E08" w:rsidRPr="00C9160E">
        <w:rPr>
          <w:rFonts w:ascii="Tahoma" w:hAnsi="Tahoma" w:cs="Tahoma"/>
          <w:color w:val="000000"/>
          <w:sz w:val="21"/>
          <w:szCs w:val="21"/>
        </w:rPr>
        <w:t xml:space="preserve">ª </w:t>
      </w:r>
      <w:r w:rsidR="003F5B06" w:rsidRPr="00C9160E">
        <w:rPr>
          <w:rFonts w:ascii="Tahoma" w:hAnsi="Tahoma" w:cs="Tahoma"/>
          <w:color w:val="000000"/>
          <w:sz w:val="21"/>
          <w:szCs w:val="21"/>
        </w:rPr>
        <w:t xml:space="preserve">Emissão da </w:t>
      </w:r>
      <w:r w:rsidR="001D1B80" w:rsidRPr="00C9160E">
        <w:rPr>
          <w:rFonts w:ascii="Tahoma" w:hAnsi="Tahoma" w:cs="Tahoma"/>
          <w:color w:val="000000"/>
          <w:sz w:val="21"/>
          <w:szCs w:val="21"/>
        </w:rPr>
        <w:t>Virgo Companhia de Securitização</w:t>
      </w:r>
      <w:r w:rsidR="003F5B06" w:rsidRPr="00C9160E">
        <w:rPr>
          <w:rFonts w:ascii="Tahoma" w:hAnsi="Tahoma" w:cs="Tahoma"/>
          <w:color w:val="000000"/>
          <w:sz w:val="21"/>
          <w:szCs w:val="21"/>
        </w:rPr>
        <w:t>, de acordo com o artigo 8º da Lei nº 9.514, de 20 de novembro de 1997, conforme alterada, bem como das demais legislações aplicáveis e as cláusulas abaixo redigidas.</w:t>
      </w:r>
    </w:p>
    <w:p w14:paraId="442B21D7"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45BE1EC1" w14:textId="3636D555" w:rsidR="003F5B06" w:rsidRPr="00C9160E" w:rsidRDefault="003F5B06" w:rsidP="003A3692">
      <w:pPr>
        <w:pStyle w:val="Ttulo1"/>
        <w:keepNext w:val="0"/>
        <w:widowControl w:val="0"/>
        <w:suppressAutoHyphens/>
        <w:spacing w:line="300" w:lineRule="exact"/>
        <w:rPr>
          <w:rFonts w:ascii="Tahoma" w:hAnsi="Tahoma" w:cs="Tahoma"/>
          <w:sz w:val="21"/>
          <w:szCs w:val="21"/>
        </w:rPr>
      </w:pPr>
      <w:bookmarkStart w:id="25" w:name="_Toc422473366"/>
      <w:bookmarkStart w:id="26" w:name="_Toc66779142"/>
      <w:r w:rsidRPr="00C9160E">
        <w:rPr>
          <w:rFonts w:ascii="Tahoma" w:hAnsi="Tahoma" w:cs="Tahoma"/>
          <w:sz w:val="21"/>
          <w:szCs w:val="21"/>
        </w:rPr>
        <w:t xml:space="preserve">II – </w:t>
      </w:r>
      <w:r w:rsidR="00F719BA" w:rsidRPr="00C9160E">
        <w:rPr>
          <w:rFonts w:ascii="Tahoma" w:hAnsi="Tahoma" w:cs="Tahoma"/>
          <w:sz w:val="21"/>
          <w:szCs w:val="21"/>
        </w:rPr>
        <w:t>CLÁUSULAS</w:t>
      </w:r>
      <w:bookmarkEnd w:id="25"/>
      <w:bookmarkEnd w:id="26"/>
    </w:p>
    <w:p w14:paraId="29AEB04D" w14:textId="77777777" w:rsidR="00F719BA" w:rsidRPr="00C9160E" w:rsidRDefault="00F719BA" w:rsidP="003A3692">
      <w:pPr>
        <w:widowControl w:val="0"/>
        <w:suppressAutoHyphens/>
        <w:spacing w:line="300" w:lineRule="exact"/>
        <w:jc w:val="both"/>
        <w:outlineLvl w:val="0"/>
        <w:rPr>
          <w:rFonts w:ascii="Tahoma" w:hAnsi="Tahoma" w:cs="Tahoma"/>
          <w:b/>
          <w:color w:val="000000"/>
          <w:sz w:val="21"/>
          <w:szCs w:val="21"/>
        </w:rPr>
      </w:pPr>
    </w:p>
    <w:p w14:paraId="2DAE39D0" w14:textId="77777777" w:rsidR="00F719BA" w:rsidRPr="00C9160E" w:rsidRDefault="00F719BA" w:rsidP="003A3692">
      <w:pPr>
        <w:pStyle w:val="Ttulo2"/>
        <w:keepNext w:val="0"/>
        <w:widowControl w:val="0"/>
        <w:suppressAutoHyphens/>
        <w:spacing w:line="300" w:lineRule="exact"/>
        <w:jc w:val="left"/>
        <w:rPr>
          <w:color w:val="000000"/>
          <w:sz w:val="21"/>
          <w:szCs w:val="21"/>
        </w:rPr>
      </w:pPr>
      <w:bookmarkStart w:id="27" w:name="_Toc422473367"/>
      <w:bookmarkStart w:id="28" w:name="_Toc66779143"/>
      <w:r w:rsidRPr="00C9160E">
        <w:rPr>
          <w:color w:val="000000"/>
          <w:sz w:val="21"/>
          <w:szCs w:val="21"/>
        </w:rPr>
        <w:t>CLÁUSULA PRIMEIRA - DEFINIÇÕES</w:t>
      </w:r>
      <w:bookmarkEnd w:id="27"/>
      <w:bookmarkEnd w:id="28"/>
    </w:p>
    <w:p w14:paraId="0FECB11D" w14:textId="77777777" w:rsidR="003F5B06" w:rsidRPr="00C9160E" w:rsidRDefault="003F5B06" w:rsidP="003A3692">
      <w:pPr>
        <w:widowControl w:val="0"/>
        <w:suppressAutoHyphens/>
        <w:spacing w:line="300" w:lineRule="exact"/>
        <w:jc w:val="both"/>
        <w:rPr>
          <w:rFonts w:ascii="Tahoma" w:hAnsi="Tahoma" w:cs="Tahoma"/>
          <w:b/>
          <w:color w:val="000000"/>
          <w:sz w:val="21"/>
          <w:szCs w:val="21"/>
        </w:rPr>
      </w:pPr>
    </w:p>
    <w:p w14:paraId="06536321" w14:textId="77777777" w:rsidR="00C92725" w:rsidRPr="00C9160E" w:rsidRDefault="00C9272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1.1.</w:t>
      </w:r>
      <w:r w:rsidRPr="00C9160E">
        <w:rPr>
          <w:rFonts w:ascii="Tahoma" w:hAnsi="Tahoma" w:cs="Tahoma"/>
          <w:color w:val="000000"/>
          <w:sz w:val="21"/>
          <w:szCs w:val="21"/>
        </w:rPr>
        <w:tab/>
      </w:r>
      <w:r w:rsidRPr="00C9160E">
        <w:rPr>
          <w:rFonts w:ascii="Tahoma" w:hAnsi="Tahoma" w:cs="Tahoma"/>
          <w:color w:val="000000"/>
          <w:sz w:val="21"/>
          <w:szCs w:val="21"/>
          <w:u w:val="single"/>
        </w:rPr>
        <w:t>Definições</w:t>
      </w:r>
      <w:r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Para os fins deste Termo, adotam-se as seguintes definições, sem prejuízo daquelas que forem estabelecidas no corpo </w:t>
      </w:r>
      <w:r w:rsidRPr="00C9160E">
        <w:rPr>
          <w:rFonts w:ascii="Tahoma" w:hAnsi="Tahoma" w:cs="Tahoma"/>
          <w:color w:val="000000"/>
          <w:sz w:val="21"/>
          <w:szCs w:val="21"/>
        </w:rPr>
        <w:t>deste Termo</w:t>
      </w:r>
      <w:r w:rsidR="00D430EF" w:rsidRPr="00C9160E">
        <w:rPr>
          <w:rFonts w:ascii="Tahoma" w:hAnsi="Tahoma" w:cs="Tahoma"/>
          <w:color w:val="000000"/>
          <w:sz w:val="21"/>
          <w:szCs w:val="21"/>
        </w:rPr>
        <w:t xml:space="preserve">. </w:t>
      </w:r>
    </w:p>
    <w:p w14:paraId="4C8642D4" w14:textId="77777777" w:rsidR="00B25A1E" w:rsidRPr="00C9160E" w:rsidRDefault="00B25A1E" w:rsidP="003A3692">
      <w:pPr>
        <w:widowControl w:val="0"/>
        <w:suppressAutoHyphens/>
        <w:spacing w:line="300" w:lineRule="exact"/>
        <w:jc w:val="both"/>
        <w:rPr>
          <w:rFonts w:ascii="Tahoma" w:hAnsi="Tahoma" w:cs="Tahoma"/>
          <w:color w:val="000000"/>
          <w:sz w:val="21"/>
          <w:szCs w:val="21"/>
        </w:rPr>
      </w:pPr>
    </w:p>
    <w:tbl>
      <w:tblPr>
        <w:tblW w:w="9709" w:type="dxa"/>
        <w:tblCellMar>
          <w:left w:w="70" w:type="dxa"/>
          <w:right w:w="70" w:type="dxa"/>
        </w:tblCellMar>
        <w:tblLook w:val="0000" w:firstRow="0" w:lastRow="0" w:firstColumn="0" w:lastColumn="0" w:noHBand="0" w:noVBand="0"/>
      </w:tblPr>
      <w:tblGrid>
        <w:gridCol w:w="70"/>
        <w:gridCol w:w="3474"/>
        <w:gridCol w:w="70"/>
        <w:gridCol w:w="6025"/>
        <w:gridCol w:w="70"/>
      </w:tblGrid>
      <w:tr w:rsidR="008929E6" w:rsidRPr="00C9160E" w14:paraId="7E713CDB" w14:textId="77777777" w:rsidTr="006D6457">
        <w:trPr>
          <w:trHeight w:val="20"/>
        </w:trPr>
        <w:tc>
          <w:tcPr>
            <w:tcW w:w="3614" w:type="dxa"/>
            <w:gridSpan w:val="3"/>
          </w:tcPr>
          <w:p w14:paraId="10BC08CF" w14:textId="1D6B7FD5" w:rsidR="008929E6" w:rsidRPr="00C9160E" w:rsidRDefault="008929E6" w:rsidP="003A3692">
            <w:pPr>
              <w:widowControl w:val="0"/>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color w:val="000000"/>
                <w:sz w:val="21"/>
                <w:szCs w:val="21"/>
                <w:u w:val="single"/>
              </w:rPr>
              <w:t>Adquirentes</w:t>
            </w:r>
            <w:r w:rsidRPr="00C9160E">
              <w:rPr>
                <w:rFonts w:ascii="Tahoma" w:hAnsi="Tahoma" w:cs="Tahoma"/>
                <w:sz w:val="21"/>
                <w:szCs w:val="21"/>
              </w:rPr>
              <w:t>”:</w:t>
            </w:r>
          </w:p>
        </w:tc>
        <w:tc>
          <w:tcPr>
            <w:tcW w:w="6095" w:type="dxa"/>
            <w:gridSpan w:val="2"/>
          </w:tcPr>
          <w:p w14:paraId="18AA9909" w14:textId="5F672C88" w:rsidR="008929E6" w:rsidRPr="00C9160E" w:rsidRDefault="008929E6"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Os promitentes adquirentes d</w:t>
            </w:r>
            <w:r w:rsidR="00F30C37" w:rsidRPr="00C9160E">
              <w:rPr>
                <w:rFonts w:ascii="Tahoma" w:hAnsi="Tahoma" w:cs="Tahoma"/>
                <w:sz w:val="21"/>
                <w:szCs w:val="21"/>
              </w:rPr>
              <w:t>a</w:t>
            </w:r>
            <w:r w:rsidRPr="00C9160E">
              <w:rPr>
                <w:rFonts w:ascii="Tahoma" w:hAnsi="Tahoma" w:cs="Tahoma"/>
                <w:sz w:val="21"/>
                <w:szCs w:val="21"/>
              </w:rPr>
              <w:t xml:space="preserve">s </w:t>
            </w:r>
            <w:r w:rsidR="00F30C37" w:rsidRPr="00C9160E">
              <w:rPr>
                <w:rFonts w:ascii="Tahoma" w:hAnsi="Tahoma" w:cs="Tahoma"/>
                <w:sz w:val="21"/>
                <w:szCs w:val="21"/>
              </w:rPr>
              <w:t>Unidades Autônomas</w:t>
            </w:r>
            <w:r w:rsidRPr="00C9160E">
              <w:rPr>
                <w:rFonts w:ascii="Tahoma" w:hAnsi="Tahoma" w:cs="Tahoma"/>
                <w:sz w:val="21"/>
                <w:szCs w:val="21"/>
              </w:rPr>
              <w:t xml:space="preserve"> integrantes do Empreendimento, e devedores dos Recebíveis;</w:t>
            </w:r>
          </w:p>
          <w:p w14:paraId="63BDABB5" w14:textId="77777777" w:rsidR="008929E6" w:rsidRPr="00C9160E" w:rsidRDefault="008929E6" w:rsidP="003A3692">
            <w:pPr>
              <w:widowControl w:val="0"/>
              <w:spacing w:line="300" w:lineRule="exact"/>
              <w:ind w:left="-44"/>
              <w:jc w:val="both"/>
              <w:rPr>
                <w:rFonts w:ascii="Tahoma" w:hAnsi="Tahoma" w:cs="Tahoma"/>
                <w:color w:val="000000"/>
                <w:sz w:val="21"/>
                <w:szCs w:val="21"/>
              </w:rPr>
            </w:pPr>
          </w:p>
        </w:tc>
      </w:tr>
      <w:tr w:rsidR="00F74FB9" w:rsidRPr="00C9160E" w14:paraId="2C4EE87A" w14:textId="77777777" w:rsidTr="006D6457">
        <w:trPr>
          <w:trHeight w:val="20"/>
        </w:trPr>
        <w:tc>
          <w:tcPr>
            <w:tcW w:w="3614" w:type="dxa"/>
            <w:gridSpan w:val="3"/>
          </w:tcPr>
          <w:p w14:paraId="3BE1C209" w14:textId="77777777" w:rsidR="00F74FB9" w:rsidRPr="00C9160E" w:rsidRDefault="00F74FB9" w:rsidP="003A3692">
            <w:pPr>
              <w:widowControl w:val="0"/>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color w:val="000000"/>
                <w:sz w:val="21"/>
                <w:szCs w:val="21"/>
                <w:u w:val="single"/>
              </w:rPr>
              <w:t>Agente</w:t>
            </w:r>
            <w:r w:rsidRPr="00C9160E">
              <w:rPr>
                <w:rFonts w:ascii="Tahoma" w:hAnsi="Tahoma" w:cs="Tahoma"/>
                <w:sz w:val="21"/>
                <w:szCs w:val="21"/>
                <w:u w:val="single"/>
              </w:rPr>
              <w:t xml:space="preserve"> Fiduciário</w:t>
            </w:r>
            <w:r w:rsidRPr="00C9160E">
              <w:rPr>
                <w:rFonts w:ascii="Tahoma" w:hAnsi="Tahoma" w:cs="Tahoma"/>
                <w:sz w:val="21"/>
                <w:szCs w:val="21"/>
              </w:rPr>
              <w:t>”:</w:t>
            </w:r>
          </w:p>
        </w:tc>
        <w:tc>
          <w:tcPr>
            <w:tcW w:w="6095" w:type="dxa"/>
            <w:gridSpan w:val="2"/>
          </w:tcPr>
          <w:p w14:paraId="5EDDB905" w14:textId="5A9FC32E" w:rsidR="00F74FB9" w:rsidRPr="00C9160E" w:rsidRDefault="005C6CBD" w:rsidP="003A3692">
            <w:pPr>
              <w:widowControl w:val="0"/>
              <w:tabs>
                <w:tab w:val="left" w:pos="236"/>
              </w:tabs>
              <w:suppressAutoHyphens/>
              <w:spacing w:line="300" w:lineRule="exact"/>
              <w:ind w:left="-44"/>
              <w:jc w:val="both"/>
              <w:rPr>
                <w:rFonts w:ascii="Tahoma" w:hAnsi="Tahoma" w:cs="Tahoma"/>
                <w:sz w:val="21"/>
                <w:szCs w:val="21"/>
              </w:rPr>
            </w:pPr>
            <w:r w:rsidRPr="00AF2744">
              <w:rPr>
                <w:rFonts w:ascii="Tahoma" w:hAnsi="Tahoma" w:cs="Tahoma"/>
                <w:b/>
                <w:bCs/>
                <w:sz w:val="21"/>
                <w:szCs w:val="21"/>
              </w:rPr>
              <w:t xml:space="preserve">SIMPLIFIC PAVARINI DISTRIBUIDORA DE TÍTULOS E </w:t>
            </w:r>
            <w:r w:rsidRPr="005C6CBD">
              <w:rPr>
                <w:rFonts w:ascii="Tahoma" w:hAnsi="Tahoma" w:cs="Tahoma"/>
                <w:b/>
                <w:bCs/>
                <w:sz w:val="21"/>
                <w:szCs w:val="21"/>
              </w:rPr>
              <w:t>VALORES MOBILIÁRIOS LTDA</w:t>
            </w:r>
            <w:r w:rsidRPr="005C6CBD">
              <w:rPr>
                <w:rFonts w:ascii="Tahoma" w:hAnsi="Tahoma" w:cs="Tahoma"/>
                <w:bCs/>
                <w:sz w:val="21"/>
                <w:szCs w:val="21"/>
              </w:rPr>
              <w:t>.</w:t>
            </w:r>
            <w:r w:rsidR="00F74FB9" w:rsidRPr="00E30400">
              <w:rPr>
                <w:rFonts w:ascii="Tahoma" w:hAnsi="Tahoma" w:cs="Tahoma"/>
                <w:sz w:val="21"/>
                <w:szCs w:val="21"/>
              </w:rPr>
              <w:t xml:space="preserve">, </w:t>
            </w:r>
            <w:r w:rsidR="001842C9" w:rsidRPr="00E30400">
              <w:rPr>
                <w:rFonts w:ascii="Tahoma" w:hAnsi="Tahoma" w:cs="Tahoma"/>
                <w:sz w:val="21"/>
                <w:szCs w:val="21"/>
              </w:rPr>
              <w:t>acima qualificada</w:t>
            </w:r>
            <w:r w:rsidR="00F74FB9" w:rsidRPr="005C6CBD">
              <w:rPr>
                <w:rFonts w:ascii="Tahoma" w:hAnsi="Tahoma" w:cs="Tahoma"/>
                <w:sz w:val="21"/>
                <w:szCs w:val="21"/>
              </w:rPr>
              <w:t>;</w:t>
            </w:r>
          </w:p>
          <w:p w14:paraId="7B0FE847" w14:textId="77777777" w:rsidR="00550C87" w:rsidRPr="00C9160E" w:rsidRDefault="00550C87" w:rsidP="003A3692">
            <w:pPr>
              <w:widowControl w:val="0"/>
              <w:spacing w:line="300" w:lineRule="exact"/>
              <w:ind w:left="-44"/>
              <w:jc w:val="both"/>
              <w:rPr>
                <w:rFonts w:ascii="Tahoma" w:hAnsi="Tahoma" w:cs="Tahoma"/>
                <w:color w:val="000000"/>
                <w:sz w:val="21"/>
                <w:szCs w:val="21"/>
              </w:rPr>
            </w:pPr>
          </w:p>
        </w:tc>
      </w:tr>
      <w:tr w:rsidR="00C308E2" w:rsidRPr="00C9160E" w14:paraId="3B99528B" w14:textId="77777777" w:rsidTr="006D6457">
        <w:trPr>
          <w:trHeight w:val="20"/>
        </w:trPr>
        <w:tc>
          <w:tcPr>
            <w:tcW w:w="3614" w:type="dxa"/>
            <w:gridSpan w:val="3"/>
          </w:tcPr>
          <w:p w14:paraId="5E9E99BF" w14:textId="77777777" w:rsidR="00C308E2" w:rsidRPr="00C9160E" w:rsidRDefault="00C308E2" w:rsidP="003A3692">
            <w:pPr>
              <w:widowControl w:val="0"/>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Alienação Fiduciária de Imóvel</w:t>
            </w:r>
            <w:r w:rsidRPr="00C9160E">
              <w:rPr>
                <w:rFonts w:ascii="Tahoma" w:hAnsi="Tahoma" w:cs="Tahoma"/>
                <w:sz w:val="21"/>
                <w:szCs w:val="21"/>
              </w:rPr>
              <w:t>”:</w:t>
            </w:r>
          </w:p>
        </w:tc>
        <w:tc>
          <w:tcPr>
            <w:tcW w:w="6095" w:type="dxa"/>
            <w:gridSpan w:val="2"/>
          </w:tcPr>
          <w:p w14:paraId="057D13A0" w14:textId="4B2F6967" w:rsidR="00C308E2" w:rsidRPr="00C9160E" w:rsidRDefault="00E00134" w:rsidP="003A3692">
            <w:pPr>
              <w:widowControl w:val="0"/>
              <w:spacing w:line="300" w:lineRule="exact"/>
              <w:ind w:right="34"/>
              <w:jc w:val="both"/>
              <w:rPr>
                <w:rFonts w:ascii="Tahoma" w:hAnsi="Tahoma" w:cs="Tahoma"/>
                <w:sz w:val="21"/>
                <w:szCs w:val="21"/>
              </w:rPr>
            </w:pPr>
            <w:r w:rsidRPr="00C9160E">
              <w:rPr>
                <w:rFonts w:ascii="Tahoma" w:hAnsi="Tahoma" w:cs="Tahoma"/>
                <w:sz w:val="21"/>
                <w:szCs w:val="21"/>
              </w:rPr>
              <w:t>A alienação fiduciária, nos termos da lei nº 9.514/97, d</w:t>
            </w:r>
            <w:r w:rsidR="00660490" w:rsidRPr="00C9160E">
              <w:rPr>
                <w:rFonts w:ascii="Tahoma" w:hAnsi="Tahoma" w:cs="Tahoma"/>
                <w:sz w:val="21"/>
                <w:szCs w:val="21"/>
              </w:rPr>
              <w:t>as Unidades Autônomas, a ser outorgada por meio do Contrato de Alienação Fiduciária de Imóvel, na forma prevista no Contrato de Cessão</w:t>
            </w:r>
            <w:r w:rsidRPr="00C9160E">
              <w:rPr>
                <w:rFonts w:ascii="Tahoma" w:hAnsi="Tahoma" w:cs="Tahoma"/>
                <w:sz w:val="21"/>
                <w:szCs w:val="21"/>
              </w:rPr>
              <w:t>;</w:t>
            </w:r>
          </w:p>
          <w:p w14:paraId="2A668F6F" w14:textId="77777777" w:rsidR="00C308E2" w:rsidRPr="00C9160E" w:rsidRDefault="00C308E2" w:rsidP="003A3692">
            <w:pPr>
              <w:widowControl w:val="0"/>
              <w:tabs>
                <w:tab w:val="left" w:pos="236"/>
              </w:tabs>
              <w:suppressAutoHyphens/>
              <w:spacing w:line="300" w:lineRule="exact"/>
              <w:ind w:left="-44"/>
              <w:jc w:val="both"/>
              <w:rPr>
                <w:rFonts w:ascii="Tahoma" w:hAnsi="Tahoma" w:cs="Tahoma"/>
                <w:bCs/>
                <w:sz w:val="21"/>
                <w:szCs w:val="21"/>
              </w:rPr>
            </w:pPr>
          </w:p>
        </w:tc>
      </w:tr>
      <w:tr w:rsidR="004129ED" w:rsidRPr="00C9160E" w14:paraId="206C913F" w14:textId="77777777" w:rsidTr="006D6457">
        <w:trPr>
          <w:trHeight w:val="20"/>
        </w:trPr>
        <w:tc>
          <w:tcPr>
            <w:tcW w:w="3614" w:type="dxa"/>
            <w:gridSpan w:val="3"/>
          </w:tcPr>
          <w:p w14:paraId="3A314AFD" w14:textId="7828B9CB" w:rsidR="004129ED" w:rsidRPr="00C9160E" w:rsidRDefault="004129ED" w:rsidP="003A3692">
            <w:pPr>
              <w:widowControl w:val="0"/>
              <w:suppressAutoHyphens/>
              <w:spacing w:line="300" w:lineRule="exact"/>
              <w:ind w:left="-44"/>
              <w:rPr>
                <w:rFonts w:ascii="Tahoma" w:hAnsi="Tahoma" w:cs="Tahoma"/>
                <w:sz w:val="21"/>
                <w:szCs w:val="21"/>
              </w:rPr>
            </w:pPr>
            <w:r w:rsidRPr="00C9160E">
              <w:rPr>
                <w:rFonts w:ascii="Tahoma" w:hAnsi="Tahoma" w:cs="Tahoma"/>
                <w:sz w:val="21"/>
                <w:szCs w:val="21"/>
              </w:rPr>
              <w:lastRenderedPageBreak/>
              <w:t>“</w:t>
            </w:r>
            <w:r w:rsidRPr="00C9160E">
              <w:rPr>
                <w:rFonts w:ascii="Tahoma" w:hAnsi="Tahoma" w:cs="Tahoma"/>
                <w:sz w:val="21"/>
                <w:szCs w:val="21"/>
                <w:u w:val="single"/>
              </w:rPr>
              <w:t>Amortização Extraordinária Compulsória</w:t>
            </w:r>
            <w:r w:rsidRPr="00C9160E">
              <w:rPr>
                <w:rFonts w:ascii="Tahoma" w:hAnsi="Tahoma" w:cs="Tahoma"/>
                <w:sz w:val="21"/>
                <w:szCs w:val="21"/>
              </w:rPr>
              <w:t>”:</w:t>
            </w:r>
          </w:p>
        </w:tc>
        <w:tc>
          <w:tcPr>
            <w:tcW w:w="6095" w:type="dxa"/>
            <w:gridSpan w:val="2"/>
          </w:tcPr>
          <w:p w14:paraId="10169A5D" w14:textId="534F88DD" w:rsidR="004129ED" w:rsidRPr="00C9160E" w:rsidRDefault="004129ED" w:rsidP="003A3692">
            <w:pPr>
              <w:widowControl w:val="0"/>
              <w:spacing w:line="300" w:lineRule="exact"/>
              <w:ind w:right="34"/>
              <w:jc w:val="both"/>
              <w:rPr>
                <w:rFonts w:ascii="Tahoma" w:hAnsi="Tahoma" w:cs="Tahoma"/>
                <w:sz w:val="21"/>
                <w:szCs w:val="21"/>
              </w:rPr>
            </w:pPr>
            <w:r w:rsidRPr="00C9160E">
              <w:rPr>
                <w:rFonts w:ascii="Tahoma" w:hAnsi="Tahoma" w:cs="Tahoma"/>
                <w:sz w:val="21"/>
                <w:szCs w:val="21"/>
              </w:rPr>
              <w:t>A amortização extraordinária da CCB a qualquer tempo, de forma parcial ou total, de forma automática e em cumprimento à Cascata de Pagamentos, sema  incidência de qualquer prêmio ou multa;</w:t>
            </w:r>
          </w:p>
          <w:p w14:paraId="4E2C9C14" w14:textId="77777777" w:rsidR="004129ED" w:rsidRPr="00C9160E" w:rsidRDefault="004129ED" w:rsidP="003A3692">
            <w:pPr>
              <w:widowControl w:val="0"/>
              <w:tabs>
                <w:tab w:val="left" w:pos="236"/>
              </w:tabs>
              <w:suppressAutoHyphens/>
              <w:spacing w:line="300" w:lineRule="exact"/>
              <w:ind w:left="-44"/>
              <w:jc w:val="both"/>
              <w:rPr>
                <w:rFonts w:ascii="Tahoma" w:hAnsi="Tahoma" w:cs="Tahoma"/>
                <w:bCs/>
                <w:sz w:val="21"/>
                <w:szCs w:val="21"/>
              </w:rPr>
            </w:pPr>
          </w:p>
        </w:tc>
      </w:tr>
      <w:tr w:rsidR="001E06F5" w:rsidRPr="00C9160E" w14:paraId="1A55BB8D" w14:textId="77777777" w:rsidTr="006D6457">
        <w:trPr>
          <w:trHeight w:val="20"/>
        </w:trPr>
        <w:tc>
          <w:tcPr>
            <w:tcW w:w="3614" w:type="dxa"/>
            <w:gridSpan w:val="3"/>
          </w:tcPr>
          <w:p w14:paraId="76EAA01A" w14:textId="2EEDAFC7" w:rsidR="001E06F5" w:rsidRPr="00C9160E" w:rsidRDefault="001E06F5" w:rsidP="003A3692">
            <w:pPr>
              <w:widowControl w:val="0"/>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Amortização Extraordinária Facultativa</w:t>
            </w:r>
            <w:r w:rsidRPr="00C9160E">
              <w:rPr>
                <w:rFonts w:ascii="Tahoma" w:hAnsi="Tahoma" w:cs="Tahoma"/>
                <w:sz w:val="21"/>
                <w:szCs w:val="21"/>
              </w:rPr>
              <w:t>”:</w:t>
            </w:r>
          </w:p>
        </w:tc>
        <w:tc>
          <w:tcPr>
            <w:tcW w:w="6095" w:type="dxa"/>
            <w:gridSpan w:val="2"/>
          </w:tcPr>
          <w:p w14:paraId="220D01E7" w14:textId="35DC458D" w:rsidR="001E06F5" w:rsidRPr="00C9160E" w:rsidRDefault="001E06F5" w:rsidP="003A3692">
            <w:pPr>
              <w:widowControl w:val="0"/>
              <w:spacing w:line="300" w:lineRule="exact"/>
              <w:ind w:right="34"/>
              <w:jc w:val="both"/>
              <w:rPr>
                <w:rFonts w:ascii="Tahoma" w:hAnsi="Tahoma" w:cs="Tahoma"/>
                <w:sz w:val="21"/>
                <w:szCs w:val="21"/>
              </w:rPr>
            </w:pPr>
            <w:r w:rsidRPr="00C9160E">
              <w:rPr>
                <w:rFonts w:ascii="Tahoma" w:hAnsi="Tahoma" w:cs="Tahoma"/>
                <w:sz w:val="21"/>
                <w:szCs w:val="21"/>
              </w:rPr>
              <w:t xml:space="preserve">A amortização extraordinária da CCB a qualquer tempo, de forma parcial ou total, devendo a Devedora comunicar sua intenção de amortizar extraordinariamente esta cédula com no mínimo </w:t>
            </w:r>
            <w:r w:rsidR="000B501F" w:rsidRPr="00C9160E">
              <w:rPr>
                <w:rFonts w:ascii="Tahoma" w:hAnsi="Tahoma" w:cs="Tahoma"/>
                <w:sz w:val="21"/>
                <w:szCs w:val="21"/>
              </w:rPr>
              <w:t>45</w:t>
            </w:r>
            <w:r w:rsidRPr="00C9160E">
              <w:rPr>
                <w:rFonts w:ascii="Tahoma" w:hAnsi="Tahoma" w:cs="Tahoma"/>
                <w:sz w:val="21"/>
                <w:szCs w:val="21"/>
              </w:rPr>
              <w:t xml:space="preserve"> (</w:t>
            </w:r>
            <w:r w:rsidR="000B501F" w:rsidRPr="00C9160E">
              <w:rPr>
                <w:rFonts w:ascii="Tahoma" w:hAnsi="Tahoma" w:cs="Tahoma"/>
                <w:sz w:val="21"/>
                <w:szCs w:val="21"/>
              </w:rPr>
              <w:t>quarenta e cinco</w:t>
            </w:r>
            <w:r w:rsidRPr="00C9160E">
              <w:rPr>
                <w:rFonts w:ascii="Tahoma" w:hAnsi="Tahoma" w:cs="Tahoma"/>
                <w:sz w:val="21"/>
                <w:szCs w:val="21"/>
              </w:rPr>
              <w:t>) dias corridos de antecedência à realização do evento de amortização, devendo ser realizada pelo Saldo Devedor desta Cédula e acrescido do Prêmio de Pré Pagamento;</w:t>
            </w:r>
          </w:p>
          <w:p w14:paraId="680EC984" w14:textId="77777777" w:rsidR="001E06F5" w:rsidRPr="00C9160E" w:rsidRDefault="001E06F5" w:rsidP="003A3692">
            <w:pPr>
              <w:widowControl w:val="0"/>
              <w:tabs>
                <w:tab w:val="left" w:pos="236"/>
              </w:tabs>
              <w:suppressAutoHyphens/>
              <w:spacing w:line="300" w:lineRule="exact"/>
              <w:ind w:left="-44"/>
              <w:jc w:val="both"/>
              <w:rPr>
                <w:rFonts w:ascii="Tahoma" w:hAnsi="Tahoma" w:cs="Tahoma"/>
                <w:bCs/>
                <w:sz w:val="21"/>
                <w:szCs w:val="21"/>
              </w:rPr>
            </w:pPr>
          </w:p>
        </w:tc>
      </w:tr>
      <w:tr w:rsidR="00E31180" w:rsidRPr="00C9160E" w14:paraId="4F1F0EDB" w14:textId="77777777" w:rsidTr="006D6457">
        <w:trPr>
          <w:trHeight w:val="20"/>
        </w:trPr>
        <w:tc>
          <w:tcPr>
            <w:tcW w:w="3614" w:type="dxa"/>
            <w:gridSpan w:val="3"/>
          </w:tcPr>
          <w:p w14:paraId="14EB18A0" w14:textId="7DF07624" w:rsidR="00E31180" w:rsidRPr="00C9160E" w:rsidRDefault="00E31180" w:rsidP="003A3692">
            <w:pPr>
              <w:widowControl w:val="0"/>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Auditor Independente</w:t>
            </w:r>
            <w:r w:rsidRPr="00C9160E">
              <w:rPr>
                <w:rFonts w:ascii="Tahoma" w:hAnsi="Tahoma" w:cs="Tahoma"/>
                <w:sz w:val="21"/>
                <w:szCs w:val="21"/>
              </w:rPr>
              <w:t>”:</w:t>
            </w:r>
          </w:p>
        </w:tc>
        <w:tc>
          <w:tcPr>
            <w:tcW w:w="6095" w:type="dxa"/>
            <w:gridSpan w:val="2"/>
          </w:tcPr>
          <w:p w14:paraId="5FCE1F62" w14:textId="77777777" w:rsidR="00E31180" w:rsidRPr="00C9160E" w:rsidRDefault="00E31180" w:rsidP="003A3692">
            <w:pPr>
              <w:widowControl w:val="0"/>
              <w:spacing w:line="300" w:lineRule="exact"/>
              <w:ind w:right="34"/>
              <w:jc w:val="both"/>
              <w:rPr>
                <w:rFonts w:ascii="Tahoma" w:hAnsi="Tahoma" w:cs="Tahoma"/>
                <w:sz w:val="21"/>
                <w:szCs w:val="21"/>
              </w:rPr>
            </w:pPr>
            <w:r w:rsidRPr="00C9160E">
              <w:rPr>
                <w:rFonts w:ascii="Tahoma" w:hAnsi="Tahoma" w:cs="Tahoma"/>
                <w:sz w:val="21"/>
                <w:szCs w:val="21"/>
              </w:rPr>
              <w:t xml:space="preserve">Auditor independente a ser contratado pela Emissora para realização da auditoria do Patrimônio Separado, nos termos da Instrução CVM nº 600/18; </w:t>
            </w:r>
          </w:p>
          <w:p w14:paraId="1A1C6A19" w14:textId="77777777" w:rsidR="00E31180" w:rsidRPr="00C9160E" w:rsidRDefault="00E31180" w:rsidP="003A3692">
            <w:pPr>
              <w:widowControl w:val="0"/>
              <w:tabs>
                <w:tab w:val="left" w:pos="236"/>
              </w:tabs>
              <w:suppressAutoHyphens/>
              <w:spacing w:line="300" w:lineRule="exact"/>
              <w:ind w:left="-44"/>
              <w:jc w:val="both"/>
              <w:rPr>
                <w:rFonts w:ascii="Tahoma" w:hAnsi="Tahoma" w:cs="Tahoma"/>
                <w:bCs/>
                <w:sz w:val="21"/>
                <w:szCs w:val="21"/>
              </w:rPr>
            </w:pPr>
          </w:p>
        </w:tc>
      </w:tr>
      <w:tr w:rsidR="00FC3AB5" w:rsidRPr="00C9160E" w14:paraId="602DB7F2" w14:textId="77777777" w:rsidTr="006D6457">
        <w:trPr>
          <w:trHeight w:val="20"/>
        </w:trPr>
        <w:tc>
          <w:tcPr>
            <w:tcW w:w="3614" w:type="dxa"/>
            <w:gridSpan w:val="3"/>
          </w:tcPr>
          <w:p w14:paraId="01A16DD9" w14:textId="7EB84EAD" w:rsidR="00FC3AB5" w:rsidRPr="00C9160E" w:rsidRDefault="00FC3AB5" w:rsidP="003A3692">
            <w:pPr>
              <w:widowControl w:val="0"/>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color w:val="000000"/>
                <w:sz w:val="21"/>
                <w:szCs w:val="21"/>
                <w:u w:val="single"/>
              </w:rPr>
              <w:t>Assembleia</w:t>
            </w:r>
            <w:r w:rsidRPr="00C9160E">
              <w:rPr>
                <w:rFonts w:ascii="Tahoma" w:hAnsi="Tahoma" w:cs="Tahoma"/>
                <w:sz w:val="21"/>
                <w:szCs w:val="21"/>
                <w:u w:val="single"/>
              </w:rPr>
              <w:t xml:space="preserve"> Geral</w:t>
            </w:r>
            <w:r w:rsidR="00222405" w:rsidRPr="00C9160E">
              <w:rPr>
                <w:rFonts w:ascii="Tahoma" w:hAnsi="Tahoma" w:cs="Tahoma"/>
                <w:sz w:val="21"/>
                <w:szCs w:val="21"/>
                <w:u w:val="single"/>
              </w:rPr>
              <w:t xml:space="preserve"> de Titulares dos CRI</w:t>
            </w:r>
            <w:r w:rsidRPr="00C9160E">
              <w:rPr>
                <w:rFonts w:ascii="Tahoma" w:hAnsi="Tahoma" w:cs="Tahoma"/>
                <w:sz w:val="21"/>
                <w:szCs w:val="21"/>
              </w:rPr>
              <w:t>”:</w:t>
            </w:r>
          </w:p>
        </w:tc>
        <w:tc>
          <w:tcPr>
            <w:tcW w:w="6095" w:type="dxa"/>
            <w:gridSpan w:val="2"/>
          </w:tcPr>
          <w:p w14:paraId="28FFCC24" w14:textId="0B06BA71" w:rsidR="00FC3AB5" w:rsidRPr="00C9160E" w:rsidRDefault="00FC3AB5" w:rsidP="003A3692">
            <w:pPr>
              <w:widowControl w:val="0"/>
              <w:tabs>
                <w:tab w:val="left" w:pos="236"/>
              </w:tabs>
              <w:suppressAutoHyphens/>
              <w:spacing w:line="300" w:lineRule="exact"/>
              <w:ind w:left="-44"/>
              <w:jc w:val="both"/>
              <w:rPr>
                <w:rFonts w:ascii="Tahoma" w:hAnsi="Tahoma" w:cs="Tahoma"/>
                <w:bCs/>
                <w:sz w:val="21"/>
                <w:szCs w:val="21"/>
              </w:rPr>
            </w:pPr>
            <w:r w:rsidRPr="00C9160E">
              <w:rPr>
                <w:rFonts w:ascii="Tahoma" w:hAnsi="Tahoma" w:cs="Tahoma"/>
                <w:bCs/>
                <w:sz w:val="21"/>
                <w:szCs w:val="21"/>
              </w:rPr>
              <w:t>A Assembleia Geral d</w:t>
            </w:r>
            <w:r w:rsidR="00222405" w:rsidRPr="00C9160E">
              <w:rPr>
                <w:rFonts w:ascii="Tahoma" w:hAnsi="Tahoma" w:cs="Tahoma"/>
                <w:bCs/>
                <w:sz w:val="21"/>
                <w:szCs w:val="21"/>
              </w:rPr>
              <w:t>e</w:t>
            </w:r>
            <w:r w:rsidRPr="00C9160E">
              <w:rPr>
                <w:rFonts w:ascii="Tahoma" w:hAnsi="Tahoma" w:cs="Tahoma"/>
                <w:bCs/>
                <w:sz w:val="21"/>
                <w:szCs w:val="21"/>
              </w:rPr>
              <w:t xml:space="preserve"> Titulares dos CRI, convocada e instalada </w:t>
            </w:r>
            <w:r w:rsidRPr="00C9160E">
              <w:rPr>
                <w:rFonts w:ascii="Tahoma" w:hAnsi="Tahoma" w:cs="Tahoma"/>
                <w:sz w:val="21"/>
                <w:szCs w:val="21"/>
              </w:rPr>
              <w:t>nos</w:t>
            </w:r>
            <w:r w:rsidRPr="00C9160E">
              <w:rPr>
                <w:rFonts w:ascii="Tahoma" w:hAnsi="Tahoma" w:cs="Tahoma"/>
                <w:bCs/>
                <w:sz w:val="21"/>
                <w:szCs w:val="21"/>
              </w:rPr>
              <w:t xml:space="preserve"> termos da Cláusula Décima Sexta deste Termo;</w:t>
            </w:r>
          </w:p>
          <w:p w14:paraId="78473E4B" w14:textId="77777777" w:rsidR="00FC3AB5" w:rsidRPr="00C9160E" w:rsidRDefault="00FC3AB5" w:rsidP="003A3692">
            <w:pPr>
              <w:widowControl w:val="0"/>
              <w:spacing w:line="300" w:lineRule="exact"/>
              <w:ind w:left="-44"/>
              <w:jc w:val="both"/>
              <w:rPr>
                <w:rFonts w:ascii="Tahoma" w:hAnsi="Tahoma" w:cs="Tahoma"/>
                <w:color w:val="000000"/>
                <w:sz w:val="21"/>
                <w:szCs w:val="21"/>
              </w:rPr>
            </w:pPr>
          </w:p>
        </w:tc>
      </w:tr>
      <w:tr w:rsidR="00081360" w:rsidRPr="00C9160E" w14:paraId="15EF6BD7" w14:textId="77777777" w:rsidTr="006D6457">
        <w:trPr>
          <w:trHeight w:val="20"/>
        </w:trPr>
        <w:tc>
          <w:tcPr>
            <w:tcW w:w="3614" w:type="dxa"/>
            <w:gridSpan w:val="3"/>
          </w:tcPr>
          <w:p w14:paraId="3B8F0D8D" w14:textId="2E4312F8" w:rsidR="00081360" w:rsidRPr="00C9160E" w:rsidRDefault="00081360"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 xml:space="preserve">B3 (Segmento </w:t>
            </w:r>
            <w:r w:rsidR="00A77AA2" w:rsidRPr="00C9160E">
              <w:rPr>
                <w:rFonts w:ascii="Tahoma" w:hAnsi="Tahoma" w:cs="Tahoma"/>
                <w:color w:val="000000"/>
                <w:sz w:val="21"/>
                <w:szCs w:val="21"/>
                <w:u w:val="single"/>
              </w:rPr>
              <w:t xml:space="preserve">CETIP </w:t>
            </w:r>
            <w:r w:rsidRPr="00C9160E">
              <w:rPr>
                <w:rFonts w:ascii="Tahoma" w:hAnsi="Tahoma" w:cs="Tahoma"/>
                <w:color w:val="000000"/>
                <w:sz w:val="21"/>
                <w:szCs w:val="21"/>
                <w:u w:val="single"/>
              </w:rPr>
              <w:t>UTVM)</w:t>
            </w:r>
            <w:r w:rsidRPr="00C9160E">
              <w:rPr>
                <w:rFonts w:ascii="Tahoma" w:hAnsi="Tahoma" w:cs="Tahoma"/>
                <w:color w:val="000000"/>
                <w:sz w:val="21"/>
                <w:szCs w:val="21"/>
              </w:rPr>
              <w:t>”:</w:t>
            </w:r>
          </w:p>
        </w:tc>
        <w:tc>
          <w:tcPr>
            <w:tcW w:w="6095" w:type="dxa"/>
            <w:gridSpan w:val="2"/>
          </w:tcPr>
          <w:p w14:paraId="207E8C88" w14:textId="1AEA4260" w:rsidR="00081360" w:rsidRPr="00C9160E" w:rsidRDefault="008E010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b/>
                <w:sz w:val="21"/>
                <w:szCs w:val="21"/>
              </w:rPr>
              <w:t xml:space="preserve">B3 S.A. – Brasil, Bolsa, Balcão </w:t>
            </w:r>
            <w:r w:rsidRPr="00C9160E">
              <w:rPr>
                <w:rFonts w:ascii="Tahoma" w:hAnsi="Tahoma" w:cs="Tahoma"/>
                <w:sz w:val="21"/>
                <w:szCs w:val="21"/>
              </w:rPr>
              <w:t xml:space="preserve">- </w:t>
            </w:r>
            <w:r w:rsidRPr="00C9160E">
              <w:rPr>
                <w:rFonts w:ascii="Tahoma" w:hAnsi="Tahoma" w:cs="Tahoma"/>
                <w:b/>
                <w:bCs/>
                <w:sz w:val="21"/>
                <w:szCs w:val="21"/>
              </w:rPr>
              <w:t>Balcão B3</w:t>
            </w:r>
            <w:r w:rsidRPr="00C9160E">
              <w:rPr>
                <w:rFonts w:ascii="Tahoma" w:hAnsi="Tahoma" w:cs="Tahoma"/>
                <w:sz w:val="21"/>
                <w:szCs w:val="21"/>
              </w:rPr>
              <w:t>, instituição devidamente autorizada pelo Banco Central do Brasil para a prestação de serviços de depositária de ativos escriturais e liquidação financeira</w:t>
            </w:r>
            <w:r w:rsidRPr="00C9160E">
              <w:rPr>
                <w:rFonts w:ascii="Tahoma" w:hAnsi="Tahoma" w:cs="Tahoma"/>
                <w:color w:val="000000"/>
                <w:sz w:val="21"/>
                <w:szCs w:val="21"/>
              </w:rPr>
              <w:t>;</w:t>
            </w:r>
          </w:p>
          <w:p w14:paraId="7A07BD20" w14:textId="76DD3D1E" w:rsidR="00081360" w:rsidRPr="00C9160E" w:rsidRDefault="00081360" w:rsidP="003A3692">
            <w:pPr>
              <w:widowControl w:val="0"/>
              <w:tabs>
                <w:tab w:val="left" w:pos="236"/>
              </w:tabs>
              <w:suppressAutoHyphens/>
              <w:spacing w:line="300" w:lineRule="exact"/>
              <w:ind w:left="-44"/>
              <w:jc w:val="both"/>
              <w:rPr>
                <w:rFonts w:ascii="Tahoma" w:hAnsi="Tahoma" w:cs="Tahoma"/>
                <w:b/>
                <w:color w:val="000000"/>
                <w:sz w:val="21"/>
                <w:szCs w:val="21"/>
              </w:rPr>
            </w:pPr>
          </w:p>
        </w:tc>
      </w:tr>
      <w:tr w:rsidR="00FC3AB5" w:rsidRPr="00C9160E" w14:paraId="4769298C" w14:textId="77777777" w:rsidTr="006D6457">
        <w:trPr>
          <w:trHeight w:val="20"/>
        </w:trPr>
        <w:tc>
          <w:tcPr>
            <w:tcW w:w="3614" w:type="dxa"/>
            <w:gridSpan w:val="3"/>
          </w:tcPr>
          <w:p w14:paraId="54F6A856" w14:textId="790DBAA1" w:rsidR="00FC3AB5" w:rsidRPr="00C9160E" w:rsidRDefault="00FC3AB5"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Banco Liquidante</w:t>
            </w:r>
            <w:r w:rsidRPr="00C9160E">
              <w:rPr>
                <w:rFonts w:ascii="Tahoma" w:hAnsi="Tahoma" w:cs="Tahoma"/>
                <w:color w:val="000000"/>
                <w:sz w:val="21"/>
                <w:szCs w:val="21"/>
              </w:rPr>
              <w:t>”:</w:t>
            </w:r>
          </w:p>
        </w:tc>
        <w:tc>
          <w:tcPr>
            <w:tcW w:w="6095" w:type="dxa"/>
            <w:gridSpan w:val="2"/>
          </w:tcPr>
          <w:p w14:paraId="15A4DAE3" w14:textId="4CF67528" w:rsidR="00FC3AB5" w:rsidRPr="00C9160E" w:rsidRDefault="0022296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b/>
                <w:color w:val="000000"/>
                <w:sz w:val="21"/>
                <w:szCs w:val="21"/>
              </w:rPr>
              <w:t>BANCO BRADESCO S.A.</w:t>
            </w:r>
            <w:r w:rsidRPr="00C9160E">
              <w:rPr>
                <w:rFonts w:ascii="Tahoma" w:hAnsi="Tahoma" w:cs="Tahoma"/>
                <w:color w:val="000000"/>
                <w:sz w:val="21"/>
                <w:szCs w:val="21"/>
              </w:rPr>
              <w:t xml:space="preserve">, </w:t>
            </w:r>
            <w:r w:rsidR="002F3B9E" w:rsidRPr="00C9160E">
              <w:rPr>
                <w:rFonts w:ascii="Tahoma" w:eastAsia="Arial Unicode MS" w:hAnsi="Tahoma" w:cs="Tahoma"/>
                <w:sz w:val="21"/>
                <w:szCs w:val="21"/>
              </w:rPr>
              <w:t>instituição financeira, inscrita no CNPJ/M</w:t>
            </w:r>
            <w:r w:rsidR="00E00134" w:rsidRPr="00C9160E">
              <w:rPr>
                <w:rFonts w:ascii="Tahoma" w:eastAsia="Arial Unicode MS" w:hAnsi="Tahoma" w:cs="Tahoma"/>
                <w:sz w:val="21"/>
                <w:szCs w:val="21"/>
              </w:rPr>
              <w:t>E</w:t>
            </w:r>
            <w:r w:rsidR="002F3B9E" w:rsidRPr="00C9160E">
              <w:rPr>
                <w:rFonts w:ascii="Tahoma" w:eastAsia="Arial Unicode MS" w:hAnsi="Tahoma" w:cs="Tahoma"/>
                <w:sz w:val="21"/>
                <w:szCs w:val="21"/>
              </w:rPr>
              <w:t xml:space="preserve"> sob o nº 60.746.948/0001-12, com sede na Cidade de Osasco, Estado de São Paulo, no Núcleo Cidade de Deus, s/nº, Vila Yara, CEP 06029-900</w:t>
            </w:r>
            <w:r w:rsidR="00D85234" w:rsidRPr="00C9160E">
              <w:rPr>
                <w:rFonts w:ascii="Tahoma" w:hAnsi="Tahoma" w:cs="Tahoma"/>
                <w:color w:val="000000"/>
                <w:spacing w:val="-6"/>
                <w:sz w:val="21"/>
                <w:szCs w:val="21"/>
              </w:rPr>
              <w:t xml:space="preserve">, </w:t>
            </w:r>
            <w:r w:rsidR="00FC3AB5" w:rsidRPr="00C9160E">
              <w:rPr>
                <w:rFonts w:ascii="Tahoma" w:hAnsi="Tahoma" w:cs="Tahoma"/>
                <w:color w:val="000000"/>
                <w:sz w:val="21"/>
                <w:szCs w:val="21"/>
              </w:rPr>
              <w:t xml:space="preserve">responsável </w:t>
            </w:r>
            <w:r w:rsidR="00440EA9" w:rsidRPr="00C9160E">
              <w:rPr>
                <w:rFonts w:ascii="Tahoma" w:hAnsi="Tahoma" w:cs="Tahoma"/>
                <w:color w:val="000000"/>
                <w:sz w:val="21"/>
                <w:szCs w:val="21"/>
              </w:rPr>
              <w:t xml:space="preserve">pelo processamento das </w:t>
            </w:r>
            <w:r w:rsidR="00FC3AB5" w:rsidRPr="00C9160E">
              <w:rPr>
                <w:rFonts w:ascii="Tahoma" w:hAnsi="Tahoma" w:cs="Tahoma"/>
                <w:color w:val="000000"/>
                <w:sz w:val="21"/>
                <w:szCs w:val="21"/>
              </w:rPr>
              <w:t>liquidações financeiras dos CRI;</w:t>
            </w:r>
          </w:p>
          <w:p w14:paraId="706E02AA" w14:textId="77777777" w:rsidR="00FC3AB5" w:rsidRPr="00C9160E" w:rsidRDefault="00FC3AB5" w:rsidP="003A3692">
            <w:pPr>
              <w:widowControl w:val="0"/>
              <w:spacing w:line="300" w:lineRule="exact"/>
              <w:ind w:left="-44"/>
              <w:jc w:val="both"/>
              <w:rPr>
                <w:rFonts w:ascii="Tahoma" w:hAnsi="Tahoma" w:cs="Tahoma"/>
                <w:color w:val="000000"/>
                <w:sz w:val="21"/>
                <w:szCs w:val="21"/>
              </w:rPr>
            </w:pPr>
          </w:p>
        </w:tc>
      </w:tr>
      <w:tr w:rsidR="00DC2271" w:rsidRPr="00C9160E" w14:paraId="6EB38C56" w14:textId="77777777" w:rsidTr="006D6457">
        <w:trPr>
          <w:trHeight w:val="20"/>
        </w:trPr>
        <w:tc>
          <w:tcPr>
            <w:tcW w:w="3614" w:type="dxa"/>
            <w:gridSpan w:val="3"/>
          </w:tcPr>
          <w:p w14:paraId="50B96842" w14:textId="1C3CD6F3" w:rsidR="00DC2271" w:rsidRPr="00C9160E" w:rsidRDefault="00DC2271"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Cascata de Pagamentos</w:t>
            </w:r>
            <w:r w:rsidRPr="00C9160E">
              <w:rPr>
                <w:rFonts w:ascii="Tahoma" w:hAnsi="Tahoma" w:cs="Tahoma"/>
                <w:color w:val="000000"/>
                <w:sz w:val="21"/>
                <w:szCs w:val="21"/>
              </w:rPr>
              <w:t>”:</w:t>
            </w:r>
          </w:p>
        </w:tc>
        <w:tc>
          <w:tcPr>
            <w:tcW w:w="6095" w:type="dxa"/>
            <w:gridSpan w:val="2"/>
          </w:tcPr>
          <w:p w14:paraId="73E18C5E" w14:textId="707C67B0" w:rsidR="00DC2271" w:rsidRPr="00C9160E" w:rsidRDefault="00DC2271"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A ordem de utilização, pela Emissora, dos Recursos recebidos na Conta Centralizadora;</w:t>
            </w:r>
          </w:p>
          <w:p w14:paraId="2ED2F952" w14:textId="77777777" w:rsidR="00DC2271" w:rsidRPr="00C9160E" w:rsidRDefault="00DC2271" w:rsidP="003A3692">
            <w:pPr>
              <w:widowControl w:val="0"/>
              <w:suppressAutoHyphens/>
              <w:spacing w:line="300" w:lineRule="exact"/>
              <w:ind w:left="-56"/>
              <w:jc w:val="both"/>
              <w:rPr>
                <w:rFonts w:ascii="Tahoma" w:hAnsi="Tahoma" w:cs="Tahoma"/>
                <w:color w:val="000000"/>
                <w:sz w:val="21"/>
                <w:szCs w:val="21"/>
              </w:rPr>
            </w:pPr>
          </w:p>
        </w:tc>
      </w:tr>
      <w:tr w:rsidR="00BB503E" w:rsidRPr="00C9160E" w14:paraId="4FA5782D" w14:textId="77777777" w:rsidTr="006D6457">
        <w:trPr>
          <w:trHeight w:val="20"/>
        </w:trPr>
        <w:tc>
          <w:tcPr>
            <w:tcW w:w="3614" w:type="dxa"/>
            <w:gridSpan w:val="3"/>
          </w:tcPr>
          <w:p w14:paraId="67DE1BDD" w14:textId="1257095B" w:rsidR="00BB503E" w:rsidRPr="00C9160E" w:rsidRDefault="00BB503E"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CCB</w:t>
            </w:r>
            <w:r w:rsidRPr="00C9160E">
              <w:rPr>
                <w:rFonts w:ascii="Tahoma" w:hAnsi="Tahoma" w:cs="Tahoma"/>
                <w:color w:val="000000"/>
                <w:sz w:val="21"/>
                <w:szCs w:val="21"/>
              </w:rPr>
              <w:t>”:</w:t>
            </w:r>
          </w:p>
        </w:tc>
        <w:tc>
          <w:tcPr>
            <w:tcW w:w="6095" w:type="dxa"/>
            <w:gridSpan w:val="2"/>
          </w:tcPr>
          <w:p w14:paraId="4EDFCE8B" w14:textId="25284FCA" w:rsidR="00BB503E" w:rsidRPr="00C9160E" w:rsidRDefault="00D46345"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A </w:t>
            </w:r>
            <w:r w:rsidR="00BB503E" w:rsidRPr="00C9160E">
              <w:rPr>
                <w:rFonts w:ascii="Tahoma" w:hAnsi="Tahoma" w:cs="Tahoma"/>
                <w:sz w:val="21"/>
                <w:szCs w:val="21"/>
              </w:rPr>
              <w:t xml:space="preserve">Cédula de Crédito Bancário nº </w:t>
            </w:r>
            <w:r w:rsidR="00C42B77">
              <w:rPr>
                <w:rFonts w:ascii="Tahoma" w:hAnsi="Tahoma" w:cs="Tahoma"/>
                <w:sz w:val="21"/>
                <w:szCs w:val="21"/>
              </w:rPr>
              <w:t>41500959-6</w:t>
            </w:r>
            <w:r w:rsidR="00C42B77" w:rsidRPr="00C9160E">
              <w:rPr>
                <w:rFonts w:ascii="Tahoma" w:hAnsi="Tahoma" w:cs="Tahoma"/>
                <w:sz w:val="21"/>
                <w:szCs w:val="21"/>
              </w:rPr>
              <w:t xml:space="preserve">, </w:t>
            </w:r>
            <w:r w:rsidR="00BB503E" w:rsidRPr="00C9160E">
              <w:rPr>
                <w:rFonts w:ascii="Tahoma" w:hAnsi="Tahoma" w:cs="Tahoma"/>
                <w:sz w:val="21"/>
                <w:szCs w:val="21"/>
              </w:rPr>
              <w:t>emitida</w:t>
            </w:r>
            <w:r w:rsidR="001835F2" w:rsidRPr="00C9160E">
              <w:rPr>
                <w:rFonts w:ascii="Tahoma" w:hAnsi="Tahoma" w:cs="Tahoma"/>
                <w:sz w:val="21"/>
                <w:szCs w:val="21"/>
              </w:rPr>
              <w:t>, nesta data,</w:t>
            </w:r>
            <w:r w:rsidR="00BB503E" w:rsidRPr="00C9160E">
              <w:rPr>
                <w:rFonts w:ascii="Tahoma" w:hAnsi="Tahoma" w:cs="Tahoma"/>
                <w:sz w:val="21"/>
                <w:szCs w:val="21"/>
              </w:rPr>
              <w:t xml:space="preserve"> pela Devedora em favor do Credor Originário</w:t>
            </w:r>
            <w:r w:rsidR="006B3F91" w:rsidRPr="00C9160E">
              <w:rPr>
                <w:rFonts w:ascii="Tahoma" w:hAnsi="Tahoma" w:cs="Tahoma"/>
                <w:sz w:val="21"/>
                <w:szCs w:val="21"/>
              </w:rPr>
              <w:t xml:space="preserve">, em </w:t>
            </w:r>
            <w:r w:rsidR="00CA323B">
              <w:rPr>
                <w:rFonts w:ascii="Tahoma" w:hAnsi="Tahoma" w:cs="Tahoma"/>
                <w:sz w:val="21"/>
                <w:szCs w:val="21"/>
              </w:rPr>
              <w:t xml:space="preserve">3 (três) </w:t>
            </w:r>
            <w:r w:rsidR="006B3F91" w:rsidRPr="00C9160E">
              <w:rPr>
                <w:rFonts w:ascii="Tahoma" w:hAnsi="Tahoma" w:cs="Tahoma"/>
                <w:sz w:val="21"/>
                <w:szCs w:val="21"/>
              </w:rPr>
              <w:t>tranche</w:t>
            </w:r>
            <w:r w:rsidR="00CA323B">
              <w:rPr>
                <w:rFonts w:ascii="Tahoma" w:hAnsi="Tahoma" w:cs="Tahoma"/>
                <w:sz w:val="21"/>
                <w:szCs w:val="21"/>
              </w:rPr>
              <w:t>s</w:t>
            </w:r>
            <w:r w:rsidR="00DF2E11">
              <w:rPr>
                <w:rFonts w:ascii="Tahoma" w:hAnsi="Tahoma" w:cs="Tahoma"/>
                <w:sz w:val="21"/>
                <w:szCs w:val="21"/>
              </w:rPr>
              <w:t>, emitida em 19 de agosto de 2021 e aditada em 02 de setembro de 2021</w:t>
            </w:r>
            <w:r w:rsidR="00BB503E" w:rsidRPr="00C9160E">
              <w:rPr>
                <w:rFonts w:ascii="Tahoma" w:hAnsi="Tahoma" w:cs="Tahoma"/>
                <w:sz w:val="21"/>
                <w:szCs w:val="21"/>
              </w:rPr>
              <w:t>;</w:t>
            </w:r>
          </w:p>
          <w:p w14:paraId="7B037B7E" w14:textId="77777777" w:rsidR="00BB503E" w:rsidRPr="00C9160E" w:rsidRDefault="00BB503E" w:rsidP="003A3692">
            <w:pPr>
              <w:widowControl w:val="0"/>
              <w:suppressAutoHyphens/>
              <w:spacing w:line="300" w:lineRule="exact"/>
              <w:ind w:left="-56"/>
              <w:jc w:val="both"/>
              <w:rPr>
                <w:rFonts w:ascii="Tahoma" w:hAnsi="Tahoma" w:cs="Tahoma"/>
                <w:color w:val="000000"/>
                <w:sz w:val="21"/>
                <w:szCs w:val="21"/>
              </w:rPr>
            </w:pPr>
          </w:p>
        </w:tc>
      </w:tr>
      <w:tr w:rsidR="009D3546" w:rsidRPr="00C9160E" w14:paraId="23EA4CCF" w14:textId="77777777" w:rsidTr="006D6457">
        <w:trPr>
          <w:trHeight w:val="20"/>
        </w:trPr>
        <w:tc>
          <w:tcPr>
            <w:tcW w:w="3614" w:type="dxa"/>
            <w:gridSpan w:val="3"/>
          </w:tcPr>
          <w:p w14:paraId="0EE4233E" w14:textId="77777777" w:rsidR="009D3546" w:rsidRPr="00C9160E" w:rsidRDefault="009D3546"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CCI</w:t>
            </w:r>
            <w:r w:rsidRPr="00C9160E">
              <w:rPr>
                <w:rFonts w:ascii="Tahoma" w:hAnsi="Tahoma" w:cs="Tahoma"/>
                <w:color w:val="000000"/>
                <w:sz w:val="21"/>
                <w:szCs w:val="21"/>
              </w:rPr>
              <w:t>”:</w:t>
            </w:r>
          </w:p>
        </w:tc>
        <w:tc>
          <w:tcPr>
            <w:tcW w:w="6095" w:type="dxa"/>
            <w:gridSpan w:val="2"/>
          </w:tcPr>
          <w:p w14:paraId="6128AD81" w14:textId="1C7D8C7F" w:rsidR="009D3546" w:rsidRPr="00C9160E" w:rsidRDefault="00D46345"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A </w:t>
            </w:r>
            <w:r w:rsidR="00BB503E" w:rsidRPr="00C9160E">
              <w:rPr>
                <w:rFonts w:ascii="Tahoma" w:hAnsi="Tahoma" w:cs="Tahoma"/>
                <w:sz w:val="21"/>
                <w:szCs w:val="21"/>
              </w:rPr>
              <w:t>Cédula de Crédito Imobiliário integral emitida</w:t>
            </w:r>
            <w:r w:rsidR="001835F2" w:rsidRPr="00C9160E">
              <w:rPr>
                <w:rFonts w:ascii="Tahoma" w:hAnsi="Tahoma" w:cs="Tahoma"/>
                <w:sz w:val="21"/>
                <w:szCs w:val="21"/>
              </w:rPr>
              <w:t>, nesta data,</w:t>
            </w:r>
            <w:r w:rsidR="00BB503E" w:rsidRPr="00C9160E">
              <w:rPr>
                <w:rFonts w:ascii="Tahoma" w:hAnsi="Tahoma" w:cs="Tahoma"/>
                <w:sz w:val="21"/>
                <w:szCs w:val="21"/>
              </w:rPr>
              <w:t xml:space="preserve"> pela Emissora sob a forma escritural, representando a totalidade dos Créditos Imobiliários, sem garantia real imobiliária, nos termos da Escritura de Emissão de CCI;</w:t>
            </w:r>
          </w:p>
          <w:p w14:paraId="70951F9A" w14:textId="77777777" w:rsidR="009D3546" w:rsidRPr="00C9160E" w:rsidRDefault="009D3546" w:rsidP="003A3692">
            <w:pPr>
              <w:widowControl w:val="0"/>
              <w:suppressAutoHyphens/>
              <w:spacing w:line="300" w:lineRule="exact"/>
              <w:ind w:left="-56"/>
              <w:jc w:val="both"/>
              <w:rPr>
                <w:rFonts w:ascii="Tahoma" w:hAnsi="Tahoma" w:cs="Tahoma"/>
                <w:color w:val="000000"/>
                <w:sz w:val="21"/>
                <w:szCs w:val="21"/>
              </w:rPr>
            </w:pPr>
          </w:p>
        </w:tc>
      </w:tr>
      <w:tr w:rsidR="00FC3AB5" w:rsidRPr="00C9160E" w14:paraId="3B213C3D" w14:textId="77777777" w:rsidTr="006D6457">
        <w:trPr>
          <w:trHeight w:val="20"/>
        </w:trPr>
        <w:tc>
          <w:tcPr>
            <w:tcW w:w="3614" w:type="dxa"/>
            <w:gridSpan w:val="3"/>
          </w:tcPr>
          <w:p w14:paraId="339763C1" w14:textId="4E4D3499" w:rsidR="00FC3AB5" w:rsidRPr="00C9160E" w:rsidRDefault="00FC3AB5" w:rsidP="003A3692">
            <w:pPr>
              <w:widowControl w:val="0"/>
              <w:suppressAutoHyphens/>
              <w:spacing w:line="300" w:lineRule="exact"/>
              <w:ind w:left="-44"/>
              <w:rPr>
                <w:rFonts w:ascii="Tahoma" w:eastAsia="MS Mincho" w:hAnsi="Tahoma" w:cs="Tahoma"/>
                <w:sz w:val="21"/>
                <w:szCs w:val="21"/>
                <w:lang w:eastAsia="en-US"/>
              </w:rPr>
            </w:pPr>
            <w:r w:rsidRPr="00C9160E">
              <w:rPr>
                <w:rFonts w:ascii="Tahoma" w:hAnsi="Tahoma" w:cs="Tahoma"/>
                <w:sz w:val="21"/>
                <w:szCs w:val="21"/>
              </w:rPr>
              <w:lastRenderedPageBreak/>
              <w:t>“</w:t>
            </w:r>
            <w:r w:rsidRPr="00C9160E">
              <w:rPr>
                <w:rFonts w:ascii="Tahoma" w:hAnsi="Tahoma" w:cs="Tahoma"/>
                <w:sz w:val="21"/>
                <w:szCs w:val="21"/>
                <w:u w:val="single"/>
              </w:rPr>
              <w:t>Cedente</w:t>
            </w:r>
            <w:r w:rsidRPr="00C9160E">
              <w:rPr>
                <w:rFonts w:ascii="Tahoma" w:hAnsi="Tahoma" w:cs="Tahoma"/>
                <w:sz w:val="21"/>
                <w:szCs w:val="21"/>
              </w:rPr>
              <w:t>”:</w:t>
            </w:r>
          </w:p>
        </w:tc>
        <w:tc>
          <w:tcPr>
            <w:tcW w:w="6095" w:type="dxa"/>
            <w:gridSpan w:val="2"/>
          </w:tcPr>
          <w:p w14:paraId="51DAA5CC" w14:textId="34AE37AF" w:rsidR="00FC3AB5" w:rsidRPr="00C9160E" w:rsidRDefault="00BB503E"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bCs/>
                <w:sz w:val="21"/>
                <w:szCs w:val="21"/>
              </w:rPr>
              <w:t>O Credor Originário</w:t>
            </w:r>
            <w:r w:rsidR="00FC3AB5" w:rsidRPr="00C9160E">
              <w:rPr>
                <w:rFonts w:ascii="Tahoma" w:hAnsi="Tahoma" w:cs="Tahoma"/>
                <w:sz w:val="21"/>
                <w:szCs w:val="21"/>
              </w:rPr>
              <w:t>;</w:t>
            </w:r>
          </w:p>
          <w:p w14:paraId="4C177646" w14:textId="77777777" w:rsidR="00FC3AB5" w:rsidRPr="00C9160E" w:rsidRDefault="00FC3AB5" w:rsidP="003A3692">
            <w:pPr>
              <w:widowControl w:val="0"/>
              <w:suppressAutoHyphens/>
              <w:spacing w:line="300" w:lineRule="exact"/>
              <w:ind w:left="-56"/>
              <w:jc w:val="both"/>
              <w:rPr>
                <w:rFonts w:ascii="Tahoma" w:eastAsia="MS Mincho" w:hAnsi="Tahoma" w:cs="Tahoma"/>
                <w:spacing w:val="-4"/>
                <w:sz w:val="21"/>
                <w:szCs w:val="21"/>
                <w:lang w:eastAsia="en-US"/>
              </w:rPr>
            </w:pPr>
          </w:p>
        </w:tc>
      </w:tr>
      <w:tr w:rsidR="00B212B3" w:rsidRPr="00C9160E" w14:paraId="10F2D1EE" w14:textId="77777777" w:rsidTr="006D6457">
        <w:trPr>
          <w:trHeight w:val="20"/>
        </w:trPr>
        <w:tc>
          <w:tcPr>
            <w:tcW w:w="3614" w:type="dxa"/>
            <w:gridSpan w:val="3"/>
          </w:tcPr>
          <w:p w14:paraId="56298B66" w14:textId="6EA30ECF" w:rsidR="00B212B3" w:rsidRPr="00C9160E" w:rsidRDefault="00B212B3"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 xml:space="preserve">Cessão Fiduciária </w:t>
            </w:r>
            <w:r w:rsidR="00021E92" w:rsidRPr="00C9160E">
              <w:rPr>
                <w:rFonts w:ascii="Tahoma" w:hAnsi="Tahoma" w:cs="Tahoma"/>
                <w:color w:val="000000"/>
                <w:sz w:val="21"/>
                <w:szCs w:val="21"/>
                <w:u w:val="single"/>
              </w:rPr>
              <w:t xml:space="preserve">e Promessa de Cessão </w:t>
            </w:r>
            <w:r w:rsidRPr="00C9160E">
              <w:rPr>
                <w:rFonts w:ascii="Tahoma" w:hAnsi="Tahoma" w:cs="Tahoma"/>
                <w:color w:val="000000"/>
                <w:sz w:val="21"/>
                <w:szCs w:val="21"/>
                <w:u w:val="single"/>
              </w:rPr>
              <w:t xml:space="preserve">de </w:t>
            </w:r>
            <w:r w:rsidR="003B003B" w:rsidRPr="00C9160E">
              <w:rPr>
                <w:rFonts w:ascii="Tahoma" w:hAnsi="Tahoma" w:cs="Tahoma"/>
                <w:color w:val="000000"/>
                <w:sz w:val="21"/>
                <w:szCs w:val="21"/>
                <w:u w:val="single"/>
              </w:rPr>
              <w:t>Recebíveis</w:t>
            </w:r>
            <w:r w:rsidRPr="00C9160E">
              <w:rPr>
                <w:rFonts w:ascii="Tahoma" w:hAnsi="Tahoma" w:cs="Tahoma"/>
                <w:color w:val="000000"/>
                <w:sz w:val="21"/>
                <w:szCs w:val="21"/>
              </w:rPr>
              <w:t>”:</w:t>
            </w:r>
          </w:p>
        </w:tc>
        <w:tc>
          <w:tcPr>
            <w:tcW w:w="6095" w:type="dxa"/>
            <w:gridSpan w:val="2"/>
          </w:tcPr>
          <w:p w14:paraId="12D5A7E4" w14:textId="77B64708" w:rsidR="00B212B3" w:rsidRPr="00C9160E" w:rsidRDefault="00B212B3" w:rsidP="003A3692">
            <w:pPr>
              <w:widowControl w:val="0"/>
              <w:tabs>
                <w:tab w:val="num" w:pos="0"/>
                <w:tab w:val="left" w:pos="80"/>
              </w:tabs>
              <w:spacing w:line="300" w:lineRule="exact"/>
              <w:jc w:val="both"/>
              <w:rPr>
                <w:rFonts w:ascii="Tahoma" w:hAnsi="Tahoma" w:cs="Tahoma"/>
                <w:sz w:val="21"/>
                <w:szCs w:val="21"/>
              </w:rPr>
            </w:pPr>
            <w:r w:rsidRPr="00C9160E">
              <w:rPr>
                <w:rFonts w:ascii="Tahoma" w:hAnsi="Tahoma" w:cs="Tahoma"/>
                <w:sz w:val="21"/>
                <w:szCs w:val="21"/>
              </w:rPr>
              <w:t xml:space="preserve">A cessão fiduciária, nos termos do artigo 66-B, §3º, da Lei 4.728/65, e dos artigos 18 ao 20 da Lei 9.514/97 do domínio resolúvel e da posse indireta da totalidade dos Recebíveis oriundos </w:t>
            </w:r>
            <w:r w:rsidR="000B501F" w:rsidRPr="00C9160E">
              <w:rPr>
                <w:rFonts w:ascii="Tahoma" w:hAnsi="Tahoma" w:cs="Tahoma"/>
                <w:sz w:val="21"/>
                <w:szCs w:val="21"/>
              </w:rPr>
              <w:t xml:space="preserve">da alienação das Unidades Autônomas </w:t>
            </w:r>
            <w:r w:rsidRPr="00C9160E">
              <w:rPr>
                <w:rFonts w:ascii="Tahoma" w:hAnsi="Tahoma" w:cs="Tahoma"/>
                <w:sz w:val="21"/>
                <w:szCs w:val="21"/>
              </w:rPr>
              <w:t>do Empreendimento, compreendendo todos e quaisquer créditos líquidos, presentes e futuros, principais e acessórios, titulados ou que venham a ser titulados pela</w:t>
            </w:r>
            <w:r w:rsidR="00D46345" w:rsidRPr="00C9160E">
              <w:rPr>
                <w:rFonts w:ascii="Tahoma" w:hAnsi="Tahoma" w:cs="Tahoma"/>
                <w:sz w:val="21"/>
                <w:szCs w:val="21"/>
              </w:rPr>
              <w:t xml:space="preserve"> Devedora</w:t>
            </w:r>
            <w:r w:rsidR="001835F2" w:rsidRPr="00C9160E">
              <w:rPr>
                <w:rFonts w:ascii="Tahoma" w:hAnsi="Tahoma" w:cs="Tahoma"/>
                <w:sz w:val="21"/>
                <w:szCs w:val="21"/>
              </w:rPr>
              <w:t xml:space="preserve"> </w:t>
            </w:r>
            <w:r w:rsidRPr="00C9160E">
              <w:rPr>
                <w:rFonts w:ascii="Tahoma" w:hAnsi="Tahoma" w:cs="Tahoma"/>
                <w:sz w:val="21"/>
                <w:szCs w:val="21"/>
                <w:lang w:eastAsia="en-US"/>
              </w:rPr>
              <w:t>oriundos da comercialização d</w:t>
            </w:r>
            <w:r w:rsidR="003B003B" w:rsidRPr="00C9160E">
              <w:rPr>
                <w:rFonts w:ascii="Tahoma" w:hAnsi="Tahoma" w:cs="Tahoma"/>
                <w:sz w:val="21"/>
                <w:szCs w:val="21"/>
                <w:lang w:eastAsia="en-US"/>
              </w:rPr>
              <w:t>a</w:t>
            </w:r>
            <w:r w:rsidRPr="00C9160E">
              <w:rPr>
                <w:rFonts w:ascii="Tahoma" w:hAnsi="Tahoma" w:cs="Tahoma"/>
                <w:sz w:val="21"/>
                <w:szCs w:val="21"/>
                <w:lang w:eastAsia="en-US"/>
              </w:rPr>
              <w:t xml:space="preserve">s </w:t>
            </w:r>
            <w:r w:rsidR="003B003B" w:rsidRPr="00C9160E">
              <w:rPr>
                <w:rFonts w:ascii="Tahoma" w:hAnsi="Tahoma" w:cs="Tahoma"/>
                <w:sz w:val="21"/>
                <w:szCs w:val="21"/>
                <w:lang w:eastAsia="en-US"/>
              </w:rPr>
              <w:t>Unidades Autônomas</w:t>
            </w:r>
            <w:r w:rsidR="00D46345" w:rsidRPr="00C9160E">
              <w:rPr>
                <w:rFonts w:ascii="Tahoma" w:hAnsi="Tahoma" w:cs="Tahoma"/>
                <w:sz w:val="21"/>
                <w:szCs w:val="21"/>
                <w:lang w:eastAsia="en-US"/>
              </w:rPr>
              <w:t>, sendo devidos pelos Adquirentes</w:t>
            </w:r>
            <w:r w:rsidRPr="00C9160E">
              <w:rPr>
                <w:rFonts w:ascii="Tahoma" w:hAnsi="Tahoma" w:cs="Tahoma"/>
                <w:sz w:val="21"/>
                <w:szCs w:val="21"/>
              </w:rPr>
              <w:t>;</w:t>
            </w:r>
          </w:p>
          <w:p w14:paraId="29969585" w14:textId="77777777" w:rsidR="00B212B3" w:rsidRPr="00C9160E" w:rsidRDefault="00B212B3" w:rsidP="003A3692">
            <w:pPr>
              <w:widowControl w:val="0"/>
              <w:tabs>
                <w:tab w:val="left" w:pos="236"/>
              </w:tabs>
              <w:suppressAutoHyphens/>
              <w:spacing w:line="300" w:lineRule="exact"/>
              <w:ind w:left="-44"/>
              <w:jc w:val="both"/>
              <w:rPr>
                <w:rFonts w:ascii="Tahoma" w:hAnsi="Tahoma" w:cs="Tahoma"/>
                <w:color w:val="000000"/>
                <w:sz w:val="21"/>
                <w:szCs w:val="21"/>
              </w:rPr>
            </w:pPr>
          </w:p>
        </w:tc>
      </w:tr>
      <w:tr w:rsidR="00440EA9" w:rsidRPr="00C9160E" w14:paraId="26C6C397" w14:textId="28A160DE" w:rsidTr="006D6457">
        <w:trPr>
          <w:trHeight w:val="20"/>
        </w:trPr>
        <w:tc>
          <w:tcPr>
            <w:tcW w:w="3614" w:type="dxa"/>
            <w:gridSpan w:val="3"/>
          </w:tcPr>
          <w:p w14:paraId="3683195C" w14:textId="526FE4D2" w:rsidR="00440EA9" w:rsidRPr="00C9160E" w:rsidRDefault="00440EA9"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CETIP21</w:t>
            </w:r>
            <w:r w:rsidRPr="00C9160E">
              <w:rPr>
                <w:rFonts w:ascii="Tahoma" w:hAnsi="Tahoma" w:cs="Tahoma"/>
                <w:color w:val="000000"/>
                <w:sz w:val="21"/>
                <w:szCs w:val="21"/>
              </w:rPr>
              <w:t>”:</w:t>
            </w:r>
          </w:p>
        </w:tc>
        <w:tc>
          <w:tcPr>
            <w:tcW w:w="6095" w:type="dxa"/>
            <w:gridSpan w:val="2"/>
          </w:tcPr>
          <w:p w14:paraId="64423D87" w14:textId="01A1A0AF" w:rsidR="00440EA9" w:rsidRPr="00C9160E" w:rsidRDefault="009E390B" w:rsidP="003A3692">
            <w:pPr>
              <w:widowControl w:val="0"/>
              <w:tabs>
                <w:tab w:val="num" w:pos="0"/>
                <w:tab w:val="left" w:pos="80"/>
              </w:tabs>
              <w:spacing w:line="300" w:lineRule="exact"/>
              <w:jc w:val="both"/>
              <w:rPr>
                <w:rFonts w:ascii="Tahoma" w:hAnsi="Tahoma" w:cs="Tahoma"/>
                <w:sz w:val="21"/>
                <w:szCs w:val="21"/>
              </w:rPr>
            </w:pPr>
            <w:r w:rsidRPr="00C9160E">
              <w:rPr>
                <w:rFonts w:ascii="Tahoma" w:hAnsi="Tahoma" w:cs="Tahoma"/>
                <w:sz w:val="21"/>
                <w:szCs w:val="21"/>
              </w:rPr>
              <w:t>CETIP21 – Títulos e Valores Mobiliários</w:t>
            </w:r>
            <w:r w:rsidR="0006379D" w:rsidRPr="00C9160E">
              <w:rPr>
                <w:rFonts w:ascii="Tahoma" w:hAnsi="Tahoma" w:cs="Tahoma"/>
                <w:sz w:val="21"/>
                <w:szCs w:val="21"/>
              </w:rPr>
              <w:t>,</w:t>
            </w:r>
            <w:r w:rsidR="00440EA9" w:rsidRPr="00C9160E">
              <w:rPr>
                <w:rFonts w:ascii="Tahoma" w:hAnsi="Tahoma" w:cs="Tahoma"/>
                <w:sz w:val="21"/>
                <w:szCs w:val="21"/>
              </w:rPr>
              <w:t xml:space="preserve"> administrado e operacionalizado pela </w:t>
            </w:r>
            <w:r w:rsidR="00F04479" w:rsidRPr="00C9160E">
              <w:rPr>
                <w:rFonts w:ascii="Tahoma" w:hAnsi="Tahoma" w:cs="Tahoma"/>
                <w:sz w:val="21"/>
                <w:szCs w:val="21"/>
              </w:rPr>
              <w:t>B3 (Segmento CETIP UTVM)</w:t>
            </w:r>
            <w:r w:rsidR="00440EA9" w:rsidRPr="00C9160E">
              <w:rPr>
                <w:rFonts w:ascii="Tahoma" w:hAnsi="Tahoma" w:cs="Tahoma"/>
                <w:sz w:val="21"/>
                <w:szCs w:val="21"/>
              </w:rPr>
              <w:t>;</w:t>
            </w:r>
          </w:p>
          <w:p w14:paraId="5E70C1C6" w14:textId="1BDA815C" w:rsidR="00440EA9" w:rsidRPr="00C9160E" w:rsidRDefault="00440EA9" w:rsidP="003A3692">
            <w:pPr>
              <w:widowControl w:val="0"/>
              <w:tabs>
                <w:tab w:val="left" w:pos="236"/>
              </w:tabs>
              <w:suppressAutoHyphens/>
              <w:spacing w:line="300" w:lineRule="exact"/>
              <w:ind w:left="-44"/>
              <w:jc w:val="both"/>
              <w:rPr>
                <w:rFonts w:ascii="Tahoma" w:hAnsi="Tahoma" w:cs="Tahoma"/>
                <w:color w:val="000000"/>
                <w:sz w:val="21"/>
                <w:szCs w:val="21"/>
              </w:rPr>
            </w:pPr>
          </w:p>
        </w:tc>
      </w:tr>
      <w:tr w:rsidR="0032612A" w:rsidRPr="00C9160E" w14:paraId="09247F95" w14:textId="77777777" w:rsidTr="006D6457">
        <w:trPr>
          <w:trHeight w:val="20"/>
        </w:trPr>
        <w:tc>
          <w:tcPr>
            <w:tcW w:w="3614" w:type="dxa"/>
            <w:gridSpan w:val="3"/>
            <w:shd w:val="clear" w:color="auto" w:fill="auto"/>
          </w:tcPr>
          <w:p w14:paraId="6CA75346" w14:textId="77777777" w:rsidR="0032612A" w:rsidRPr="00C9160E" w:rsidRDefault="0032612A"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Condições Precedentes</w:t>
            </w:r>
            <w:r w:rsidRPr="00C9160E">
              <w:rPr>
                <w:rFonts w:ascii="Tahoma" w:hAnsi="Tahoma" w:cs="Tahoma"/>
                <w:color w:val="000000"/>
                <w:sz w:val="21"/>
                <w:szCs w:val="21"/>
              </w:rPr>
              <w:t>”:</w:t>
            </w:r>
          </w:p>
        </w:tc>
        <w:tc>
          <w:tcPr>
            <w:tcW w:w="6095" w:type="dxa"/>
            <w:gridSpan w:val="2"/>
            <w:shd w:val="clear" w:color="auto" w:fill="auto"/>
          </w:tcPr>
          <w:p w14:paraId="6A32829D" w14:textId="2CEB2CD6" w:rsidR="0032612A" w:rsidRPr="00C9160E" w:rsidRDefault="005E7033" w:rsidP="003A3692">
            <w:pPr>
              <w:widowControl w:val="0"/>
              <w:tabs>
                <w:tab w:val="left" w:pos="236"/>
              </w:tabs>
              <w:suppressAutoHyphens/>
              <w:spacing w:line="300" w:lineRule="exact"/>
              <w:ind w:left="-44"/>
              <w:jc w:val="both"/>
              <w:rPr>
                <w:rFonts w:ascii="Tahoma" w:eastAsia="MS Mincho" w:hAnsi="Tahoma" w:cs="Tahoma"/>
                <w:sz w:val="21"/>
                <w:szCs w:val="21"/>
              </w:rPr>
            </w:pPr>
            <w:r w:rsidRPr="00C9160E">
              <w:rPr>
                <w:rFonts w:ascii="Tahoma" w:hAnsi="Tahoma" w:cs="Tahoma"/>
                <w:color w:val="000000"/>
                <w:sz w:val="21"/>
                <w:szCs w:val="21"/>
              </w:rPr>
              <w:t xml:space="preserve">As Condições Precedentes para liberação </w:t>
            </w:r>
            <w:r>
              <w:rPr>
                <w:rFonts w:ascii="Tahoma" w:hAnsi="Tahoma" w:cs="Tahoma"/>
                <w:color w:val="000000"/>
                <w:sz w:val="21"/>
                <w:szCs w:val="21"/>
              </w:rPr>
              <w:t>do Valor da Cessão</w:t>
            </w:r>
            <w:r w:rsidRPr="00C9160E">
              <w:rPr>
                <w:rFonts w:ascii="Tahoma" w:hAnsi="Tahoma" w:cs="Tahoma"/>
                <w:color w:val="000000"/>
                <w:sz w:val="21"/>
                <w:szCs w:val="21"/>
              </w:rPr>
              <w:t>, nos termos do Contrato de Cessão.</w:t>
            </w:r>
          </w:p>
          <w:p w14:paraId="2EC9A750" w14:textId="77777777" w:rsidR="0032612A" w:rsidRPr="00C9160E" w:rsidRDefault="0032612A" w:rsidP="003A3692">
            <w:pPr>
              <w:pStyle w:val="BodyText21"/>
              <w:widowControl w:val="0"/>
              <w:tabs>
                <w:tab w:val="left" w:pos="709"/>
              </w:tabs>
              <w:spacing w:line="300" w:lineRule="exact"/>
              <w:rPr>
                <w:rFonts w:ascii="Tahoma" w:hAnsi="Tahoma" w:cs="Tahoma"/>
                <w:color w:val="000000"/>
                <w:sz w:val="21"/>
                <w:szCs w:val="21"/>
              </w:rPr>
            </w:pPr>
          </w:p>
        </w:tc>
      </w:tr>
      <w:tr w:rsidR="000D26B4" w:rsidRPr="00C9160E" w14:paraId="5BDC954C" w14:textId="77777777" w:rsidTr="006D6457">
        <w:trPr>
          <w:trHeight w:val="20"/>
        </w:trPr>
        <w:tc>
          <w:tcPr>
            <w:tcW w:w="3614" w:type="dxa"/>
            <w:gridSpan w:val="3"/>
          </w:tcPr>
          <w:p w14:paraId="4C38BF0F" w14:textId="2E80694A" w:rsidR="000D26B4" w:rsidRPr="003D6898"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3D6898">
              <w:rPr>
                <w:rFonts w:ascii="Tahoma" w:hAnsi="Tahoma" w:cs="Tahoma"/>
                <w:color w:val="000000"/>
                <w:sz w:val="21"/>
                <w:szCs w:val="21"/>
              </w:rPr>
              <w:t>“</w:t>
            </w:r>
            <w:r w:rsidRPr="003D6898">
              <w:rPr>
                <w:rFonts w:ascii="Tahoma" w:hAnsi="Tahoma" w:cs="Tahoma"/>
                <w:color w:val="000000"/>
                <w:sz w:val="21"/>
                <w:szCs w:val="21"/>
                <w:u w:val="single"/>
              </w:rPr>
              <w:t>Conta Centralizadora</w:t>
            </w:r>
            <w:r w:rsidRPr="003D6898">
              <w:rPr>
                <w:rFonts w:ascii="Tahoma" w:hAnsi="Tahoma" w:cs="Tahoma"/>
                <w:color w:val="000000"/>
                <w:sz w:val="21"/>
                <w:szCs w:val="21"/>
              </w:rPr>
              <w:t>”:</w:t>
            </w:r>
          </w:p>
        </w:tc>
        <w:tc>
          <w:tcPr>
            <w:tcW w:w="6095" w:type="dxa"/>
            <w:gridSpan w:val="2"/>
          </w:tcPr>
          <w:p w14:paraId="38067279" w14:textId="13C7CD51" w:rsidR="000D26B4" w:rsidRPr="00C9160E" w:rsidRDefault="000C6CE2" w:rsidP="003A3692">
            <w:pPr>
              <w:widowControl w:val="0"/>
              <w:tabs>
                <w:tab w:val="left" w:pos="236"/>
              </w:tabs>
              <w:suppressAutoHyphens/>
              <w:spacing w:line="300" w:lineRule="exact"/>
              <w:ind w:left="-44"/>
              <w:jc w:val="both"/>
              <w:rPr>
                <w:rFonts w:ascii="Tahoma" w:hAnsi="Tahoma" w:cs="Tahoma"/>
                <w:color w:val="000000"/>
                <w:sz w:val="21"/>
                <w:szCs w:val="21"/>
              </w:rPr>
            </w:pPr>
            <w:r w:rsidRPr="003D6898">
              <w:rPr>
                <w:rFonts w:ascii="Tahoma" w:hAnsi="Tahoma" w:cs="Tahoma"/>
                <w:color w:val="000000"/>
                <w:sz w:val="21"/>
                <w:szCs w:val="21"/>
              </w:rPr>
              <w:t>C</w:t>
            </w:r>
            <w:r w:rsidR="000D26B4" w:rsidRPr="003D6898">
              <w:rPr>
                <w:rFonts w:ascii="Tahoma" w:hAnsi="Tahoma" w:cs="Tahoma"/>
                <w:color w:val="000000"/>
                <w:sz w:val="21"/>
                <w:szCs w:val="21"/>
              </w:rPr>
              <w:t xml:space="preserve">onta corrente nº </w:t>
            </w:r>
            <w:r w:rsidR="00765147" w:rsidRPr="005E7033">
              <w:rPr>
                <w:rFonts w:ascii="Tahoma" w:hAnsi="Tahoma" w:cs="Tahoma"/>
                <w:color w:val="000000"/>
                <w:sz w:val="21"/>
                <w:szCs w:val="21"/>
              </w:rPr>
              <w:t xml:space="preserve">3421-5, </w:t>
            </w:r>
            <w:r w:rsidR="000D26B4" w:rsidRPr="005E7033">
              <w:rPr>
                <w:rFonts w:ascii="Tahoma" w:hAnsi="Tahoma" w:cs="Tahoma"/>
                <w:color w:val="000000"/>
                <w:sz w:val="21"/>
                <w:szCs w:val="21"/>
              </w:rPr>
              <w:t xml:space="preserve">agência </w:t>
            </w:r>
            <w:r w:rsidR="009E5A12" w:rsidRPr="005E7033">
              <w:rPr>
                <w:rFonts w:ascii="Tahoma" w:hAnsi="Tahoma" w:cs="Tahoma"/>
                <w:color w:val="000000"/>
                <w:sz w:val="21"/>
                <w:szCs w:val="21"/>
              </w:rPr>
              <w:t>3395-2</w:t>
            </w:r>
            <w:r w:rsidR="001274A9" w:rsidRPr="005E7033">
              <w:rPr>
                <w:rFonts w:ascii="Tahoma" w:hAnsi="Tahoma" w:cs="Tahoma"/>
                <w:color w:val="000000"/>
                <w:sz w:val="21"/>
                <w:szCs w:val="21"/>
              </w:rPr>
              <w:t xml:space="preserve">, </w:t>
            </w:r>
            <w:r w:rsidR="000D26B4" w:rsidRPr="005E7033">
              <w:rPr>
                <w:rFonts w:ascii="Tahoma" w:hAnsi="Tahoma" w:cs="Tahoma"/>
                <w:color w:val="000000"/>
                <w:sz w:val="21"/>
                <w:szCs w:val="21"/>
              </w:rPr>
              <w:t xml:space="preserve">do </w:t>
            </w:r>
            <w:r w:rsidR="00BA7635" w:rsidRPr="005E7033">
              <w:rPr>
                <w:rFonts w:ascii="Tahoma" w:hAnsi="Tahoma" w:cs="Tahoma"/>
                <w:color w:val="000000"/>
                <w:sz w:val="21"/>
                <w:szCs w:val="21"/>
              </w:rPr>
              <w:t>B</w:t>
            </w:r>
            <w:r w:rsidR="001274A9" w:rsidRPr="005E7033">
              <w:rPr>
                <w:rFonts w:ascii="Tahoma" w:hAnsi="Tahoma" w:cs="Tahoma"/>
                <w:color w:val="000000"/>
                <w:sz w:val="21"/>
                <w:szCs w:val="21"/>
              </w:rPr>
              <w:t xml:space="preserve">anco </w:t>
            </w:r>
            <w:r w:rsidR="00BA7635" w:rsidRPr="005E7033">
              <w:rPr>
                <w:rFonts w:ascii="Tahoma" w:hAnsi="Tahoma" w:cs="Tahoma"/>
                <w:color w:val="000000"/>
                <w:sz w:val="21"/>
                <w:szCs w:val="21"/>
              </w:rPr>
              <w:t>Bradesco S.A.</w:t>
            </w:r>
            <w:r w:rsidR="009E5A12" w:rsidRPr="005E7033">
              <w:rPr>
                <w:rFonts w:ascii="Tahoma" w:hAnsi="Tahoma" w:cs="Tahoma"/>
                <w:color w:val="000000"/>
                <w:sz w:val="21"/>
                <w:szCs w:val="21"/>
              </w:rPr>
              <w:t xml:space="preserve"> - 237</w:t>
            </w:r>
            <w:r w:rsidR="00BA7635" w:rsidRPr="005E7033">
              <w:rPr>
                <w:rFonts w:ascii="Tahoma" w:hAnsi="Tahoma" w:cs="Tahoma"/>
                <w:color w:val="000000"/>
                <w:sz w:val="21"/>
                <w:szCs w:val="21"/>
              </w:rPr>
              <w:t xml:space="preserve">, </w:t>
            </w:r>
            <w:r w:rsidR="000D26B4" w:rsidRPr="005E7033">
              <w:rPr>
                <w:rFonts w:ascii="Tahoma" w:hAnsi="Tahoma" w:cs="Tahoma"/>
                <w:color w:val="000000"/>
                <w:sz w:val="21"/>
                <w:szCs w:val="21"/>
              </w:rPr>
              <w:t xml:space="preserve">de </w:t>
            </w:r>
            <w:r w:rsidR="000D26B4" w:rsidRPr="005E7033">
              <w:rPr>
                <w:rFonts w:ascii="Tahoma" w:hAnsi="Tahoma" w:cs="Tahoma"/>
                <w:sz w:val="21"/>
                <w:szCs w:val="21"/>
              </w:rPr>
              <w:t>titularidade</w:t>
            </w:r>
            <w:r w:rsidR="000D26B4" w:rsidRPr="005E7033">
              <w:rPr>
                <w:rFonts w:ascii="Tahoma" w:hAnsi="Tahoma" w:cs="Tahoma"/>
                <w:color w:val="000000"/>
                <w:sz w:val="21"/>
                <w:szCs w:val="21"/>
              </w:rPr>
              <w:t xml:space="preserve"> da Emissora;</w:t>
            </w:r>
          </w:p>
          <w:p w14:paraId="6A62657E"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9E5A12" w:rsidRPr="00C9160E" w14:paraId="202C29C9" w14:textId="77777777" w:rsidTr="006D6457">
        <w:trPr>
          <w:trHeight w:val="20"/>
        </w:trPr>
        <w:tc>
          <w:tcPr>
            <w:tcW w:w="3614" w:type="dxa"/>
            <w:gridSpan w:val="3"/>
            <w:shd w:val="clear" w:color="auto" w:fill="auto"/>
          </w:tcPr>
          <w:p w14:paraId="35415496" w14:textId="53E79C5B" w:rsidR="009E5A12" w:rsidRPr="00C9160E" w:rsidRDefault="009E5A12"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Contrato de Alienação Fiduciária de Imóvel</w:t>
            </w:r>
            <w:r w:rsidRPr="00C9160E">
              <w:rPr>
                <w:rFonts w:ascii="Tahoma" w:hAnsi="Tahoma" w:cs="Tahoma"/>
                <w:sz w:val="21"/>
                <w:szCs w:val="21"/>
              </w:rPr>
              <w:t>”:</w:t>
            </w:r>
          </w:p>
        </w:tc>
        <w:tc>
          <w:tcPr>
            <w:tcW w:w="6095" w:type="dxa"/>
            <w:gridSpan w:val="2"/>
            <w:shd w:val="clear" w:color="auto" w:fill="auto"/>
          </w:tcPr>
          <w:p w14:paraId="2656D629" w14:textId="623743F6" w:rsidR="009E5A12" w:rsidRPr="00C9160E" w:rsidRDefault="00B029B5" w:rsidP="003A3692">
            <w:pPr>
              <w:widowControl w:val="0"/>
              <w:tabs>
                <w:tab w:val="left" w:pos="236"/>
              </w:tabs>
              <w:suppressAutoHyphens/>
              <w:spacing w:line="300" w:lineRule="exact"/>
              <w:ind w:left="-44"/>
              <w:jc w:val="both"/>
              <w:rPr>
                <w:rFonts w:ascii="Tahoma" w:eastAsia="MS Mincho" w:hAnsi="Tahoma" w:cs="Tahoma"/>
                <w:sz w:val="21"/>
                <w:szCs w:val="21"/>
                <w:lang w:eastAsia="en-US"/>
              </w:rPr>
            </w:pPr>
            <w:r w:rsidRPr="00C9160E">
              <w:rPr>
                <w:rFonts w:ascii="Tahoma" w:hAnsi="Tahoma" w:cs="Tahoma"/>
                <w:sz w:val="21"/>
                <w:szCs w:val="21"/>
              </w:rPr>
              <w:t xml:space="preserve">O </w:t>
            </w:r>
            <w:r w:rsidRPr="00C9160E">
              <w:rPr>
                <w:rFonts w:ascii="Tahoma" w:hAnsi="Tahoma" w:cs="Tahoma"/>
                <w:i/>
                <w:iCs/>
                <w:sz w:val="21"/>
                <w:szCs w:val="21"/>
              </w:rPr>
              <w:t>Instrumento Particular de Alienação Fiduciária de Imóvel em Garantia e Outras Avenças</w:t>
            </w:r>
            <w:r w:rsidRPr="00C9160E">
              <w:rPr>
                <w:rFonts w:ascii="Tahoma" w:hAnsi="Tahoma" w:cs="Tahoma"/>
                <w:sz w:val="21"/>
                <w:szCs w:val="21"/>
              </w:rPr>
              <w:t xml:space="preserve">, </w:t>
            </w:r>
            <w:r w:rsidR="00660490" w:rsidRPr="00C9160E">
              <w:rPr>
                <w:rFonts w:ascii="Tahoma" w:hAnsi="Tahoma" w:cs="Tahoma"/>
                <w:sz w:val="21"/>
                <w:szCs w:val="21"/>
              </w:rPr>
              <w:t xml:space="preserve">a ser </w:t>
            </w:r>
            <w:r w:rsidRPr="00C9160E">
              <w:rPr>
                <w:rFonts w:ascii="Tahoma" w:hAnsi="Tahoma" w:cs="Tahoma"/>
                <w:color w:val="000000"/>
                <w:sz w:val="21"/>
                <w:szCs w:val="21"/>
              </w:rPr>
              <w:t xml:space="preserve">celebrado, </w:t>
            </w:r>
            <w:proofErr w:type="spellStart"/>
            <w:r w:rsidR="00660490" w:rsidRPr="00C9160E">
              <w:rPr>
                <w:rFonts w:ascii="Tahoma" w:hAnsi="Tahoma" w:cs="Tahoma"/>
                <w:color w:val="000000"/>
                <w:sz w:val="21"/>
                <w:szCs w:val="21"/>
              </w:rPr>
              <w:t>substancialemtne</w:t>
            </w:r>
            <w:proofErr w:type="spellEnd"/>
            <w:r w:rsidR="00660490" w:rsidRPr="00C9160E">
              <w:rPr>
                <w:rFonts w:ascii="Tahoma" w:hAnsi="Tahoma" w:cs="Tahoma"/>
                <w:color w:val="000000"/>
                <w:sz w:val="21"/>
                <w:szCs w:val="21"/>
              </w:rPr>
              <w:t xml:space="preserve"> na forma do Anexo VII do Contrato de Cessão</w:t>
            </w:r>
            <w:r w:rsidRPr="00C9160E">
              <w:rPr>
                <w:rFonts w:ascii="Tahoma" w:hAnsi="Tahoma" w:cs="Tahoma"/>
                <w:color w:val="000000"/>
                <w:sz w:val="21"/>
                <w:szCs w:val="21"/>
              </w:rPr>
              <w:t xml:space="preserve">, </w:t>
            </w:r>
            <w:r w:rsidRPr="00C9160E">
              <w:rPr>
                <w:rFonts w:ascii="Tahoma" w:hAnsi="Tahoma" w:cs="Tahoma"/>
                <w:sz w:val="21"/>
                <w:szCs w:val="21"/>
              </w:rPr>
              <w:t xml:space="preserve">entre a Devedora e a Securitizadora, por meio do qual </w:t>
            </w:r>
            <w:r w:rsidR="00660490" w:rsidRPr="00C9160E">
              <w:rPr>
                <w:rFonts w:ascii="Tahoma" w:hAnsi="Tahoma" w:cs="Tahoma"/>
                <w:sz w:val="21"/>
                <w:szCs w:val="21"/>
              </w:rPr>
              <w:t xml:space="preserve">será </w:t>
            </w:r>
            <w:r w:rsidRPr="00C9160E">
              <w:rPr>
                <w:rFonts w:ascii="Tahoma" w:hAnsi="Tahoma" w:cs="Tahoma"/>
                <w:sz w:val="21"/>
                <w:szCs w:val="21"/>
              </w:rPr>
              <w:t>outorgada a Alienação Fiduciária de Imóvel;</w:t>
            </w:r>
          </w:p>
          <w:p w14:paraId="6C62AA4C" w14:textId="77777777" w:rsidR="009E5A12" w:rsidRPr="00C9160E" w:rsidRDefault="009E5A12" w:rsidP="003A3692">
            <w:pPr>
              <w:widowControl w:val="0"/>
              <w:spacing w:line="300" w:lineRule="exact"/>
              <w:ind w:left="-44"/>
              <w:jc w:val="both"/>
              <w:rPr>
                <w:rFonts w:ascii="Tahoma" w:hAnsi="Tahoma" w:cs="Tahoma"/>
                <w:sz w:val="21"/>
                <w:szCs w:val="21"/>
              </w:rPr>
            </w:pPr>
          </w:p>
        </w:tc>
      </w:tr>
      <w:tr w:rsidR="00B212B3" w:rsidRPr="00C9160E" w14:paraId="1505FF01" w14:textId="77777777" w:rsidTr="006D6457">
        <w:trPr>
          <w:trHeight w:val="20"/>
        </w:trPr>
        <w:tc>
          <w:tcPr>
            <w:tcW w:w="3614" w:type="dxa"/>
            <w:gridSpan w:val="3"/>
            <w:shd w:val="clear" w:color="auto" w:fill="auto"/>
          </w:tcPr>
          <w:p w14:paraId="1E151F5F" w14:textId="77777777" w:rsidR="00B212B3" w:rsidRPr="00C9160E" w:rsidRDefault="00B212B3"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Contrato de Cessão</w:t>
            </w:r>
            <w:r w:rsidRPr="00C9160E">
              <w:rPr>
                <w:rFonts w:ascii="Tahoma" w:hAnsi="Tahoma" w:cs="Tahoma"/>
                <w:sz w:val="21"/>
                <w:szCs w:val="21"/>
              </w:rPr>
              <w:t>”:</w:t>
            </w:r>
          </w:p>
        </w:tc>
        <w:tc>
          <w:tcPr>
            <w:tcW w:w="6095" w:type="dxa"/>
            <w:gridSpan w:val="2"/>
            <w:shd w:val="clear" w:color="auto" w:fill="auto"/>
          </w:tcPr>
          <w:p w14:paraId="2B6150CF" w14:textId="192E7E26" w:rsidR="00B212B3" w:rsidRPr="00C9160E" w:rsidRDefault="00B212B3" w:rsidP="003A3692">
            <w:pPr>
              <w:widowControl w:val="0"/>
              <w:tabs>
                <w:tab w:val="left" w:pos="236"/>
              </w:tabs>
              <w:suppressAutoHyphens/>
              <w:spacing w:line="300" w:lineRule="exact"/>
              <w:ind w:left="-44"/>
              <w:jc w:val="both"/>
              <w:rPr>
                <w:rFonts w:ascii="Tahoma" w:eastAsia="MS Mincho" w:hAnsi="Tahoma" w:cs="Tahoma"/>
                <w:sz w:val="21"/>
                <w:szCs w:val="21"/>
                <w:lang w:eastAsia="en-US"/>
              </w:rPr>
            </w:pPr>
            <w:r w:rsidRPr="00C9160E">
              <w:rPr>
                <w:rFonts w:ascii="Tahoma" w:hAnsi="Tahoma" w:cs="Tahoma"/>
                <w:sz w:val="21"/>
                <w:szCs w:val="21"/>
              </w:rPr>
              <w:t xml:space="preserve">O </w:t>
            </w:r>
            <w:r w:rsidR="006D6457" w:rsidRPr="00C9160E">
              <w:rPr>
                <w:rFonts w:ascii="Tahoma" w:hAnsi="Tahoma" w:cs="Tahoma"/>
                <w:i/>
                <w:sz w:val="21"/>
                <w:szCs w:val="21"/>
              </w:rPr>
              <w:t>Instrumento Particular de Contrato de Cessão de Créditos Imobiliários,</w:t>
            </w:r>
            <w:r w:rsidR="006D6457" w:rsidRPr="00C9160E">
              <w:rPr>
                <w:rFonts w:ascii="Tahoma" w:hAnsi="Tahoma" w:cs="Tahoma"/>
                <w:i/>
                <w:iCs/>
                <w:sz w:val="21"/>
                <w:szCs w:val="21"/>
              </w:rPr>
              <w:t xml:space="preserve"> de Cessão Fiduciária de Créditos em Garantia, de Promessa de Cessão Fiduciária de Créditos</w:t>
            </w:r>
            <w:r w:rsidR="006D6457" w:rsidRPr="00C9160E">
              <w:rPr>
                <w:rFonts w:ascii="Tahoma" w:hAnsi="Tahoma" w:cs="Tahoma"/>
                <w:i/>
                <w:sz w:val="21"/>
                <w:szCs w:val="21"/>
              </w:rPr>
              <w:t xml:space="preserve"> e Outras Avenças</w:t>
            </w:r>
            <w:r w:rsidRPr="00C9160E">
              <w:rPr>
                <w:rFonts w:ascii="Tahoma" w:hAnsi="Tahoma" w:cs="Tahoma"/>
                <w:sz w:val="21"/>
                <w:szCs w:val="21"/>
              </w:rPr>
              <w:t xml:space="preserve">, </w:t>
            </w:r>
            <w:r w:rsidRPr="00C9160E">
              <w:rPr>
                <w:rFonts w:ascii="Tahoma" w:hAnsi="Tahoma" w:cs="Tahoma"/>
                <w:color w:val="000000"/>
                <w:sz w:val="21"/>
                <w:szCs w:val="21"/>
              </w:rPr>
              <w:t xml:space="preserve">celebrado, nesta data, </w:t>
            </w:r>
            <w:r w:rsidRPr="00C9160E">
              <w:rPr>
                <w:rFonts w:ascii="Tahoma" w:hAnsi="Tahoma" w:cs="Tahoma"/>
                <w:sz w:val="21"/>
                <w:szCs w:val="21"/>
              </w:rPr>
              <w:t xml:space="preserve">entre o Cedente, a </w:t>
            </w:r>
            <w:r w:rsidR="00F30C37" w:rsidRPr="00C9160E">
              <w:rPr>
                <w:rFonts w:ascii="Tahoma" w:hAnsi="Tahoma" w:cs="Tahoma"/>
                <w:sz w:val="21"/>
                <w:szCs w:val="21"/>
              </w:rPr>
              <w:t>Securitizadora</w:t>
            </w:r>
            <w:r w:rsidRPr="00C9160E">
              <w:rPr>
                <w:rFonts w:ascii="Tahoma" w:hAnsi="Tahoma" w:cs="Tahoma"/>
                <w:sz w:val="21"/>
                <w:szCs w:val="21"/>
              </w:rPr>
              <w:t xml:space="preserve">, a Devedora e os </w:t>
            </w:r>
            <w:r w:rsidR="002073FF">
              <w:rPr>
                <w:rFonts w:ascii="Tahoma" w:hAnsi="Tahoma" w:cs="Tahoma"/>
                <w:sz w:val="21"/>
                <w:szCs w:val="21"/>
              </w:rPr>
              <w:t>Garantidores</w:t>
            </w:r>
            <w:r w:rsidRPr="00C9160E">
              <w:rPr>
                <w:rFonts w:ascii="Tahoma" w:hAnsi="Tahoma" w:cs="Tahoma"/>
                <w:sz w:val="21"/>
                <w:szCs w:val="21"/>
              </w:rPr>
              <w:t>, por meio do qual foram cedidos à Emissora todos os Créditos Imobiliários</w:t>
            </w:r>
            <w:r w:rsidR="006D6457" w:rsidRPr="00C9160E">
              <w:rPr>
                <w:rFonts w:ascii="Tahoma" w:hAnsi="Tahoma" w:cs="Tahoma"/>
                <w:sz w:val="21"/>
                <w:szCs w:val="21"/>
              </w:rPr>
              <w:t xml:space="preserve"> oriundos da CCB</w:t>
            </w:r>
            <w:r w:rsidR="00DF2E11">
              <w:rPr>
                <w:rFonts w:ascii="Tahoma" w:hAnsi="Tahoma" w:cs="Tahoma"/>
                <w:sz w:val="21"/>
                <w:szCs w:val="21"/>
              </w:rPr>
              <w:t>, conforme aditado em 02 de setembro de 2021</w:t>
            </w:r>
            <w:r w:rsidRPr="00C9160E">
              <w:rPr>
                <w:rFonts w:ascii="Tahoma" w:hAnsi="Tahoma" w:cs="Tahoma"/>
                <w:sz w:val="21"/>
                <w:szCs w:val="21"/>
              </w:rPr>
              <w:t xml:space="preserve">; </w:t>
            </w:r>
          </w:p>
          <w:p w14:paraId="4F65F21C" w14:textId="77777777" w:rsidR="00B212B3" w:rsidRPr="00C9160E" w:rsidRDefault="00B212B3" w:rsidP="003A3692">
            <w:pPr>
              <w:widowControl w:val="0"/>
              <w:spacing w:line="300" w:lineRule="exact"/>
              <w:ind w:left="-44"/>
              <w:jc w:val="both"/>
              <w:rPr>
                <w:rFonts w:ascii="Tahoma" w:hAnsi="Tahoma" w:cs="Tahoma"/>
                <w:sz w:val="21"/>
                <w:szCs w:val="21"/>
              </w:rPr>
            </w:pPr>
          </w:p>
        </w:tc>
      </w:tr>
      <w:tr w:rsidR="000D26B4" w:rsidRPr="00C9160E" w14:paraId="4A638174" w14:textId="77777777" w:rsidTr="006D6457">
        <w:trPr>
          <w:trHeight w:val="20"/>
        </w:trPr>
        <w:tc>
          <w:tcPr>
            <w:tcW w:w="3614" w:type="dxa"/>
            <w:gridSpan w:val="3"/>
          </w:tcPr>
          <w:p w14:paraId="15666790" w14:textId="5D417FD9"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sz w:val="21"/>
                <w:szCs w:val="21"/>
              </w:rPr>
              <w:t>“</w:t>
            </w:r>
            <w:r w:rsidRPr="00C9160E">
              <w:rPr>
                <w:rFonts w:ascii="Tahoma" w:hAnsi="Tahoma" w:cs="Tahoma"/>
                <w:sz w:val="21"/>
                <w:szCs w:val="21"/>
                <w:u w:val="single"/>
              </w:rPr>
              <w:t>Contrato</w:t>
            </w:r>
            <w:r w:rsidR="008929E6" w:rsidRPr="00C9160E">
              <w:rPr>
                <w:rFonts w:ascii="Tahoma" w:hAnsi="Tahoma" w:cs="Tahoma"/>
                <w:sz w:val="21"/>
                <w:szCs w:val="21"/>
                <w:u w:val="single"/>
              </w:rPr>
              <w:t>s de Compra e Venda</w:t>
            </w:r>
            <w:r w:rsidRPr="00C9160E">
              <w:rPr>
                <w:rFonts w:ascii="Tahoma" w:hAnsi="Tahoma" w:cs="Tahoma"/>
                <w:sz w:val="21"/>
                <w:szCs w:val="21"/>
              </w:rPr>
              <w:t>”</w:t>
            </w:r>
            <w:r w:rsidR="00DC2271" w:rsidRPr="00C9160E">
              <w:rPr>
                <w:rFonts w:ascii="Tahoma" w:hAnsi="Tahoma" w:cs="Tahoma"/>
                <w:sz w:val="21"/>
                <w:szCs w:val="21"/>
              </w:rPr>
              <w:t xml:space="preserve"> ou “</w:t>
            </w:r>
            <w:r w:rsidR="00DC2271" w:rsidRPr="00C9160E">
              <w:rPr>
                <w:rFonts w:ascii="Tahoma" w:hAnsi="Tahoma" w:cs="Tahoma"/>
                <w:sz w:val="21"/>
                <w:szCs w:val="21"/>
                <w:u w:val="single"/>
              </w:rPr>
              <w:t>Contratos Imobiliários</w:t>
            </w:r>
            <w:r w:rsidR="00DC2271" w:rsidRPr="00C9160E">
              <w:rPr>
                <w:rFonts w:ascii="Tahoma" w:hAnsi="Tahoma" w:cs="Tahoma"/>
                <w:sz w:val="21"/>
                <w:szCs w:val="21"/>
              </w:rPr>
              <w:t>”</w:t>
            </w:r>
            <w:r w:rsidRPr="00C9160E">
              <w:rPr>
                <w:rFonts w:ascii="Tahoma" w:hAnsi="Tahoma" w:cs="Tahoma"/>
                <w:sz w:val="21"/>
                <w:szCs w:val="21"/>
              </w:rPr>
              <w:t>:</w:t>
            </w:r>
          </w:p>
        </w:tc>
        <w:tc>
          <w:tcPr>
            <w:tcW w:w="6095" w:type="dxa"/>
            <w:gridSpan w:val="2"/>
          </w:tcPr>
          <w:p w14:paraId="149FC4A0" w14:textId="0B29E9F6" w:rsidR="000D26B4" w:rsidRPr="00C9160E" w:rsidRDefault="008929E6" w:rsidP="000D3C5E">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sz w:val="21"/>
                <w:szCs w:val="21"/>
              </w:rPr>
              <w:t>Cada um dos</w:t>
            </w:r>
            <w:r w:rsidR="000D26B4" w:rsidRPr="00C9160E">
              <w:rPr>
                <w:rFonts w:ascii="Tahoma" w:hAnsi="Tahoma" w:cs="Tahoma"/>
                <w:sz w:val="21"/>
                <w:szCs w:val="21"/>
              </w:rPr>
              <w:t xml:space="preserve"> </w:t>
            </w:r>
            <w:r w:rsidR="000B501F" w:rsidRPr="00C9160E">
              <w:rPr>
                <w:rFonts w:ascii="Tahoma" w:hAnsi="Tahoma" w:cs="Tahoma"/>
                <w:sz w:val="21"/>
                <w:szCs w:val="21"/>
              </w:rPr>
              <w:t>instrumentos de alienação das Unidades Autônomas</w:t>
            </w:r>
            <w:r w:rsidR="000B501F" w:rsidRPr="00C9160E">
              <w:rPr>
                <w:rFonts w:ascii="Tahoma" w:hAnsi="Tahoma" w:cs="Tahoma"/>
                <w:i/>
                <w:iCs/>
                <w:sz w:val="21"/>
                <w:szCs w:val="21"/>
              </w:rPr>
              <w:t xml:space="preserve"> </w:t>
            </w:r>
            <w:r w:rsidR="000D26B4" w:rsidRPr="00C9160E">
              <w:rPr>
                <w:rFonts w:ascii="Tahoma" w:hAnsi="Tahoma" w:cs="Tahoma"/>
                <w:sz w:val="21"/>
                <w:szCs w:val="21"/>
              </w:rPr>
              <w:t>celebrado</w:t>
            </w:r>
            <w:r w:rsidRPr="00C9160E">
              <w:rPr>
                <w:rFonts w:ascii="Tahoma" w:hAnsi="Tahoma" w:cs="Tahoma"/>
                <w:sz w:val="21"/>
                <w:szCs w:val="21"/>
              </w:rPr>
              <w:t xml:space="preserve">s entre a </w:t>
            </w:r>
            <w:r w:rsidR="000B501F" w:rsidRPr="00C9160E">
              <w:rPr>
                <w:rFonts w:ascii="Tahoma" w:hAnsi="Tahoma" w:cs="Tahoma"/>
                <w:sz w:val="21"/>
                <w:szCs w:val="21"/>
              </w:rPr>
              <w:t>JK Amazonas</w:t>
            </w:r>
            <w:r w:rsidRPr="00C9160E">
              <w:rPr>
                <w:rFonts w:ascii="Tahoma" w:hAnsi="Tahoma" w:cs="Tahoma"/>
                <w:sz w:val="21"/>
                <w:szCs w:val="21"/>
              </w:rPr>
              <w:t xml:space="preserve"> e os respectivos Adquirentes, </w:t>
            </w:r>
            <w:r w:rsidR="00B212B3" w:rsidRPr="00C9160E">
              <w:rPr>
                <w:rFonts w:ascii="Tahoma" w:hAnsi="Tahoma" w:cs="Tahoma"/>
                <w:sz w:val="21"/>
                <w:szCs w:val="21"/>
              </w:rPr>
              <w:t xml:space="preserve">tendo por objeto </w:t>
            </w:r>
            <w:r w:rsidR="00F30C37" w:rsidRPr="00C9160E">
              <w:rPr>
                <w:rFonts w:ascii="Tahoma" w:hAnsi="Tahoma" w:cs="Tahoma"/>
                <w:sz w:val="21"/>
                <w:szCs w:val="21"/>
              </w:rPr>
              <w:t>a</w:t>
            </w:r>
            <w:r w:rsidR="00B212B3" w:rsidRPr="00C9160E">
              <w:rPr>
                <w:rFonts w:ascii="Tahoma" w:hAnsi="Tahoma" w:cs="Tahoma"/>
                <w:sz w:val="21"/>
                <w:szCs w:val="21"/>
              </w:rPr>
              <w:t>s respectiv</w:t>
            </w:r>
            <w:r w:rsidR="006D6457" w:rsidRPr="00C9160E">
              <w:rPr>
                <w:rFonts w:ascii="Tahoma" w:hAnsi="Tahoma" w:cs="Tahoma"/>
                <w:sz w:val="21"/>
                <w:szCs w:val="21"/>
              </w:rPr>
              <w:t>a</w:t>
            </w:r>
            <w:r w:rsidR="00B212B3" w:rsidRPr="00C9160E">
              <w:rPr>
                <w:rFonts w:ascii="Tahoma" w:hAnsi="Tahoma" w:cs="Tahoma"/>
                <w:sz w:val="21"/>
                <w:szCs w:val="21"/>
              </w:rPr>
              <w:t xml:space="preserve">s </w:t>
            </w:r>
            <w:r w:rsidR="00F30C37" w:rsidRPr="00C9160E">
              <w:rPr>
                <w:rFonts w:ascii="Tahoma" w:hAnsi="Tahoma" w:cs="Tahoma"/>
                <w:sz w:val="21"/>
                <w:szCs w:val="21"/>
              </w:rPr>
              <w:t>Unidades Autônomas</w:t>
            </w:r>
            <w:r w:rsidR="006D6457" w:rsidRPr="00C9160E">
              <w:rPr>
                <w:rFonts w:ascii="Tahoma" w:hAnsi="Tahoma" w:cs="Tahoma"/>
                <w:sz w:val="21"/>
                <w:szCs w:val="21"/>
              </w:rPr>
              <w:t xml:space="preserve"> do Empreendimento</w:t>
            </w:r>
            <w:r w:rsidR="00B212B3" w:rsidRPr="00C9160E">
              <w:rPr>
                <w:rFonts w:ascii="Tahoma" w:hAnsi="Tahoma" w:cs="Tahoma"/>
                <w:sz w:val="21"/>
                <w:szCs w:val="21"/>
              </w:rPr>
              <w:t>, por meio do qual se originam os Recebíveis</w:t>
            </w:r>
            <w:r w:rsidR="000D26B4" w:rsidRPr="00C9160E">
              <w:rPr>
                <w:rFonts w:ascii="Tahoma" w:hAnsi="Tahoma" w:cs="Tahoma"/>
                <w:sz w:val="21"/>
                <w:szCs w:val="21"/>
              </w:rPr>
              <w:t>;</w:t>
            </w:r>
          </w:p>
          <w:p w14:paraId="5046E246" w14:textId="77777777" w:rsidR="000D26B4" w:rsidRPr="00C9160E" w:rsidRDefault="000D26B4" w:rsidP="003A3692">
            <w:pPr>
              <w:widowControl w:val="0"/>
              <w:spacing w:line="300" w:lineRule="exact"/>
              <w:ind w:left="-44"/>
              <w:jc w:val="both"/>
              <w:rPr>
                <w:rFonts w:ascii="Tahoma" w:eastAsia="MS Mincho" w:hAnsi="Tahoma" w:cs="Tahoma"/>
                <w:color w:val="000000"/>
                <w:sz w:val="21"/>
                <w:szCs w:val="21"/>
                <w:lang w:eastAsia="en-US"/>
              </w:rPr>
            </w:pPr>
          </w:p>
        </w:tc>
      </w:tr>
      <w:tr w:rsidR="00B01F69" w:rsidRPr="00C9160E" w14:paraId="05FE73EE" w14:textId="77777777" w:rsidTr="005846D5">
        <w:trPr>
          <w:trHeight w:val="20"/>
        </w:trPr>
        <w:tc>
          <w:tcPr>
            <w:tcW w:w="3614" w:type="dxa"/>
            <w:gridSpan w:val="3"/>
          </w:tcPr>
          <w:p w14:paraId="33931BDA" w14:textId="77777777" w:rsidR="00B01F69" w:rsidRPr="00C9160E" w:rsidRDefault="00B01F69" w:rsidP="005846D5">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sz w:val="21"/>
                <w:szCs w:val="21"/>
                <w:u w:val="single"/>
              </w:rPr>
              <w:t>Contrato de Distribuição</w:t>
            </w:r>
            <w:r w:rsidRPr="00C9160E">
              <w:rPr>
                <w:rFonts w:ascii="Tahoma" w:hAnsi="Tahoma" w:cs="Tahoma"/>
                <w:sz w:val="21"/>
                <w:szCs w:val="21"/>
              </w:rPr>
              <w:t>”:</w:t>
            </w:r>
          </w:p>
        </w:tc>
        <w:tc>
          <w:tcPr>
            <w:tcW w:w="6095" w:type="dxa"/>
            <w:gridSpan w:val="2"/>
          </w:tcPr>
          <w:p w14:paraId="2DA0535D" w14:textId="332FC033" w:rsidR="00B01F69" w:rsidRPr="005E7033" w:rsidRDefault="00B01F69" w:rsidP="005846D5">
            <w:pPr>
              <w:widowControl w:val="0"/>
              <w:tabs>
                <w:tab w:val="left" w:pos="236"/>
              </w:tabs>
              <w:suppressAutoHyphens/>
              <w:spacing w:line="300" w:lineRule="exact"/>
              <w:ind w:left="-44"/>
              <w:jc w:val="both"/>
              <w:rPr>
                <w:rFonts w:ascii="Tahoma" w:hAnsi="Tahoma" w:cs="Tahoma"/>
                <w:bCs/>
                <w:sz w:val="21"/>
                <w:szCs w:val="21"/>
              </w:rPr>
            </w:pPr>
            <w:r w:rsidRPr="005E7033">
              <w:rPr>
                <w:rFonts w:ascii="Tahoma" w:hAnsi="Tahoma" w:cs="Tahoma"/>
                <w:sz w:val="21"/>
                <w:szCs w:val="21"/>
              </w:rPr>
              <w:t xml:space="preserve">O </w:t>
            </w:r>
            <w:r w:rsidRPr="005E7033">
              <w:rPr>
                <w:rFonts w:ascii="Tahoma" w:hAnsi="Tahoma" w:cs="Tahoma"/>
                <w:i/>
                <w:sz w:val="21"/>
                <w:szCs w:val="21"/>
              </w:rPr>
              <w:t>Contrato de Distribuição Pública de Certificados de Recebíveis Imobiliários</w:t>
            </w:r>
            <w:r w:rsidRPr="00F05022">
              <w:rPr>
                <w:rFonts w:ascii="Tahoma" w:hAnsi="Tahoma" w:cs="Tahoma"/>
                <w:i/>
                <w:color w:val="000000" w:themeColor="text1"/>
                <w:sz w:val="21"/>
                <w:szCs w:val="21"/>
              </w:rPr>
              <w:t>, sob Regime de Melhores Esforços da</w:t>
            </w:r>
            <w:r w:rsidR="00CA323B" w:rsidRPr="00F05022">
              <w:rPr>
                <w:rFonts w:ascii="Tahoma" w:hAnsi="Tahoma" w:cs="Tahoma"/>
                <w:i/>
                <w:color w:val="000000" w:themeColor="text1"/>
                <w:sz w:val="21"/>
                <w:szCs w:val="21"/>
              </w:rPr>
              <w:t>s</w:t>
            </w:r>
            <w:r w:rsidRPr="00F05022">
              <w:rPr>
                <w:rFonts w:ascii="Tahoma" w:hAnsi="Tahoma" w:cs="Tahoma"/>
                <w:i/>
                <w:color w:val="000000" w:themeColor="text1"/>
                <w:sz w:val="21"/>
                <w:szCs w:val="21"/>
              </w:rPr>
              <w:t xml:space="preserve"> </w:t>
            </w:r>
            <w:r w:rsidR="005C6CBD" w:rsidRPr="005E7033">
              <w:rPr>
                <w:rFonts w:ascii="Tahoma" w:hAnsi="Tahoma" w:cs="Tahoma"/>
                <w:i/>
                <w:color w:val="000000" w:themeColor="text1"/>
                <w:sz w:val="21"/>
                <w:szCs w:val="21"/>
              </w:rPr>
              <w:t>3</w:t>
            </w:r>
            <w:r w:rsidR="009101FC">
              <w:rPr>
                <w:rFonts w:ascii="Tahoma" w:hAnsi="Tahoma" w:cs="Tahoma"/>
                <w:i/>
                <w:color w:val="000000" w:themeColor="text1"/>
                <w:sz w:val="21"/>
                <w:szCs w:val="21"/>
              </w:rPr>
              <w:t>48</w:t>
            </w:r>
            <w:r w:rsidR="001D1B80" w:rsidRPr="005E7033">
              <w:rPr>
                <w:rFonts w:ascii="Tahoma" w:hAnsi="Tahoma" w:cs="Tahoma"/>
                <w:i/>
                <w:color w:val="000000" w:themeColor="text1"/>
                <w:sz w:val="21"/>
                <w:szCs w:val="21"/>
              </w:rPr>
              <w:t>ª</w:t>
            </w:r>
            <w:r w:rsidR="00CA323B">
              <w:rPr>
                <w:rFonts w:ascii="Tahoma" w:hAnsi="Tahoma" w:cs="Tahoma"/>
                <w:i/>
                <w:color w:val="000000" w:themeColor="text1"/>
                <w:sz w:val="21"/>
                <w:szCs w:val="21"/>
              </w:rPr>
              <w:t xml:space="preserve">, </w:t>
            </w:r>
            <w:r w:rsidR="009101FC">
              <w:rPr>
                <w:rFonts w:ascii="Tahoma" w:hAnsi="Tahoma" w:cs="Tahoma"/>
                <w:i/>
                <w:color w:val="000000" w:themeColor="text1"/>
                <w:sz w:val="21"/>
                <w:szCs w:val="21"/>
              </w:rPr>
              <w:t>349</w:t>
            </w:r>
            <w:r w:rsidR="00CA323B" w:rsidRPr="00F05022">
              <w:rPr>
                <w:rFonts w:ascii="Tahoma" w:hAnsi="Tahoma" w:cs="Tahoma"/>
                <w:i/>
                <w:color w:val="000000" w:themeColor="text1"/>
                <w:sz w:val="21"/>
                <w:szCs w:val="21"/>
              </w:rPr>
              <w:t xml:space="preserve">ª e </w:t>
            </w:r>
            <w:r w:rsidR="009101FC" w:rsidRPr="00F05022">
              <w:rPr>
                <w:rFonts w:ascii="Tahoma" w:hAnsi="Tahoma" w:cs="Tahoma"/>
                <w:i/>
                <w:color w:val="000000" w:themeColor="text1"/>
                <w:sz w:val="21"/>
                <w:szCs w:val="21"/>
              </w:rPr>
              <w:t>350</w:t>
            </w:r>
            <w:r w:rsidR="00CA323B" w:rsidRPr="00F05022">
              <w:rPr>
                <w:rFonts w:ascii="Tahoma" w:hAnsi="Tahoma" w:cs="Tahoma"/>
                <w:i/>
                <w:color w:val="000000" w:themeColor="text1"/>
                <w:sz w:val="21"/>
                <w:szCs w:val="21"/>
              </w:rPr>
              <w:t>ª</w:t>
            </w:r>
            <w:r w:rsidR="001D1B80" w:rsidRPr="005E7033">
              <w:rPr>
                <w:rFonts w:ascii="Tahoma" w:hAnsi="Tahoma" w:cs="Tahoma"/>
                <w:i/>
                <w:color w:val="000000" w:themeColor="text1"/>
                <w:sz w:val="21"/>
                <w:szCs w:val="21"/>
              </w:rPr>
              <w:t xml:space="preserve"> </w:t>
            </w:r>
            <w:r w:rsidRPr="005E7033">
              <w:rPr>
                <w:rFonts w:ascii="Tahoma" w:hAnsi="Tahoma" w:cs="Tahoma"/>
                <w:i/>
                <w:color w:val="000000" w:themeColor="text1"/>
                <w:sz w:val="21"/>
                <w:szCs w:val="21"/>
              </w:rPr>
              <w:t>Série</w:t>
            </w:r>
            <w:r w:rsidR="00CA323B">
              <w:rPr>
                <w:rFonts w:ascii="Tahoma" w:hAnsi="Tahoma" w:cs="Tahoma"/>
                <w:i/>
                <w:color w:val="000000" w:themeColor="text1"/>
                <w:sz w:val="21"/>
                <w:szCs w:val="21"/>
              </w:rPr>
              <w:t>s</w:t>
            </w:r>
            <w:r w:rsidRPr="005E7033">
              <w:rPr>
                <w:rFonts w:ascii="Tahoma" w:hAnsi="Tahoma" w:cs="Tahoma"/>
                <w:i/>
                <w:color w:val="000000" w:themeColor="text1"/>
                <w:sz w:val="21"/>
                <w:szCs w:val="21"/>
              </w:rPr>
              <w:t xml:space="preserve"> da 4ª </w:t>
            </w:r>
            <w:r w:rsidRPr="005E7033">
              <w:rPr>
                <w:rFonts w:ascii="Tahoma" w:hAnsi="Tahoma" w:cs="Tahoma"/>
                <w:i/>
                <w:iCs/>
                <w:color w:val="000000" w:themeColor="text1"/>
                <w:sz w:val="21"/>
                <w:szCs w:val="21"/>
              </w:rPr>
              <w:t>Emissão</w:t>
            </w:r>
            <w:r w:rsidRPr="005E7033">
              <w:rPr>
                <w:rFonts w:ascii="Tahoma" w:hAnsi="Tahoma" w:cs="Tahoma"/>
                <w:i/>
                <w:sz w:val="21"/>
                <w:szCs w:val="21"/>
              </w:rPr>
              <w:t xml:space="preserve"> da </w:t>
            </w:r>
            <w:r w:rsidR="001D1B80" w:rsidRPr="005E7033">
              <w:rPr>
                <w:rFonts w:ascii="Tahoma" w:hAnsi="Tahoma" w:cs="Tahoma"/>
                <w:i/>
                <w:sz w:val="21"/>
                <w:szCs w:val="21"/>
              </w:rPr>
              <w:t>Virgo Companhia de Securitização</w:t>
            </w:r>
            <w:r w:rsidRPr="005E7033">
              <w:rPr>
                <w:rFonts w:ascii="Tahoma" w:hAnsi="Tahoma" w:cs="Tahoma"/>
                <w:iCs/>
                <w:sz w:val="21"/>
                <w:szCs w:val="21"/>
              </w:rPr>
              <w:t xml:space="preserve">, </w:t>
            </w:r>
            <w:r w:rsidRPr="005E7033">
              <w:rPr>
                <w:rFonts w:ascii="Tahoma" w:hAnsi="Tahoma" w:cs="Tahoma"/>
                <w:iCs/>
                <w:sz w:val="21"/>
                <w:szCs w:val="21"/>
              </w:rPr>
              <w:lastRenderedPageBreak/>
              <w:t xml:space="preserve">celebrado entre a Emissora, a Devedora e os </w:t>
            </w:r>
            <w:r w:rsidR="002073FF">
              <w:rPr>
                <w:rFonts w:ascii="Tahoma" w:hAnsi="Tahoma" w:cs="Tahoma"/>
                <w:iCs/>
                <w:sz w:val="21"/>
                <w:szCs w:val="21"/>
              </w:rPr>
              <w:t>Garantidores</w:t>
            </w:r>
            <w:r w:rsidR="00DF2E11">
              <w:rPr>
                <w:rFonts w:ascii="Tahoma" w:hAnsi="Tahoma" w:cs="Tahoma"/>
                <w:iCs/>
                <w:sz w:val="21"/>
                <w:szCs w:val="21"/>
              </w:rPr>
              <w:t>, conforme aditado em 02 de setembro de 2021</w:t>
            </w:r>
            <w:r w:rsidRPr="005E7033">
              <w:rPr>
                <w:rFonts w:ascii="Tahoma" w:hAnsi="Tahoma" w:cs="Tahoma"/>
                <w:sz w:val="21"/>
                <w:szCs w:val="21"/>
              </w:rPr>
              <w:t>;</w:t>
            </w:r>
          </w:p>
          <w:p w14:paraId="7AAAD01A" w14:textId="77777777" w:rsidR="00B01F69" w:rsidRPr="005E7033" w:rsidRDefault="00B01F69" w:rsidP="005846D5">
            <w:pPr>
              <w:widowControl w:val="0"/>
              <w:spacing w:line="300" w:lineRule="exact"/>
              <w:ind w:left="-44"/>
              <w:jc w:val="both"/>
              <w:rPr>
                <w:rFonts w:ascii="Tahoma" w:hAnsi="Tahoma" w:cs="Tahoma"/>
                <w:bCs/>
                <w:sz w:val="21"/>
                <w:szCs w:val="21"/>
              </w:rPr>
            </w:pPr>
          </w:p>
        </w:tc>
      </w:tr>
      <w:tr w:rsidR="009C42D5" w:rsidRPr="00C9160E" w14:paraId="1C8CD4F4" w14:textId="77777777" w:rsidTr="006D6457">
        <w:trPr>
          <w:trHeight w:val="20"/>
        </w:trPr>
        <w:tc>
          <w:tcPr>
            <w:tcW w:w="3614" w:type="dxa"/>
            <w:gridSpan w:val="3"/>
          </w:tcPr>
          <w:p w14:paraId="0D2240A0" w14:textId="135B1DAB" w:rsidR="009C42D5" w:rsidRPr="00C9160E" w:rsidRDefault="009C42D5"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sz w:val="21"/>
                <w:szCs w:val="21"/>
              </w:rPr>
              <w:lastRenderedPageBreak/>
              <w:t>“</w:t>
            </w:r>
            <w:r w:rsidRPr="00C9160E">
              <w:rPr>
                <w:rFonts w:ascii="Tahoma" w:hAnsi="Tahoma" w:cs="Tahoma"/>
                <w:sz w:val="21"/>
                <w:szCs w:val="21"/>
                <w:u w:val="single"/>
              </w:rPr>
              <w:t xml:space="preserve">Contrato de </w:t>
            </w:r>
            <w:r w:rsidR="00CB0A42">
              <w:rPr>
                <w:rFonts w:ascii="Tahoma" w:hAnsi="Tahoma" w:cs="Tahoma"/>
                <w:sz w:val="21"/>
                <w:szCs w:val="21"/>
                <w:u w:val="single"/>
              </w:rPr>
              <w:t>Servicing</w:t>
            </w:r>
            <w:r w:rsidRPr="00C9160E">
              <w:rPr>
                <w:rFonts w:ascii="Tahoma" w:hAnsi="Tahoma" w:cs="Tahoma"/>
                <w:sz w:val="21"/>
                <w:szCs w:val="21"/>
              </w:rPr>
              <w:t>”:</w:t>
            </w:r>
          </w:p>
        </w:tc>
        <w:tc>
          <w:tcPr>
            <w:tcW w:w="6095" w:type="dxa"/>
            <w:gridSpan w:val="2"/>
          </w:tcPr>
          <w:p w14:paraId="7615FF5B" w14:textId="466AFC2E" w:rsidR="009C42D5" w:rsidRPr="005E7033" w:rsidRDefault="009C42D5" w:rsidP="003A3692">
            <w:pPr>
              <w:widowControl w:val="0"/>
              <w:tabs>
                <w:tab w:val="left" w:pos="236"/>
              </w:tabs>
              <w:suppressAutoHyphens/>
              <w:spacing w:line="300" w:lineRule="exact"/>
              <w:ind w:left="-44"/>
              <w:jc w:val="both"/>
              <w:rPr>
                <w:rFonts w:ascii="Tahoma" w:hAnsi="Tahoma" w:cs="Tahoma"/>
                <w:bCs/>
                <w:sz w:val="21"/>
                <w:szCs w:val="21"/>
              </w:rPr>
            </w:pPr>
            <w:r w:rsidRPr="005E7033">
              <w:rPr>
                <w:rFonts w:ascii="Tahoma" w:hAnsi="Tahoma" w:cs="Tahoma"/>
                <w:sz w:val="21"/>
                <w:szCs w:val="21"/>
              </w:rPr>
              <w:t xml:space="preserve">O </w:t>
            </w:r>
            <w:r w:rsidR="00CB0A42" w:rsidRPr="00CB0A42">
              <w:rPr>
                <w:rFonts w:ascii="Tahoma" w:hAnsi="Tahoma" w:cs="Tahoma"/>
                <w:i/>
                <w:iCs/>
                <w:sz w:val="21"/>
                <w:szCs w:val="21"/>
              </w:rPr>
              <w:t xml:space="preserve">Instrumento Particular </w:t>
            </w:r>
            <w:r w:rsidR="00CB0A42">
              <w:rPr>
                <w:rFonts w:ascii="Tahoma" w:hAnsi="Tahoma" w:cs="Tahoma"/>
                <w:i/>
                <w:iCs/>
                <w:sz w:val="21"/>
                <w:szCs w:val="21"/>
              </w:rPr>
              <w:t>d</w:t>
            </w:r>
            <w:r w:rsidR="00CB0A42" w:rsidRPr="00CB0A42">
              <w:rPr>
                <w:rFonts w:ascii="Tahoma" w:hAnsi="Tahoma" w:cs="Tahoma"/>
                <w:i/>
                <w:iCs/>
                <w:sz w:val="21"/>
                <w:szCs w:val="21"/>
              </w:rPr>
              <w:t xml:space="preserve">e Prestação </w:t>
            </w:r>
            <w:r w:rsidR="00CB0A42">
              <w:rPr>
                <w:rFonts w:ascii="Tahoma" w:hAnsi="Tahoma" w:cs="Tahoma"/>
                <w:i/>
                <w:iCs/>
                <w:sz w:val="21"/>
                <w:szCs w:val="21"/>
              </w:rPr>
              <w:t>d</w:t>
            </w:r>
            <w:r w:rsidR="00CB0A42" w:rsidRPr="00CB0A42">
              <w:rPr>
                <w:rFonts w:ascii="Tahoma" w:hAnsi="Tahoma" w:cs="Tahoma"/>
                <w:i/>
                <w:iCs/>
                <w:sz w:val="21"/>
                <w:szCs w:val="21"/>
              </w:rPr>
              <w:t xml:space="preserve">e Serviços </w:t>
            </w:r>
            <w:r w:rsidR="00CB0A42">
              <w:rPr>
                <w:rFonts w:ascii="Tahoma" w:hAnsi="Tahoma" w:cs="Tahoma"/>
                <w:i/>
                <w:iCs/>
                <w:sz w:val="21"/>
                <w:szCs w:val="21"/>
              </w:rPr>
              <w:t>d</w:t>
            </w:r>
            <w:r w:rsidR="00CB0A42" w:rsidRPr="00CB0A42">
              <w:rPr>
                <w:rFonts w:ascii="Tahoma" w:hAnsi="Tahoma" w:cs="Tahoma"/>
                <w:i/>
                <w:iCs/>
                <w:sz w:val="21"/>
                <w:szCs w:val="21"/>
              </w:rPr>
              <w:t xml:space="preserve">e Administração </w:t>
            </w:r>
            <w:r w:rsidR="00CB0A42">
              <w:rPr>
                <w:rFonts w:ascii="Tahoma" w:hAnsi="Tahoma" w:cs="Tahoma"/>
                <w:i/>
                <w:iCs/>
                <w:sz w:val="21"/>
                <w:szCs w:val="21"/>
              </w:rPr>
              <w:t>d</w:t>
            </w:r>
            <w:r w:rsidR="00CB0A42" w:rsidRPr="00CB0A42">
              <w:rPr>
                <w:rFonts w:ascii="Tahoma" w:hAnsi="Tahoma" w:cs="Tahoma"/>
                <w:i/>
                <w:iCs/>
                <w:sz w:val="21"/>
                <w:szCs w:val="21"/>
              </w:rPr>
              <w:t xml:space="preserve">e Recursos </w:t>
            </w:r>
            <w:r w:rsidR="00CB0A42">
              <w:rPr>
                <w:rFonts w:ascii="Tahoma" w:hAnsi="Tahoma" w:cs="Tahoma"/>
                <w:i/>
                <w:iCs/>
                <w:sz w:val="21"/>
                <w:szCs w:val="21"/>
              </w:rPr>
              <w:t>e</w:t>
            </w:r>
            <w:r w:rsidR="00CB0A42" w:rsidRPr="00CB0A42">
              <w:rPr>
                <w:rFonts w:ascii="Tahoma" w:hAnsi="Tahoma" w:cs="Tahoma"/>
                <w:i/>
                <w:iCs/>
                <w:sz w:val="21"/>
                <w:szCs w:val="21"/>
              </w:rPr>
              <w:t xml:space="preserve"> Espelhamento </w:t>
            </w:r>
            <w:r w:rsidR="00CB0A42">
              <w:rPr>
                <w:rFonts w:ascii="Tahoma" w:hAnsi="Tahoma" w:cs="Tahoma"/>
                <w:i/>
                <w:iCs/>
                <w:sz w:val="21"/>
                <w:szCs w:val="21"/>
              </w:rPr>
              <w:t>d</w:t>
            </w:r>
            <w:r w:rsidR="00CB0A42" w:rsidRPr="00CB0A42">
              <w:rPr>
                <w:rFonts w:ascii="Tahoma" w:hAnsi="Tahoma" w:cs="Tahoma"/>
                <w:i/>
                <w:iCs/>
                <w:sz w:val="21"/>
                <w:szCs w:val="21"/>
              </w:rPr>
              <w:t>e Direitos Creditórios – Servicer</w:t>
            </w:r>
            <w:r w:rsidRPr="005E7033">
              <w:rPr>
                <w:rFonts w:ascii="Tahoma" w:hAnsi="Tahoma" w:cs="Tahoma"/>
                <w:iCs/>
                <w:sz w:val="21"/>
                <w:szCs w:val="21"/>
              </w:rPr>
              <w:t xml:space="preserve">, celebrado entre a Emissora, </w:t>
            </w:r>
            <w:r w:rsidR="003435AE">
              <w:rPr>
                <w:rFonts w:ascii="Tahoma" w:hAnsi="Tahoma" w:cs="Tahoma"/>
                <w:iCs/>
                <w:sz w:val="21"/>
                <w:szCs w:val="21"/>
              </w:rPr>
              <w:t xml:space="preserve">a JK Amazonas, </w:t>
            </w:r>
            <w:r w:rsidRPr="005E7033">
              <w:rPr>
                <w:rFonts w:ascii="Tahoma" w:hAnsi="Tahoma" w:cs="Tahoma"/>
                <w:iCs/>
                <w:sz w:val="21"/>
                <w:szCs w:val="21"/>
              </w:rPr>
              <w:t>a Devedora</w:t>
            </w:r>
            <w:r w:rsidR="00B01F69" w:rsidRPr="005E7033">
              <w:rPr>
                <w:rFonts w:ascii="Tahoma" w:hAnsi="Tahoma" w:cs="Tahoma"/>
                <w:iCs/>
                <w:sz w:val="21"/>
                <w:szCs w:val="21"/>
              </w:rPr>
              <w:t xml:space="preserve"> e o </w:t>
            </w:r>
            <w:r w:rsidR="000B501F" w:rsidRPr="005E7033">
              <w:rPr>
                <w:rFonts w:ascii="Tahoma" w:hAnsi="Tahoma" w:cs="Tahoma"/>
                <w:iCs/>
                <w:sz w:val="21"/>
                <w:szCs w:val="21"/>
              </w:rPr>
              <w:t>Servicer</w:t>
            </w:r>
            <w:r w:rsidRPr="005E7033">
              <w:rPr>
                <w:rFonts w:ascii="Tahoma" w:hAnsi="Tahoma" w:cs="Tahoma"/>
                <w:sz w:val="21"/>
                <w:szCs w:val="21"/>
              </w:rPr>
              <w:t>;</w:t>
            </w:r>
          </w:p>
          <w:p w14:paraId="44F23FF8" w14:textId="77777777" w:rsidR="009C42D5" w:rsidRPr="005E7033" w:rsidRDefault="009C42D5" w:rsidP="003A3692">
            <w:pPr>
              <w:widowControl w:val="0"/>
              <w:spacing w:line="300" w:lineRule="exact"/>
              <w:ind w:left="-44"/>
              <w:jc w:val="both"/>
              <w:rPr>
                <w:rFonts w:ascii="Tahoma" w:hAnsi="Tahoma" w:cs="Tahoma"/>
                <w:bCs/>
                <w:sz w:val="21"/>
                <w:szCs w:val="21"/>
              </w:rPr>
            </w:pPr>
          </w:p>
        </w:tc>
      </w:tr>
      <w:tr w:rsidR="000D26B4" w:rsidRPr="00C9160E" w14:paraId="69297F10" w14:textId="77777777" w:rsidTr="006D6457">
        <w:trPr>
          <w:trHeight w:val="20"/>
        </w:trPr>
        <w:tc>
          <w:tcPr>
            <w:tcW w:w="3614" w:type="dxa"/>
            <w:gridSpan w:val="3"/>
          </w:tcPr>
          <w:p w14:paraId="7C19220D" w14:textId="77777777" w:rsidR="000D26B4" w:rsidRPr="00633FE6" w:rsidRDefault="000D26B4" w:rsidP="003A3692">
            <w:pPr>
              <w:widowControl w:val="0"/>
              <w:tabs>
                <w:tab w:val="left" w:pos="236"/>
              </w:tabs>
              <w:suppressAutoHyphens/>
              <w:spacing w:line="300" w:lineRule="exact"/>
              <w:ind w:left="-44"/>
              <w:rPr>
                <w:rFonts w:ascii="Tahoma" w:hAnsi="Tahoma" w:cs="Tahoma"/>
                <w:color w:val="000000"/>
                <w:sz w:val="21"/>
                <w:szCs w:val="21"/>
              </w:rPr>
            </w:pPr>
            <w:r w:rsidRPr="00633FE6">
              <w:rPr>
                <w:rFonts w:ascii="Tahoma" w:hAnsi="Tahoma" w:cs="Tahoma"/>
                <w:sz w:val="21"/>
                <w:szCs w:val="21"/>
              </w:rPr>
              <w:t>“</w:t>
            </w:r>
            <w:r w:rsidRPr="00633FE6">
              <w:rPr>
                <w:rFonts w:ascii="Tahoma" w:hAnsi="Tahoma" w:cs="Tahoma"/>
                <w:sz w:val="21"/>
                <w:szCs w:val="21"/>
                <w:u w:val="single"/>
              </w:rPr>
              <w:t>Créditos Imobiliários</w:t>
            </w:r>
            <w:r w:rsidRPr="00633FE6">
              <w:rPr>
                <w:rFonts w:ascii="Tahoma" w:hAnsi="Tahoma" w:cs="Tahoma"/>
                <w:sz w:val="21"/>
                <w:szCs w:val="21"/>
              </w:rPr>
              <w:t>”:</w:t>
            </w:r>
          </w:p>
        </w:tc>
        <w:tc>
          <w:tcPr>
            <w:tcW w:w="6095" w:type="dxa"/>
            <w:gridSpan w:val="2"/>
          </w:tcPr>
          <w:p w14:paraId="2C08BEA2" w14:textId="77777777" w:rsidR="000D26B4" w:rsidRDefault="008E0106" w:rsidP="009C2EA7">
            <w:pPr>
              <w:widowControl w:val="0"/>
              <w:tabs>
                <w:tab w:val="left" w:pos="236"/>
              </w:tabs>
              <w:suppressAutoHyphens/>
              <w:spacing w:line="300" w:lineRule="exact"/>
              <w:ind w:left="-44"/>
              <w:jc w:val="both"/>
              <w:rPr>
                <w:rFonts w:ascii="Tahoma" w:hAnsi="Tahoma" w:cs="Tahoma"/>
                <w:sz w:val="21"/>
                <w:szCs w:val="21"/>
              </w:rPr>
            </w:pPr>
            <w:r w:rsidRPr="00633FE6">
              <w:rPr>
                <w:rFonts w:ascii="Tahoma" w:hAnsi="Tahoma" w:cs="Tahoma"/>
                <w:sz w:val="21"/>
                <w:szCs w:val="21"/>
              </w:rPr>
              <w:t xml:space="preserve">Os direitos de crédito decorrentes da CCB, com valor total de principal, de R$ </w:t>
            </w:r>
            <w:r w:rsidR="00785E36" w:rsidRPr="00633FE6">
              <w:rPr>
                <w:rFonts w:ascii="Tahoma" w:hAnsi="Tahoma" w:cs="Tahoma"/>
                <w:sz w:val="21"/>
                <w:szCs w:val="21"/>
              </w:rPr>
              <w:t>3</w:t>
            </w:r>
            <w:r w:rsidR="000F6D59" w:rsidRPr="009C2EA7">
              <w:rPr>
                <w:rFonts w:ascii="Tahoma" w:hAnsi="Tahoma" w:cs="Tahoma"/>
                <w:sz w:val="21"/>
                <w:szCs w:val="21"/>
              </w:rPr>
              <w:t>3.0</w:t>
            </w:r>
            <w:r w:rsidRPr="00633FE6">
              <w:rPr>
                <w:rFonts w:ascii="Tahoma" w:hAnsi="Tahoma" w:cs="Tahoma"/>
                <w:sz w:val="21"/>
                <w:szCs w:val="21"/>
              </w:rPr>
              <w:t>00.000,00 (</w:t>
            </w:r>
            <w:r w:rsidR="00785E36" w:rsidRPr="00633FE6">
              <w:rPr>
                <w:rFonts w:ascii="Tahoma" w:hAnsi="Tahoma" w:cs="Tahoma"/>
                <w:sz w:val="21"/>
                <w:szCs w:val="21"/>
              </w:rPr>
              <w:t>trinta</w:t>
            </w:r>
            <w:r w:rsidR="00566739" w:rsidRPr="00633FE6">
              <w:rPr>
                <w:rFonts w:ascii="Tahoma" w:hAnsi="Tahoma" w:cs="Tahoma"/>
                <w:sz w:val="21"/>
                <w:szCs w:val="21"/>
              </w:rPr>
              <w:t xml:space="preserve"> e </w:t>
            </w:r>
            <w:r w:rsidR="000F6D59" w:rsidRPr="009C2EA7">
              <w:rPr>
                <w:rFonts w:ascii="Tahoma" w:hAnsi="Tahoma" w:cs="Tahoma"/>
                <w:sz w:val="21"/>
                <w:szCs w:val="21"/>
              </w:rPr>
              <w:t>três</w:t>
            </w:r>
            <w:r w:rsidR="000F6D59" w:rsidRPr="00633FE6">
              <w:rPr>
                <w:rFonts w:ascii="Tahoma" w:hAnsi="Tahoma" w:cs="Tahoma"/>
                <w:sz w:val="21"/>
                <w:szCs w:val="21"/>
              </w:rPr>
              <w:t xml:space="preserve"> </w:t>
            </w:r>
            <w:r w:rsidRPr="00633FE6">
              <w:rPr>
                <w:rFonts w:ascii="Tahoma" w:hAnsi="Tahoma" w:cs="Tahoma"/>
                <w:sz w:val="21"/>
                <w:szCs w:val="21"/>
              </w:rPr>
              <w:t>milhões</w:t>
            </w:r>
            <w:r w:rsidR="00566739" w:rsidRPr="00633FE6">
              <w:rPr>
                <w:rFonts w:ascii="Tahoma" w:hAnsi="Tahoma" w:cs="Tahoma"/>
                <w:sz w:val="21"/>
                <w:szCs w:val="21"/>
              </w:rPr>
              <w:t xml:space="preserve"> </w:t>
            </w:r>
            <w:r w:rsidR="000F6D59" w:rsidRPr="009C2EA7">
              <w:rPr>
                <w:rFonts w:ascii="Tahoma" w:hAnsi="Tahoma" w:cs="Tahoma"/>
                <w:sz w:val="21"/>
                <w:szCs w:val="21"/>
              </w:rPr>
              <w:t>de</w:t>
            </w:r>
            <w:r w:rsidRPr="00633FE6">
              <w:rPr>
                <w:rFonts w:ascii="Tahoma" w:hAnsi="Tahoma" w:cs="Tahoma"/>
                <w:sz w:val="21"/>
                <w:szCs w:val="21"/>
              </w:rPr>
              <w:t xml:space="preserve"> reais), acrescido da remuneração, conforme previsto na CCB, bem como todos e quaisquer outros encargos devidos por força da CCB, incluindo a totalidade dos respectivos acessórios, tais como encargos moratórios, multas, penalidades, indenizações, despesas, custas, honorários e demais encargos contratuais e legais previstos na e relacionados à CCB;</w:t>
            </w:r>
            <w:r w:rsidR="004223D1" w:rsidRPr="00633FE6">
              <w:rPr>
                <w:rFonts w:ascii="Tahoma" w:hAnsi="Tahoma" w:cs="Tahoma"/>
                <w:sz w:val="21"/>
                <w:szCs w:val="21"/>
              </w:rPr>
              <w:t xml:space="preserve"> </w:t>
            </w:r>
          </w:p>
          <w:p w14:paraId="051A9DEF" w14:textId="49ED34A0" w:rsidR="00DF2E11" w:rsidRPr="00C9160E" w:rsidRDefault="00DF2E11" w:rsidP="009C2EA7">
            <w:pPr>
              <w:widowControl w:val="0"/>
              <w:tabs>
                <w:tab w:val="left" w:pos="236"/>
              </w:tabs>
              <w:suppressAutoHyphens/>
              <w:spacing w:line="300" w:lineRule="exact"/>
              <w:ind w:left="-44"/>
              <w:jc w:val="both"/>
              <w:rPr>
                <w:rFonts w:ascii="Tahoma" w:hAnsi="Tahoma" w:cs="Tahoma"/>
                <w:bCs/>
                <w:sz w:val="21"/>
                <w:szCs w:val="21"/>
              </w:rPr>
            </w:pPr>
          </w:p>
        </w:tc>
      </w:tr>
      <w:tr w:rsidR="008929E6" w:rsidRPr="00C9160E" w14:paraId="781BF6B3" w14:textId="77777777" w:rsidTr="006D6457">
        <w:trPr>
          <w:trHeight w:val="20"/>
        </w:trPr>
        <w:tc>
          <w:tcPr>
            <w:tcW w:w="3614" w:type="dxa"/>
            <w:gridSpan w:val="3"/>
          </w:tcPr>
          <w:p w14:paraId="184AD66D" w14:textId="2379302C" w:rsidR="008929E6" w:rsidRPr="00C9160E" w:rsidRDefault="008929E6" w:rsidP="003A3692">
            <w:pPr>
              <w:widowControl w:val="0"/>
              <w:tabs>
                <w:tab w:val="left" w:pos="360"/>
                <w:tab w:val="left" w:pos="540"/>
              </w:tab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Credor Originário</w:t>
            </w:r>
            <w:r w:rsidRPr="00C9160E">
              <w:rPr>
                <w:rFonts w:ascii="Tahoma" w:hAnsi="Tahoma" w:cs="Tahoma"/>
                <w:sz w:val="21"/>
                <w:szCs w:val="21"/>
              </w:rPr>
              <w:t>”:</w:t>
            </w:r>
          </w:p>
        </w:tc>
        <w:tc>
          <w:tcPr>
            <w:tcW w:w="6095" w:type="dxa"/>
            <w:gridSpan w:val="2"/>
          </w:tcPr>
          <w:p w14:paraId="0A10D16B" w14:textId="438FE85E" w:rsidR="008929E6" w:rsidRPr="00C9160E" w:rsidRDefault="008929E6"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A </w:t>
            </w:r>
            <w:r w:rsidR="00083576" w:rsidRPr="00C9160E">
              <w:rPr>
                <w:rFonts w:ascii="Tahoma" w:hAnsi="Tahoma" w:cs="Tahoma"/>
                <w:b/>
                <w:bCs/>
                <w:sz w:val="21"/>
                <w:szCs w:val="21"/>
              </w:rPr>
              <w:t>COMPANHIA HIPOTECÁRIA PIRATINI – CHP</w:t>
            </w:r>
            <w:r w:rsidR="00083576" w:rsidRPr="00C9160E">
              <w:rPr>
                <w:rFonts w:ascii="Tahoma" w:hAnsi="Tahoma" w:cs="Tahoma"/>
                <w:sz w:val="21"/>
                <w:szCs w:val="21"/>
              </w:rPr>
              <w:t xml:space="preserve">, </w:t>
            </w:r>
            <w:r w:rsidR="00083576" w:rsidRPr="00C9160E">
              <w:rPr>
                <w:rFonts w:ascii="Tahoma" w:hAnsi="Tahoma" w:cs="Tahoma"/>
                <w:bCs/>
                <w:sz w:val="21"/>
                <w:szCs w:val="21"/>
              </w:rPr>
              <w:t xml:space="preserve">instituição financeira, com sede no Estado do Rio Grande do Sul, Cidade de Porto Alegre, na Av. Cristóvão Colombo, nº 2.955, </w:t>
            </w:r>
            <w:proofErr w:type="spellStart"/>
            <w:r w:rsidR="00083576" w:rsidRPr="00C9160E">
              <w:rPr>
                <w:rFonts w:ascii="Tahoma" w:hAnsi="Tahoma" w:cs="Tahoma"/>
                <w:bCs/>
                <w:sz w:val="21"/>
                <w:szCs w:val="21"/>
              </w:rPr>
              <w:t>cj</w:t>
            </w:r>
            <w:proofErr w:type="spellEnd"/>
            <w:r w:rsidR="00083576" w:rsidRPr="00C9160E">
              <w:rPr>
                <w:rFonts w:ascii="Tahoma" w:hAnsi="Tahoma" w:cs="Tahoma"/>
                <w:bCs/>
                <w:sz w:val="21"/>
                <w:szCs w:val="21"/>
              </w:rPr>
              <w:t>. 501, Floresta, CEP 90.560-002, Porto Alegre, inscrita no CNPJ sob o nº 18.282.093/0001-50</w:t>
            </w:r>
            <w:r w:rsidRPr="00C9160E">
              <w:rPr>
                <w:rFonts w:ascii="Tahoma" w:hAnsi="Tahoma" w:cs="Tahoma"/>
                <w:sz w:val="21"/>
                <w:szCs w:val="21"/>
              </w:rPr>
              <w:t>;</w:t>
            </w:r>
          </w:p>
          <w:p w14:paraId="423EA3BA" w14:textId="77777777" w:rsidR="008929E6" w:rsidRPr="00C9160E" w:rsidRDefault="008929E6" w:rsidP="003A3692">
            <w:pPr>
              <w:widowControl w:val="0"/>
              <w:tabs>
                <w:tab w:val="left" w:pos="236"/>
              </w:tabs>
              <w:suppressAutoHyphens/>
              <w:spacing w:line="300" w:lineRule="exact"/>
              <w:ind w:left="-44"/>
              <w:jc w:val="both"/>
              <w:rPr>
                <w:rFonts w:ascii="Tahoma" w:hAnsi="Tahoma" w:cs="Tahoma"/>
                <w:sz w:val="21"/>
                <w:szCs w:val="21"/>
              </w:rPr>
            </w:pPr>
          </w:p>
        </w:tc>
      </w:tr>
      <w:tr w:rsidR="00157DA2" w:rsidRPr="00C9160E" w14:paraId="4FDDAD52" w14:textId="77777777" w:rsidTr="006D6457">
        <w:trPr>
          <w:trHeight w:val="20"/>
        </w:trPr>
        <w:tc>
          <w:tcPr>
            <w:tcW w:w="3614" w:type="dxa"/>
            <w:gridSpan w:val="3"/>
          </w:tcPr>
          <w:p w14:paraId="77FC6D37" w14:textId="77777777" w:rsidR="00157DA2" w:rsidRPr="00C9160E" w:rsidRDefault="00157DA2" w:rsidP="003A3692">
            <w:pPr>
              <w:widowControl w:val="0"/>
              <w:tabs>
                <w:tab w:val="left" w:pos="360"/>
                <w:tab w:val="left" w:pos="540"/>
              </w:tab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CRI</w:t>
            </w:r>
            <w:r w:rsidRPr="00C9160E">
              <w:rPr>
                <w:rFonts w:ascii="Tahoma" w:hAnsi="Tahoma" w:cs="Tahoma"/>
                <w:sz w:val="21"/>
                <w:szCs w:val="21"/>
              </w:rPr>
              <w:t>”:</w:t>
            </w:r>
          </w:p>
        </w:tc>
        <w:tc>
          <w:tcPr>
            <w:tcW w:w="6095" w:type="dxa"/>
            <w:gridSpan w:val="2"/>
          </w:tcPr>
          <w:p w14:paraId="29F6C01B" w14:textId="453930EC" w:rsidR="00157DA2" w:rsidRPr="00C9160E" w:rsidRDefault="00BB503E"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São o</w:t>
            </w:r>
            <w:r w:rsidRPr="00CA323B">
              <w:rPr>
                <w:rFonts w:ascii="Tahoma" w:hAnsi="Tahoma" w:cs="Tahoma"/>
                <w:sz w:val="21"/>
                <w:szCs w:val="21"/>
              </w:rPr>
              <w:t>s Certificados de Recebíveis Imobiliários da</w:t>
            </w:r>
            <w:r w:rsidR="00CA323B" w:rsidRPr="00CA323B">
              <w:rPr>
                <w:rFonts w:ascii="Tahoma" w:hAnsi="Tahoma" w:cs="Tahoma"/>
                <w:sz w:val="21"/>
                <w:szCs w:val="21"/>
              </w:rPr>
              <w:t>s</w:t>
            </w:r>
            <w:r w:rsidRPr="00CA323B">
              <w:rPr>
                <w:rFonts w:ascii="Tahoma" w:hAnsi="Tahoma" w:cs="Tahoma"/>
                <w:sz w:val="21"/>
                <w:szCs w:val="21"/>
              </w:rPr>
              <w:t xml:space="preserve"> </w:t>
            </w:r>
            <w:r w:rsidR="005C6CBD" w:rsidRPr="00F05022">
              <w:rPr>
                <w:rFonts w:ascii="Tahoma" w:hAnsi="Tahoma" w:cs="Tahoma"/>
                <w:sz w:val="21"/>
                <w:szCs w:val="21"/>
              </w:rPr>
              <w:t>3</w:t>
            </w:r>
            <w:r w:rsidR="009101FC" w:rsidRPr="00F05022">
              <w:rPr>
                <w:rFonts w:ascii="Tahoma" w:hAnsi="Tahoma" w:cs="Tahoma"/>
                <w:sz w:val="21"/>
                <w:szCs w:val="21"/>
              </w:rPr>
              <w:t>48</w:t>
            </w:r>
            <w:r w:rsidR="001D1B80" w:rsidRPr="00F05022">
              <w:rPr>
                <w:rFonts w:ascii="Tahoma" w:hAnsi="Tahoma" w:cs="Tahoma"/>
                <w:sz w:val="21"/>
                <w:szCs w:val="21"/>
              </w:rPr>
              <w:t>ª</w:t>
            </w:r>
            <w:r w:rsidR="00CA323B" w:rsidRPr="00F05022">
              <w:rPr>
                <w:rFonts w:ascii="Tahoma" w:hAnsi="Tahoma" w:cs="Tahoma"/>
                <w:sz w:val="21"/>
                <w:szCs w:val="21"/>
              </w:rPr>
              <w:t xml:space="preserve">, </w:t>
            </w:r>
            <w:r w:rsidR="009101FC" w:rsidRPr="00F05022">
              <w:rPr>
                <w:rFonts w:ascii="Tahoma" w:hAnsi="Tahoma" w:cs="Tahoma"/>
                <w:sz w:val="21"/>
                <w:szCs w:val="21"/>
              </w:rPr>
              <w:t>349</w:t>
            </w:r>
            <w:r w:rsidR="00CA323B" w:rsidRPr="00F05022">
              <w:rPr>
                <w:rFonts w:ascii="Tahoma" w:hAnsi="Tahoma" w:cs="Tahoma"/>
                <w:sz w:val="21"/>
                <w:szCs w:val="21"/>
              </w:rPr>
              <w:t xml:space="preserve">ª e </w:t>
            </w:r>
            <w:r w:rsidR="009101FC" w:rsidRPr="00F05022">
              <w:rPr>
                <w:rFonts w:ascii="Tahoma" w:hAnsi="Tahoma" w:cs="Tahoma"/>
                <w:sz w:val="21"/>
                <w:szCs w:val="21"/>
              </w:rPr>
              <w:t>350</w:t>
            </w:r>
            <w:r w:rsidR="00CA323B" w:rsidRPr="00F05022">
              <w:rPr>
                <w:rFonts w:ascii="Tahoma" w:hAnsi="Tahoma" w:cs="Tahoma"/>
                <w:sz w:val="21"/>
                <w:szCs w:val="21"/>
              </w:rPr>
              <w:t>ª</w:t>
            </w:r>
            <w:r w:rsidR="001D1B80" w:rsidRPr="00F05022">
              <w:rPr>
                <w:rFonts w:ascii="Tahoma" w:hAnsi="Tahoma" w:cs="Tahoma"/>
                <w:sz w:val="21"/>
                <w:szCs w:val="21"/>
              </w:rPr>
              <w:t xml:space="preserve"> </w:t>
            </w:r>
            <w:r w:rsidRPr="00C9160E">
              <w:rPr>
                <w:rFonts w:ascii="Tahoma" w:hAnsi="Tahoma" w:cs="Tahoma"/>
                <w:sz w:val="21"/>
                <w:szCs w:val="21"/>
              </w:rPr>
              <w:t>Série</w:t>
            </w:r>
            <w:r w:rsidR="00CA323B">
              <w:rPr>
                <w:rFonts w:ascii="Tahoma" w:hAnsi="Tahoma" w:cs="Tahoma"/>
                <w:sz w:val="21"/>
                <w:szCs w:val="21"/>
              </w:rPr>
              <w:t>s</w:t>
            </w:r>
            <w:r w:rsidRPr="00C9160E">
              <w:rPr>
                <w:rFonts w:ascii="Tahoma" w:hAnsi="Tahoma" w:cs="Tahoma"/>
                <w:sz w:val="21"/>
                <w:szCs w:val="21"/>
              </w:rPr>
              <w:t xml:space="preserve"> da </w:t>
            </w:r>
            <w:r w:rsidR="00B02A23" w:rsidRPr="00C9160E">
              <w:rPr>
                <w:rFonts w:ascii="Tahoma" w:hAnsi="Tahoma" w:cs="Tahoma"/>
                <w:sz w:val="21"/>
                <w:szCs w:val="21"/>
              </w:rPr>
              <w:t>4</w:t>
            </w:r>
            <w:r w:rsidRPr="00C9160E">
              <w:rPr>
                <w:rFonts w:ascii="Tahoma" w:hAnsi="Tahoma" w:cs="Tahoma"/>
                <w:sz w:val="21"/>
                <w:szCs w:val="21"/>
              </w:rPr>
              <w:t>ª Emissão da Emissora</w:t>
            </w:r>
            <w:r w:rsidR="00CC7BF2" w:rsidRPr="00C9160E">
              <w:rPr>
                <w:rFonts w:ascii="Tahoma" w:hAnsi="Tahoma" w:cs="Tahoma"/>
                <w:sz w:val="21"/>
                <w:szCs w:val="21"/>
              </w:rPr>
              <w:t>, com lastro nos Créditos Imobiliários, por meio da formalização deste Termo, nos termos dos artigos 6º a 8º da Lei nº 9.514/97, os quais serão objeto de oferta pública, nos termos da Instrução CVM nº 476/09;</w:t>
            </w:r>
          </w:p>
          <w:p w14:paraId="7A349FA6" w14:textId="77777777" w:rsidR="00157DA2" w:rsidRPr="00C9160E" w:rsidRDefault="00157DA2" w:rsidP="003A3692">
            <w:pPr>
              <w:widowControl w:val="0"/>
              <w:tabs>
                <w:tab w:val="left" w:pos="236"/>
              </w:tabs>
              <w:suppressAutoHyphens/>
              <w:spacing w:line="300" w:lineRule="exact"/>
              <w:ind w:left="-44"/>
              <w:jc w:val="both"/>
              <w:rPr>
                <w:rFonts w:ascii="Tahoma" w:hAnsi="Tahoma" w:cs="Tahoma"/>
                <w:sz w:val="21"/>
                <w:szCs w:val="21"/>
              </w:rPr>
            </w:pPr>
          </w:p>
        </w:tc>
      </w:tr>
      <w:tr w:rsidR="000D26B4" w:rsidRPr="00C9160E" w14:paraId="4D36EF93" w14:textId="77777777" w:rsidTr="006D6457">
        <w:trPr>
          <w:trHeight w:val="20"/>
        </w:trPr>
        <w:tc>
          <w:tcPr>
            <w:tcW w:w="3614" w:type="dxa"/>
            <w:gridSpan w:val="3"/>
          </w:tcPr>
          <w:p w14:paraId="064F131C" w14:textId="37C315D6" w:rsidR="000D26B4" w:rsidRPr="00C9160E" w:rsidRDefault="000D26B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CRI em Circulação</w:t>
            </w:r>
            <w:r w:rsidR="009E390B" w:rsidRPr="00C9160E">
              <w:rPr>
                <w:rFonts w:ascii="Tahoma" w:hAnsi="Tahoma" w:cs="Tahoma"/>
                <w:color w:val="000000"/>
                <w:sz w:val="21"/>
                <w:szCs w:val="21"/>
                <w:u w:val="single"/>
              </w:rPr>
              <w:t>”</w:t>
            </w:r>
            <w:r w:rsidRPr="00C9160E">
              <w:rPr>
                <w:rFonts w:ascii="Tahoma" w:hAnsi="Tahoma" w:cs="Tahoma"/>
                <w:color w:val="000000"/>
                <w:sz w:val="21"/>
                <w:szCs w:val="21"/>
              </w:rPr>
              <w:t>:</w:t>
            </w:r>
          </w:p>
        </w:tc>
        <w:tc>
          <w:tcPr>
            <w:tcW w:w="6095" w:type="dxa"/>
            <w:gridSpan w:val="2"/>
          </w:tcPr>
          <w:p w14:paraId="229CD75D" w14:textId="3E93B392" w:rsidR="000D26B4" w:rsidRPr="00C9160E" w:rsidRDefault="009E390B"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Para fins de constituição de quórum, s</w:t>
            </w:r>
            <w:r w:rsidR="000D26B4" w:rsidRPr="00C9160E">
              <w:rPr>
                <w:rFonts w:ascii="Tahoma" w:hAnsi="Tahoma" w:cs="Tahoma"/>
                <w:color w:val="000000"/>
                <w:sz w:val="21"/>
                <w:szCs w:val="21"/>
              </w:rPr>
              <w:t>ão todos os CRI em circulação no mercado, excluídos aqueles que a Emissora</w:t>
            </w:r>
            <w:r w:rsidR="00E71F10" w:rsidRPr="00C9160E">
              <w:rPr>
                <w:rFonts w:ascii="Tahoma" w:hAnsi="Tahoma" w:cs="Tahoma"/>
                <w:color w:val="000000"/>
                <w:sz w:val="21"/>
                <w:szCs w:val="21"/>
              </w:rPr>
              <w:t>, ou a Devedora</w:t>
            </w:r>
            <w:r w:rsidR="000D26B4" w:rsidRPr="00C9160E">
              <w:rPr>
                <w:rFonts w:ascii="Tahoma" w:hAnsi="Tahoma" w:cs="Tahoma"/>
                <w:color w:val="000000"/>
                <w:sz w:val="21"/>
                <w:szCs w:val="21"/>
              </w:rPr>
              <w:t xml:space="preserve"> possuírem, ou que sejam de propriedade de seus controladores, ou de qualquer de suas controladas ou coligadas, direta ou indiretamente, bem como dos respectivos administradores;</w:t>
            </w:r>
          </w:p>
          <w:p w14:paraId="75FEDB7B"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B40737" w:rsidRPr="00C9160E" w14:paraId="28F17415" w14:textId="77777777" w:rsidTr="006D6457">
        <w:trPr>
          <w:trHeight w:val="20"/>
        </w:trPr>
        <w:tc>
          <w:tcPr>
            <w:tcW w:w="3614" w:type="dxa"/>
            <w:gridSpan w:val="3"/>
          </w:tcPr>
          <w:p w14:paraId="3D1F2680" w14:textId="71B8351D" w:rsidR="00B40737" w:rsidRPr="00C9160E" w:rsidRDefault="00B40737"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Critérios de Elegibilidade</w:t>
            </w:r>
            <w:r w:rsidRPr="00C9160E">
              <w:rPr>
                <w:rFonts w:ascii="Tahoma" w:hAnsi="Tahoma" w:cs="Tahoma"/>
                <w:color w:val="000000"/>
                <w:sz w:val="21"/>
                <w:szCs w:val="21"/>
              </w:rPr>
              <w:t>”:</w:t>
            </w:r>
          </w:p>
        </w:tc>
        <w:tc>
          <w:tcPr>
            <w:tcW w:w="6095" w:type="dxa"/>
            <w:gridSpan w:val="2"/>
          </w:tcPr>
          <w:p w14:paraId="6F14D523" w14:textId="244ED88D" w:rsidR="00B40737" w:rsidRPr="00C9160E" w:rsidRDefault="00072B79"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Conforme previsto no item 7.4 abaixo</w:t>
            </w:r>
            <w:r w:rsidR="00B40737" w:rsidRPr="00C9160E">
              <w:rPr>
                <w:rFonts w:ascii="Tahoma" w:hAnsi="Tahoma" w:cs="Tahoma"/>
                <w:color w:val="000000"/>
                <w:sz w:val="21"/>
                <w:szCs w:val="21"/>
              </w:rPr>
              <w:t>;</w:t>
            </w:r>
          </w:p>
          <w:p w14:paraId="0D419B5A" w14:textId="77777777" w:rsidR="00B40737" w:rsidRPr="00C9160E" w:rsidRDefault="00B40737" w:rsidP="003A3692">
            <w:pPr>
              <w:widowControl w:val="0"/>
              <w:suppressAutoHyphens/>
              <w:spacing w:line="300" w:lineRule="exact"/>
              <w:ind w:left="71" w:hanging="127"/>
              <w:jc w:val="both"/>
              <w:rPr>
                <w:rFonts w:ascii="Tahoma" w:hAnsi="Tahoma" w:cs="Tahoma"/>
                <w:color w:val="000000"/>
                <w:sz w:val="21"/>
                <w:szCs w:val="21"/>
              </w:rPr>
            </w:pPr>
          </w:p>
        </w:tc>
      </w:tr>
      <w:tr w:rsidR="001842C9" w:rsidRPr="00C9160E" w14:paraId="76731763" w14:textId="77777777" w:rsidTr="006D6457">
        <w:trPr>
          <w:trHeight w:val="20"/>
        </w:trPr>
        <w:tc>
          <w:tcPr>
            <w:tcW w:w="3614" w:type="dxa"/>
            <w:gridSpan w:val="3"/>
          </w:tcPr>
          <w:p w14:paraId="49A6D4E7" w14:textId="3D2C5B5C" w:rsidR="001842C9" w:rsidRPr="00C9160E" w:rsidRDefault="001842C9"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Custodiante</w:t>
            </w:r>
            <w:r w:rsidRPr="00C9160E">
              <w:rPr>
                <w:rFonts w:ascii="Tahoma" w:hAnsi="Tahoma" w:cs="Tahoma"/>
                <w:color w:val="000000"/>
                <w:sz w:val="21"/>
                <w:szCs w:val="21"/>
              </w:rPr>
              <w:t>”:</w:t>
            </w:r>
          </w:p>
        </w:tc>
        <w:tc>
          <w:tcPr>
            <w:tcW w:w="6095" w:type="dxa"/>
            <w:gridSpan w:val="2"/>
          </w:tcPr>
          <w:p w14:paraId="204288A6" w14:textId="6A5506E7" w:rsidR="001842C9" w:rsidRPr="00C9160E" w:rsidRDefault="001842C9" w:rsidP="003A3692">
            <w:pPr>
              <w:widowControl w:val="0"/>
              <w:tabs>
                <w:tab w:val="left" w:pos="236"/>
              </w:tabs>
              <w:suppressAutoHyphens/>
              <w:spacing w:line="300" w:lineRule="exact"/>
              <w:ind w:left="-44"/>
              <w:jc w:val="both"/>
              <w:rPr>
                <w:rFonts w:ascii="Tahoma" w:hAnsi="Tahoma" w:cs="Tahoma"/>
                <w:color w:val="000000"/>
                <w:sz w:val="21"/>
                <w:szCs w:val="21"/>
              </w:rPr>
            </w:pPr>
            <w:r w:rsidRPr="00E30400">
              <w:rPr>
                <w:rFonts w:ascii="Tahoma" w:hAnsi="Tahoma" w:cs="Tahoma"/>
                <w:color w:val="000000"/>
                <w:sz w:val="21"/>
                <w:szCs w:val="21"/>
              </w:rPr>
              <w:t xml:space="preserve">A </w:t>
            </w:r>
            <w:r w:rsidR="005C6CBD" w:rsidRPr="005C6CBD">
              <w:rPr>
                <w:rFonts w:ascii="Tahoma" w:hAnsi="Tahoma" w:cs="Tahoma"/>
                <w:b/>
                <w:bCs/>
                <w:sz w:val="21"/>
                <w:szCs w:val="21"/>
              </w:rPr>
              <w:t>SIMPLIFIC PAVARINI DISTRIBUIDORA DE TÍTULOS E VALORES MOBILIÁRIOS LTDA</w:t>
            </w:r>
            <w:r w:rsidR="005C6CBD" w:rsidRPr="005C6CBD">
              <w:rPr>
                <w:rFonts w:ascii="Tahoma" w:hAnsi="Tahoma" w:cs="Tahoma"/>
                <w:bCs/>
                <w:sz w:val="21"/>
                <w:szCs w:val="21"/>
              </w:rPr>
              <w:t>.</w:t>
            </w:r>
            <w:r w:rsidRPr="00E30400">
              <w:rPr>
                <w:rFonts w:ascii="Tahoma" w:hAnsi="Tahoma" w:cs="Tahoma"/>
                <w:sz w:val="21"/>
                <w:szCs w:val="21"/>
              </w:rPr>
              <w:t>, acima qualificada</w:t>
            </w:r>
            <w:r w:rsidRPr="00E30400">
              <w:rPr>
                <w:rFonts w:ascii="Tahoma" w:hAnsi="Tahoma" w:cs="Tahoma"/>
                <w:color w:val="000000"/>
                <w:sz w:val="21"/>
                <w:szCs w:val="21"/>
              </w:rPr>
              <w:t>;</w:t>
            </w:r>
          </w:p>
          <w:p w14:paraId="3380FCE8" w14:textId="77777777" w:rsidR="001842C9" w:rsidRPr="00C9160E" w:rsidRDefault="001842C9" w:rsidP="003A3692">
            <w:pPr>
              <w:widowControl w:val="0"/>
              <w:suppressAutoHyphens/>
              <w:spacing w:line="300" w:lineRule="exact"/>
              <w:ind w:left="71" w:hanging="127"/>
              <w:jc w:val="both"/>
              <w:rPr>
                <w:rFonts w:ascii="Tahoma" w:hAnsi="Tahoma" w:cs="Tahoma"/>
                <w:color w:val="000000"/>
                <w:sz w:val="21"/>
                <w:szCs w:val="21"/>
              </w:rPr>
            </w:pPr>
          </w:p>
        </w:tc>
      </w:tr>
      <w:tr w:rsidR="000D26B4" w:rsidRPr="00C9160E" w14:paraId="4E3F3A8B" w14:textId="77777777" w:rsidTr="006D6457">
        <w:trPr>
          <w:trHeight w:val="20"/>
        </w:trPr>
        <w:tc>
          <w:tcPr>
            <w:tcW w:w="3614" w:type="dxa"/>
            <w:gridSpan w:val="3"/>
          </w:tcPr>
          <w:p w14:paraId="4F91B7D6" w14:textId="77777777"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CVM</w:t>
            </w:r>
            <w:r w:rsidRPr="00C9160E">
              <w:rPr>
                <w:rFonts w:ascii="Tahoma" w:hAnsi="Tahoma" w:cs="Tahoma"/>
                <w:color w:val="000000"/>
                <w:sz w:val="21"/>
                <w:szCs w:val="21"/>
              </w:rPr>
              <w:t>”:</w:t>
            </w:r>
          </w:p>
        </w:tc>
        <w:tc>
          <w:tcPr>
            <w:tcW w:w="6095" w:type="dxa"/>
            <w:gridSpan w:val="2"/>
          </w:tcPr>
          <w:p w14:paraId="244679FD" w14:textId="1F959B35" w:rsidR="000D26B4" w:rsidRPr="00C9160E" w:rsidRDefault="004827DA"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A</w:t>
            </w:r>
            <w:r w:rsidR="000D26B4" w:rsidRPr="00C9160E">
              <w:rPr>
                <w:rFonts w:ascii="Tahoma" w:hAnsi="Tahoma" w:cs="Tahoma"/>
                <w:color w:val="000000"/>
                <w:sz w:val="21"/>
                <w:szCs w:val="21"/>
              </w:rPr>
              <w:t xml:space="preserve"> Comissão de Valores Mobiliários;</w:t>
            </w:r>
          </w:p>
          <w:p w14:paraId="3EC2B24E" w14:textId="77777777" w:rsidR="000D26B4" w:rsidRPr="00C9160E" w:rsidRDefault="000D26B4" w:rsidP="003A3692">
            <w:pPr>
              <w:widowControl w:val="0"/>
              <w:suppressAutoHyphens/>
              <w:spacing w:line="300" w:lineRule="exact"/>
              <w:ind w:left="71" w:hanging="127"/>
              <w:jc w:val="both"/>
              <w:rPr>
                <w:rFonts w:ascii="Tahoma" w:hAnsi="Tahoma" w:cs="Tahoma"/>
                <w:color w:val="000000"/>
                <w:sz w:val="21"/>
                <w:szCs w:val="21"/>
              </w:rPr>
            </w:pPr>
          </w:p>
        </w:tc>
      </w:tr>
      <w:tr w:rsidR="00C82B14" w:rsidRPr="00C9160E" w14:paraId="777384CC" w14:textId="77777777" w:rsidTr="006D6457">
        <w:trPr>
          <w:trHeight w:val="20"/>
        </w:trPr>
        <w:tc>
          <w:tcPr>
            <w:tcW w:w="3614" w:type="dxa"/>
            <w:gridSpan w:val="3"/>
          </w:tcPr>
          <w:p w14:paraId="6AB5C906" w14:textId="77777777" w:rsidR="00C82B14" w:rsidRPr="00C9160E" w:rsidRDefault="00C82B1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lastRenderedPageBreak/>
              <w:t>“</w:t>
            </w:r>
            <w:r w:rsidRPr="00C9160E">
              <w:rPr>
                <w:rFonts w:ascii="Tahoma" w:hAnsi="Tahoma" w:cs="Tahoma"/>
                <w:color w:val="000000"/>
                <w:sz w:val="21"/>
                <w:szCs w:val="21"/>
                <w:u w:val="single"/>
              </w:rPr>
              <w:t>Data da Cessão</w:t>
            </w:r>
            <w:r w:rsidRPr="00C9160E">
              <w:rPr>
                <w:rFonts w:ascii="Tahoma" w:hAnsi="Tahoma" w:cs="Tahoma"/>
                <w:color w:val="000000"/>
                <w:sz w:val="21"/>
                <w:szCs w:val="21"/>
              </w:rPr>
              <w:t>”:</w:t>
            </w:r>
          </w:p>
        </w:tc>
        <w:tc>
          <w:tcPr>
            <w:tcW w:w="6095" w:type="dxa"/>
            <w:gridSpan w:val="2"/>
          </w:tcPr>
          <w:p w14:paraId="5AEDE5E9" w14:textId="604A01CF" w:rsidR="00C82B14" w:rsidRPr="00C9160E" w:rsidRDefault="008D036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A d</w:t>
            </w:r>
            <w:r w:rsidR="00C82B14" w:rsidRPr="00C9160E">
              <w:rPr>
                <w:rFonts w:ascii="Tahoma" w:hAnsi="Tahoma" w:cs="Tahoma"/>
                <w:color w:val="000000"/>
                <w:sz w:val="21"/>
                <w:szCs w:val="21"/>
              </w:rPr>
              <w:t xml:space="preserve">ata </w:t>
            </w:r>
            <w:r w:rsidR="00C82B14" w:rsidRPr="00DE6617">
              <w:rPr>
                <w:rFonts w:ascii="Tahoma" w:hAnsi="Tahoma" w:cs="Tahoma"/>
                <w:color w:val="000000"/>
                <w:sz w:val="21"/>
                <w:szCs w:val="21"/>
              </w:rPr>
              <w:t xml:space="preserve">da celebração do Contrato de Cessão, qual seja, o dia </w:t>
            </w:r>
            <w:r w:rsidR="00633FE6">
              <w:rPr>
                <w:rFonts w:ascii="Tahoma" w:hAnsi="Tahoma" w:cs="Tahoma"/>
                <w:color w:val="000000"/>
                <w:sz w:val="21"/>
                <w:szCs w:val="21"/>
              </w:rPr>
              <w:t>19</w:t>
            </w:r>
            <w:r w:rsidR="00633FE6" w:rsidRPr="00DE6617">
              <w:rPr>
                <w:rFonts w:ascii="Tahoma" w:hAnsi="Tahoma" w:cs="Tahoma"/>
                <w:color w:val="000000"/>
                <w:sz w:val="21"/>
                <w:szCs w:val="21"/>
              </w:rPr>
              <w:t xml:space="preserve"> </w:t>
            </w:r>
            <w:r w:rsidR="009B6AA4" w:rsidRPr="00DE6617">
              <w:rPr>
                <w:rFonts w:ascii="Tahoma" w:hAnsi="Tahoma" w:cs="Tahoma"/>
                <w:color w:val="000000"/>
                <w:sz w:val="21"/>
                <w:szCs w:val="21"/>
              </w:rPr>
              <w:t>de</w:t>
            </w:r>
            <w:r w:rsidR="009B6AA4" w:rsidRPr="00C9160E">
              <w:rPr>
                <w:rFonts w:ascii="Tahoma" w:hAnsi="Tahoma" w:cs="Tahoma"/>
                <w:color w:val="000000"/>
                <w:sz w:val="21"/>
                <w:szCs w:val="21"/>
              </w:rPr>
              <w:t xml:space="preserve"> </w:t>
            </w:r>
            <w:r w:rsidR="003D6898">
              <w:rPr>
                <w:rFonts w:ascii="Tahoma" w:hAnsi="Tahoma" w:cs="Tahoma"/>
                <w:color w:val="000000"/>
                <w:sz w:val="21"/>
                <w:szCs w:val="21"/>
              </w:rPr>
              <w:t>agosto</w:t>
            </w:r>
            <w:r w:rsidR="003D6898" w:rsidRPr="00C9160E">
              <w:rPr>
                <w:rFonts w:ascii="Tahoma" w:hAnsi="Tahoma" w:cs="Tahoma"/>
                <w:color w:val="000000"/>
                <w:sz w:val="21"/>
                <w:szCs w:val="21"/>
              </w:rPr>
              <w:t xml:space="preserve"> </w:t>
            </w:r>
            <w:r w:rsidR="009B6AA4" w:rsidRPr="00C9160E">
              <w:rPr>
                <w:rFonts w:ascii="Tahoma" w:hAnsi="Tahoma" w:cs="Tahoma"/>
                <w:color w:val="000000"/>
                <w:sz w:val="21"/>
                <w:szCs w:val="21"/>
              </w:rPr>
              <w:t>de 202</w:t>
            </w:r>
            <w:r w:rsidR="006D6457" w:rsidRPr="00C9160E">
              <w:rPr>
                <w:rFonts w:ascii="Tahoma" w:hAnsi="Tahoma" w:cs="Tahoma"/>
                <w:color w:val="000000"/>
                <w:sz w:val="21"/>
                <w:szCs w:val="21"/>
              </w:rPr>
              <w:t>1</w:t>
            </w:r>
            <w:r w:rsidR="00C82B14" w:rsidRPr="00C9160E">
              <w:rPr>
                <w:rFonts w:ascii="Tahoma" w:hAnsi="Tahoma" w:cs="Tahoma"/>
                <w:color w:val="000000"/>
                <w:sz w:val="21"/>
                <w:szCs w:val="21"/>
              </w:rPr>
              <w:t>;</w:t>
            </w:r>
          </w:p>
          <w:p w14:paraId="739A09B6" w14:textId="77777777" w:rsidR="00C82B14" w:rsidRPr="00C9160E" w:rsidRDefault="00C82B14" w:rsidP="003A3692">
            <w:pPr>
              <w:widowControl w:val="0"/>
              <w:tabs>
                <w:tab w:val="left" w:pos="236"/>
              </w:tabs>
              <w:suppressAutoHyphens/>
              <w:spacing w:line="300" w:lineRule="exact"/>
              <w:ind w:left="-44"/>
              <w:jc w:val="both"/>
              <w:rPr>
                <w:rFonts w:ascii="Tahoma" w:hAnsi="Tahoma" w:cs="Tahoma"/>
                <w:color w:val="000000"/>
                <w:sz w:val="21"/>
                <w:szCs w:val="21"/>
              </w:rPr>
            </w:pPr>
          </w:p>
        </w:tc>
      </w:tr>
      <w:tr w:rsidR="007B6127" w:rsidRPr="00C9160E" w14:paraId="7B6D8C8C" w14:textId="77777777" w:rsidTr="005846D5">
        <w:trPr>
          <w:gridBefore w:val="1"/>
          <w:gridAfter w:val="1"/>
          <w:wBefore w:w="70" w:type="dxa"/>
          <w:wAfter w:w="70" w:type="dxa"/>
          <w:trHeight w:val="20"/>
        </w:trPr>
        <w:tc>
          <w:tcPr>
            <w:tcW w:w="3474" w:type="dxa"/>
          </w:tcPr>
          <w:p w14:paraId="55868AC6" w14:textId="77777777" w:rsidR="007B6127" w:rsidRPr="00C9160E" w:rsidRDefault="007B6127" w:rsidP="005846D5">
            <w:pPr>
              <w:widowControl w:val="0"/>
              <w:tabs>
                <w:tab w:val="left" w:pos="360"/>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Data de Pagamento</w:t>
            </w:r>
            <w:r w:rsidRPr="00C9160E">
              <w:rPr>
                <w:rFonts w:ascii="Tahoma" w:hAnsi="Tahoma" w:cs="Tahoma"/>
                <w:color w:val="000000"/>
                <w:sz w:val="21"/>
                <w:szCs w:val="21"/>
              </w:rPr>
              <w:t>”:</w:t>
            </w:r>
          </w:p>
          <w:p w14:paraId="2586C033" w14:textId="77777777" w:rsidR="007B6127" w:rsidRPr="00C9160E" w:rsidRDefault="007B6127" w:rsidP="005846D5">
            <w:pPr>
              <w:widowControl w:val="0"/>
              <w:tabs>
                <w:tab w:val="left" w:pos="360"/>
              </w:tabs>
              <w:suppressAutoHyphens/>
              <w:spacing w:line="300" w:lineRule="exact"/>
              <w:ind w:left="-44"/>
              <w:rPr>
                <w:rFonts w:ascii="Tahoma" w:hAnsi="Tahoma" w:cs="Tahoma"/>
                <w:color w:val="000000"/>
                <w:sz w:val="21"/>
                <w:szCs w:val="21"/>
              </w:rPr>
            </w:pPr>
          </w:p>
        </w:tc>
        <w:tc>
          <w:tcPr>
            <w:tcW w:w="6095" w:type="dxa"/>
            <w:gridSpan w:val="2"/>
          </w:tcPr>
          <w:p w14:paraId="3D881814" w14:textId="24F2889F" w:rsidR="007B6127" w:rsidRPr="00C9160E" w:rsidRDefault="008E0106" w:rsidP="005846D5">
            <w:pPr>
              <w:widowControl w:val="0"/>
              <w:tabs>
                <w:tab w:val="left" w:pos="236"/>
              </w:tabs>
              <w:suppressAutoHyphens/>
              <w:spacing w:line="300" w:lineRule="exact"/>
              <w:jc w:val="both"/>
              <w:rPr>
                <w:rFonts w:ascii="Tahoma" w:hAnsi="Tahoma" w:cs="Tahoma"/>
                <w:color w:val="000000"/>
                <w:sz w:val="21"/>
                <w:szCs w:val="21"/>
              </w:rPr>
            </w:pPr>
            <w:r w:rsidRPr="00C9160E">
              <w:rPr>
                <w:rFonts w:ascii="Tahoma" w:hAnsi="Tahoma" w:cs="Tahoma"/>
                <w:color w:val="000000"/>
                <w:sz w:val="21"/>
                <w:szCs w:val="21"/>
              </w:rPr>
              <w:t xml:space="preserve">São as datas constantes no </w:t>
            </w:r>
            <w:r w:rsidRPr="00C9160E">
              <w:rPr>
                <w:rFonts w:ascii="Tahoma" w:hAnsi="Tahoma" w:cs="Tahoma"/>
                <w:b/>
                <w:bCs/>
                <w:color w:val="000000"/>
                <w:sz w:val="21"/>
                <w:szCs w:val="21"/>
              </w:rPr>
              <w:t>Anexo I</w:t>
            </w:r>
            <w:r w:rsidRPr="00C9160E">
              <w:rPr>
                <w:rFonts w:ascii="Tahoma" w:hAnsi="Tahoma" w:cs="Tahoma"/>
                <w:color w:val="000000"/>
                <w:sz w:val="21"/>
                <w:szCs w:val="21"/>
              </w:rPr>
              <w:t xml:space="preserve"> ao presente Termo;</w:t>
            </w:r>
          </w:p>
          <w:p w14:paraId="29108FE8" w14:textId="77777777" w:rsidR="007B6127" w:rsidRPr="00C9160E" w:rsidRDefault="007B6127" w:rsidP="005846D5">
            <w:pPr>
              <w:widowControl w:val="0"/>
              <w:tabs>
                <w:tab w:val="left" w:pos="236"/>
              </w:tabs>
              <w:suppressAutoHyphens/>
              <w:spacing w:line="300" w:lineRule="exact"/>
              <w:ind w:left="-44"/>
              <w:jc w:val="both"/>
              <w:rPr>
                <w:rFonts w:ascii="Tahoma" w:hAnsi="Tahoma" w:cs="Tahoma"/>
                <w:color w:val="000000"/>
                <w:sz w:val="21"/>
                <w:szCs w:val="21"/>
              </w:rPr>
            </w:pPr>
          </w:p>
        </w:tc>
      </w:tr>
      <w:tr w:rsidR="007B6127" w:rsidRPr="00C9160E" w14:paraId="5D5E719D" w14:textId="77777777" w:rsidTr="005846D5">
        <w:trPr>
          <w:trHeight w:val="20"/>
        </w:trPr>
        <w:tc>
          <w:tcPr>
            <w:tcW w:w="3614" w:type="dxa"/>
            <w:gridSpan w:val="3"/>
          </w:tcPr>
          <w:p w14:paraId="34B5CBD3" w14:textId="77777777" w:rsidR="007B6127" w:rsidRPr="005E7033" w:rsidRDefault="007B6127" w:rsidP="005846D5">
            <w:pPr>
              <w:widowControl w:val="0"/>
              <w:tabs>
                <w:tab w:val="left" w:pos="360"/>
              </w:tabs>
              <w:suppressAutoHyphens/>
              <w:spacing w:line="300" w:lineRule="exact"/>
              <w:ind w:left="-44"/>
              <w:rPr>
                <w:rFonts w:ascii="Tahoma" w:hAnsi="Tahoma" w:cs="Tahoma"/>
                <w:color w:val="000000"/>
                <w:sz w:val="21"/>
                <w:szCs w:val="21"/>
              </w:rPr>
            </w:pPr>
            <w:r w:rsidRPr="005E7033">
              <w:rPr>
                <w:rFonts w:ascii="Tahoma" w:hAnsi="Tahoma" w:cs="Tahoma"/>
                <w:color w:val="000000"/>
                <w:sz w:val="21"/>
                <w:szCs w:val="21"/>
              </w:rPr>
              <w:t>“</w:t>
            </w:r>
            <w:r w:rsidRPr="005E7033">
              <w:rPr>
                <w:rFonts w:ascii="Tahoma" w:hAnsi="Tahoma" w:cs="Tahoma"/>
                <w:color w:val="000000"/>
                <w:sz w:val="21"/>
                <w:szCs w:val="21"/>
                <w:u w:val="single"/>
              </w:rPr>
              <w:t>Data de Apuração</w:t>
            </w:r>
            <w:r w:rsidRPr="005E7033">
              <w:rPr>
                <w:rFonts w:ascii="Tahoma" w:hAnsi="Tahoma" w:cs="Tahoma"/>
                <w:color w:val="000000"/>
                <w:sz w:val="21"/>
                <w:szCs w:val="21"/>
              </w:rPr>
              <w:t>”:</w:t>
            </w:r>
          </w:p>
          <w:p w14:paraId="3D5925F5" w14:textId="77777777" w:rsidR="007B6127" w:rsidRPr="005E7033" w:rsidRDefault="007B6127" w:rsidP="005846D5">
            <w:pPr>
              <w:widowControl w:val="0"/>
              <w:tabs>
                <w:tab w:val="left" w:pos="360"/>
              </w:tabs>
              <w:suppressAutoHyphens/>
              <w:spacing w:line="300" w:lineRule="exact"/>
              <w:ind w:left="-44"/>
              <w:rPr>
                <w:rFonts w:ascii="Tahoma" w:eastAsia="MS Mincho" w:hAnsi="Tahoma" w:cs="Tahoma"/>
                <w:color w:val="000000"/>
                <w:sz w:val="21"/>
                <w:szCs w:val="21"/>
                <w:lang w:eastAsia="en-US"/>
              </w:rPr>
            </w:pPr>
          </w:p>
        </w:tc>
        <w:tc>
          <w:tcPr>
            <w:tcW w:w="6095" w:type="dxa"/>
            <w:gridSpan w:val="2"/>
          </w:tcPr>
          <w:p w14:paraId="20120CB6" w14:textId="03080E5A" w:rsidR="007B6127" w:rsidRPr="00C9160E" w:rsidRDefault="008E0106" w:rsidP="005846D5">
            <w:pPr>
              <w:widowControl w:val="0"/>
              <w:tabs>
                <w:tab w:val="left" w:pos="236"/>
              </w:tabs>
              <w:suppressAutoHyphens/>
              <w:spacing w:line="300" w:lineRule="exact"/>
              <w:ind w:left="-44"/>
              <w:jc w:val="both"/>
              <w:rPr>
                <w:rFonts w:ascii="Tahoma" w:hAnsi="Tahoma" w:cs="Tahoma"/>
                <w:color w:val="000000"/>
                <w:sz w:val="21"/>
                <w:szCs w:val="21"/>
              </w:rPr>
            </w:pPr>
            <w:r w:rsidRPr="005E7033">
              <w:rPr>
                <w:rFonts w:ascii="Tahoma" w:hAnsi="Tahoma" w:cs="Tahoma"/>
                <w:color w:val="000000"/>
                <w:sz w:val="21"/>
                <w:szCs w:val="21"/>
              </w:rPr>
              <w:t xml:space="preserve">Todo </w:t>
            </w:r>
            <w:r w:rsidR="001D1616">
              <w:rPr>
                <w:rFonts w:ascii="Tahoma" w:hAnsi="Tahoma" w:cs="Tahoma"/>
                <w:color w:val="000000"/>
                <w:sz w:val="21"/>
                <w:szCs w:val="21"/>
              </w:rPr>
              <w:t>3</w:t>
            </w:r>
            <w:r w:rsidRPr="002B2EAF">
              <w:rPr>
                <w:rFonts w:ascii="Tahoma" w:hAnsi="Tahoma" w:cs="Tahoma"/>
                <w:color w:val="000000"/>
                <w:sz w:val="21"/>
                <w:szCs w:val="21"/>
              </w:rPr>
              <w:t>º (</w:t>
            </w:r>
            <w:r w:rsidR="001D1616">
              <w:rPr>
                <w:rFonts w:ascii="Tahoma" w:hAnsi="Tahoma" w:cs="Tahoma"/>
                <w:color w:val="000000"/>
                <w:sz w:val="21"/>
                <w:szCs w:val="21"/>
              </w:rPr>
              <w:t>terceiro</w:t>
            </w:r>
            <w:r w:rsidRPr="002B2EAF">
              <w:rPr>
                <w:rFonts w:ascii="Tahoma" w:hAnsi="Tahoma" w:cs="Tahoma"/>
                <w:color w:val="000000"/>
                <w:sz w:val="21"/>
                <w:szCs w:val="21"/>
              </w:rPr>
              <w:t>) Dia Útil de cada mês</w:t>
            </w:r>
            <w:r w:rsidRPr="005E7033">
              <w:rPr>
                <w:rFonts w:ascii="Tahoma" w:hAnsi="Tahoma" w:cs="Tahoma"/>
                <w:color w:val="000000"/>
                <w:sz w:val="21"/>
                <w:szCs w:val="21"/>
              </w:rPr>
              <w:t>, no qual verificar-se-á o montante dos Recebíveis recebidos na Conta Centralizadora, na forma do Contrato de Cessão;</w:t>
            </w:r>
          </w:p>
          <w:p w14:paraId="6F7E5A63" w14:textId="77777777" w:rsidR="007B6127" w:rsidRPr="00C9160E" w:rsidRDefault="007B6127" w:rsidP="005846D5">
            <w:pPr>
              <w:widowControl w:val="0"/>
              <w:spacing w:line="300" w:lineRule="exact"/>
              <w:ind w:left="-44"/>
              <w:jc w:val="both"/>
              <w:rPr>
                <w:rFonts w:ascii="Tahoma" w:eastAsia="MS Mincho" w:hAnsi="Tahoma" w:cs="Tahoma"/>
                <w:color w:val="000000"/>
                <w:sz w:val="21"/>
                <w:szCs w:val="21"/>
                <w:lang w:eastAsia="en-US"/>
              </w:rPr>
            </w:pPr>
          </w:p>
        </w:tc>
      </w:tr>
      <w:tr w:rsidR="000D26B4" w:rsidRPr="00C9160E" w14:paraId="13944396" w14:textId="77777777" w:rsidTr="006D6457">
        <w:trPr>
          <w:trHeight w:val="20"/>
        </w:trPr>
        <w:tc>
          <w:tcPr>
            <w:tcW w:w="3614" w:type="dxa"/>
            <w:gridSpan w:val="3"/>
          </w:tcPr>
          <w:p w14:paraId="42F2CF35" w14:textId="390083F7" w:rsidR="000D26B4" w:rsidRPr="00DE6617" w:rsidRDefault="000D26B4" w:rsidP="003A3692">
            <w:pPr>
              <w:widowControl w:val="0"/>
              <w:tabs>
                <w:tab w:val="left" w:pos="360"/>
              </w:tabs>
              <w:suppressAutoHyphens/>
              <w:spacing w:line="300" w:lineRule="exact"/>
              <w:ind w:left="-44"/>
              <w:rPr>
                <w:rFonts w:ascii="Tahoma" w:hAnsi="Tahoma" w:cs="Tahoma"/>
                <w:color w:val="000000"/>
                <w:sz w:val="21"/>
                <w:szCs w:val="21"/>
              </w:rPr>
            </w:pPr>
            <w:r w:rsidRPr="00DE6617">
              <w:rPr>
                <w:rFonts w:ascii="Tahoma" w:hAnsi="Tahoma" w:cs="Tahoma"/>
                <w:color w:val="000000"/>
                <w:sz w:val="21"/>
                <w:szCs w:val="21"/>
              </w:rPr>
              <w:t>“</w:t>
            </w:r>
            <w:r w:rsidRPr="00DE6617">
              <w:rPr>
                <w:rFonts w:ascii="Tahoma" w:hAnsi="Tahoma" w:cs="Tahoma"/>
                <w:color w:val="000000"/>
                <w:sz w:val="21"/>
                <w:szCs w:val="21"/>
                <w:u w:val="single"/>
              </w:rPr>
              <w:t>Data de Emissão</w:t>
            </w:r>
            <w:r w:rsidRPr="00DE6617">
              <w:rPr>
                <w:rFonts w:ascii="Tahoma" w:hAnsi="Tahoma" w:cs="Tahoma"/>
                <w:color w:val="000000"/>
                <w:sz w:val="21"/>
                <w:szCs w:val="21"/>
              </w:rPr>
              <w:t>”:</w:t>
            </w:r>
          </w:p>
          <w:p w14:paraId="63D36488" w14:textId="3FC4B263" w:rsidR="009E62DE" w:rsidRPr="00DE6617" w:rsidRDefault="009E62DE" w:rsidP="003A3692">
            <w:pPr>
              <w:widowControl w:val="0"/>
              <w:tabs>
                <w:tab w:val="left" w:pos="360"/>
              </w:tabs>
              <w:suppressAutoHyphens/>
              <w:spacing w:line="300" w:lineRule="exact"/>
              <w:ind w:left="-44"/>
              <w:rPr>
                <w:rFonts w:ascii="Tahoma" w:hAnsi="Tahoma" w:cs="Tahoma"/>
                <w:color w:val="000000"/>
                <w:sz w:val="21"/>
                <w:szCs w:val="21"/>
              </w:rPr>
            </w:pPr>
          </w:p>
          <w:p w14:paraId="77FC58E7" w14:textId="11095367" w:rsidR="009E62DE" w:rsidRPr="00DE6617" w:rsidRDefault="009E62DE" w:rsidP="003A3692">
            <w:pPr>
              <w:widowControl w:val="0"/>
              <w:tabs>
                <w:tab w:val="left" w:pos="360"/>
              </w:tabs>
              <w:suppressAutoHyphens/>
              <w:spacing w:line="300" w:lineRule="exact"/>
              <w:ind w:left="-44"/>
              <w:rPr>
                <w:rFonts w:ascii="Tahoma" w:hAnsi="Tahoma" w:cs="Tahoma"/>
                <w:color w:val="000000"/>
                <w:sz w:val="21"/>
                <w:szCs w:val="21"/>
              </w:rPr>
            </w:pPr>
            <w:r w:rsidRPr="00DE6617">
              <w:rPr>
                <w:rFonts w:ascii="Tahoma" w:hAnsi="Tahoma" w:cs="Tahoma"/>
                <w:color w:val="000000"/>
                <w:sz w:val="21"/>
                <w:szCs w:val="21"/>
              </w:rPr>
              <w:t>“</w:t>
            </w:r>
            <w:r w:rsidRPr="00DE6617">
              <w:rPr>
                <w:rFonts w:ascii="Tahoma" w:hAnsi="Tahoma" w:cs="Tahoma"/>
                <w:color w:val="000000"/>
                <w:sz w:val="21"/>
                <w:szCs w:val="21"/>
                <w:u w:val="single"/>
              </w:rPr>
              <w:t xml:space="preserve">Data de </w:t>
            </w:r>
            <w:r w:rsidR="00EC629F" w:rsidRPr="00DE6617">
              <w:rPr>
                <w:rFonts w:ascii="Tahoma" w:hAnsi="Tahoma" w:cs="Tahoma"/>
                <w:color w:val="000000"/>
                <w:sz w:val="21"/>
                <w:szCs w:val="21"/>
                <w:u w:val="single"/>
              </w:rPr>
              <w:t>Vencimento</w:t>
            </w:r>
            <w:r w:rsidRPr="00DE6617">
              <w:rPr>
                <w:rFonts w:ascii="Tahoma" w:hAnsi="Tahoma" w:cs="Tahoma"/>
                <w:color w:val="000000"/>
                <w:sz w:val="21"/>
                <w:szCs w:val="21"/>
              </w:rPr>
              <w:t>”</w:t>
            </w:r>
          </w:p>
          <w:p w14:paraId="25BA85B7" w14:textId="2EFD0CC7" w:rsidR="009E62DE" w:rsidRPr="00DE6617" w:rsidRDefault="009E62DE" w:rsidP="003A3692">
            <w:pPr>
              <w:widowControl w:val="0"/>
              <w:tabs>
                <w:tab w:val="left" w:pos="360"/>
              </w:tabs>
              <w:suppressAutoHyphens/>
              <w:spacing w:line="300" w:lineRule="exact"/>
              <w:ind w:left="-44"/>
              <w:rPr>
                <w:rFonts w:ascii="Tahoma" w:eastAsia="MS Mincho" w:hAnsi="Tahoma" w:cs="Tahoma"/>
                <w:color w:val="000000"/>
                <w:sz w:val="21"/>
                <w:szCs w:val="21"/>
                <w:lang w:eastAsia="en-US"/>
              </w:rPr>
            </w:pPr>
          </w:p>
        </w:tc>
        <w:tc>
          <w:tcPr>
            <w:tcW w:w="6095" w:type="dxa"/>
            <w:gridSpan w:val="2"/>
          </w:tcPr>
          <w:p w14:paraId="7FA87DD7" w14:textId="123451B2" w:rsidR="000D26B4" w:rsidRPr="00DE6617" w:rsidRDefault="002B7961" w:rsidP="003A3692">
            <w:pPr>
              <w:widowControl w:val="0"/>
              <w:tabs>
                <w:tab w:val="left" w:pos="236"/>
              </w:tabs>
              <w:suppressAutoHyphens/>
              <w:spacing w:line="300" w:lineRule="exact"/>
              <w:ind w:left="-44"/>
              <w:jc w:val="both"/>
              <w:rPr>
                <w:rFonts w:ascii="Tahoma" w:hAnsi="Tahoma" w:cs="Tahoma"/>
                <w:color w:val="000000"/>
                <w:sz w:val="21"/>
                <w:szCs w:val="21"/>
              </w:rPr>
            </w:pPr>
            <w:r w:rsidRPr="00DE6617">
              <w:rPr>
                <w:rFonts w:ascii="Tahoma" w:hAnsi="Tahoma" w:cs="Tahoma"/>
                <w:color w:val="000000"/>
                <w:sz w:val="21"/>
                <w:szCs w:val="21"/>
              </w:rPr>
              <w:t>O</w:t>
            </w:r>
            <w:r w:rsidR="000D26B4" w:rsidRPr="00DE6617">
              <w:rPr>
                <w:rFonts w:ascii="Tahoma" w:hAnsi="Tahoma" w:cs="Tahoma"/>
                <w:color w:val="000000"/>
                <w:sz w:val="21"/>
                <w:szCs w:val="21"/>
              </w:rPr>
              <w:t xml:space="preserve"> dia </w:t>
            </w:r>
            <w:r w:rsidR="00633FE6">
              <w:rPr>
                <w:rFonts w:ascii="Tahoma" w:hAnsi="Tahoma" w:cs="Tahoma"/>
                <w:color w:val="000000"/>
                <w:sz w:val="21"/>
                <w:szCs w:val="21"/>
              </w:rPr>
              <w:t>19</w:t>
            </w:r>
            <w:r w:rsidR="00BB503E" w:rsidRPr="00DE6617">
              <w:rPr>
                <w:rFonts w:ascii="Tahoma" w:hAnsi="Tahoma" w:cs="Tahoma"/>
                <w:color w:val="000000"/>
                <w:sz w:val="21"/>
                <w:szCs w:val="21"/>
              </w:rPr>
              <w:t xml:space="preserve"> de </w:t>
            </w:r>
            <w:r w:rsidR="003D6898" w:rsidRPr="00DE6617">
              <w:rPr>
                <w:rFonts w:ascii="Tahoma" w:hAnsi="Tahoma" w:cs="Tahoma"/>
                <w:color w:val="000000"/>
                <w:sz w:val="21"/>
                <w:szCs w:val="21"/>
              </w:rPr>
              <w:t xml:space="preserve">agosto </w:t>
            </w:r>
            <w:r w:rsidR="00BB503E" w:rsidRPr="00DE6617">
              <w:rPr>
                <w:rFonts w:ascii="Tahoma" w:hAnsi="Tahoma" w:cs="Tahoma"/>
                <w:color w:val="000000"/>
                <w:sz w:val="21"/>
                <w:szCs w:val="21"/>
              </w:rPr>
              <w:t>de 202</w:t>
            </w:r>
            <w:r w:rsidR="00AD6850" w:rsidRPr="00DE6617">
              <w:rPr>
                <w:rFonts w:ascii="Tahoma" w:hAnsi="Tahoma" w:cs="Tahoma"/>
                <w:color w:val="000000"/>
                <w:sz w:val="21"/>
                <w:szCs w:val="21"/>
              </w:rPr>
              <w:t>1</w:t>
            </w:r>
            <w:r w:rsidR="000D26B4" w:rsidRPr="00DE6617">
              <w:rPr>
                <w:rFonts w:ascii="Tahoma" w:hAnsi="Tahoma" w:cs="Tahoma"/>
                <w:color w:val="000000"/>
                <w:sz w:val="21"/>
                <w:szCs w:val="21"/>
              </w:rPr>
              <w:t>;</w:t>
            </w:r>
          </w:p>
          <w:p w14:paraId="34A92F14" w14:textId="597FE9EE" w:rsidR="009E62DE" w:rsidRPr="00DE6617" w:rsidRDefault="009E62DE" w:rsidP="003A3692">
            <w:pPr>
              <w:widowControl w:val="0"/>
              <w:tabs>
                <w:tab w:val="left" w:pos="236"/>
              </w:tabs>
              <w:suppressAutoHyphens/>
              <w:spacing w:line="300" w:lineRule="exact"/>
              <w:ind w:left="-44"/>
              <w:jc w:val="both"/>
              <w:rPr>
                <w:rFonts w:ascii="Tahoma" w:hAnsi="Tahoma" w:cs="Tahoma"/>
                <w:color w:val="000000"/>
                <w:sz w:val="21"/>
                <w:szCs w:val="21"/>
              </w:rPr>
            </w:pPr>
          </w:p>
          <w:p w14:paraId="1B3E3D3C" w14:textId="671B36BC" w:rsidR="009E62DE" w:rsidRPr="00C9160E" w:rsidRDefault="009E62DE" w:rsidP="003A3692">
            <w:pPr>
              <w:widowControl w:val="0"/>
              <w:tabs>
                <w:tab w:val="left" w:pos="236"/>
              </w:tabs>
              <w:suppressAutoHyphens/>
              <w:spacing w:line="300" w:lineRule="exact"/>
              <w:ind w:left="-44"/>
              <w:jc w:val="both"/>
              <w:rPr>
                <w:rFonts w:ascii="Tahoma" w:hAnsi="Tahoma" w:cs="Tahoma"/>
                <w:color w:val="000000"/>
                <w:sz w:val="21"/>
                <w:szCs w:val="21"/>
              </w:rPr>
            </w:pPr>
            <w:r w:rsidRPr="00DE6617">
              <w:rPr>
                <w:rFonts w:ascii="Tahoma" w:hAnsi="Tahoma" w:cs="Tahoma"/>
                <w:color w:val="000000"/>
                <w:sz w:val="21"/>
                <w:szCs w:val="21"/>
              </w:rPr>
              <w:t xml:space="preserve">A data de vencimento efetiva dos CRI, qual seja, </w:t>
            </w:r>
            <w:r w:rsidR="002073FF">
              <w:rPr>
                <w:rFonts w:ascii="Tahoma" w:hAnsi="Tahoma" w:cs="Tahoma"/>
                <w:color w:val="000000"/>
                <w:sz w:val="21"/>
                <w:szCs w:val="21"/>
              </w:rPr>
              <w:t>0</w:t>
            </w:r>
            <w:r w:rsidR="00D929CD">
              <w:rPr>
                <w:rFonts w:ascii="Tahoma" w:hAnsi="Tahoma" w:cs="Tahoma"/>
                <w:color w:val="000000"/>
                <w:sz w:val="21"/>
                <w:szCs w:val="21"/>
              </w:rPr>
              <w:t>9</w:t>
            </w:r>
            <w:r w:rsidR="00D3667B" w:rsidRPr="00DE6617">
              <w:rPr>
                <w:rFonts w:ascii="Tahoma" w:hAnsi="Tahoma" w:cs="Tahoma"/>
                <w:color w:val="000000"/>
                <w:sz w:val="21"/>
                <w:szCs w:val="21"/>
              </w:rPr>
              <w:t xml:space="preserve"> de </w:t>
            </w:r>
            <w:r w:rsidR="002073FF">
              <w:rPr>
                <w:rFonts w:ascii="Tahoma" w:hAnsi="Tahoma" w:cs="Tahoma"/>
                <w:color w:val="000000"/>
                <w:sz w:val="21"/>
                <w:szCs w:val="21"/>
              </w:rPr>
              <w:t>setembro</w:t>
            </w:r>
            <w:r w:rsidR="002073FF" w:rsidRPr="00DE6617">
              <w:rPr>
                <w:rFonts w:ascii="Tahoma" w:hAnsi="Tahoma" w:cs="Tahoma"/>
                <w:color w:val="000000"/>
                <w:sz w:val="21"/>
                <w:szCs w:val="21"/>
              </w:rPr>
              <w:t xml:space="preserve"> </w:t>
            </w:r>
            <w:r w:rsidR="00D3667B" w:rsidRPr="00DE6617">
              <w:rPr>
                <w:rFonts w:ascii="Tahoma" w:hAnsi="Tahoma" w:cs="Tahoma"/>
                <w:color w:val="000000"/>
                <w:sz w:val="21"/>
                <w:szCs w:val="21"/>
              </w:rPr>
              <w:t>de 20</w:t>
            </w:r>
            <w:r w:rsidR="00B17203" w:rsidRPr="00DE6617">
              <w:rPr>
                <w:rFonts w:ascii="Tahoma" w:hAnsi="Tahoma" w:cs="Tahoma"/>
                <w:color w:val="000000"/>
                <w:sz w:val="21"/>
                <w:szCs w:val="21"/>
              </w:rPr>
              <w:t>24</w:t>
            </w:r>
            <w:r w:rsidR="005E21A6" w:rsidRPr="00DE6617">
              <w:rPr>
                <w:rFonts w:ascii="Tahoma" w:hAnsi="Tahoma" w:cs="Tahoma"/>
                <w:color w:val="000000"/>
                <w:sz w:val="21"/>
                <w:szCs w:val="21"/>
              </w:rPr>
              <w:t>,</w:t>
            </w:r>
            <w:r w:rsidRPr="00DE6617">
              <w:rPr>
                <w:rFonts w:ascii="Tahoma" w:hAnsi="Tahoma" w:cs="Tahoma"/>
                <w:color w:val="000000"/>
                <w:sz w:val="21"/>
                <w:szCs w:val="21"/>
              </w:rPr>
              <w:t xml:space="preserve"> ressalvadas as hipóteses de Resgate Antecipado dos CRI e/ou liquidação do Patrimônio Separado previstas neste Termo de Securitização;</w:t>
            </w:r>
          </w:p>
          <w:p w14:paraId="7DF0A26E" w14:textId="77777777" w:rsidR="000D26B4" w:rsidRPr="00C9160E" w:rsidRDefault="000D26B4" w:rsidP="003A3692">
            <w:pPr>
              <w:widowControl w:val="0"/>
              <w:tabs>
                <w:tab w:val="left" w:pos="236"/>
              </w:tabs>
              <w:suppressAutoHyphens/>
              <w:spacing w:line="300" w:lineRule="exact"/>
              <w:ind w:left="-44"/>
              <w:jc w:val="both"/>
              <w:rPr>
                <w:rFonts w:ascii="Tahoma" w:eastAsia="MS Mincho" w:hAnsi="Tahoma" w:cs="Tahoma"/>
                <w:color w:val="000000"/>
                <w:sz w:val="21"/>
                <w:szCs w:val="21"/>
                <w:lang w:eastAsia="en-US"/>
              </w:rPr>
            </w:pPr>
          </w:p>
        </w:tc>
      </w:tr>
      <w:tr w:rsidR="000D26B4" w:rsidRPr="00C9160E" w14:paraId="7AF478CD" w14:textId="77777777" w:rsidTr="006D6457">
        <w:trPr>
          <w:trHeight w:val="20"/>
        </w:trPr>
        <w:tc>
          <w:tcPr>
            <w:tcW w:w="3614" w:type="dxa"/>
            <w:gridSpan w:val="3"/>
          </w:tcPr>
          <w:p w14:paraId="0B12A61A" w14:textId="30A4F2B2" w:rsidR="000D26B4" w:rsidRPr="00C9160E" w:rsidRDefault="000D26B4" w:rsidP="003A3692">
            <w:pPr>
              <w:widowControl w:val="0"/>
              <w:tabs>
                <w:tab w:val="left" w:pos="360"/>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Data de Referência</w:t>
            </w:r>
            <w:r w:rsidRPr="00C9160E">
              <w:rPr>
                <w:rFonts w:ascii="Tahoma" w:hAnsi="Tahoma" w:cs="Tahoma"/>
                <w:color w:val="000000"/>
                <w:sz w:val="21"/>
                <w:szCs w:val="21"/>
              </w:rPr>
              <w:t>”:</w:t>
            </w:r>
          </w:p>
        </w:tc>
        <w:tc>
          <w:tcPr>
            <w:tcW w:w="6095" w:type="dxa"/>
            <w:gridSpan w:val="2"/>
          </w:tcPr>
          <w:p w14:paraId="657AD769" w14:textId="77777777"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Cada uma das datas dispostas no </w:t>
            </w:r>
            <w:r w:rsidRPr="00C9160E">
              <w:rPr>
                <w:rFonts w:ascii="Tahoma" w:hAnsi="Tahoma" w:cs="Tahoma"/>
                <w:b/>
                <w:bCs/>
                <w:color w:val="000000"/>
                <w:sz w:val="21"/>
                <w:szCs w:val="21"/>
              </w:rPr>
              <w:t xml:space="preserve">Anexo </w:t>
            </w:r>
            <w:r w:rsidRPr="00C9160E">
              <w:rPr>
                <w:rFonts w:ascii="Tahoma" w:hAnsi="Tahoma" w:cs="Tahoma"/>
                <w:b/>
                <w:bCs/>
                <w:sz w:val="21"/>
                <w:szCs w:val="21"/>
              </w:rPr>
              <w:t>I</w:t>
            </w:r>
            <w:r w:rsidRPr="00C9160E">
              <w:rPr>
                <w:rFonts w:ascii="Tahoma" w:hAnsi="Tahoma" w:cs="Tahoma"/>
                <w:color w:val="000000"/>
                <w:sz w:val="21"/>
                <w:szCs w:val="21"/>
              </w:rPr>
              <w:t xml:space="preserve"> ao presente Termo;</w:t>
            </w:r>
          </w:p>
          <w:p w14:paraId="34A6B82D"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0D26B4" w:rsidRPr="00C9160E" w14:paraId="618E5F35" w14:textId="77777777" w:rsidTr="006D6457">
        <w:trPr>
          <w:trHeight w:val="20"/>
        </w:trPr>
        <w:tc>
          <w:tcPr>
            <w:tcW w:w="3614" w:type="dxa"/>
            <w:gridSpan w:val="3"/>
          </w:tcPr>
          <w:p w14:paraId="0FCB443D" w14:textId="77777777" w:rsidR="000D26B4" w:rsidRPr="00C9160E" w:rsidRDefault="000D26B4" w:rsidP="003A3692">
            <w:pPr>
              <w:widowControl w:val="0"/>
              <w:tabs>
                <w:tab w:val="left" w:pos="360"/>
              </w:tabs>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sz w:val="21"/>
                <w:szCs w:val="21"/>
                <w:u w:val="single"/>
              </w:rPr>
              <w:t>Despesas</w:t>
            </w:r>
            <w:r w:rsidR="00310172" w:rsidRPr="00C9160E">
              <w:rPr>
                <w:rFonts w:ascii="Tahoma" w:hAnsi="Tahoma" w:cs="Tahoma"/>
                <w:sz w:val="21"/>
                <w:szCs w:val="21"/>
                <w:u w:val="single"/>
              </w:rPr>
              <w:t xml:space="preserve"> Iniciais</w:t>
            </w:r>
            <w:r w:rsidRPr="00C9160E">
              <w:rPr>
                <w:rFonts w:ascii="Tahoma" w:hAnsi="Tahoma" w:cs="Tahoma"/>
                <w:sz w:val="21"/>
                <w:szCs w:val="21"/>
              </w:rPr>
              <w:t>”:</w:t>
            </w:r>
          </w:p>
        </w:tc>
        <w:tc>
          <w:tcPr>
            <w:tcW w:w="6095" w:type="dxa"/>
            <w:gridSpan w:val="2"/>
          </w:tcPr>
          <w:p w14:paraId="0405A411" w14:textId="3B3F7C3B" w:rsidR="000D26B4" w:rsidRPr="00C9160E" w:rsidRDefault="000D26B4"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São as </w:t>
            </w:r>
            <w:r w:rsidRPr="00C9160E">
              <w:rPr>
                <w:rFonts w:ascii="Tahoma" w:hAnsi="Tahoma" w:cs="Tahoma"/>
                <w:color w:val="000000"/>
                <w:sz w:val="21"/>
                <w:szCs w:val="21"/>
              </w:rPr>
              <w:t>despesas</w:t>
            </w:r>
            <w:r w:rsidRPr="00C9160E">
              <w:rPr>
                <w:rFonts w:ascii="Tahoma" w:hAnsi="Tahoma" w:cs="Tahoma"/>
                <w:sz w:val="21"/>
                <w:szCs w:val="21"/>
              </w:rPr>
              <w:t xml:space="preserve"> previstas no </w:t>
            </w:r>
            <w:r w:rsidR="005719F1" w:rsidRPr="00C9160E">
              <w:rPr>
                <w:rFonts w:ascii="Tahoma" w:hAnsi="Tahoma" w:cs="Tahoma"/>
                <w:sz w:val="21"/>
                <w:szCs w:val="21"/>
              </w:rPr>
              <w:t xml:space="preserve">Anexo </w:t>
            </w:r>
            <w:r w:rsidR="00310172" w:rsidRPr="00C9160E">
              <w:rPr>
                <w:rFonts w:ascii="Tahoma" w:hAnsi="Tahoma" w:cs="Tahoma"/>
                <w:sz w:val="21"/>
                <w:szCs w:val="21"/>
              </w:rPr>
              <w:t xml:space="preserve">I </w:t>
            </w:r>
            <w:r w:rsidR="000C2EC2" w:rsidRPr="00C9160E">
              <w:rPr>
                <w:rFonts w:ascii="Tahoma" w:hAnsi="Tahoma" w:cs="Tahoma"/>
                <w:sz w:val="21"/>
                <w:szCs w:val="21"/>
              </w:rPr>
              <w:t>a</w:t>
            </w:r>
            <w:r w:rsidR="00310172" w:rsidRPr="00C9160E">
              <w:rPr>
                <w:rFonts w:ascii="Tahoma" w:hAnsi="Tahoma" w:cs="Tahoma"/>
                <w:sz w:val="21"/>
                <w:szCs w:val="21"/>
              </w:rPr>
              <w:t>o Contrato de Cessão</w:t>
            </w:r>
            <w:r w:rsidRPr="00C9160E">
              <w:rPr>
                <w:rFonts w:ascii="Tahoma" w:hAnsi="Tahoma" w:cs="Tahoma"/>
                <w:sz w:val="21"/>
                <w:szCs w:val="21"/>
              </w:rPr>
              <w:t>;</w:t>
            </w:r>
          </w:p>
          <w:p w14:paraId="6773D3B9"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353ED7" w:rsidRPr="00C9160E" w14:paraId="351A08E6" w14:textId="77777777" w:rsidTr="006D6457">
        <w:trPr>
          <w:trHeight w:val="20"/>
        </w:trPr>
        <w:tc>
          <w:tcPr>
            <w:tcW w:w="3614" w:type="dxa"/>
            <w:gridSpan w:val="3"/>
          </w:tcPr>
          <w:p w14:paraId="46F3A629" w14:textId="50B623F9" w:rsidR="00353ED7" w:rsidRPr="00C9160E" w:rsidRDefault="00353ED7" w:rsidP="003A3692">
            <w:pPr>
              <w:widowControl w:val="0"/>
              <w:tabs>
                <w:tab w:val="left" w:pos="360"/>
              </w:tabs>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Despesas Recorrentes</w:t>
            </w:r>
            <w:r w:rsidRPr="00C9160E">
              <w:rPr>
                <w:rFonts w:ascii="Tahoma" w:hAnsi="Tahoma" w:cs="Tahoma"/>
                <w:sz w:val="21"/>
                <w:szCs w:val="21"/>
              </w:rPr>
              <w:t>”:</w:t>
            </w:r>
          </w:p>
        </w:tc>
        <w:tc>
          <w:tcPr>
            <w:tcW w:w="6095" w:type="dxa"/>
            <w:gridSpan w:val="2"/>
          </w:tcPr>
          <w:p w14:paraId="17C50C7B" w14:textId="0D8DB449" w:rsidR="00353ED7" w:rsidRPr="00C9160E" w:rsidRDefault="00353ED7"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Despesas vinculadas à emissão dos CRI, conforme relação de despesas constantes do Anexo I ao Contrato de Cessão, e de eventuais despesas recorrentes extraordinárias futuras, desde que devidamente comprovadas;</w:t>
            </w:r>
          </w:p>
          <w:p w14:paraId="0C3A56A1" w14:textId="617D1CC1" w:rsidR="00353ED7" w:rsidRPr="00C9160E" w:rsidRDefault="00353ED7" w:rsidP="003A3692">
            <w:pPr>
              <w:widowControl w:val="0"/>
              <w:tabs>
                <w:tab w:val="left" w:pos="236"/>
              </w:tabs>
              <w:suppressAutoHyphens/>
              <w:spacing w:line="300" w:lineRule="exact"/>
              <w:ind w:left="-44"/>
              <w:jc w:val="both"/>
              <w:rPr>
                <w:rFonts w:ascii="Tahoma" w:hAnsi="Tahoma" w:cs="Tahoma"/>
                <w:sz w:val="21"/>
                <w:szCs w:val="21"/>
              </w:rPr>
            </w:pPr>
          </w:p>
        </w:tc>
      </w:tr>
      <w:tr w:rsidR="000D26B4" w:rsidRPr="00C9160E" w14:paraId="3DEDCD84" w14:textId="77777777" w:rsidTr="006D6457">
        <w:trPr>
          <w:trHeight w:val="20"/>
        </w:trPr>
        <w:tc>
          <w:tcPr>
            <w:tcW w:w="3614" w:type="dxa"/>
            <w:gridSpan w:val="3"/>
          </w:tcPr>
          <w:p w14:paraId="2DE76FE3" w14:textId="7D7C8187" w:rsidR="000D26B4" w:rsidRPr="00C9160E" w:rsidRDefault="000D26B4" w:rsidP="003A3692">
            <w:pPr>
              <w:widowControl w:val="0"/>
              <w:tabs>
                <w:tab w:val="left" w:pos="360"/>
              </w:tabs>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Devedora</w:t>
            </w:r>
            <w:r w:rsidRPr="00C9160E">
              <w:rPr>
                <w:rFonts w:ascii="Tahoma" w:hAnsi="Tahoma" w:cs="Tahoma"/>
                <w:sz w:val="21"/>
                <w:szCs w:val="21"/>
              </w:rPr>
              <w:t>”:</w:t>
            </w:r>
          </w:p>
        </w:tc>
        <w:tc>
          <w:tcPr>
            <w:tcW w:w="6095" w:type="dxa"/>
            <w:gridSpan w:val="2"/>
          </w:tcPr>
          <w:p w14:paraId="41B8E837" w14:textId="4FBF6E21" w:rsidR="000D26B4" w:rsidRPr="00C9160E" w:rsidRDefault="00BB503E" w:rsidP="003A3692">
            <w:pPr>
              <w:widowControl w:val="0"/>
              <w:spacing w:line="300" w:lineRule="exact"/>
              <w:ind w:left="-44"/>
              <w:jc w:val="both"/>
              <w:rPr>
                <w:rFonts w:ascii="Tahoma" w:hAnsi="Tahoma" w:cs="Tahoma"/>
                <w:sz w:val="21"/>
                <w:szCs w:val="21"/>
              </w:rPr>
            </w:pPr>
            <w:r w:rsidRPr="00C9160E">
              <w:rPr>
                <w:rFonts w:ascii="Tahoma" w:hAnsi="Tahoma" w:cs="Tahoma"/>
                <w:sz w:val="21"/>
                <w:szCs w:val="21"/>
              </w:rPr>
              <w:t xml:space="preserve">A </w:t>
            </w:r>
            <w:bookmarkStart w:id="29" w:name="_Hlk55548190"/>
            <w:r w:rsidR="00072B79" w:rsidRPr="00C9160E">
              <w:rPr>
                <w:rFonts w:ascii="Tahoma" w:hAnsi="Tahoma" w:cs="Tahoma"/>
                <w:b/>
                <w:sz w:val="21"/>
                <w:szCs w:val="21"/>
              </w:rPr>
              <w:t>VILA NOVA CONCEIÇÃO EMPREENDIMENTOS IMOBILIÁRIOS LTDA.</w:t>
            </w:r>
            <w:r w:rsidR="00072B79" w:rsidRPr="00C9160E">
              <w:rPr>
                <w:rFonts w:ascii="Tahoma" w:hAnsi="Tahoma" w:cs="Tahoma"/>
                <w:sz w:val="21"/>
                <w:szCs w:val="21"/>
              </w:rPr>
              <w:t xml:space="preserve">, sociedade empresária limitada, com sede na Cidade de São Paulo, Estado de São Paulo, na Av. Cidade Jardim, nº 427, </w:t>
            </w:r>
            <w:proofErr w:type="spellStart"/>
            <w:r w:rsidR="00072B79" w:rsidRPr="00C9160E">
              <w:rPr>
                <w:rFonts w:ascii="Tahoma" w:hAnsi="Tahoma" w:cs="Tahoma"/>
                <w:sz w:val="21"/>
                <w:szCs w:val="21"/>
              </w:rPr>
              <w:t>Cj</w:t>
            </w:r>
            <w:proofErr w:type="spellEnd"/>
            <w:r w:rsidR="00072B79" w:rsidRPr="00C9160E">
              <w:rPr>
                <w:rFonts w:ascii="Tahoma" w:hAnsi="Tahoma" w:cs="Tahoma"/>
                <w:sz w:val="21"/>
                <w:szCs w:val="21"/>
              </w:rPr>
              <w:t xml:space="preserve">. 73, Itaim Bibi, CEP 01453-000, inscrita perante o </w:t>
            </w:r>
            <w:r w:rsidR="00072B79" w:rsidRPr="00C9160E">
              <w:rPr>
                <w:rFonts w:ascii="Tahoma" w:hAnsi="Tahoma" w:cs="Tahoma"/>
                <w:bCs/>
                <w:sz w:val="21"/>
                <w:szCs w:val="21"/>
              </w:rPr>
              <w:t>CNPJ/ME</w:t>
            </w:r>
            <w:r w:rsidR="00072B79" w:rsidRPr="00C9160E">
              <w:rPr>
                <w:rFonts w:ascii="Tahoma" w:hAnsi="Tahoma" w:cs="Tahoma"/>
                <w:sz w:val="21"/>
                <w:szCs w:val="21"/>
              </w:rPr>
              <w:t xml:space="preserve"> sob o nº </w:t>
            </w:r>
            <w:bookmarkEnd w:id="29"/>
            <w:r w:rsidR="00072B79" w:rsidRPr="00C9160E">
              <w:rPr>
                <w:rFonts w:ascii="Tahoma" w:hAnsi="Tahoma" w:cs="Tahoma"/>
                <w:sz w:val="21"/>
                <w:szCs w:val="21"/>
              </w:rPr>
              <w:t>39.158.109/0001-97</w:t>
            </w:r>
            <w:r w:rsidRPr="00C9160E">
              <w:rPr>
                <w:rFonts w:ascii="Tahoma" w:hAnsi="Tahoma" w:cs="Tahoma"/>
                <w:sz w:val="21"/>
                <w:szCs w:val="21"/>
              </w:rPr>
              <w:t>;</w:t>
            </w:r>
          </w:p>
          <w:p w14:paraId="270D2269" w14:textId="77777777" w:rsidR="00C62BF4" w:rsidRPr="00C9160E" w:rsidRDefault="00C62BF4" w:rsidP="003A3692">
            <w:pPr>
              <w:widowControl w:val="0"/>
              <w:spacing w:line="300" w:lineRule="exact"/>
              <w:ind w:left="-44"/>
              <w:jc w:val="both"/>
              <w:rPr>
                <w:rFonts w:ascii="Tahoma" w:hAnsi="Tahoma" w:cs="Tahoma"/>
                <w:sz w:val="21"/>
                <w:szCs w:val="21"/>
              </w:rPr>
            </w:pPr>
          </w:p>
        </w:tc>
      </w:tr>
      <w:tr w:rsidR="000D26B4" w:rsidRPr="00C9160E" w14:paraId="5FAEF0CE" w14:textId="77777777" w:rsidTr="006D6457">
        <w:trPr>
          <w:trHeight w:val="20"/>
        </w:trPr>
        <w:tc>
          <w:tcPr>
            <w:tcW w:w="3614" w:type="dxa"/>
            <w:gridSpan w:val="3"/>
          </w:tcPr>
          <w:p w14:paraId="66F223B5" w14:textId="6DB15A46" w:rsidR="000D26B4" w:rsidRPr="00C9160E" w:rsidRDefault="000D26B4" w:rsidP="003A3692">
            <w:pPr>
              <w:widowControl w:val="0"/>
              <w:tabs>
                <w:tab w:val="left" w:pos="360"/>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Dia</w:t>
            </w:r>
            <w:r w:rsidR="009E390B" w:rsidRPr="00C9160E">
              <w:rPr>
                <w:rFonts w:ascii="Tahoma" w:hAnsi="Tahoma" w:cs="Tahoma"/>
                <w:color w:val="000000"/>
                <w:sz w:val="21"/>
                <w:szCs w:val="21"/>
                <w:u w:val="single"/>
              </w:rPr>
              <w:t>(s)</w:t>
            </w:r>
            <w:r w:rsidRPr="00C9160E">
              <w:rPr>
                <w:rFonts w:ascii="Tahoma" w:hAnsi="Tahoma" w:cs="Tahoma"/>
                <w:color w:val="000000"/>
                <w:sz w:val="21"/>
                <w:szCs w:val="21"/>
                <w:u w:val="single"/>
              </w:rPr>
              <w:t xml:space="preserve"> Útil</w:t>
            </w:r>
            <w:r w:rsidR="009E390B" w:rsidRPr="00C9160E">
              <w:rPr>
                <w:rFonts w:ascii="Tahoma" w:hAnsi="Tahoma" w:cs="Tahoma"/>
                <w:color w:val="000000"/>
                <w:sz w:val="21"/>
                <w:szCs w:val="21"/>
                <w:u w:val="single"/>
              </w:rPr>
              <w:t>(eis)</w:t>
            </w:r>
            <w:r w:rsidRPr="00C9160E">
              <w:rPr>
                <w:rFonts w:ascii="Tahoma" w:hAnsi="Tahoma" w:cs="Tahoma"/>
                <w:color w:val="000000"/>
                <w:sz w:val="21"/>
                <w:szCs w:val="21"/>
              </w:rPr>
              <w:t>”:</w:t>
            </w:r>
          </w:p>
        </w:tc>
        <w:tc>
          <w:tcPr>
            <w:tcW w:w="6095" w:type="dxa"/>
            <w:gridSpan w:val="2"/>
          </w:tcPr>
          <w:p w14:paraId="7250C007" w14:textId="51A33F2B" w:rsidR="00623072" w:rsidRPr="00C9160E" w:rsidRDefault="00623072"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Para o cômputo dos prazos referentes aos eventos da </w:t>
            </w:r>
            <w:r w:rsidR="00C62BF4" w:rsidRPr="00C9160E">
              <w:rPr>
                <w:rFonts w:ascii="Tahoma" w:hAnsi="Tahoma" w:cs="Tahoma"/>
                <w:sz w:val="21"/>
                <w:szCs w:val="21"/>
              </w:rPr>
              <w:t xml:space="preserve">B3 </w:t>
            </w:r>
            <w:r w:rsidRPr="00C9160E">
              <w:rPr>
                <w:rFonts w:ascii="Tahoma" w:hAnsi="Tahoma" w:cs="Tahoma"/>
                <w:sz w:val="21"/>
                <w:szCs w:val="21"/>
              </w:rPr>
              <w:t>e/ou de qualquer obrigação pecuniária</w:t>
            </w:r>
            <w:r w:rsidR="001274A9" w:rsidRPr="00C9160E">
              <w:rPr>
                <w:rFonts w:ascii="Tahoma" w:hAnsi="Tahoma" w:cs="Tahoma"/>
                <w:sz w:val="21"/>
                <w:szCs w:val="21"/>
              </w:rPr>
              <w:t xml:space="preserve"> ou não pecuniária</w:t>
            </w:r>
            <w:r w:rsidRPr="00C9160E">
              <w:rPr>
                <w:rFonts w:ascii="Tahoma" w:hAnsi="Tahoma" w:cs="Tahoma"/>
                <w:sz w:val="21"/>
                <w:szCs w:val="21"/>
              </w:rPr>
              <w:t>, será considerado como dia útil qualquer dia que não seja sábado, domingo ou feriado declarado nacional na República Federativa do Brasil.</w:t>
            </w:r>
            <w:r w:rsidR="00867988" w:rsidRPr="00C9160E">
              <w:rPr>
                <w:rFonts w:ascii="Tahoma" w:hAnsi="Tahoma" w:cs="Tahoma"/>
                <w:sz w:val="21"/>
                <w:szCs w:val="21"/>
              </w:rPr>
              <w:t xml:space="preserve"> Para efeitos de prorrogação de prazo, serão prorrogados para o dia útil subsequente quando os pagamentos coincidirem com sábado, domingo, feriado declarado nacional, feriados no município de São Paulo ou dias em que, por qualquer motivo, não houver expediente bancário ou não funcionar o mercado financeiro na sede da Emissora, ressalvados os casos em que o pagamento deva ser realizado </w:t>
            </w:r>
            <w:r w:rsidR="00C62BF4" w:rsidRPr="00C9160E">
              <w:rPr>
                <w:rFonts w:ascii="Tahoma" w:hAnsi="Tahoma" w:cs="Tahoma"/>
                <w:sz w:val="21"/>
                <w:szCs w:val="21"/>
              </w:rPr>
              <w:t xml:space="preserve">por meio </w:t>
            </w:r>
            <w:r w:rsidR="00867988" w:rsidRPr="00C9160E">
              <w:rPr>
                <w:rFonts w:ascii="Tahoma" w:hAnsi="Tahoma" w:cs="Tahoma"/>
                <w:sz w:val="21"/>
                <w:szCs w:val="21"/>
              </w:rPr>
              <w:t xml:space="preserve">da </w:t>
            </w:r>
            <w:r w:rsidR="00C62BF4" w:rsidRPr="00C9160E">
              <w:rPr>
                <w:rFonts w:ascii="Tahoma" w:hAnsi="Tahoma" w:cs="Tahoma"/>
                <w:sz w:val="21"/>
                <w:szCs w:val="21"/>
              </w:rPr>
              <w:t>B3</w:t>
            </w:r>
            <w:r w:rsidR="00867988" w:rsidRPr="00C9160E">
              <w:rPr>
                <w:rFonts w:ascii="Tahoma" w:hAnsi="Tahoma" w:cs="Tahoma"/>
                <w:sz w:val="21"/>
                <w:szCs w:val="21"/>
              </w:rPr>
              <w:t xml:space="preserve">, </w:t>
            </w:r>
            <w:r w:rsidR="00C62BF4" w:rsidRPr="00C9160E">
              <w:rPr>
                <w:rFonts w:ascii="Tahoma" w:hAnsi="Tahoma" w:cs="Tahoma"/>
                <w:sz w:val="21"/>
                <w:szCs w:val="21"/>
              </w:rPr>
              <w:t xml:space="preserve">no qual </w:t>
            </w:r>
            <w:r w:rsidR="00867988" w:rsidRPr="00C9160E">
              <w:rPr>
                <w:rFonts w:ascii="Tahoma" w:hAnsi="Tahoma" w:cs="Tahoma"/>
                <w:sz w:val="21"/>
                <w:szCs w:val="21"/>
              </w:rPr>
              <w:t xml:space="preserve">somente serão prorrogados se coincidirem com sábado, domingo </w:t>
            </w:r>
            <w:r w:rsidR="00867988" w:rsidRPr="00C9160E">
              <w:rPr>
                <w:rFonts w:ascii="Tahoma" w:hAnsi="Tahoma" w:cs="Tahoma"/>
                <w:sz w:val="21"/>
                <w:szCs w:val="21"/>
              </w:rPr>
              <w:lastRenderedPageBreak/>
              <w:t>ou feriado declarado nacional;</w:t>
            </w:r>
          </w:p>
          <w:p w14:paraId="7067F856" w14:textId="77777777"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p>
        </w:tc>
      </w:tr>
      <w:tr w:rsidR="00C82B14" w:rsidRPr="00C9160E" w14:paraId="52AF4E93" w14:textId="77777777" w:rsidTr="006D6457">
        <w:trPr>
          <w:trHeight w:val="20"/>
        </w:trPr>
        <w:tc>
          <w:tcPr>
            <w:tcW w:w="3614" w:type="dxa"/>
            <w:gridSpan w:val="3"/>
          </w:tcPr>
          <w:p w14:paraId="5558E886" w14:textId="189547DB" w:rsidR="00C82B14" w:rsidRPr="00C9160E" w:rsidRDefault="00C82B14" w:rsidP="003A3692">
            <w:pPr>
              <w:widowControl w:val="0"/>
              <w:tabs>
                <w:tab w:val="left" w:pos="360"/>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lastRenderedPageBreak/>
              <w:t>“</w:t>
            </w:r>
            <w:r w:rsidRPr="00C9160E">
              <w:rPr>
                <w:rFonts w:ascii="Tahoma" w:hAnsi="Tahoma" w:cs="Tahoma"/>
                <w:color w:val="000000"/>
                <w:sz w:val="21"/>
                <w:szCs w:val="21"/>
                <w:u w:val="single"/>
              </w:rPr>
              <w:t>Documentos da Operação</w:t>
            </w:r>
            <w:r w:rsidRPr="00C9160E">
              <w:rPr>
                <w:rFonts w:ascii="Tahoma" w:hAnsi="Tahoma" w:cs="Tahoma"/>
                <w:color w:val="000000"/>
                <w:sz w:val="21"/>
                <w:szCs w:val="21"/>
              </w:rPr>
              <w:t>”:</w:t>
            </w:r>
          </w:p>
        </w:tc>
        <w:tc>
          <w:tcPr>
            <w:tcW w:w="6095" w:type="dxa"/>
            <w:gridSpan w:val="2"/>
          </w:tcPr>
          <w:p w14:paraId="4EDD46C7" w14:textId="5F263C16" w:rsidR="00C82B14" w:rsidRPr="00C9160E" w:rsidRDefault="000E63C3"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E</w:t>
            </w:r>
            <w:r w:rsidR="00C82B14" w:rsidRPr="00C9160E">
              <w:rPr>
                <w:rFonts w:ascii="Tahoma" w:hAnsi="Tahoma" w:cs="Tahoma"/>
                <w:sz w:val="21"/>
                <w:szCs w:val="21"/>
              </w:rPr>
              <w:t>m conjunto</w:t>
            </w:r>
            <w:r w:rsidRPr="00C9160E">
              <w:rPr>
                <w:rFonts w:ascii="Tahoma" w:hAnsi="Tahoma" w:cs="Tahoma"/>
                <w:sz w:val="21"/>
                <w:szCs w:val="21"/>
              </w:rPr>
              <w:t>:</w:t>
            </w:r>
            <w:r w:rsidR="00C82B14" w:rsidRPr="00C9160E">
              <w:rPr>
                <w:rFonts w:ascii="Tahoma" w:hAnsi="Tahoma" w:cs="Tahoma"/>
                <w:sz w:val="21"/>
                <w:szCs w:val="21"/>
              </w:rPr>
              <w:t xml:space="preserve"> </w:t>
            </w:r>
            <w:r w:rsidR="00BB503E" w:rsidRPr="00C9160E">
              <w:rPr>
                <w:rFonts w:ascii="Tahoma" w:hAnsi="Tahoma" w:cs="Tahoma"/>
                <w:b/>
                <w:bCs/>
                <w:i/>
                <w:iCs/>
                <w:sz w:val="21"/>
                <w:szCs w:val="21"/>
              </w:rPr>
              <w:t>(i)</w:t>
            </w:r>
            <w:r w:rsidR="00BB503E" w:rsidRPr="00C9160E">
              <w:rPr>
                <w:rFonts w:ascii="Tahoma" w:hAnsi="Tahoma" w:cs="Tahoma"/>
                <w:sz w:val="21"/>
                <w:szCs w:val="21"/>
              </w:rPr>
              <w:t xml:space="preserve"> a CCB; </w:t>
            </w:r>
            <w:r w:rsidR="00BB503E" w:rsidRPr="00C9160E">
              <w:rPr>
                <w:rFonts w:ascii="Tahoma" w:hAnsi="Tahoma" w:cs="Tahoma"/>
                <w:b/>
                <w:bCs/>
                <w:i/>
                <w:iCs/>
                <w:sz w:val="21"/>
                <w:szCs w:val="21"/>
              </w:rPr>
              <w:t>(</w:t>
            </w:r>
            <w:proofErr w:type="spellStart"/>
            <w:r w:rsidR="00BB503E" w:rsidRPr="00C9160E">
              <w:rPr>
                <w:rFonts w:ascii="Tahoma" w:hAnsi="Tahoma" w:cs="Tahoma"/>
                <w:b/>
                <w:bCs/>
                <w:i/>
                <w:iCs/>
                <w:sz w:val="21"/>
                <w:szCs w:val="21"/>
              </w:rPr>
              <w:t>ii</w:t>
            </w:r>
            <w:proofErr w:type="spellEnd"/>
            <w:r w:rsidR="00BB503E" w:rsidRPr="00C9160E">
              <w:rPr>
                <w:rFonts w:ascii="Tahoma" w:hAnsi="Tahoma" w:cs="Tahoma"/>
                <w:b/>
                <w:bCs/>
                <w:i/>
                <w:iCs/>
                <w:sz w:val="21"/>
                <w:szCs w:val="21"/>
              </w:rPr>
              <w:t>)</w:t>
            </w:r>
            <w:r w:rsidR="00BB503E" w:rsidRPr="00C9160E">
              <w:rPr>
                <w:rFonts w:ascii="Tahoma" w:hAnsi="Tahoma" w:cs="Tahoma"/>
                <w:sz w:val="21"/>
                <w:szCs w:val="21"/>
              </w:rPr>
              <w:t xml:space="preserve"> o </w:t>
            </w:r>
            <w:r w:rsidR="000C2EC2" w:rsidRPr="00C9160E">
              <w:rPr>
                <w:rFonts w:ascii="Tahoma" w:hAnsi="Tahoma" w:cs="Tahoma"/>
                <w:sz w:val="21"/>
                <w:szCs w:val="21"/>
              </w:rPr>
              <w:t>C</w:t>
            </w:r>
            <w:r w:rsidR="00BB503E" w:rsidRPr="00C9160E">
              <w:rPr>
                <w:rFonts w:ascii="Tahoma" w:hAnsi="Tahoma" w:cs="Tahoma"/>
                <w:sz w:val="21"/>
                <w:szCs w:val="21"/>
              </w:rPr>
              <w:t xml:space="preserve">ontrato de Cessão; </w:t>
            </w:r>
            <w:r w:rsidR="00BB503E" w:rsidRPr="00C9160E">
              <w:rPr>
                <w:rFonts w:ascii="Tahoma" w:hAnsi="Tahoma" w:cs="Tahoma"/>
                <w:b/>
                <w:bCs/>
                <w:i/>
                <w:iCs/>
                <w:sz w:val="21"/>
                <w:szCs w:val="21"/>
              </w:rPr>
              <w:t>(</w:t>
            </w:r>
            <w:proofErr w:type="spellStart"/>
            <w:r w:rsidR="00BB503E" w:rsidRPr="00C9160E">
              <w:rPr>
                <w:rFonts w:ascii="Tahoma" w:hAnsi="Tahoma" w:cs="Tahoma"/>
                <w:b/>
                <w:bCs/>
                <w:i/>
                <w:iCs/>
                <w:sz w:val="21"/>
                <w:szCs w:val="21"/>
              </w:rPr>
              <w:t>iii</w:t>
            </w:r>
            <w:proofErr w:type="spellEnd"/>
            <w:r w:rsidR="00BB503E" w:rsidRPr="00C9160E">
              <w:rPr>
                <w:rFonts w:ascii="Tahoma" w:hAnsi="Tahoma" w:cs="Tahoma"/>
                <w:b/>
                <w:bCs/>
                <w:i/>
                <w:iCs/>
                <w:sz w:val="21"/>
                <w:szCs w:val="21"/>
              </w:rPr>
              <w:t>)</w:t>
            </w:r>
            <w:r w:rsidR="00BB503E" w:rsidRPr="00C9160E">
              <w:rPr>
                <w:rFonts w:ascii="Tahoma" w:hAnsi="Tahoma" w:cs="Tahoma"/>
                <w:sz w:val="21"/>
                <w:szCs w:val="21"/>
              </w:rPr>
              <w:t xml:space="preserve"> a Escritura de Emissão de CCI; </w:t>
            </w:r>
            <w:r w:rsidR="00BB503E" w:rsidRPr="00C9160E">
              <w:rPr>
                <w:rFonts w:ascii="Tahoma" w:hAnsi="Tahoma" w:cs="Tahoma"/>
                <w:b/>
                <w:bCs/>
                <w:i/>
                <w:iCs/>
                <w:sz w:val="21"/>
                <w:szCs w:val="21"/>
              </w:rPr>
              <w:t>(</w:t>
            </w:r>
            <w:proofErr w:type="spellStart"/>
            <w:r w:rsidR="00BB503E" w:rsidRPr="00C9160E">
              <w:rPr>
                <w:rFonts w:ascii="Tahoma" w:hAnsi="Tahoma" w:cs="Tahoma"/>
                <w:b/>
                <w:bCs/>
                <w:i/>
                <w:iCs/>
                <w:sz w:val="21"/>
                <w:szCs w:val="21"/>
              </w:rPr>
              <w:t>iv</w:t>
            </w:r>
            <w:proofErr w:type="spellEnd"/>
            <w:r w:rsidR="00BB503E" w:rsidRPr="00C9160E">
              <w:rPr>
                <w:rFonts w:ascii="Tahoma" w:hAnsi="Tahoma" w:cs="Tahoma"/>
                <w:b/>
                <w:bCs/>
                <w:i/>
                <w:iCs/>
                <w:sz w:val="21"/>
                <w:szCs w:val="21"/>
              </w:rPr>
              <w:t>)</w:t>
            </w:r>
            <w:r w:rsidR="00BB503E" w:rsidRPr="00C9160E">
              <w:rPr>
                <w:rFonts w:ascii="Tahoma" w:hAnsi="Tahoma" w:cs="Tahoma"/>
                <w:sz w:val="21"/>
                <w:szCs w:val="21"/>
              </w:rPr>
              <w:t xml:space="preserve"> </w:t>
            </w:r>
            <w:r w:rsidR="00894302" w:rsidRPr="00C9160E">
              <w:rPr>
                <w:rFonts w:ascii="Tahoma" w:hAnsi="Tahoma" w:cs="Tahoma"/>
                <w:sz w:val="21"/>
                <w:szCs w:val="21"/>
              </w:rPr>
              <w:t>o</w:t>
            </w:r>
            <w:r w:rsidR="00BB503E" w:rsidRPr="00C9160E">
              <w:rPr>
                <w:rFonts w:ascii="Tahoma" w:hAnsi="Tahoma" w:cs="Tahoma"/>
                <w:sz w:val="21"/>
                <w:szCs w:val="21"/>
              </w:rPr>
              <w:t xml:space="preserve"> Contrato </w:t>
            </w:r>
            <w:r w:rsidR="00F30C37" w:rsidRPr="00C9160E">
              <w:rPr>
                <w:rFonts w:ascii="Tahoma" w:hAnsi="Tahoma" w:cs="Tahoma"/>
                <w:sz w:val="21"/>
                <w:szCs w:val="21"/>
              </w:rPr>
              <w:t xml:space="preserve">de Alienação Fiduciária de Imóvel; </w:t>
            </w:r>
            <w:r w:rsidR="00BB503E" w:rsidRPr="00C9160E">
              <w:rPr>
                <w:rFonts w:ascii="Tahoma" w:hAnsi="Tahoma" w:cs="Tahoma"/>
                <w:b/>
                <w:bCs/>
                <w:i/>
                <w:iCs/>
                <w:sz w:val="21"/>
                <w:szCs w:val="21"/>
              </w:rPr>
              <w:t>(v)</w:t>
            </w:r>
            <w:r w:rsidR="00BB503E" w:rsidRPr="00C9160E">
              <w:rPr>
                <w:rFonts w:ascii="Tahoma" w:hAnsi="Tahoma" w:cs="Tahoma"/>
                <w:sz w:val="21"/>
                <w:szCs w:val="21"/>
              </w:rPr>
              <w:t xml:space="preserve"> o</w:t>
            </w:r>
            <w:r w:rsidR="00B17203" w:rsidRPr="00C9160E">
              <w:rPr>
                <w:rFonts w:ascii="Tahoma" w:hAnsi="Tahoma" w:cs="Tahoma"/>
                <w:sz w:val="21"/>
                <w:szCs w:val="21"/>
              </w:rPr>
              <w:t xml:space="preserve"> presente</w:t>
            </w:r>
            <w:r w:rsidR="00BB503E" w:rsidRPr="00C9160E">
              <w:rPr>
                <w:rFonts w:ascii="Tahoma" w:hAnsi="Tahoma" w:cs="Tahoma"/>
                <w:sz w:val="21"/>
                <w:szCs w:val="21"/>
              </w:rPr>
              <w:t xml:space="preserve"> Termo de Securitização; </w:t>
            </w:r>
            <w:r w:rsidR="00BB503E" w:rsidRPr="00C9160E">
              <w:rPr>
                <w:rFonts w:ascii="Tahoma" w:hAnsi="Tahoma" w:cs="Tahoma"/>
                <w:b/>
                <w:bCs/>
                <w:i/>
                <w:iCs/>
                <w:sz w:val="21"/>
                <w:szCs w:val="21"/>
              </w:rPr>
              <w:t>(</w:t>
            </w:r>
            <w:r w:rsidR="000C2EC2" w:rsidRPr="00C9160E">
              <w:rPr>
                <w:rFonts w:ascii="Tahoma" w:hAnsi="Tahoma" w:cs="Tahoma"/>
                <w:b/>
                <w:bCs/>
                <w:i/>
                <w:iCs/>
                <w:sz w:val="21"/>
                <w:szCs w:val="21"/>
              </w:rPr>
              <w:t>vi</w:t>
            </w:r>
            <w:r w:rsidR="00BB503E" w:rsidRPr="00C9160E">
              <w:rPr>
                <w:rFonts w:ascii="Tahoma" w:hAnsi="Tahoma" w:cs="Tahoma"/>
                <w:b/>
                <w:bCs/>
                <w:i/>
                <w:iCs/>
                <w:sz w:val="21"/>
                <w:szCs w:val="21"/>
              </w:rPr>
              <w:t>)</w:t>
            </w:r>
            <w:r w:rsidR="00BB503E" w:rsidRPr="00C9160E">
              <w:rPr>
                <w:rFonts w:ascii="Tahoma" w:hAnsi="Tahoma" w:cs="Tahoma"/>
                <w:sz w:val="21"/>
                <w:szCs w:val="21"/>
              </w:rPr>
              <w:t xml:space="preserve"> o Boletim de Subscrição dos CRI; e </w:t>
            </w:r>
            <w:r w:rsidR="000C2EC2" w:rsidRPr="00C9160E">
              <w:rPr>
                <w:rFonts w:ascii="Tahoma" w:hAnsi="Tahoma" w:cs="Tahoma"/>
                <w:b/>
                <w:bCs/>
                <w:i/>
                <w:iCs/>
                <w:sz w:val="21"/>
                <w:szCs w:val="21"/>
              </w:rPr>
              <w:t>(</w:t>
            </w:r>
            <w:proofErr w:type="spellStart"/>
            <w:r w:rsidR="00BB2714" w:rsidRPr="00C9160E">
              <w:rPr>
                <w:rFonts w:ascii="Tahoma" w:hAnsi="Tahoma" w:cs="Tahoma"/>
                <w:b/>
                <w:bCs/>
                <w:i/>
                <w:iCs/>
                <w:sz w:val="21"/>
                <w:szCs w:val="21"/>
              </w:rPr>
              <w:t>vii</w:t>
            </w:r>
            <w:proofErr w:type="spellEnd"/>
            <w:r w:rsidR="000C2EC2" w:rsidRPr="00C9160E">
              <w:rPr>
                <w:rFonts w:ascii="Tahoma" w:hAnsi="Tahoma" w:cs="Tahoma"/>
                <w:b/>
                <w:bCs/>
                <w:i/>
                <w:iCs/>
                <w:sz w:val="21"/>
                <w:szCs w:val="21"/>
              </w:rPr>
              <w:t xml:space="preserve">) </w:t>
            </w:r>
            <w:r w:rsidR="000C2EC2" w:rsidRPr="00C9160E">
              <w:rPr>
                <w:rFonts w:ascii="Tahoma" w:hAnsi="Tahoma" w:cs="Tahoma"/>
                <w:sz w:val="21"/>
                <w:szCs w:val="21"/>
              </w:rPr>
              <w:t xml:space="preserve">o Contrato de </w:t>
            </w:r>
            <w:r w:rsidR="000B501F" w:rsidRPr="00C9160E">
              <w:rPr>
                <w:rFonts w:ascii="Tahoma" w:hAnsi="Tahoma" w:cs="Tahoma"/>
                <w:i/>
                <w:iCs/>
                <w:sz w:val="21"/>
                <w:szCs w:val="21"/>
              </w:rPr>
              <w:t>Servicing</w:t>
            </w:r>
            <w:r w:rsidR="000C2EC2" w:rsidRPr="00C9160E">
              <w:rPr>
                <w:rFonts w:ascii="Tahoma" w:hAnsi="Tahoma" w:cs="Tahoma"/>
                <w:sz w:val="21"/>
                <w:szCs w:val="21"/>
              </w:rPr>
              <w:t xml:space="preserve">; </w:t>
            </w:r>
            <w:r w:rsidR="00BB503E" w:rsidRPr="00C9160E">
              <w:rPr>
                <w:rFonts w:ascii="Tahoma" w:hAnsi="Tahoma" w:cs="Tahoma"/>
                <w:b/>
                <w:bCs/>
                <w:i/>
                <w:iCs/>
                <w:sz w:val="21"/>
                <w:szCs w:val="21"/>
              </w:rPr>
              <w:t>(</w:t>
            </w:r>
            <w:r w:rsidR="000B501F" w:rsidRPr="00C9160E">
              <w:rPr>
                <w:rFonts w:ascii="Tahoma" w:hAnsi="Tahoma" w:cs="Tahoma"/>
                <w:b/>
                <w:bCs/>
                <w:i/>
                <w:iCs/>
                <w:sz w:val="21"/>
                <w:szCs w:val="21"/>
              </w:rPr>
              <w:t>viii</w:t>
            </w:r>
            <w:r w:rsidR="00BB503E" w:rsidRPr="00C9160E">
              <w:rPr>
                <w:rFonts w:ascii="Tahoma" w:hAnsi="Tahoma" w:cs="Tahoma"/>
                <w:b/>
                <w:bCs/>
                <w:i/>
                <w:iCs/>
                <w:sz w:val="21"/>
                <w:szCs w:val="21"/>
              </w:rPr>
              <w:t>)</w:t>
            </w:r>
            <w:r w:rsidR="00BB503E" w:rsidRPr="00C9160E">
              <w:rPr>
                <w:rFonts w:ascii="Tahoma" w:hAnsi="Tahoma" w:cs="Tahoma"/>
                <w:sz w:val="21"/>
                <w:szCs w:val="21"/>
              </w:rPr>
              <w:t xml:space="preserve"> </w:t>
            </w:r>
            <w:r w:rsidR="009C42D5" w:rsidRPr="00C9160E">
              <w:rPr>
                <w:rFonts w:ascii="Tahoma" w:hAnsi="Tahoma" w:cs="Tahoma"/>
                <w:sz w:val="21"/>
                <w:szCs w:val="21"/>
              </w:rPr>
              <w:t xml:space="preserve">o Contrato de Distribuição; e </w:t>
            </w:r>
            <w:r w:rsidR="009C42D5" w:rsidRPr="00C9160E">
              <w:rPr>
                <w:rFonts w:ascii="Tahoma" w:hAnsi="Tahoma" w:cs="Tahoma"/>
                <w:b/>
                <w:bCs/>
                <w:i/>
                <w:iCs/>
                <w:sz w:val="21"/>
                <w:szCs w:val="21"/>
              </w:rPr>
              <w:t>(x)</w:t>
            </w:r>
            <w:r w:rsidR="009C42D5" w:rsidRPr="00C9160E">
              <w:rPr>
                <w:rFonts w:ascii="Tahoma" w:hAnsi="Tahoma" w:cs="Tahoma"/>
                <w:sz w:val="21"/>
                <w:szCs w:val="21"/>
              </w:rPr>
              <w:t xml:space="preserve"> </w:t>
            </w:r>
            <w:r w:rsidR="00BB503E" w:rsidRPr="00C9160E">
              <w:rPr>
                <w:rFonts w:ascii="Tahoma" w:hAnsi="Tahoma" w:cs="Tahoma"/>
                <w:sz w:val="21"/>
                <w:szCs w:val="21"/>
              </w:rPr>
              <w:t>os respectivos aditamentos e outros instrumentos que integrem ou venham a integrar a presente operação e que venham a ser celebrados;</w:t>
            </w:r>
          </w:p>
          <w:p w14:paraId="19F121ED" w14:textId="77777777" w:rsidR="00C82B14" w:rsidRPr="00C9160E" w:rsidRDefault="00C82B14" w:rsidP="003A3692">
            <w:pPr>
              <w:widowControl w:val="0"/>
              <w:tabs>
                <w:tab w:val="left" w:pos="236"/>
              </w:tabs>
              <w:suppressAutoHyphens/>
              <w:spacing w:line="300" w:lineRule="exact"/>
              <w:ind w:left="-44"/>
              <w:jc w:val="both"/>
              <w:rPr>
                <w:rFonts w:ascii="Tahoma" w:hAnsi="Tahoma" w:cs="Tahoma"/>
                <w:sz w:val="21"/>
                <w:szCs w:val="21"/>
              </w:rPr>
            </w:pPr>
          </w:p>
        </w:tc>
      </w:tr>
      <w:tr w:rsidR="008929E6" w:rsidRPr="00C9160E" w14:paraId="0E59B61E" w14:textId="77777777" w:rsidTr="006D6457">
        <w:trPr>
          <w:trHeight w:val="20"/>
        </w:trPr>
        <w:tc>
          <w:tcPr>
            <w:tcW w:w="3614" w:type="dxa"/>
            <w:gridSpan w:val="3"/>
          </w:tcPr>
          <w:p w14:paraId="3C42BAE6" w14:textId="77777777" w:rsidR="008929E6" w:rsidRPr="00C9160E" w:rsidRDefault="008929E6" w:rsidP="003A3692">
            <w:pPr>
              <w:widowControl w:val="0"/>
              <w:tabs>
                <w:tab w:val="left" w:pos="360"/>
                <w:tab w:val="left" w:pos="540"/>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Emissão</w:t>
            </w:r>
            <w:r w:rsidRPr="00C9160E">
              <w:rPr>
                <w:rFonts w:ascii="Tahoma" w:hAnsi="Tahoma" w:cs="Tahoma"/>
                <w:color w:val="000000"/>
                <w:sz w:val="21"/>
                <w:szCs w:val="21"/>
              </w:rPr>
              <w:t>”:</w:t>
            </w:r>
          </w:p>
        </w:tc>
        <w:tc>
          <w:tcPr>
            <w:tcW w:w="6095" w:type="dxa"/>
            <w:gridSpan w:val="2"/>
          </w:tcPr>
          <w:p w14:paraId="6708EA49" w14:textId="1DF82029" w:rsidR="008929E6" w:rsidRPr="00C9160E" w:rsidRDefault="008929E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A </w:t>
            </w:r>
            <w:r w:rsidR="000C2EC2" w:rsidRPr="00C9160E">
              <w:rPr>
                <w:rFonts w:ascii="Tahoma" w:hAnsi="Tahoma" w:cs="Tahoma"/>
                <w:color w:val="000000"/>
                <w:sz w:val="21"/>
                <w:szCs w:val="21"/>
              </w:rPr>
              <w:t>presente e</w:t>
            </w:r>
            <w:r w:rsidRPr="00C9160E">
              <w:rPr>
                <w:rFonts w:ascii="Tahoma" w:hAnsi="Tahoma" w:cs="Tahoma"/>
                <w:color w:val="000000"/>
                <w:sz w:val="21"/>
                <w:szCs w:val="21"/>
              </w:rPr>
              <w:t>missão d</w:t>
            </w:r>
            <w:r w:rsidR="000C2EC2" w:rsidRPr="00C9160E">
              <w:rPr>
                <w:rFonts w:ascii="Tahoma" w:hAnsi="Tahoma" w:cs="Tahoma"/>
                <w:color w:val="000000"/>
                <w:sz w:val="21"/>
                <w:szCs w:val="21"/>
              </w:rPr>
              <w:t>os</w:t>
            </w:r>
            <w:r w:rsidRPr="00C9160E">
              <w:rPr>
                <w:rFonts w:ascii="Tahoma" w:hAnsi="Tahoma" w:cs="Tahoma"/>
                <w:color w:val="000000"/>
                <w:sz w:val="21"/>
                <w:szCs w:val="21"/>
              </w:rPr>
              <w:t xml:space="preserve"> C</w:t>
            </w:r>
            <w:r w:rsidR="000C2EC2" w:rsidRPr="00C9160E">
              <w:rPr>
                <w:rFonts w:ascii="Tahoma" w:hAnsi="Tahoma" w:cs="Tahoma"/>
                <w:color w:val="000000"/>
                <w:sz w:val="21"/>
                <w:szCs w:val="21"/>
              </w:rPr>
              <w:t>RI</w:t>
            </w:r>
            <w:r w:rsidRPr="00C9160E">
              <w:rPr>
                <w:rFonts w:ascii="Tahoma" w:hAnsi="Tahoma" w:cs="Tahoma"/>
                <w:color w:val="000000"/>
                <w:sz w:val="21"/>
                <w:szCs w:val="21"/>
              </w:rPr>
              <w:t>;</w:t>
            </w:r>
          </w:p>
          <w:p w14:paraId="5C10DF77" w14:textId="77777777" w:rsidR="008929E6" w:rsidRPr="00C9160E" w:rsidRDefault="008929E6" w:rsidP="003A3692">
            <w:pPr>
              <w:widowControl w:val="0"/>
              <w:spacing w:line="300" w:lineRule="exact"/>
              <w:ind w:left="-44"/>
              <w:jc w:val="both"/>
              <w:rPr>
                <w:rFonts w:ascii="Tahoma" w:eastAsia="MS Mincho" w:hAnsi="Tahoma" w:cs="Tahoma"/>
                <w:color w:val="000000"/>
                <w:sz w:val="21"/>
                <w:szCs w:val="21"/>
                <w:lang w:eastAsia="en-US"/>
              </w:rPr>
            </w:pPr>
          </w:p>
        </w:tc>
      </w:tr>
      <w:tr w:rsidR="005E7033" w:rsidRPr="00C9160E" w14:paraId="2C0ABE57" w14:textId="77777777" w:rsidTr="007760A8">
        <w:trPr>
          <w:trHeight w:val="20"/>
        </w:trPr>
        <w:tc>
          <w:tcPr>
            <w:tcW w:w="3614" w:type="dxa"/>
            <w:gridSpan w:val="3"/>
          </w:tcPr>
          <w:p w14:paraId="6CB43CFD" w14:textId="222D6730" w:rsidR="005E7033" w:rsidRPr="00C9160E" w:rsidRDefault="005E7033" w:rsidP="007760A8">
            <w:pPr>
              <w:widowControl w:val="0"/>
              <w:tabs>
                <w:tab w:val="left" w:pos="360"/>
                <w:tab w:val="left" w:pos="540"/>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 xml:space="preserve">Empreendimento </w:t>
            </w:r>
            <w:r>
              <w:rPr>
                <w:rFonts w:ascii="Tahoma" w:hAnsi="Tahoma" w:cs="Tahoma"/>
                <w:color w:val="000000"/>
                <w:sz w:val="21"/>
                <w:szCs w:val="21"/>
                <w:u w:val="single"/>
              </w:rPr>
              <w:t>Helvetia</w:t>
            </w:r>
            <w:r w:rsidRPr="00C9160E">
              <w:rPr>
                <w:rFonts w:ascii="Tahoma" w:hAnsi="Tahoma" w:cs="Tahoma"/>
                <w:color w:val="000000"/>
                <w:sz w:val="21"/>
                <w:szCs w:val="21"/>
              </w:rPr>
              <w:t>”:</w:t>
            </w:r>
          </w:p>
        </w:tc>
        <w:tc>
          <w:tcPr>
            <w:tcW w:w="6095" w:type="dxa"/>
            <w:gridSpan w:val="2"/>
          </w:tcPr>
          <w:p w14:paraId="5994A481" w14:textId="3342E2D4" w:rsidR="005E7033" w:rsidRPr="00C9160E" w:rsidRDefault="005E7033" w:rsidP="007760A8">
            <w:pPr>
              <w:widowControl w:val="0"/>
              <w:tabs>
                <w:tab w:val="left" w:pos="236"/>
              </w:tabs>
              <w:suppressAutoHyphens/>
              <w:spacing w:line="300" w:lineRule="exact"/>
              <w:ind w:left="-44"/>
              <w:jc w:val="both"/>
              <w:rPr>
                <w:rFonts w:ascii="Tahoma" w:hAnsi="Tahoma" w:cs="Tahoma"/>
                <w:color w:val="000000"/>
                <w:sz w:val="21"/>
                <w:szCs w:val="21"/>
              </w:rPr>
            </w:pPr>
            <w:r w:rsidRPr="00C46D7C">
              <w:rPr>
                <w:rFonts w:ascii="Tahoma" w:hAnsi="Tahoma" w:cs="Tahoma"/>
                <w:sz w:val="21"/>
                <w:szCs w:val="21"/>
              </w:rPr>
              <w:t xml:space="preserve">empreendimento imobiliário residencial denominado </w:t>
            </w:r>
            <w:r>
              <w:rPr>
                <w:rFonts w:ascii="Tahoma" w:hAnsi="Tahoma" w:cs="Tahoma"/>
                <w:sz w:val="21"/>
                <w:szCs w:val="21"/>
              </w:rPr>
              <w:t>‘</w:t>
            </w:r>
            <w:r w:rsidRPr="00F93FB6">
              <w:rPr>
                <w:rFonts w:ascii="Tahoma" w:hAnsi="Tahoma" w:cs="Tahoma"/>
                <w:sz w:val="21"/>
                <w:szCs w:val="21"/>
              </w:rPr>
              <w:t>Helvetia Villas</w:t>
            </w:r>
            <w:r>
              <w:rPr>
                <w:rFonts w:ascii="Tahoma" w:hAnsi="Tahoma" w:cs="Tahoma"/>
                <w:sz w:val="21"/>
                <w:szCs w:val="21"/>
              </w:rPr>
              <w:t>’</w:t>
            </w:r>
            <w:r w:rsidRPr="00C46D7C">
              <w:rPr>
                <w:rFonts w:ascii="Tahoma" w:hAnsi="Tahoma" w:cs="Tahoma"/>
                <w:sz w:val="21"/>
                <w:szCs w:val="21"/>
              </w:rPr>
              <w:t>, situado na Cidade de Indaiatuba, Estado de São Paulo</w:t>
            </w:r>
            <w:r w:rsidRPr="00C9160E">
              <w:rPr>
                <w:rFonts w:ascii="Tahoma" w:hAnsi="Tahoma" w:cs="Tahoma"/>
                <w:sz w:val="21"/>
                <w:szCs w:val="21"/>
              </w:rPr>
              <w:t xml:space="preserve">, </w:t>
            </w:r>
            <w:r>
              <w:rPr>
                <w:rFonts w:ascii="Tahoma" w:hAnsi="Tahoma" w:cs="Tahoma"/>
                <w:sz w:val="21"/>
                <w:szCs w:val="21"/>
              </w:rPr>
              <w:t xml:space="preserve">a ser </w:t>
            </w:r>
            <w:r w:rsidRPr="00C9160E">
              <w:rPr>
                <w:rFonts w:ascii="Tahoma" w:hAnsi="Tahoma" w:cs="Tahoma"/>
                <w:sz w:val="21"/>
                <w:szCs w:val="21"/>
              </w:rPr>
              <w:t xml:space="preserve">incorporado pela </w:t>
            </w:r>
            <w:r>
              <w:rPr>
                <w:rFonts w:ascii="Tahoma" w:hAnsi="Tahoma" w:cs="Tahoma"/>
                <w:sz w:val="21"/>
                <w:szCs w:val="21"/>
              </w:rPr>
              <w:t>Helvetia</w:t>
            </w:r>
            <w:r w:rsidRPr="00C9160E">
              <w:rPr>
                <w:rFonts w:ascii="Tahoma" w:hAnsi="Tahoma" w:cs="Tahoma"/>
                <w:sz w:val="21"/>
                <w:szCs w:val="21"/>
              </w:rPr>
              <w:t xml:space="preserve"> sobre o Imóvel</w:t>
            </w:r>
            <w:r w:rsidRPr="00C9160E">
              <w:rPr>
                <w:rFonts w:ascii="Tahoma" w:hAnsi="Tahoma" w:cs="Tahoma"/>
                <w:color w:val="000000"/>
                <w:sz w:val="21"/>
                <w:szCs w:val="21"/>
              </w:rPr>
              <w:t xml:space="preserve"> </w:t>
            </w:r>
            <w:r>
              <w:rPr>
                <w:rFonts w:ascii="Tahoma" w:hAnsi="Tahoma" w:cs="Tahoma"/>
                <w:color w:val="000000"/>
                <w:sz w:val="21"/>
                <w:szCs w:val="21"/>
              </w:rPr>
              <w:t>Helvetia</w:t>
            </w:r>
            <w:r w:rsidRPr="00C9160E">
              <w:rPr>
                <w:rFonts w:ascii="Tahoma" w:hAnsi="Tahoma" w:cs="Tahoma"/>
                <w:color w:val="000000"/>
                <w:sz w:val="21"/>
                <w:szCs w:val="21"/>
              </w:rPr>
              <w:t>;</w:t>
            </w:r>
          </w:p>
          <w:p w14:paraId="3677C699" w14:textId="77777777" w:rsidR="005E7033" w:rsidRPr="00C9160E" w:rsidRDefault="005E7033" w:rsidP="007760A8">
            <w:pPr>
              <w:widowControl w:val="0"/>
              <w:spacing w:line="300" w:lineRule="exact"/>
              <w:ind w:left="-44"/>
              <w:jc w:val="both"/>
              <w:rPr>
                <w:rFonts w:ascii="Tahoma" w:eastAsia="MS Mincho" w:hAnsi="Tahoma" w:cs="Tahoma"/>
                <w:color w:val="000000"/>
                <w:sz w:val="21"/>
                <w:szCs w:val="21"/>
                <w:lang w:eastAsia="en-US"/>
              </w:rPr>
            </w:pPr>
          </w:p>
        </w:tc>
      </w:tr>
      <w:tr w:rsidR="000C2EC2" w:rsidRPr="00C9160E" w14:paraId="5952445E" w14:textId="77777777" w:rsidTr="006D6457">
        <w:trPr>
          <w:trHeight w:val="20"/>
        </w:trPr>
        <w:tc>
          <w:tcPr>
            <w:tcW w:w="3614" w:type="dxa"/>
            <w:gridSpan w:val="3"/>
          </w:tcPr>
          <w:p w14:paraId="0A05FB88" w14:textId="52109022" w:rsidR="000C2EC2" w:rsidRPr="00C9160E" w:rsidRDefault="000C2EC2" w:rsidP="003A3692">
            <w:pPr>
              <w:widowControl w:val="0"/>
              <w:tabs>
                <w:tab w:val="left" w:pos="360"/>
                <w:tab w:val="left" w:pos="540"/>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Empreendimento</w:t>
            </w:r>
            <w:r w:rsidR="007D7991" w:rsidRPr="00C9160E">
              <w:rPr>
                <w:rFonts w:ascii="Tahoma" w:hAnsi="Tahoma" w:cs="Tahoma"/>
                <w:color w:val="000000"/>
                <w:sz w:val="21"/>
                <w:szCs w:val="21"/>
                <w:u w:val="single"/>
              </w:rPr>
              <w:t xml:space="preserve"> JK</w:t>
            </w:r>
            <w:r w:rsidRPr="00C9160E">
              <w:rPr>
                <w:rFonts w:ascii="Tahoma" w:hAnsi="Tahoma" w:cs="Tahoma"/>
                <w:color w:val="000000"/>
                <w:sz w:val="21"/>
                <w:szCs w:val="21"/>
              </w:rPr>
              <w:t>”:</w:t>
            </w:r>
          </w:p>
        </w:tc>
        <w:tc>
          <w:tcPr>
            <w:tcW w:w="6095" w:type="dxa"/>
            <w:gridSpan w:val="2"/>
          </w:tcPr>
          <w:p w14:paraId="228F3905" w14:textId="2C335F68" w:rsidR="000C2EC2" w:rsidRPr="00C9160E" w:rsidRDefault="00B17203"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O </w:t>
            </w:r>
            <w:r w:rsidR="007D7991" w:rsidRPr="00C9160E">
              <w:rPr>
                <w:rFonts w:ascii="Tahoma" w:hAnsi="Tahoma" w:cs="Tahoma"/>
                <w:sz w:val="21"/>
                <w:szCs w:val="21"/>
              </w:rPr>
              <w:t xml:space="preserve">empreendimento imobiliário residencial denominado “Edifício Saint </w:t>
            </w:r>
            <w:proofErr w:type="spellStart"/>
            <w:r w:rsidR="007D7991" w:rsidRPr="00C9160E">
              <w:rPr>
                <w:rFonts w:ascii="Tahoma" w:hAnsi="Tahoma" w:cs="Tahoma"/>
                <w:sz w:val="21"/>
                <w:szCs w:val="21"/>
              </w:rPr>
              <w:t>Barthelemy</w:t>
            </w:r>
            <w:proofErr w:type="spellEnd"/>
            <w:r w:rsidR="007D7991" w:rsidRPr="00C9160E">
              <w:rPr>
                <w:rFonts w:ascii="Tahoma" w:hAnsi="Tahoma" w:cs="Tahoma"/>
                <w:sz w:val="21"/>
                <w:szCs w:val="21"/>
              </w:rPr>
              <w:t>”, situado na Cidade de São Paulo, Estado de São Paulo</w:t>
            </w:r>
            <w:r w:rsidRPr="00C9160E">
              <w:rPr>
                <w:rFonts w:ascii="Tahoma" w:hAnsi="Tahoma" w:cs="Tahoma"/>
                <w:sz w:val="21"/>
                <w:szCs w:val="21"/>
              </w:rPr>
              <w:t xml:space="preserve">, </w:t>
            </w:r>
            <w:r w:rsidR="007D7991" w:rsidRPr="00C9160E">
              <w:rPr>
                <w:rFonts w:ascii="Tahoma" w:hAnsi="Tahoma" w:cs="Tahoma"/>
                <w:sz w:val="21"/>
                <w:szCs w:val="21"/>
              </w:rPr>
              <w:t xml:space="preserve">incorporado e em fase de edificação pela JK Amazonas </w:t>
            </w:r>
            <w:r w:rsidRPr="00C9160E">
              <w:rPr>
                <w:rFonts w:ascii="Tahoma" w:hAnsi="Tahoma" w:cs="Tahoma"/>
                <w:sz w:val="21"/>
                <w:szCs w:val="21"/>
              </w:rPr>
              <w:t>sobre o Imóvel</w:t>
            </w:r>
            <w:r w:rsidRPr="00C9160E">
              <w:rPr>
                <w:rFonts w:ascii="Tahoma" w:hAnsi="Tahoma" w:cs="Tahoma"/>
                <w:color w:val="000000"/>
                <w:sz w:val="21"/>
                <w:szCs w:val="21"/>
              </w:rPr>
              <w:t xml:space="preserve"> </w:t>
            </w:r>
            <w:r w:rsidR="007D7991" w:rsidRPr="00C9160E">
              <w:rPr>
                <w:rFonts w:ascii="Tahoma" w:hAnsi="Tahoma" w:cs="Tahoma"/>
                <w:color w:val="000000"/>
                <w:sz w:val="21"/>
                <w:szCs w:val="21"/>
              </w:rPr>
              <w:t>JK</w:t>
            </w:r>
            <w:r w:rsidRPr="00C9160E">
              <w:rPr>
                <w:rFonts w:ascii="Tahoma" w:hAnsi="Tahoma" w:cs="Tahoma"/>
                <w:color w:val="000000"/>
                <w:sz w:val="21"/>
                <w:szCs w:val="21"/>
              </w:rPr>
              <w:t>;</w:t>
            </w:r>
          </w:p>
          <w:p w14:paraId="6B8B47E6" w14:textId="77777777" w:rsidR="000C2EC2" w:rsidRPr="00C9160E" w:rsidRDefault="000C2EC2" w:rsidP="003A3692">
            <w:pPr>
              <w:widowControl w:val="0"/>
              <w:spacing w:line="300" w:lineRule="exact"/>
              <w:ind w:left="-44"/>
              <w:jc w:val="both"/>
              <w:rPr>
                <w:rFonts w:ascii="Tahoma" w:eastAsia="MS Mincho" w:hAnsi="Tahoma" w:cs="Tahoma"/>
                <w:color w:val="000000"/>
                <w:sz w:val="21"/>
                <w:szCs w:val="21"/>
                <w:lang w:eastAsia="en-US"/>
              </w:rPr>
            </w:pPr>
          </w:p>
        </w:tc>
      </w:tr>
      <w:tr w:rsidR="000E63C3" w:rsidRPr="00C9160E" w14:paraId="4260B0EA" w14:textId="77777777" w:rsidTr="006D6457">
        <w:trPr>
          <w:trHeight w:val="20"/>
        </w:trPr>
        <w:tc>
          <w:tcPr>
            <w:tcW w:w="3614" w:type="dxa"/>
            <w:gridSpan w:val="3"/>
          </w:tcPr>
          <w:p w14:paraId="682A728D" w14:textId="52478383" w:rsidR="000E63C3" w:rsidRPr="00C9160E" w:rsidRDefault="000E63C3" w:rsidP="003A3692">
            <w:pPr>
              <w:widowControl w:val="0"/>
              <w:tabs>
                <w:tab w:val="left" w:pos="360"/>
                <w:tab w:val="left" w:pos="540"/>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Escritura de Emissão de CCI</w:t>
            </w:r>
            <w:r w:rsidRPr="00C9160E">
              <w:rPr>
                <w:rFonts w:ascii="Tahoma" w:hAnsi="Tahoma" w:cs="Tahoma"/>
                <w:color w:val="000000"/>
                <w:sz w:val="21"/>
                <w:szCs w:val="21"/>
              </w:rPr>
              <w:t>”:</w:t>
            </w:r>
          </w:p>
        </w:tc>
        <w:tc>
          <w:tcPr>
            <w:tcW w:w="6095" w:type="dxa"/>
            <w:gridSpan w:val="2"/>
          </w:tcPr>
          <w:p w14:paraId="3196AC6C" w14:textId="164B9946" w:rsidR="000E63C3" w:rsidRPr="00C9160E" w:rsidRDefault="00BB503E" w:rsidP="003A3692">
            <w:pPr>
              <w:widowControl w:val="0"/>
              <w:tabs>
                <w:tab w:val="left" w:pos="236"/>
              </w:tabs>
              <w:suppressAutoHyphens/>
              <w:spacing w:line="300" w:lineRule="exact"/>
              <w:ind w:left="-44"/>
              <w:jc w:val="both"/>
              <w:rPr>
                <w:rFonts w:ascii="Tahoma" w:eastAsia="MS Mincho" w:hAnsi="Tahoma" w:cs="Tahoma"/>
                <w:color w:val="000000"/>
                <w:sz w:val="21"/>
                <w:szCs w:val="21"/>
                <w:lang w:eastAsia="en-US"/>
              </w:rPr>
            </w:pPr>
            <w:r w:rsidRPr="00C9160E">
              <w:rPr>
                <w:rFonts w:ascii="Tahoma" w:hAnsi="Tahoma" w:cs="Tahoma"/>
                <w:color w:val="000000"/>
                <w:sz w:val="21"/>
                <w:szCs w:val="21"/>
              </w:rPr>
              <w:t xml:space="preserve">O </w:t>
            </w:r>
            <w:r w:rsidRPr="00C9160E">
              <w:rPr>
                <w:rFonts w:ascii="Tahoma" w:hAnsi="Tahoma" w:cs="Tahoma"/>
                <w:i/>
                <w:sz w:val="21"/>
                <w:szCs w:val="21"/>
              </w:rPr>
              <w:t xml:space="preserve">Instrumento Particular de Emissão de Cédula de Crédito Imobiliário, sem Garantia Real Imobiliária sob a Forma Escritural, </w:t>
            </w:r>
            <w:r w:rsidRPr="00C9160E">
              <w:rPr>
                <w:rFonts w:ascii="Tahoma" w:hAnsi="Tahoma" w:cs="Tahoma"/>
                <w:sz w:val="21"/>
                <w:szCs w:val="21"/>
              </w:rPr>
              <w:t>firmado nesta data pela Emissora</w:t>
            </w:r>
            <w:r w:rsidR="001842C9" w:rsidRPr="00C9160E">
              <w:rPr>
                <w:rFonts w:ascii="Tahoma" w:hAnsi="Tahoma" w:cs="Tahoma"/>
                <w:sz w:val="21"/>
                <w:szCs w:val="21"/>
              </w:rPr>
              <w:t xml:space="preserve"> e pelo Custodiante</w:t>
            </w:r>
            <w:r w:rsidRPr="00C9160E">
              <w:rPr>
                <w:rFonts w:ascii="Tahoma" w:hAnsi="Tahoma" w:cs="Tahoma"/>
                <w:sz w:val="21"/>
                <w:szCs w:val="21"/>
              </w:rPr>
              <w:t xml:space="preserve">, mediante o qual </w:t>
            </w:r>
            <w:r w:rsidR="001842C9" w:rsidRPr="00C9160E">
              <w:rPr>
                <w:rFonts w:ascii="Tahoma" w:hAnsi="Tahoma" w:cs="Tahoma"/>
                <w:sz w:val="21"/>
                <w:szCs w:val="21"/>
              </w:rPr>
              <w:t xml:space="preserve">a Emissora </w:t>
            </w:r>
            <w:r w:rsidRPr="00C9160E">
              <w:rPr>
                <w:rFonts w:ascii="Tahoma" w:hAnsi="Tahoma" w:cs="Tahoma"/>
                <w:sz w:val="21"/>
                <w:szCs w:val="21"/>
              </w:rPr>
              <w:t>emitiu a CCI para representar a totalidade dos Créditos Imobiliários</w:t>
            </w:r>
            <w:r w:rsidR="00DF2E11">
              <w:rPr>
                <w:rFonts w:ascii="Tahoma" w:hAnsi="Tahoma" w:cs="Tahoma"/>
                <w:sz w:val="21"/>
                <w:szCs w:val="21"/>
              </w:rPr>
              <w:t>, conforme aditada em 02 de setembro de 2021</w:t>
            </w:r>
            <w:r w:rsidRPr="00C9160E">
              <w:rPr>
                <w:rFonts w:ascii="Tahoma" w:hAnsi="Tahoma" w:cs="Tahoma"/>
                <w:sz w:val="21"/>
                <w:szCs w:val="21"/>
              </w:rPr>
              <w:t>;</w:t>
            </w:r>
            <w:r w:rsidRPr="00C9160E">
              <w:rPr>
                <w:rFonts w:ascii="Tahoma" w:hAnsi="Tahoma" w:cs="Tahoma"/>
                <w:color w:val="000000"/>
                <w:sz w:val="21"/>
                <w:szCs w:val="21"/>
              </w:rPr>
              <w:t xml:space="preserve"> </w:t>
            </w:r>
          </w:p>
          <w:p w14:paraId="7C6178B5" w14:textId="77777777" w:rsidR="000E63C3" w:rsidRPr="00C9160E" w:rsidRDefault="000E63C3" w:rsidP="003A3692">
            <w:pPr>
              <w:widowControl w:val="0"/>
              <w:spacing w:line="300" w:lineRule="exact"/>
              <w:ind w:left="-44"/>
              <w:jc w:val="both"/>
              <w:rPr>
                <w:rFonts w:ascii="Tahoma" w:hAnsi="Tahoma" w:cs="Tahoma"/>
                <w:color w:val="000000"/>
                <w:sz w:val="21"/>
                <w:szCs w:val="21"/>
              </w:rPr>
            </w:pPr>
          </w:p>
        </w:tc>
      </w:tr>
      <w:tr w:rsidR="000D26B4" w:rsidRPr="00C9160E" w14:paraId="56A72D7D" w14:textId="77777777" w:rsidTr="006D6457">
        <w:trPr>
          <w:trHeight w:val="20"/>
        </w:trPr>
        <w:tc>
          <w:tcPr>
            <w:tcW w:w="3614" w:type="dxa"/>
            <w:gridSpan w:val="3"/>
          </w:tcPr>
          <w:p w14:paraId="1B61716C" w14:textId="77777777"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Escriturador</w:t>
            </w:r>
            <w:r w:rsidRPr="00C9160E">
              <w:rPr>
                <w:rFonts w:ascii="Tahoma" w:hAnsi="Tahoma" w:cs="Tahoma"/>
                <w:color w:val="000000"/>
                <w:sz w:val="21"/>
                <w:szCs w:val="21"/>
              </w:rPr>
              <w:t>”:</w:t>
            </w:r>
          </w:p>
        </w:tc>
        <w:tc>
          <w:tcPr>
            <w:tcW w:w="6095" w:type="dxa"/>
            <w:gridSpan w:val="2"/>
          </w:tcPr>
          <w:p w14:paraId="04490944" w14:textId="12A1C0D2" w:rsidR="000D26B4" w:rsidRPr="00C9160E" w:rsidRDefault="0022296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b/>
                <w:color w:val="000000"/>
                <w:sz w:val="21"/>
                <w:szCs w:val="21"/>
              </w:rPr>
              <w:t>BANCO BRADESCO S.A.</w:t>
            </w:r>
            <w:r w:rsidRPr="00C9160E">
              <w:rPr>
                <w:rFonts w:ascii="Tahoma" w:hAnsi="Tahoma" w:cs="Tahoma"/>
                <w:color w:val="000000"/>
                <w:sz w:val="21"/>
                <w:szCs w:val="21"/>
              </w:rPr>
              <w:t xml:space="preserve">, </w:t>
            </w:r>
            <w:r w:rsidR="009E390B" w:rsidRPr="00C9160E">
              <w:rPr>
                <w:rFonts w:ascii="Tahoma" w:hAnsi="Tahoma" w:cs="Tahoma"/>
                <w:color w:val="000000"/>
                <w:sz w:val="21"/>
                <w:szCs w:val="21"/>
              </w:rPr>
              <w:t>acima qualificado</w:t>
            </w:r>
            <w:r w:rsidR="0015786F" w:rsidRPr="00C9160E">
              <w:rPr>
                <w:rFonts w:ascii="Tahoma" w:hAnsi="Tahoma" w:cs="Tahoma"/>
                <w:color w:val="000000"/>
                <w:sz w:val="21"/>
                <w:szCs w:val="21"/>
              </w:rPr>
              <w:t xml:space="preserve">, </w:t>
            </w:r>
            <w:r w:rsidR="000D26B4" w:rsidRPr="00C9160E">
              <w:rPr>
                <w:rFonts w:ascii="Tahoma" w:hAnsi="Tahoma" w:cs="Tahoma"/>
                <w:sz w:val="21"/>
                <w:szCs w:val="21"/>
              </w:rPr>
              <w:t>instituição</w:t>
            </w:r>
            <w:r w:rsidR="000D26B4" w:rsidRPr="00C9160E">
              <w:rPr>
                <w:rFonts w:ascii="Tahoma" w:hAnsi="Tahoma" w:cs="Tahoma"/>
                <w:color w:val="000000"/>
                <w:sz w:val="21"/>
                <w:szCs w:val="21"/>
              </w:rPr>
              <w:t xml:space="preserve"> responsável pela escrituração dos CRI;</w:t>
            </w:r>
          </w:p>
          <w:p w14:paraId="00F51EB1" w14:textId="77777777" w:rsidR="000D26B4" w:rsidRPr="00C9160E" w:rsidRDefault="000D26B4" w:rsidP="003A3692">
            <w:pPr>
              <w:widowControl w:val="0"/>
              <w:spacing w:line="300" w:lineRule="exact"/>
              <w:ind w:left="-44"/>
              <w:jc w:val="both"/>
              <w:rPr>
                <w:rFonts w:ascii="Tahoma" w:hAnsi="Tahoma" w:cs="Tahoma"/>
                <w:color w:val="000000"/>
                <w:spacing w:val="-6"/>
                <w:sz w:val="21"/>
                <w:szCs w:val="21"/>
              </w:rPr>
            </w:pPr>
          </w:p>
        </w:tc>
      </w:tr>
      <w:tr w:rsidR="003D7D9F" w:rsidRPr="00C9160E" w14:paraId="3B51A6F2" w14:textId="77777777" w:rsidTr="006D6457">
        <w:trPr>
          <w:trHeight w:val="20"/>
        </w:trPr>
        <w:tc>
          <w:tcPr>
            <w:tcW w:w="3614" w:type="dxa"/>
            <w:gridSpan w:val="3"/>
          </w:tcPr>
          <w:p w14:paraId="3EA35AD9" w14:textId="77777777" w:rsidR="003D7D9F" w:rsidRPr="00C9160E" w:rsidRDefault="003D7D9F"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Eventos de Recompra Compulsória</w:t>
            </w:r>
            <w:r w:rsidRPr="00C9160E">
              <w:rPr>
                <w:rFonts w:ascii="Tahoma" w:hAnsi="Tahoma" w:cs="Tahoma"/>
                <w:color w:val="000000"/>
                <w:sz w:val="21"/>
                <w:szCs w:val="21"/>
              </w:rPr>
              <w:t>”:</w:t>
            </w:r>
          </w:p>
        </w:tc>
        <w:tc>
          <w:tcPr>
            <w:tcW w:w="6095" w:type="dxa"/>
            <w:gridSpan w:val="2"/>
          </w:tcPr>
          <w:p w14:paraId="1BE103A3" w14:textId="5AF6BABC" w:rsidR="003D7D9F" w:rsidRPr="00C9160E" w:rsidRDefault="003D7D9F"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São os eventos previstos no item 6.1 do Contrato de Cessão, podendo ser automáticos, concretizando a obrigação de Recompra Compulsória, ou não automáticos, que, quando ocorridos e posteriormente ratificados por manifestação </w:t>
            </w:r>
            <w:r w:rsidRPr="00C9160E">
              <w:rPr>
                <w:rFonts w:ascii="Tahoma" w:hAnsi="Tahoma" w:cs="Tahoma"/>
                <w:bCs/>
                <w:sz w:val="21"/>
                <w:szCs w:val="21"/>
              </w:rPr>
              <w:t>afirmativa</w:t>
            </w:r>
            <w:r w:rsidRPr="00C9160E">
              <w:rPr>
                <w:rFonts w:ascii="Tahoma" w:hAnsi="Tahoma" w:cs="Tahoma"/>
                <w:sz w:val="21"/>
                <w:szCs w:val="21"/>
              </w:rPr>
              <w:t xml:space="preserve"> da Assembleia Geral de Titulares dos CRI, observados o quórum e os procedimentos previstos no item 16.</w:t>
            </w:r>
            <w:r w:rsidR="002A153E">
              <w:rPr>
                <w:rFonts w:ascii="Tahoma" w:hAnsi="Tahoma" w:cs="Tahoma"/>
                <w:sz w:val="21"/>
                <w:szCs w:val="21"/>
              </w:rPr>
              <w:t>8</w:t>
            </w:r>
            <w:r w:rsidRPr="00C9160E">
              <w:rPr>
                <w:rFonts w:ascii="Tahoma" w:hAnsi="Tahoma" w:cs="Tahoma"/>
                <w:sz w:val="21"/>
                <w:szCs w:val="21"/>
              </w:rPr>
              <w:t>.1 deste Termo, ensejarão a obrigação de Recompra Compulsória da totalidade dos Créditos Imobiliários.</w:t>
            </w:r>
          </w:p>
          <w:p w14:paraId="22553EA9" w14:textId="77777777" w:rsidR="003D7D9F" w:rsidRPr="00C9160E" w:rsidRDefault="003D7D9F" w:rsidP="003A3692">
            <w:pPr>
              <w:widowControl w:val="0"/>
              <w:spacing w:line="300" w:lineRule="exact"/>
              <w:ind w:left="709"/>
              <w:jc w:val="both"/>
              <w:rPr>
                <w:rFonts w:ascii="Tahoma" w:hAnsi="Tahoma" w:cs="Tahoma"/>
                <w:sz w:val="21"/>
                <w:szCs w:val="21"/>
              </w:rPr>
            </w:pPr>
          </w:p>
        </w:tc>
      </w:tr>
      <w:tr w:rsidR="000D26B4" w:rsidRPr="00C9160E" w14:paraId="13400E0D" w14:textId="77777777" w:rsidTr="006D6457">
        <w:trPr>
          <w:trHeight w:val="20"/>
        </w:trPr>
        <w:tc>
          <w:tcPr>
            <w:tcW w:w="3614" w:type="dxa"/>
            <w:gridSpan w:val="3"/>
          </w:tcPr>
          <w:p w14:paraId="2C80E645" w14:textId="4621A9AC" w:rsidR="000D26B4" w:rsidRPr="00C9160E" w:rsidRDefault="0041188E"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 xml:space="preserve">Eventos de </w:t>
            </w:r>
            <w:r w:rsidR="003D7D9F" w:rsidRPr="00C9160E">
              <w:rPr>
                <w:rFonts w:ascii="Tahoma" w:hAnsi="Tahoma" w:cs="Tahoma"/>
                <w:color w:val="000000"/>
                <w:sz w:val="21"/>
                <w:szCs w:val="21"/>
                <w:u w:val="single"/>
              </w:rPr>
              <w:t>Vencimento Antecipado</w:t>
            </w:r>
            <w:r w:rsidRPr="00C9160E">
              <w:rPr>
                <w:rFonts w:ascii="Tahoma" w:hAnsi="Tahoma" w:cs="Tahoma"/>
                <w:color w:val="000000"/>
                <w:sz w:val="21"/>
                <w:szCs w:val="21"/>
              </w:rPr>
              <w:t>”:</w:t>
            </w:r>
          </w:p>
        </w:tc>
        <w:tc>
          <w:tcPr>
            <w:tcW w:w="6095" w:type="dxa"/>
            <w:gridSpan w:val="2"/>
          </w:tcPr>
          <w:p w14:paraId="680EAB6C" w14:textId="4666B0F0" w:rsidR="000D26B4" w:rsidRPr="00C9160E" w:rsidRDefault="000D26B4"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São os eventos previstos no item </w:t>
            </w:r>
            <w:r w:rsidR="003D7D9F" w:rsidRPr="00C9160E">
              <w:rPr>
                <w:rFonts w:ascii="Tahoma" w:hAnsi="Tahoma" w:cs="Tahoma"/>
                <w:sz w:val="21"/>
                <w:szCs w:val="21"/>
              </w:rPr>
              <w:t>13</w:t>
            </w:r>
            <w:r w:rsidR="0041188E" w:rsidRPr="00C9160E">
              <w:rPr>
                <w:rFonts w:ascii="Tahoma" w:hAnsi="Tahoma" w:cs="Tahoma"/>
                <w:sz w:val="21"/>
                <w:szCs w:val="21"/>
              </w:rPr>
              <w:t xml:space="preserve"> d</w:t>
            </w:r>
            <w:r w:rsidR="003D7D9F" w:rsidRPr="00C9160E">
              <w:rPr>
                <w:rFonts w:ascii="Tahoma" w:hAnsi="Tahoma" w:cs="Tahoma"/>
                <w:sz w:val="21"/>
                <w:szCs w:val="21"/>
              </w:rPr>
              <w:t>a CCB</w:t>
            </w:r>
            <w:r w:rsidR="002C60F7" w:rsidRPr="00C9160E">
              <w:rPr>
                <w:rFonts w:ascii="Tahoma" w:hAnsi="Tahoma" w:cs="Tahoma"/>
                <w:sz w:val="21"/>
                <w:szCs w:val="21"/>
              </w:rPr>
              <w:t xml:space="preserve">, podendo ser automáticos, concretizando </w:t>
            </w:r>
            <w:r w:rsidR="003D7D9F" w:rsidRPr="00C9160E">
              <w:rPr>
                <w:rFonts w:ascii="Tahoma" w:hAnsi="Tahoma" w:cs="Tahoma"/>
                <w:sz w:val="21"/>
                <w:szCs w:val="21"/>
              </w:rPr>
              <w:t>o Vencimento Antecipado</w:t>
            </w:r>
            <w:r w:rsidR="002C60F7" w:rsidRPr="00C9160E">
              <w:rPr>
                <w:rFonts w:ascii="Tahoma" w:hAnsi="Tahoma" w:cs="Tahoma"/>
                <w:sz w:val="21"/>
                <w:szCs w:val="21"/>
              </w:rPr>
              <w:t>, ou não automáticos,</w:t>
            </w:r>
            <w:r w:rsidRPr="00C9160E">
              <w:rPr>
                <w:rFonts w:ascii="Tahoma" w:hAnsi="Tahoma" w:cs="Tahoma"/>
                <w:sz w:val="21"/>
                <w:szCs w:val="21"/>
              </w:rPr>
              <w:t xml:space="preserve"> que, quando ocorridos e posteriormente ratificados </w:t>
            </w:r>
            <w:r w:rsidRPr="00C9160E">
              <w:rPr>
                <w:rFonts w:ascii="Tahoma" w:hAnsi="Tahoma" w:cs="Tahoma"/>
                <w:sz w:val="21"/>
                <w:szCs w:val="21"/>
              </w:rPr>
              <w:lastRenderedPageBreak/>
              <w:t xml:space="preserve">por manifestação </w:t>
            </w:r>
            <w:r w:rsidRPr="00C9160E">
              <w:rPr>
                <w:rFonts w:ascii="Tahoma" w:hAnsi="Tahoma" w:cs="Tahoma"/>
                <w:bCs/>
                <w:sz w:val="21"/>
                <w:szCs w:val="21"/>
              </w:rPr>
              <w:t>afirmativa</w:t>
            </w:r>
            <w:r w:rsidRPr="00C9160E">
              <w:rPr>
                <w:rFonts w:ascii="Tahoma" w:hAnsi="Tahoma" w:cs="Tahoma"/>
                <w:sz w:val="21"/>
                <w:szCs w:val="21"/>
              </w:rPr>
              <w:t xml:space="preserve"> da Assembleia Geral d</w:t>
            </w:r>
            <w:r w:rsidR="00222405" w:rsidRPr="00C9160E">
              <w:rPr>
                <w:rFonts w:ascii="Tahoma" w:hAnsi="Tahoma" w:cs="Tahoma"/>
                <w:sz w:val="21"/>
                <w:szCs w:val="21"/>
              </w:rPr>
              <w:t>e</w:t>
            </w:r>
            <w:r w:rsidRPr="00C9160E">
              <w:rPr>
                <w:rFonts w:ascii="Tahoma" w:hAnsi="Tahoma" w:cs="Tahoma"/>
                <w:sz w:val="21"/>
                <w:szCs w:val="21"/>
              </w:rPr>
              <w:t xml:space="preserve"> Titulares dos CRI, observados o quórum e os procedimentos previstos no item 16.</w:t>
            </w:r>
            <w:r w:rsidR="002A153E">
              <w:rPr>
                <w:rFonts w:ascii="Tahoma" w:hAnsi="Tahoma" w:cs="Tahoma"/>
                <w:sz w:val="21"/>
                <w:szCs w:val="21"/>
              </w:rPr>
              <w:t>8</w:t>
            </w:r>
            <w:r w:rsidRPr="00C9160E">
              <w:rPr>
                <w:rFonts w:ascii="Tahoma" w:hAnsi="Tahoma" w:cs="Tahoma"/>
                <w:sz w:val="21"/>
                <w:szCs w:val="21"/>
              </w:rPr>
              <w:t>.</w:t>
            </w:r>
            <w:r w:rsidR="005719F1" w:rsidRPr="00C9160E">
              <w:rPr>
                <w:rFonts w:ascii="Tahoma" w:hAnsi="Tahoma" w:cs="Tahoma"/>
                <w:sz w:val="21"/>
                <w:szCs w:val="21"/>
              </w:rPr>
              <w:t>1</w:t>
            </w:r>
            <w:r w:rsidRPr="00C9160E">
              <w:rPr>
                <w:rFonts w:ascii="Tahoma" w:hAnsi="Tahoma" w:cs="Tahoma"/>
                <w:sz w:val="21"/>
                <w:szCs w:val="21"/>
              </w:rPr>
              <w:t xml:space="preserve"> deste Termo, enseja</w:t>
            </w:r>
            <w:r w:rsidR="002C60F7" w:rsidRPr="00C9160E">
              <w:rPr>
                <w:rFonts w:ascii="Tahoma" w:hAnsi="Tahoma" w:cs="Tahoma"/>
                <w:sz w:val="21"/>
                <w:szCs w:val="21"/>
              </w:rPr>
              <w:t>rão</w:t>
            </w:r>
            <w:r w:rsidRPr="00C9160E">
              <w:rPr>
                <w:rFonts w:ascii="Tahoma" w:hAnsi="Tahoma" w:cs="Tahoma"/>
                <w:sz w:val="21"/>
                <w:szCs w:val="21"/>
              </w:rPr>
              <w:t xml:space="preserve"> </w:t>
            </w:r>
            <w:r w:rsidR="003D7D9F" w:rsidRPr="00C9160E">
              <w:rPr>
                <w:rFonts w:ascii="Tahoma" w:hAnsi="Tahoma" w:cs="Tahoma"/>
                <w:sz w:val="21"/>
                <w:szCs w:val="21"/>
              </w:rPr>
              <w:t>o Vencimento Antecipado</w:t>
            </w:r>
            <w:r w:rsidR="002C60F7" w:rsidRPr="00C9160E">
              <w:rPr>
                <w:rFonts w:ascii="Tahoma" w:hAnsi="Tahoma" w:cs="Tahoma"/>
                <w:sz w:val="21"/>
                <w:szCs w:val="21"/>
              </w:rPr>
              <w:t xml:space="preserve"> </w:t>
            </w:r>
            <w:r w:rsidR="0041188E" w:rsidRPr="00C9160E">
              <w:rPr>
                <w:rFonts w:ascii="Tahoma" w:hAnsi="Tahoma" w:cs="Tahoma"/>
                <w:sz w:val="21"/>
                <w:szCs w:val="21"/>
              </w:rPr>
              <w:t>da totalidade d</w:t>
            </w:r>
            <w:r w:rsidR="003D7D9F" w:rsidRPr="00C9160E">
              <w:rPr>
                <w:rFonts w:ascii="Tahoma" w:hAnsi="Tahoma" w:cs="Tahoma"/>
                <w:sz w:val="21"/>
                <w:szCs w:val="21"/>
              </w:rPr>
              <w:t>as Obrigações Garantidas</w:t>
            </w:r>
            <w:r w:rsidR="002C60F7" w:rsidRPr="00C9160E">
              <w:rPr>
                <w:rFonts w:ascii="Tahoma" w:hAnsi="Tahoma" w:cs="Tahoma"/>
                <w:sz w:val="21"/>
                <w:szCs w:val="21"/>
              </w:rPr>
              <w:t>.</w:t>
            </w:r>
          </w:p>
          <w:p w14:paraId="6D633DA0" w14:textId="77777777" w:rsidR="000D26B4" w:rsidRPr="00C9160E" w:rsidRDefault="000D26B4" w:rsidP="003A3692">
            <w:pPr>
              <w:widowControl w:val="0"/>
              <w:spacing w:line="300" w:lineRule="exact"/>
              <w:ind w:left="709"/>
              <w:jc w:val="both"/>
              <w:rPr>
                <w:rFonts w:ascii="Tahoma" w:hAnsi="Tahoma" w:cs="Tahoma"/>
                <w:sz w:val="21"/>
                <w:szCs w:val="21"/>
              </w:rPr>
            </w:pPr>
          </w:p>
        </w:tc>
      </w:tr>
      <w:tr w:rsidR="00B212B3" w:rsidRPr="00C9160E" w14:paraId="4BE690B1" w14:textId="77777777" w:rsidTr="006D6457">
        <w:trPr>
          <w:trHeight w:val="20"/>
        </w:trPr>
        <w:tc>
          <w:tcPr>
            <w:tcW w:w="3614" w:type="dxa"/>
            <w:gridSpan w:val="3"/>
          </w:tcPr>
          <w:p w14:paraId="014FC71C" w14:textId="4537B877" w:rsidR="00B212B3" w:rsidRPr="00C9160E" w:rsidRDefault="00B212B3"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lastRenderedPageBreak/>
              <w:t>“</w:t>
            </w:r>
            <w:r w:rsidRPr="00C9160E">
              <w:rPr>
                <w:rFonts w:ascii="Tahoma" w:hAnsi="Tahoma" w:cs="Tahoma"/>
                <w:color w:val="000000"/>
                <w:sz w:val="21"/>
                <w:szCs w:val="21"/>
                <w:u w:val="single"/>
              </w:rPr>
              <w:t>Fiança</w:t>
            </w:r>
            <w:r w:rsidRPr="00C9160E">
              <w:rPr>
                <w:rFonts w:ascii="Tahoma" w:hAnsi="Tahoma" w:cs="Tahoma"/>
                <w:color w:val="000000"/>
                <w:sz w:val="21"/>
                <w:szCs w:val="21"/>
              </w:rPr>
              <w:t>”:</w:t>
            </w:r>
          </w:p>
        </w:tc>
        <w:tc>
          <w:tcPr>
            <w:tcW w:w="6095" w:type="dxa"/>
            <w:gridSpan w:val="2"/>
          </w:tcPr>
          <w:p w14:paraId="6C963A16" w14:textId="13B57379" w:rsidR="00B212B3" w:rsidRPr="00C9160E" w:rsidRDefault="00B212B3"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A garantia fidejussória de fiança outorgada pelo Fiador</w:t>
            </w:r>
            <w:r w:rsidR="00305F5C" w:rsidRPr="00C9160E">
              <w:rPr>
                <w:rFonts w:ascii="Tahoma" w:hAnsi="Tahoma" w:cs="Tahoma"/>
                <w:sz w:val="21"/>
                <w:szCs w:val="21"/>
              </w:rPr>
              <w:t>, nos termos do Contrato de Cessão</w:t>
            </w:r>
            <w:r w:rsidRPr="00C9160E">
              <w:rPr>
                <w:rFonts w:ascii="Tahoma" w:hAnsi="Tahoma" w:cs="Tahoma"/>
                <w:sz w:val="21"/>
                <w:szCs w:val="21"/>
              </w:rPr>
              <w:t xml:space="preserve">; </w:t>
            </w:r>
          </w:p>
          <w:p w14:paraId="5A3F5D2E" w14:textId="77777777" w:rsidR="00B212B3" w:rsidRPr="00C9160E" w:rsidRDefault="00B212B3" w:rsidP="003A3692">
            <w:pPr>
              <w:widowControl w:val="0"/>
              <w:spacing w:line="300" w:lineRule="exact"/>
              <w:ind w:left="-44"/>
              <w:jc w:val="both"/>
              <w:rPr>
                <w:rFonts w:ascii="Tahoma" w:hAnsi="Tahoma" w:cs="Tahoma"/>
                <w:color w:val="000000"/>
                <w:sz w:val="21"/>
                <w:szCs w:val="21"/>
              </w:rPr>
            </w:pPr>
          </w:p>
        </w:tc>
      </w:tr>
      <w:tr w:rsidR="006A5E06" w:rsidRPr="00C9160E" w14:paraId="08B86426" w14:textId="77777777" w:rsidTr="006D6457">
        <w:trPr>
          <w:trHeight w:val="20"/>
        </w:trPr>
        <w:tc>
          <w:tcPr>
            <w:tcW w:w="3614" w:type="dxa"/>
            <w:gridSpan w:val="3"/>
          </w:tcPr>
          <w:p w14:paraId="6B3DDAAC" w14:textId="71E4567F" w:rsidR="006A5E06" w:rsidRPr="005E7033" w:rsidRDefault="006A5E06" w:rsidP="003A3692">
            <w:pPr>
              <w:widowControl w:val="0"/>
              <w:tabs>
                <w:tab w:val="left" w:pos="236"/>
              </w:tabs>
              <w:suppressAutoHyphens/>
              <w:spacing w:line="300" w:lineRule="exact"/>
              <w:ind w:left="-44"/>
              <w:rPr>
                <w:rFonts w:ascii="Tahoma" w:hAnsi="Tahoma" w:cs="Tahoma"/>
                <w:color w:val="000000"/>
                <w:sz w:val="21"/>
                <w:szCs w:val="21"/>
              </w:rPr>
            </w:pPr>
            <w:r w:rsidRPr="005E7033">
              <w:rPr>
                <w:rFonts w:ascii="Tahoma" w:hAnsi="Tahoma" w:cs="Tahoma"/>
                <w:color w:val="000000"/>
                <w:sz w:val="21"/>
                <w:szCs w:val="21"/>
              </w:rPr>
              <w:t>“</w:t>
            </w:r>
            <w:r w:rsidRPr="005E7033">
              <w:rPr>
                <w:rFonts w:ascii="Tahoma" w:hAnsi="Tahoma" w:cs="Tahoma"/>
                <w:color w:val="000000"/>
                <w:sz w:val="21"/>
                <w:szCs w:val="21"/>
                <w:u w:val="single"/>
              </w:rPr>
              <w:t>Fundo de Obras</w:t>
            </w:r>
            <w:r w:rsidRPr="005E7033">
              <w:rPr>
                <w:rFonts w:ascii="Tahoma" w:hAnsi="Tahoma" w:cs="Tahoma"/>
                <w:color w:val="000000"/>
                <w:sz w:val="21"/>
                <w:szCs w:val="21"/>
              </w:rPr>
              <w:t>”:</w:t>
            </w:r>
          </w:p>
        </w:tc>
        <w:tc>
          <w:tcPr>
            <w:tcW w:w="6095" w:type="dxa"/>
            <w:gridSpan w:val="2"/>
          </w:tcPr>
          <w:p w14:paraId="3EFAD83E" w14:textId="6CAE4521" w:rsidR="006A5E06" w:rsidRPr="00C9160E" w:rsidRDefault="006A5E06" w:rsidP="003A3692">
            <w:pPr>
              <w:widowControl w:val="0"/>
              <w:tabs>
                <w:tab w:val="left" w:pos="236"/>
              </w:tabs>
              <w:suppressAutoHyphens/>
              <w:spacing w:line="300" w:lineRule="exact"/>
              <w:ind w:left="-44"/>
              <w:jc w:val="both"/>
              <w:rPr>
                <w:rFonts w:ascii="Tahoma" w:hAnsi="Tahoma" w:cs="Tahoma"/>
                <w:sz w:val="21"/>
                <w:szCs w:val="21"/>
              </w:rPr>
            </w:pPr>
            <w:r w:rsidRPr="005E7033">
              <w:rPr>
                <w:rFonts w:ascii="Tahoma" w:hAnsi="Tahoma" w:cs="Tahoma"/>
                <w:sz w:val="21"/>
                <w:szCs w:val="21"/>
              </w:rPr>
              <w:t>O fundo</w:t>
            </w:r>
            <w:r w:rsidR="00065B03" w:rsidRPr="005E7033">
              <w:rPr>
                <w:rFonts w:ascii="Tahoma" w:hAnsi="Tahoma" w:cs="Tahoma"/>
                <w:sz w:val="21"/>
                <w:szCs w:val="21"/>
              </w:rPr>
              <w:t xml:space="preserve"> </w:t>
            </w:r>
            <w:r w:rsidRPr="005E7033">
              <w:rPr>
                <w:rFonts w:ascii="Tahoma" w:hAnsi="Tahoma" w:cs="Tahoma"/>
                <w:sz w:val="21"/>
                <w:szCs w:val="21"/>
              </w:rPr>
              <w:t xml:space="preserve">constituído </w:t>
            </w:r>
            <w:r w:rsidR="000B501F" w:rsidRPr="005E7033">
              <w:rPr>
                <w:rFonts w:ascii="Tahoma" w:hAnsi="Tahoma" w:cs="Tahoma"/>
                <w:sz w:val="21"/>
                <w:szCs w:val="21"/>
              </w:rPr>
              <w:t xml:space="preserve">com os recursos </w:t>
            </w:r>
            <w:r w:rsidR="000B501F" w:rsidRPr="002B2EAF">
              <w:rPr>
                <w:rFonts w:ascii="Tahoma" w:hAnsi="Tahoma" w:cs="Tahoma"/>
                <w:sz w:val="21"/>
                <w:szCs w:val="21"/>
              </w:rPr>
              <w:t>do Valor de Cessão</w:t>
            </w:r>
            <w:r w:rsidR="000B501F" w:rsidRPr="005E7033">
              <w:rPr>
                <w:rFonts w:ascii="Tahoma" w:hAnsi="Tahoma" w:cs="Tahoma"/>
                <w:sz w:val="21"/>
                <w:szCs w:val="21"/>
              </w:rPr>
              <w:t xml:space="preserve"> </w:t>
            </w:r>
            <w:r w:rsidRPr="005E7033">
              <w:rPr>
                <w:rFonts w:ascii="Tahoma" w:hAnsi="Tahoma" w:cs="Tahoma"/>
                <w:sz w:val="21"/>
                <w:szCs w:val="21"/>
              </w:rPr>
              <w:t>pela Devedora na Conta Centralizadora para fazer frente às despesas das obras do Empreendimento</w:t>
            </w:r>
            <w:r w:rsidR="000B501F" w:rsidRPr="005E7033">
              <w:rPr>
                <w:rFonts w:ascii="Tahoma" w:hAnsi="Tahoma" w:cs="Tahoma"/>
                <w:sz w:val="21"/>
                <w:szCs w:val="21"/>
              </w:rPr>
              <w:t xml:space="preserve"> JK</w:t>
            </w:r>
            <w:r w:rsidRPr="005E7033">
              <w:rPr>
                <w:rFonts w:ascii="Tahoma" w:hAnsi="Tahoma" w:cs="Tahoma"/>
                <w:sz w:val="21"/>
                <w:szCs w:val="21"/>
              </w:rPr>
              <w:t>, na forma e condições previstas no Contrato de Cessão;</w:t>
            </w:r>
          </w:p>
          <w:p w14:paraId="3846A1C2" w14:textId="77777777" w:rsidR="006A5E06" w:rsidRPr="00C9160E" w:rsidRDefault="006A5E06" w:rsidP="003A3692">
            <w:pPr>
              <w:widowControl w:val="0"/>
              <w:spacing w:line="300" w:lineRule="exact"/>
              <w:ind w:left="-44"/>
              <w:jc w:val="both"/>
              <w:rPr>
                <w:rFonts w:ascii="Tahoma" w:hAnsi="Tahoma" w:cs="Tahoma"/>
                <w:color w:val="000000"/>
                <w:sz w:val="21"/>
                <w:szCs w:val="21"/>
              </w:rPr>
            </w:pPr>
          </w:p>
        </w:tc>
      </w:tr>
      <w:tr w:rsidR="000D26B4" w:rsidRPr="00C9160E" w14:paraId="2C866E63" w14:textId="77777777" w:rsidTr="006D6457">
        <w:trPr>
          <w:trHeight w:val="20"/>
        </w:trPr>
        <w:tc>
          <w:tcPr>
            <w:tcW w:w="3614" w:type="dxa"/>
            <w:gridSpan w:val="3"/>
          </w:tcPr>
          <w:p w14:paraId="79F1C660" w14:textId="1BBF903E" w:rsidR="000D26B4" w:rsidRPr="00C9160E" w:rsidRDefault="000D26B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 xml:space="preserve">Fundo de </w:t>
            </w:r>
            <w:r w:rsidR="00305F5C" w:rsidRPr="00C9160E">
              <w:rPr>
                <w:rFonts w:ascii="Tahoma" w:hAnsi="Tahoma" w:cs="Tahoma"/>
                <w:color w:val="000000"/>
                <w:sz w:val="21"/>
                <w:szCs w:val="21"/>
                <w:u w:val="single"/>
              </w:rPr>
              <w:t>Reserva</w:t>
            </w:r>
            <w:r w:rsidRPr="00C9160E">
              <w:rPr>
                <w:rFonts w:ascii="Tahoma" w:hAnsi="Tahoma" w:cs="Tahoma"/>
                <w:color w:val="000000"/>
                <w:sz w:val="21"/>
                <w:szCs w:val="21"/>
              </w:rPr>
              <w:t>”:</w:t>
            </w:r>
          </w:p>
        </w:tc>
        <w:tc>
          <w:tcPr>
            <w:tcW w:w="6095" w:type="dxa"/>
            <w:gridSpan w:val="2"/>
          </w:tcPr>
          <w:p w14:paraId="24AB2BB3" w14:textId="2E009E96" w:rsidR="0047100D" w:rsidRPr="00C9160E" w:rsidRDefault="008E0106"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O fundo de reserva deduzido do Valor da Cessão e depositado na Conta Centralizadora para arcar com eventual inadimplemento das Obrigações Garantidas durante a vigência dos CRI, nos termos do Contrato de Cessão, no montante</w:t>
            </w:r>
            <w:r w:rsidR="00180FFE">
              <w:rPr>
                <w:rFonts w:ascii="Tahoma" w:hAnsi="Tahoma" w:cs="Tahoma"/>
                <w:sz w:val="21"/>
                <w:szCs w:val="21"/>
              </w:rPr>
              <w:t xml:space="preserve"> inicial</w:t>
            </w:r>
            <w:r w:rsidRPr="00C9160E">
              <w:rPr>
                <w:rFonts w:ascii="Tahoma" w:hAnsi="Tahoma" w:cs="Tahoma"/>
                <w:sz w:val="21"/>
                <w:szCs w:val="21"/>
              </w:rPr>
              <w:t xml:space="preserve"> </w:t>
            </w:r>
            <w:r w:rsidR="002073FF">
              <w:rPr>
                <w:rFonts w:ascii="Tahoma" w:hAnsi="Tahoma" w:cs="Tahoma"/>
                <w:sz w:val="21"/>
                <w:szCs w:val="21"/>
              </w:rPr>
              <w:t>equivalente a</w:t>
            </w:r>
            <w:r w:rsidR="00180FFE">
              <w:rPr>
                <w:rFonts w:ascii="Tahoma" w:hAnsi="Tahoma" w:cs="Tahoma"/>
                <w:sz w:val="21"/>
                <w:szCs w:val="21"/>
              </w:rPr>
              <w:t>s</w:t>
            </w:r>
            <w:r w:rsidR="002073FF">
              <w:rPr>
                <w:rFonts w:ascii="Tahoma" w:hAnsi="Tahoma" w:cs="Tahoma"/>
                <w:sz w:val="21"/>
                <w:szCs w:val="21"/>
              </w:rPr>
              <w:t xml:space="preserve"> 12 (doze) </w:t>
            </w:r>
            <w:r w:rsidR="00180FFE">
              <w:rPr>
                <w:rFonts w:ascii="Tahoma" w:hAnsi="Tahoma" w:cs="Tahoma"/>
                <w:sz w:val="21"/>
                <w:szCs w:val="21"/>
              </w:rPr>
              <w:t xml:space="preserve">primeiras </w:t>
            </w:r>
            <w:r w:rsidR="002073FF">
              <w:rPr>
                <w:rFonts w:ascii="Tahoma" w:hAnsi="Tahoma" w:cs="Tahoma"/>
                <w:sz w:val="21"/>
                <w:szCs w:val="21"/>
              </w:rPr>
              <w:t>parcelas de Juros Remuneratórios dos CRI, a ser constituído e complementado na forma prevista no Contrato de</w:t>
            </w:r>
            <w:r w:rsidR="00180FFE">
              <w:rPr>
                <w:rFonts w:ascii="Tahoma" w:hAnsi="Tahoma" w:cs="Tahoma"/>
                <w:sz w:val="21"/>
                <w:szCs w:val="21"/>
              </w:rPr>
              <w:t xml:space="preserve"> </w:t>
            </w:r>
            <w:r w:rsidR="002073FF">
              <w:rPr>
                <w:rFonts w:ascii="Tahoma" w:hAnsi="Tahoma" w:cs="Tahoma"/>
                <w:sz w:val="21"/>
                <w:szCs w:val="21"/>
              </w:rPr>
              <w:t>Cessão</w:t>
            </w:r>
            <w:r w:rsidRPr="00C9160E">
              <w:rPr>
                <w:rFonts w:ascii="Tahoma" w:hAnsi="Tahoma" w:cs="Tahoma"/>
                <w:sz w:val="21"/>
                <w:szCs w:val="21"/>
              </w:rPr>
              <w:t>;</w:t>
            </w:r>
          </w:p>
          <w:p w14:paraId="7D07BA63"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305F5C" w:rsidRPr="00C9160E" w14:paraId="7DF23A9E" w14:textId="77777777" w:rsidTr="006D6457">
        <w:trPr>
          <w:trHeight w:val="20"/>
        </w:trPr>
        <w:tc>
          <w:tcPr>
            <w:tcW w:w="3614" w:type="dxa"/>
            <w:gridSpan w:val="3"/>
          </w:tcPr>
          <w:p w14:paraId="3E945074" w14:textId="7D8BDE1C" w:rsidR="00305F5C" w:rsidRPr="00C9160E" w:rsidRDefault="00305F5C"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bCs/>
                <w:sz w:val="21"/>
                <w:szCs w:val="21"/>
              </w:rPr>
              <w:t>“</w:t>
            </w:r>
            <w:r w:rsidRPr="00C9160E">
              <w:rPr>
                <w:rFonts w:ascii="Tahoma" w:hAnsi="Tahoma" w:cs="Tahoma"/>
                <w:bCs/>
                <w:sz w:val="21"/>
                <w:szCs w:val="21"/>
                <w:u w:val="single"/>
              </w:rPr>
              <w:t>Garantias</w:t>
            </w:r>
            <w:r w:rsidRPr="00C9160E">
              <w:rPr>
                <w:rFonts w:ascii="Tahoma" w:hAnsi="Tahoma" w:cs="Tahoma"/>
                <w:bCs/>
                <w:sz w:val="21"/>
                <w:szCs w:val="21"/>
              </w:rPr>
              <w:t>”:</w:t>
            </w:r>
          </w:p>
        </w:tc>
        <w:tc>
          <w:tcPr>
            <w:tcW w:w="6095" w:type="dxa"/>
            <w:gridSpan w:val="2"/>
          </w:tcPr>
          <w:p w14:paraId="5ADF5100" w14:textId="58DBF055" w:rsidR="00305F5C" w:rsidRPr="00C9160E" w:rsidRDefault="00305F5C" w:rsidP="003A3692">
            <w:pPr>
              <w:widowControl w:val="0"/>
              <w:tabs>
                <w:tab w:val="left" w:pos="236"/>
              </w:tabs>
              <w:suppressAutoHyphens/>
              <w:spacing w:line="300" w:lineRule="exact"/>
              <w:ind w:left="-44"/>
              <w:jc w:val="both"/>
              <w:rPr>
                <w:rFonts w:ascii="Tahoma" w:hAnsi="Tahoma" w:cs="Tahoma"/>
                <w:bCs/>
                <w:sz w:val="21"/>
                <w:szCs w:val="21"/>
              </w:rPr>
            </w:pPr>
            <w:r w:rsidRPr="00C9160E">
              <w:rPr>
                <w:rFonts w:ascii="Tahoma" w:hAnsi="Tahoma" w:cs="Tahoma"/>
                <w:bCs/>
                <w:sz w:val="21"/>
                <w:szCs w:val="21"/>
              </w:rPr>
              <w:t xml:space="preserve">Em conjunto, </w:t>
            </w:r>
            <w:r w:rsidR="009E0718" w:rsidRPr="00C9160E">
              <w:rPr>
                <w:rFonts w:ascii="Tahoma" w:hAnsi="Tahoma" w:cs="Tahoma"/>
                <w:bCs/>
                <w:sz w:val="21"/>
                <w:szCs w:val="21"/>
              </w:rPr>
              <w:t xml:space="preserve">a Alienação Fiduciária de Imóvel, </w:t>
            </w:r>
            <w:r w:rsidRPr="00C9160E">
              <w:rPr>
                <w:rFonts w:ascii="Tahoma" w:hAnsi="Tahoma" w:cs="Tahoma"/>
                <w:bCs/>
                <w:sz w:val="21"/>
                <w:szCs w:val="21"/>
              </w:rPr>
              <w:t xml:space="preserve">a Cessão Fiduciária </w:t>
            </w:r>
            <w:r w:rsidR="00021E92" w:rsidRPr="00C9160E">
              <w:rPr>
                <w:rFonts w:ascii="Tahoma" w:hAnsi="Tahoma" w:cs="Tahoma"/>
                <w:bCs/>
                <w:sz w:val="21"/>
                <w:szCs w:val="21"/>
              </w:rPr>
              <w:t xml:space="preserve">e Promessa de Cessão Fiduciária </w:t>
            </w:r>
            <w:r w:rsidRPr="00C9160E">
              <w:rPr>
                <w:rFonts w:ascii="Tahoma" w:hAnsi="Tahoma" w:cs="Tahoma"/>
                <w:bCs/>
                <w:sz w:val="21"/>
                <w:szCs w:val="21"/>
              </w:rPr>
              <w:t>de Recebíveis, a Fiança e o Fundo de Reserva;</w:t>
            </w:r>
          </w:p>
          <w:p w14:paraId="44334531" w14:textId="77777777" w:rsidR="00305F5C" w:rsidRPr="00C9160E" w:rsidRDefault="00305F5C" w:rsidP="003A3692">
            <w:pPr>
              <w:widowControl w:val="0"/>
              <w:tabs>
                <w:tab w:val="left" w:pos="236"/>
              </w:tabs>
              <w:suppressAutoHyphens/>
              <w:spacing w:line="300" w:lineRule="exact"/>
              <w:ind w:left="-44"/>
              <w:jc w:val="both"/>
              <w:rPr>
                <w:rFonts w:ascii="Tahoma" w:eastAsia="Trebuchet MS,Arial" w:hAnsi="Tahoma" w:cs="Tahoma"/>
                <w:sz w:val="21"/>
                <w:szCs w:val="21"/>
              </w:rPr>
            </w:pPr>
          </w:p>
        </w:tc>
      </w:tr>
      <w:tr w:rsidR="002073FF" w:rsidRPr="00C9160E" w14:paraId="62B1A470" w14:textId="77777777" w:rsidTr="007760A8">
        <w:trPr>
          <w:trHeight w:val="20"/>
        </w:trPr>
        <w:tc>
          <w:tcPr>
            <w:tcW w:w="3614" w:type="dxa"/>
            <w:gridSpan w:val="3"/>
          </w:tcPr>
          <w:p w14:paraId="2D8D8A65" w14:textId="7ED4140B" w:rsidR="002073FF" w:rsidRPr="00C9160E" w:rsidRDefault="002073FF" w:rsidP="007760A8">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bCs/>
                <w:sz w:val="21"/>
                <w:szCs w:val="21"/>
              </w:rPr>
              <w:t>“</w:t>
            </w:r>
            <w:r>
              <w:rPr>
                <w:rFonts w:ascii="Tahoma" w:hAnsi="Tahoma" w:cs="Tahoma"/>
                <w:bCs/>
                <w:sz w:val="21"/>
                <w:szCs w:val="21"/>
                <w:u w:val="single"/>
              </w:rPr>
              <w:t>Garantidores</w:t>
            </w:r>
            <w:r w:rsidRPr="00C9160E">
              <w:rPr>
                <w:rFonts w:ascii="Tahoma" w:hAnsi="Tahoma" w:cs="Tahoma"/>
                <w:bCs/>
                <w:sz w:val="21"/>
                <w:szCs w:val="21"/>
              </w:rPr>
              <w:t>”:</w:t>
            </w:r>
          </w:p>
        </w:tc>
        <w:tc>
          <w:tcPr>
            <w:tcW w:w="6095" w:type="dxa"/>
            <w:gridSpan w:val="2"/>
          </w:tcPr>
          <w:p w14:paraId="2A030295" w14:textId="6789A09A" w:rsidR="002073FF" w:rsidRPr="00C9160E" w:rsidRDefault="002073FF" w:rsidP="007760A8">
            <w:pPr>
              <w:widowControl w:val="0"/>
              <w:tabs>
                <w:tab w:val="left" w:pos="236"/>
              </w:tabs>
              <w:suppressAutoHyphens/>
              <w:spacing w:line="300" w:lineRule="exact"/>
              <w:ind w:left="-44"/>
              <w:jc w:val="both"/>
              <w:rPr>
                <w:rFonts w:ascii="Tahoma" w:hAnsi="Tahoma" w:cs="Tahoma"/>
                <w:bCs/>
                <w:sz w:val="21"/>
                <w:szCs w:val="21"/>
              </w:rPr>
            </w:pPr>
            <w:r>
              <w:rPr>
                <w:rFonts w:ascii="Tahoma" w:hAnsi="Tahoma" w:cs="Tahoma"/>
                <w:bCs/>
                <w:sz w:val="21"/>
                <w:szCs w:val="21"/>
              </w:rPr>
              <w:t>Em conjunto, o Sr. Felipe e a JK Amazonas</w:t>
            </w:r>
            <w:r w:rsidRPr="005E7033">
              <w:rPr>
                <w:rFonts w:ascii="Tahoma" w:hAnsi="Tahoma" w:cs="Tahoma"/>
                <w:bCs/>
                <w:sz w:val="21"/>
                <w:szCs w:val="21"/>
              </w:rPr>
              <w:t>;</w:t>
            </w:r>
          </w:p>
          <w:p w14:paraId="5086E951" w14:textId="77777777" w:rsidR="002073FF" w:rsidRPr="00C9160E" w:rsidRDefault="002073FF" w:rsidP="007760A8">
            <w:pPr>
              <w:widowControl w:val="0"/>
              <w:tabs>
                <w:tab w:val="left" w:pos="236"/>
              </w:tabs>
              <w:suppressAutoHyphens/>
              <w:spacing w:line="300" w:lineRule="exact"/>
              <w:ind w:left="-44"/>
              <w:jc w:val="both"/>
              <w:rPr>
                <w:rFonts w:ascii="Tahoma" w:eastAsia="Trebuchet MS,Arial" w:hAnsi="Tahoma" w:cs="Tahoma"/>
                <w:sz w:val="21"/>
                <w:szCs w:val="21"/>
              </w:rPr>
            </w:pPr>
          </w:p>
        </w:tc>
      </w:tr>
      <w:tr w:rsidR="0048733D" w:rsidRPr="00C9160E" w14:paraId="149B156D" w14:textId="77777777" w:rsidTr="003A3692">
        <w:trPr>
          <w:trHeight w:val="20"/>
        </w:trPr>
        <w:tc>
          <w:tcPr>
            <w:tcW w:w="3614" w:type="dxa"/>
            <w:gridSpan w:val="3"/>
          </w:tcPr>
          <w:p w14:paraId="503D122F" w14:textId="2EFA67DB" w:rsidR="0048733D" w:rsidRPr="00C9160E" w:rsidRDefault="0048733D"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bCs/>
                <w:sz w:val="21"/>
                <w:szCs w:val="21"/>
              </w:rPr>
              <w:t>“</w:t>
            </w:r>
            <w:r w:rsidRPr="00C9160E">
              <w:rPr>
                <w:rFonts w:ascii="Tahoma" w:hAnsi="Tahoma" w:cs="Tahoma"/>
                <w:bCs/>
                <w:sz w:val="21"/>
                <w:szCs w:val="21"/>
                <w:u w:val="single"/>
              </w:rPr>
              <w:t>Habite-se</w:t>
            </w:r>
            <w:r w:rsidRPr="00C9160E">
              <w:rPr>
                <w:rFonts w:ascii="Tahoma" w:hAnsi="Tahoma" w:cs="Tahoma"/>
                <w:bCs/>
                <w:sz w:val="21"/>
                <w:szCs w:val="21"/>
              </w:rPr>
              <w:t>”:</w:t>
            </w:r>
          </w:p>
        </w:tc>
        <w:tc>
          <w:tcPr>
            <w:tcW w:w="6095" w:type="dxa"/>
            <w:gridSpan w:val="2"/>
          </w:tcPr>
          <w:p w14:paraId="51EF7ECC" w14:textId="3100A6D0" w:rsidR="0048733D" w:rsidRPr="00C9160E" w:rsidRDefault="0048733D" w:rsidP="003A3692">
            <w:pPr>
              <w:widowControl w:val="0"/>
              <w:tabs>
                <w:tab w:val="left" w:pos="236"/>
              </w:tabs>
              <w:suppressAutoHyphens/>
              <w:spacing w:line="300" w:lineRule="exact"/>
              <w:ind w:left="-44"/>
              <w:jc w:val="both"/>
              <w:rPr>
                <w:rFonts w:ascii="Tahoma" w:hAnsi="Tahoma" w:cs="Tahoma"/>
                <w:bCs/>
                <w:sz w:val="21"/>
                <w:szCs w:val="21"/>
              </w:rPr>
            </w:pPr>
            <w:r w:rsidRPr="00C9160E">
              <w:rPr>
                <w:rFonts w:ascii="Tahoma" w:hAnsi="Tahoma" w:cs="Tahoma"/>
                <w:bCs/>
                <w:sz w:val="21"/>
                <w:szCs w:val="21"/>
              </w:rPr>
              <w:t>O auto de conclusão das obras do Empreendimento</w:t>
            </w:r>
            <w:r w:rsidR="00072B79" w:rsidRPr="00C9160E">
              <w:rPr>
                <w:rFonts w:ascii="Tahoma" w:hAnsi="Tahoma" w:cs="Tahoma"/>
                <w:bCs/>
                <w:sz w:val="21"/>
                <w:szCs w:val="21"/>
              </w:rPr>
              <w:t xml:space="preserve"> JK</w:t>
            </w:r>
            <w:r w:rsidRPr="00C9160E">
              <w:rPr>
                <w:rFonts w:ascii="Tahoma" w:hAnsi="Tahoma" w:cs="Tahoma"/>
                <w:bCs/>
                <w:sz w:val="21"/>
                <w:szCs w:val="21"/>
              </w:rPr>
              <w:t xml:space="preserve">, ou documento equivalente a ser emitido pelos órgãos competentes, cujo data prevista </w:t>
            </w:r>
            <w:r w:rsidRPr="005E7033">
              <w:rPr>
                <w:rFonts w:ascii="Tahoma" w:hAnsi="Tahoma" w:cs="Tahoma"/>
                <w:bCs/>
                <w:sz w:val="21"/>
                <w:szCs w:val="21"/>
              </w:rPr>
              <w:t xml:space="preserve">para emissão é de até </w:t>
            </w:r>
            <w:r w:rsidR="003D6898" w:rsidRPr="005E7033">
              <w:rPr>
                <w:rFonts w:ascii="Tahoma" w:hAnsi="Tahoma" w:cs="Tahoma"/>
                <w:bCs/>
                <w:sz w:val="21"/>
                <w:szCs w:val="21"/>
              </w:rPr>
              <w:t>24 (vinte e quatro) meses contados da Data de Emissão</w:t>
            </w:r>
            <w:r w:rsidRPr="005E7033">
              <w:rPr>
                <w:rFonts w:ascii="Tahoma" w:hAnsi="Tahoma" w:cs="Tahoma"/>
                <w:bCs/>
                <w:sz w:val="21"/>
                <w:szCs w:val="21"/>
              </w:rPr>
              <w:t>;</w:t>
            </w:r>
          </w:p>
          <w:p w14:paraId="6BE03D43" w14:textId="77777777" w:rsidR="0048733D" w:rsidRPr="00C9160E" w:rsidRDefault="0048733D" w:rsidP="003A3692">
            <w:pPr>
              <w:widowControl w:val="0"/>
              <w:tabs>
                <w:tab w:val="left" w:pos="236"/>
              </w:tabs>
              <w:suppressAutoHyphens/>
              <w:spacing w:line="300" w:lineRule="exact"/>
              <w:ind w:left="-44"/>
              <w:jc w:val="both"/>
              <w:rPr>
                <w:rFonts w:ascii="Tahoma" w:eastAsia="Trebuchet MS,Arial" w:hAnsi="Tahoma" w:cs="Tahoma"/>
                <w:sz w:val="21"/>
                <w:szCs w:val="21"/>
              </w:rPr>
            </w:pPr>
          </w:p>
        </w:tc>
      </w:tr>
      <w:tr w:rsidR="005E7033" w:rsidRPr="00C9160E" w14:paraId="6F0B9F1F" w14:textId="77777777" w:rsidTr="007760A8">
        <w:trPr>
          <w:trHeight w:val="20"/>
        </w:trPr>
        <w:tc>
          <w:tcPr>
            <w:tcW w:w="3614" w:type="dxa"/>
            <w:gridSpan w:val="3"/>
          </w:tcPr>
          <w:p w14:paraId="08AD7244" w14:textId="53750CD0" w:rsidR="005E7033" w:rsidRPr="00C9160E" w:rsidRDefault="005E7033" w:rsidP="007760A8">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eastAsia="MS Mincho" w:hAnsi="Tahoma" w:cs="Tahoma"/>
                <w:color w:val="000000"/>
                <w:sz w:val="21"/>
                <w:szCs w:val="21"/>
                <w:lang w:eastAsia="en-US"/>
              </w:rPr>
              <w:t>“</w:t>
            </w:r>
            <w:r>
              <w:rPr>
                <w:rFonts w:ascii="Tahoma" w:eastAsia="MS Mincho" w:hAnsi="Tahoma" w:cs="Tahoma"/>
                <w:color w:val="000000"/>
                <w:sz w:val="21"/>
                <w:szCs w:val="21"/>
                <w:u w:val="single"/>
                <w:lang w:eastAsia="en-US"/>
              </w:rPr>
              <w:t>Helvetia</w:t>
            </w:r>
            <w:r w:rsidRPr="00C9160E">
              <w:rPr>
                <w:rFonts w:ascii="Tahoma" w:eastAsia="MS Mincho" w:hAnsi="Tahoma" w:cs="Tahoma"/>
                <w:color w:val="000000"/>
                <w:sz w:val="21"/>
                <w:szCs w:val="21"/>
                <w:lang w:eastAsia="en-US"/>
              </w:rPr>
              <w:t>”:</w:t>
            </w:r>
          </w:p>
        </w:tc>
        <w:tc>
          <w:tcPr>
            <w:tcW w:w="6095" w:type="dxa"/>
            <w:gridSpan w:val="2"/>
          </w:tcPr>
          <w:p w14:paraId="01055D2B" w14:textId="00317EDC" w:rsidR="005E7033" w:rsidRPr="00C9160E" w:rsidRDefault="005E7033" w:rsidP="007760A8">
            <w:pPr>
              <w:widowControl w:val="0"/>
              <w:tabs>
                <w:tab w:val="left" w:pos="236"/>
              </w:tabs>
              <w:suppressAutoHyphens/>
              <w:spacing w:line="300" w:lineRule="exact"/>
              <w:ind w:left="-44"/>
              <w:jc w:val="both"/>
              <w:rPr>
                <w:rFonts w:ascii="Tahoma" w:hAnsi="Tahoma" w:cs="Tahoma"/>
                <w:color w:val="000000"/>
                <w:sz w:val="21"/>
                <w:szCs w:val="21"/>
              </w:rPr>
            </w:pPr>
            <w:r w:rsidRPr="00C46D7C">
              <w:rPr>
                <w:rFonts w:ascii="Tahoma" w:hAnsi="Tahoma" w:cs="Tahoma"/>
                <w:sz w:val="21"/>
                <w:szCs w:val="21"/>
              </w:rPr>
              <w:t xml:space="preserve">a </w:t>
            </w:r>
            <w:r w:rsidRPr="00832D41">
              <w:rPr>
                <w:rFonts w:ascii="Tahoma" w:hAnsi="Tahoma" w:cs="Tahoma"/>
                <w:b/>
                <w:bCs/>
                <w:sz w:val="21"/>
                <w:szCs w:val="21"/>
              </w:rPr>
              <w:t>HELVETIA 5 ADMINISTRADORA DE IM</w:t>
            </w:r>
            <w:r>
              <w:rPr>
                <w:rFonts w:ascii="Tahoma" w:hAnsi="Tahoma" w:cs="Tahoma"/>
                <w:b/>
                <w:bCs/>
                <w:sz w:val="21"/>
                <w:szCs w:val="21"/>
              </w:rPr>
              <w:t>Ó</w:t>
            </w:r>
            <w:r w:rsidRPr="00832D41">
              <w:rPr>
                <w:rFonts w:ascii="Tahoma" w:hAnsi="Tahoma" w:cs="Tahoma"/>
                <w:b/>
                <w:bCs/>
                <w:sz w:val="21"/>
                <w:szCs w:val="21"/>
              </w:rPr>
              <w:t>VEIS LTDA</w:t>
            </w:r>
            <w:r>
              <w:rPr>
                <w:rFonts w:ascii="Tahoma" w:hAnsi="Tahoma" w:cs="Tahoma"/>
                <w:b/>
                <w:bCs/>
                <w:sz w:val="21"/>
                <w:szCs w:val="21"/>
              </w:rPr>
              <w:t>.</w:t>
            </w:r>
            <w:r w:rsidRPr="00721306">
              <w:rPr>
                <w:rFonts w:ascii="Tahoma" w:hAnsi="Tahoma" w:cs="Tahoma"/>
                <w:sz w:val="21"/>
                <w:szCs w:val="21"/>
              </w:rPr>
              <w:t xml:space="preserve">, sociedade empresária limitada, com sede na Cidade de </w:t>
            </w:r>
            <w:r>
              <w:rPr>
                <w:rFonts w:ascii="Tahoma" w:hAnsi="Tahoma" w:cs="Tahoma"/>
                <w:sz w:val="21"/>
                <w:szCs w:val="21"/>
              </w:rPr>
              <w:t>Indaiatuba</w:t>
            </w:r>
            <w:r w:rsidRPr="00721306">
              <w:rPr>
                <w:rFonts w:ascii="Tahoma" w:hAnsi="Tahoma" w:cs="Tahoma"/>
                <w:sz w:val="21"/>
                <w:szCs w:val="21"/>
              </w:rPr>
              <w:t xml:space="preserve">, Estado de São Paulo, na </w:t>
            </w:r>
            <w:proofErr w:type="spellStart"/>
            <w:r>
              <w:rPr>
                <w:rFonts w:ascii="Tahoma" w:hAnsi="Tahoma" w:cs="Tahoma"/>
                <w:sz w:val="21"/>
                <w:szCs w:val="21"/>
              </w:rPr>
              <w:t>Hygyno</w:t>
            </w:r>
            <w:proofErr w:type="spellEnd"/>
            <w:r>
              <w:rPr>
                <w:rFonts w:ascii="Tahoma" w:hAnsi="Tahoma" w:cs="Tahoma"/>
                <w:sz w:val="21"/>
                <w:szCs w:val="21"/>
              </w:rPr>
              <w:t xml:space="preserve"> Ferraz Lemos</w:t>
            </w:r>
            <w:r w:rsidRPr="00721306">
              <w:rPr>
                <w:rFonts w:ascii="Tahoma" w:hAnsi="Tahoma" w:cs="Tahoma"/>
                <w:sz w:val="21"/>
                <w:szCs w:val="21"/>
              </w:rPr>
              <w:t xml:space="preserve">, nº </w:t>
            </w:r>
            <w:r>
              <w:rPr>
                <w:rFonts w:ascii="Tahoma" w:hAnsi="Tahoma" w:cs="Tahoma"/>
                <w:sz w:val="21"/>
                <w:szCs w:val="21"/>
              </w:rPr>
              <w:t>90</w:t>
            </w:r>
            <w:r w:rsidRPr="00721306">
              <w:rPr>
                <w:rFonts w:ascii="Tahoma" w:hAnsi="Tahoma" w:cs="Tahoma"/>
                <w:sz w:val="21"/>
                <w:szCs w:val="21"/>
              </w:rPr>
              <w:t xml:space="preserve">, </w:t>
            </w:r>
            <w:r>
              <w:rPr>
                <w:rFonts w:ascii="Tahoma" w:hAnsi="Tahoma" w:cs="Tahoma"/>
                <w:sz w:val="21"/>
                <w:szCs w:val="21"/>
              </w:rPr>
              <w:t>Chácara Alvorada</w:t>
            </w:r>
            <w:r w:rsidRPr="00721306">
              <w:rPr>
                <w:rFonts w:ascii="Tahoma" w:hAnsi="Tahoma" w:cs="Tahoma"/>
                <w:sz w:val="21"/>
                <w:szCs w:val="21"/>
              </w:rPr>
              <w:t xml:space="preserve">, CEP </w:t>
            </w:r>
            <w:r>
              <w:rPr>
                <w:rFonts w:ascii="Tahoma" w:hAnsi="Tahoma" w:cs="Tahoma"/>
                <w:sz w:val="21"/>
                <w:szCs w:val="21"/>
              </w:rPr>
              <w:t>13337-250</w:t>
            </w:r>
            <w:r w:rsidRPr="00721306">
              <w:rPr>
                <w:rFonts w:ascii="Tahoma" w:hAnsi="Tahoma" w:cs="Tahoma"/>
                <w:sz w:val="21"/>
                <w:szCs w:val="21"/>
              </w:rPr>
              <w:t>, inscrita perante o CNPJ/ME sob o nº </w:t>
            </w:r>
            <w:r>
              <w:rPr>
                <w:rFonts w:ascii="Tahoma" w:hAnsi="Tahoma" w:cs="Tahoma"/>
                <w:sz w:val="21"/>
                <w:szCs w:val="21"/>
              </w:rPr>
              <w:t>38.098.106/0001-42;</w:t>
            </w:r>
          </w:p>
          <w:p w14:paraId="45D3F284" w14:textId="77777777" w:rsidR="005E7033" w:rsidRPr="00C9160E" w:rsidRDefault="005E7033" w:rsidP="007760A8">
            <w:pPr>
              <w:widowControl w:val="0"/>
              <w:tabs>
                <w:tab w:val="left" w:pos="236"/>
              </w:tabs>
              <w:suppressAutoHyphens/>
              <w:spacing w:line="300" w:lineRule="exact"/>
              <w:ind w:left="-44"/>
              <w:jc w:val="both"/>
              <w:rPr>
                <w:rFonts w:ascii="Tahoma" w:hAnsi="Tahoma" w:cs="Tahoma"/>
                <w:color w:val="000000"/>
                <w:sz w:val="21"/>
                <w:szCs w:val="21"/>
              </w:rPr>
            </w:pPr>
          </w:p>
        </w:tc>
      </w:tr>
      <w:tr w:rsidR="005E030E" w:rsidRPr="00C9160E" w14:paraId="1F0C2870" w14:textId="77777777" w:rsidTr="005846D5">
        <w:trPr>
          <w:trHeight w:val="20"/>
        </w:trPr>
        <w:tc>
          <w:tcPr>
            <w:tcW w:w="3614" w:type="dxa"/>
            <w:gridSpan w:val="3"/>
          </w:tcPr>
          <w:p w14:paraId="04AC8111" w14:textId="1A7BC512" w:rsidR="005E030E" w:rsidRPr="00C9160E" w:rsidRDefault="005E030E" w:rsidP="005846D5">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eastAsia="MS Mincho" w:hAnsi="Tahoma" w:cs="Tahoma"/>
                <w:color w:val="000000"/>
                <w:sz w:val="21"/>
                <w:szCs w:val="21"/>
                <w:lang w:eastAsia="en-US"/>
              </w:rPr>
              <w:t>“</w:t>
            </w:r>
            <w:r w:rsidRPr="00C9160E">
              <w:rPr>
                <w:rFonts w:ascii="Tahoma" w:eastAsia="MS Mincho" w:hAnsi="Tahoma" w:cs="Tahoma"/>
                <w:color w:val="000000"/>
                <w:sz w:val="21"/>
                <w:szCs w:val="21"/>
                <w:u w:val="single"/>
                <w:lang w:eastAsia="en-US"/>
              </w:rPr>
              <w:t>Índice Financeiro</w:t>
            </w:r>
            <w:r w:rsidRPr="00C9160E">
              <w:rPr>
                <w:rFonts w:ascii="Tahoma" w:eastAsia="MS Mincho" w:hAnsi="Tahoma" w:cs="Tahoma"/>
                <w:color w:val="000000"/>
                <w:sz w:val="21"/>
                <w:szCs w:val="21"/>
                <w:lang w:eastAsia="en-US"/>
              </w:rPr>
              <w:t>”:</w:t>
            </w:r>
          </w:p>
        </w:tc>
        <w:tc>
          <w:tcPr>
            <w:tcW w:w="6095" w:type="dxa"/>
            <w:gridSpan w:val="2"/>
          </w:tcPr>
          <w:p w14:paraId="68E02125" w14:textId="7558328B" w:rsidR="005E030E" w:rsidRPr="00C9160E" w:rsidRDefault="005E030E" w:rsidP="005846D5">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sz w:val="21"/>
                <w:szCs w:val="21"/>
              </w:rPr>
              <w:t>o Índice Financeiro a ser calculado pela Emissora na forma do item 7.4 abaixo</w:t>
            </w:r>
            <w:r w:rsidRPr="00C9160E">
              <w:rPr>
                <w:rFonts w:ascii="Tahoma" w:hAnsi="Tahoma" w:cs="Tahoma"/>
                <w:color w:val="000000"/>
                <w:sz w:val="21"/>
                <w:szCs w:val="21"/>
              </w:rPr>
              <w:t>;</w:t>
            </w:r>
          </w:p>
          <w:p w14:paraId="79647C94" w14:textId="77777777" w:rsidR="005E030E" w:rsidRPr="00C9160E" w:rsidRDefault="005E030E" w:rsidP="005846D5">
            <w:pPr>
              <w:widowControl w:val="0"/>
              <w:tabs>
                <w:tab w:val="left" w:pos="236"/>
              </w:tabs>
              <w:suppressAutoHyphens/>
              <w:spacing w:line="300" w:lineRule="exact"/>
              <w:ind w:left="-44"/>
              <w:jc w:val="both"/>
              <w:rPr>
                <w:rFonts w:ascii="Tahoma" w:hAnsi="Tahoma" w:cs="Tahoma"/>
                <w:color w:val="000000"/>
                <w:sz w:val="21"/>
                <w:szCs w:val="21"/>
              </w:rPr>
            </w:pPr>
          </w:p>
        </w:tc>
      </w:tr>
      <w:tr w:rsidR="000D26B4" w:rsidRPr="00C9160E" w14:paraId="38DE9A8D" w14:textId="77777777" w:rsidTr="006D6457">
        <w:trPr>
          <w:trHeight w:val="20"/>
        </w:trPr>
        <w:tc>
          <w:tcPr>
            <w:tcW w:w="3614" w:type="dxa"/>
            <w:gridSpan w:val="3"/>
          </w:tcPr>
          <w:p w14:paraId="37AED0BA" w14:textId="77777777" w:rsidR="000D26B4" w:rsidRPr="00C9160E" w:rsidRDefault="000D26B4"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bCs/>
                <w:sz w:val="21"/>
                <w:szCs w:val="21"/>
              </w:rPr>
              <w:t>“</w:t>
            </w:r>
            <w:r w:rsidRPr="00C9160E">
              <w:rPr>
                <w:rFonts w:ascii="Tahoma" w:hAnsi="Tahoma" w:cs="Tahoma"/>
                <w:bCs/>
                <w:sz w:val="21"/>
                <w:szCs w:val="21"/>
                <w:u w:val="single"/>
              </w:rPr>
              <w:t>IGP-M/FGV</w:t>
            </w:r>
            <w:r w:rsidRPr="00C9160E">
              <w:rPr>
                <w:rFonts w:ascii="Tahoma" w:hAnsi="Tahoma" w:cs="Tahoma"/>
                <w:bCs/>
                <w:sz w:val="21"/>
                <w:szCs w:val="21"/>
              </w:rPr>
              <w:t>”:</w:t>
            </w:r>
          </w:p>
        </w:tc>
        <w:tc>
          <w:tcPr>
            <w:tcW w:w="6095" w:type="dxa"/>
            <w:gridSpan w:val="2"/>
          </w:tcPr>
          <w:p w14:paraId="488A49EF" w14:textId="77777777" w:rsidR="000D26B4" w:rsidRPr="00C9160E" w:rsidRDefault="000D26B4" w:rsidP="003A3692">
            <w:pPr>
              <w:widowControl w:val="0"/>
              <w:tabs>
                <w:tab w:val="left" w:pos="236"/>
              </w:tabs>
              <w:suppressAutoHyphens/>
              <w:spacing w:line="300" w:lineRule="exact"/>
              <w:ind w:left="-44"/>
              <w:jc w:val="both"/>
              <w:rPr>
                <w:rFonts w:ascii="Tahoma" w:hAnsi="Tahoma" w:cs="Tahoma"/>
                <w:bCs/>
                <w:sz w:val="21"/>
                <w:szCs w:val="21"/>
              </w:rPr>
            </w:pPr>
            <w:r w:rsidRPr="00C9160E">
              <w:rPr>
                <w:rFonts w:ascii="Tahoma" w:hAnsi="Tahoma" w:cs="Tahoma"/>
                <w:bCs/>
                <w:sz w:val="21"/>
                <w:szCs w:val="21"/>
              </w:rPr>
              <w:t>Índice Geral de Preços do Mercado, apurado e divulgado pela Fundação Getúlio Vargas;</w:t>
            </w:r>
          </w:p>
          <w:p w14:paraId="7C4331E8" w14:textId="77777777" w:rsidR="005803C2" w:rsidRPr="00C9160E" w:rsidRDefault="005803C2" w:rsidP="003A3692">
            <w:pPr>
              <w:widowControl w:val="0"/>
              <w:tabs>
                <w:tab w:val="left" w:pos="236"/>
              </w:tabs>
              <w:suppressAutoHyphens/>
              <w:spacing w:line="300" w:lineRule="exact"/>
              <w:ind w:left="-44"/>
              <w:jc w:val="both"/>
              <w:rPr>
                <w:rFonts w:ascii="Tahoma" w:eastAsia="Trebuchet MS,Arial" w:hAnsi="Tahoma" w:cs="Tahoma"/>
                <w:sz w:val="21"/>
                <w:szCs w:val="21"/>
              </w:rPr>
            </w:pPr>
          </w:p>
        </w:tc>
      </w:tr>
      <w:tr w:rsidR="005E7033" w:rsidRPr="00C9160E" w14:paraId="4B917003" w14:textId="77777777" w:rsidTr="007760A8">
        <w:trPr>
          <w:trHeight w:val="20"/>
        </w:trPr>
        <w:tc>
          <w:tcPr>
            <w:tcW w:w="3614" w:type="dxa"/>
            <w:gridSpan w:val="3"/>
          </w:tcPr>
          <w:p w14:paraId="4ACEC01C" w14:textId="42AE2668" w:rsidR="005E7033" w:rsidRPr="00131F19" w:rsidRDefault="005E7033" w:rsidP="007760A8">
            <w:pPr>
              <w:widowControl w:val="0"/>
              <w:tabs>
                <w:tab w:val="left" w:pos="236"/>
              </w:tabs>
              <w:suppressAutoHyphens/>
              <w:spacing w:line="300" w:lineRule="exact"/>
              <w:ind w:left="-44"/>
              <w:rPr>
                <w:rFonts w:ascii="Tahoma" w:hAnsi="Tahoma" w:cs="Tahoma"/>
                <w:color w:val="000000"/>
                <w:sz w:val="21"/>
                <w:szCs w:val="21"/>
              </w:rPr>
            </w:pPr>
            <w:r w:rsidRPr="00131F19">
              <w:rPr>
                <w:rFonts w:ascii="Tahoma" w:hAnsi="Tahoma" w:cs="Tahoma"/>
                <w:sz w:val="21"/>
                <w:szCs w:val="21"/>
              </w:rPr>
              <w:lastRenderedPageBreak/>
              <w:t>“</w:t>
            </w:r>
            <w:r w:rsidRPr="00131F19">
              <w:rPr>
                <w:rFonts w:ascii="Tahoma" w:hAnsi="Tahoma" w:cs="Tahoma"/>
                <w:sz w:val="21"/>
                <w:szCs w:val="21"/>
                <w:u w:val="single"/>
              </w:rPr>
              <w:t xml:space="preserve">Imóvel </w:t>
            </w:r>
            <w:r>
              <w:rPr>
                <w:rFonts w:ascii="Tahoma" w:hAnsi="Tahoma" w:cs="Tahoma"/>
                <w:sz w:val="21"/>
                <w:szCs w:val="21"/>
                <w:u w:val="single"/>
              </w:rPr>
              <w:t>Helvetia</w:t>
            </w:r>
            <w:r w:rsidRPr="00131F19">
              <w:rPr>
                <w:rFonts w:ascii="Tahoma" w:hAnsi="Tahoma" w:cs="Tahoma"/>
                <w:sz w:val="21"/>
                <w:szCs w:val="21"/>
              </w:rPr>
              <w:t>”:</w:t>
            </w:r>
          </w:p>
        </w:tc>
        <w:tc>
          <w:tcPr>
            <w:tcW w:w="6095" w:type="dxa"/>
            <w:gridSpan w:val="2"/>
          </w:tcPr>
          <w:p w14:paraId="78ACD899" w14:textId="691B3ED6" w:rsidR="005E7033" w:rsidRPr="00C9160E" w:rsidRDefault="005E7033" w:rsidP="007760A8">
            <w:pPr>
              <w:widowControl w:val="0"/>
              <w:spacing w:line="300" w:lineRule="exact"/>
              <w:ind w:left="-44"/>
              <w:jc w:val="both"/>
              <w:rPr>
                <w:rFonts w:ascii="Tahoma" w:hAnsi="Tahoma" w:cs="Tahoma"/>
                <w:color w:val="000000"/>
                <w:sz w:val="21"/>
                <w:szCs w:val="21"/>
              </w:rPr>
            </w:pPr>
            <w:r w:rsidRPr="00131F19">
              <w:rPr>
                <w:rFonts w:ascii="Tahoma" w:hAnsi="Tahoma" w:cs="Tahoma"/>
                <w:sz w:val="21"/>
                <w:szCs w:val="21"/>
              </w:rPr>
              <w:t xml:space="preserve">O imóvel </w:t>
            </w:r>
            <w:r>
              <w:rPr>
                <w:rFonts w:ascii="Tahoma" w:hAnsi="Tahoma" w:cs="Tahoma"/>
                <w:sz w:val="21"/>
                <w:szCs w:val="21"/>
              </w:rPr>
              <w:t xml:space="preserve">correspondente a um lote de terras designado pelos Lotes 14-C e 14-D da Quadra 21 (Rua Emilio </w:t>
            </w:r>
            <w:proofErr w:type="spellStart"/>
            <w:r>
              <w:rPr>
                <w:rFonts w:ascii="Tahoma" w:hAnsi="Tahoma" w:cs="Tahoma"/>
                <w:sz w:val="21"/>
                <w:szCs w:val="21"/>
              </w:rPr>
              <w:t>Nolli</w:t>
            </w:r>
            <w:proofErr w:type="spellEnd"/>
            <w:r>
              <w:rPr>
                <w:rFonts w:ascii="Tahoma" w:hAnsi="Tahoma" w:cs="Tahoma"/>
                <w:sz w:val="21"/>
                <w:szCs w:val="21"/>
              </w:rPr>
              <w:t>), Chácara Alvorada, CEP 13337-100</w:t>
            </w:r>
            <w:r w:rsidRPr="00C46D7C">
              <w:rPr>
                <w:rFonts w:ascii="Tahoma" w:hAnsi="Tahoma" w:cs="Tahoma"/>
                <w:sz w:val="21"/>
                <w:szCs w:val="21"/>
              </w:rPr>
              <w:t>, objeto da</w:t>
            </w:r>
            <w:r>
              <w:rPr>
                <w:rFonts w:ascii="Tahoma" w:hAnsi="Tahoma" w:cs="Tahoma"/>
                <w:sz w:val="21"/>
                <w:szCs w:val="21"/>
              </w:rPr>
              <w:t>s</w:t>
            </w:r>
            <w:r w:rsidRPr="00C46D7C">
              <w:rPr>
                <w:rFonts w:ascii="Tahoma" w:hAnsi="Tahoma" w:cs="Tahoma"/>
                <w:sz w:val="21"/>
                <w:szCs w:val="21"/>
              </w:rPr>
              <w:t xml:space="preserve"> Matrícula</w:t>
            </w:r>
            <w:r>
              <w:rPr>
                <w:rFonts w:ascii="Tahoma" w:hAnsi="Tahoma" w:cs="Tahoma"/>
                <w:sz w:val="21"/>
                <w:szCs w:val="21"/>
              </w:rPr>
              <w:t>s</w:t>
            </w:r>
            <w:r w:rsidRPr="00C46D7C">
              <w:rPr>
                <w:rFonts w:ascii="Tahoma" w:hAnsi="Tahoma" w:cs="Tahoma"/>
                <w:sz w:val="21"/>
                <w:szCs w:val="21"/>
              </w:rPr>
              <w:t xml:space="preserve"> nº </w:t>
            </w:r>
            <w:r>
              <w:rPr>
                <w:rFonts w:ascii="Tahoma" w:hAnsi="Tahoma" w:cs="Tahoma"/>
                <w:sz w:val="21"/>
                <w:szCs w:val="21"/>
              </w:rPr>
              <w:t>54.496 e 54.497</w:t>
            </w:r>
            <w:r w:rsidRPr="00C46D7C">
              <w:rPr>
                <w:rFonts w:ascii="Tahoma" w:hAnsi="Tahoma" w:cs="Tahoma"/>
                <w:sz w:val="21"/>
                <w:szCs w:val="21"/>
              </w:rPr>
              <w:t xml:space="preserve"> do </w:t>
            </w:r>
            <w:r>
              <w:rPr>
                <w:rFonts w:ascii="Tahoma" w:hAnsi="Tahoma" w:cs="Tahoma"/>
                <w:sz w:val="21"/>
                <w:szCs w:val="21"/>
              </w:rPr>
              <w:t>O</w:t>
            </w:r>
            <w:r w:rsidRPr="00C46D7C">
              <w:rPr>
                <w:rFonts w:ascii="Tahoma" w:hAnsi="Tahoma" w:cs="Tahoma"/>
                <w:sz w:val="21"/>
                <w:szCs w:val="21"/>
              </w:rPr>
              <w:t>ficial de Registro de Imóveis de Indaiatuba/SP</w:t>
            </w:r>
            <w:r>
              <w:rPr>
                <w:rFonts w:ascii="Tahoma" w:hAnsi="Tahoma" w:cs="Tahoma"/>
                <w:sz w:val="21"/>
                <w:szCs w:val="21"/>
              </w:rPr>
              <w:t>, sobre o qual será edificado o Empreendimento Helvetia</w:t>
            </w:r>
          </w:p>
          <w:p w14:paraId="19FE4B0A" w14:textId="77777777" w:rsidR="005E7033" w:rsidRPr="00C9160E" w:rsidRDefault="005E7033" w:rsidP="007760A8">
            <w:pPr>
              <w:widowControl w:val="0"/>
              <w:spacing w:line="300" w:lineRule="exact"/>
              <w:ind w:left="-44"/>
              <w:jc w:val="both"/>
              <w:rPr>
                <w:rFonts w:ascii="Tahoma" w:hAnsi="Tahoma" w:cs="Tahoma"/>
                <w:color w:val="000000"/>
                <w:sz w:val="21"/>
                <w:szCs w:val="21"/>
              </w:rPr>
            </w:pPr>
          </w:p>
        </w:tc>
      </w:tr>
      <w:tr w:rsidR="002C60F7" w:rsidRPr="00C9160E" w14:paraId="34CFED74" w14:textId="77777777" w:rsidTr="006D6457">
        <w:trPr>
          <w:trHeight w:val="20"/>
        </w:trPr>
        <w:tc>
          <w:tcPr>
            <w:tcW w:w="3614" w:type="dxa"/>
            <w:gridSpan w:val="3"/>
          </w:tcPr>
          <w:p w14:paraId="29DA5A40" w14:textId="6A94C477" w:rsidR="002C60F7" w:rsidRPr="005E7033" w:rsidRDefault="002C60F7" w:rsidP="003A3692">
            <w:pPr>
              <w:widowControl w:val="0"/>
              <w:tabs>
                <w:tab w:val="left" w:pos="236"/>
              </w:tabs>
              <w:suppressAutoHyphens/>
              <w:spacing w:line="300" w:lineRule="exact"/>
              <w:ind w:left="-44"/>
              <w:rPr>
                <w:rFonts w:ascii="Tahoma" w:hAnsi="Tahoma" w:cs="Tahoma"/>
                <w:color w:val="000000"/>
                <w:sz w:val="21"/>
                <w:szCs w:val="21"/>
              </w:rPr>
            </w:pPr>
            <w:r w:rsidRPr="005E7033">
              <w:rPr>
                <w:rFonts w:ascii="Tahoma" w:hAnsi="Tahoma" w:cs="Tahoma"/>
                <w:sz w:val="21"/>
                <w:szCs w:val="21"/>
              </w:rPr>
              <w:t>“</w:t>
            </w:r>
            <w:r w:rsidRPr="005E7033">
              <w:rPr>
                <w:rFonts w:ascii="Tahoma" w:hAnsi="Tahoma" w:cs="Tahoma"/>
                <w:sz w:val="21"/>
                <w:szCs w:val="21"/>
                <w:u w:val="single"/>
              </w:rPr>
              <w:t>Imóve</w:t>
            </w:r>
            <w:r w:rsidR="00A00886" w:rsidRPr="005E7033">
              <w:rPr>
                <w:rFonts w:ascii="Tahoma" w:hAnsi="Tahoma" w:cs="Tahoma"/>
                <w:sz w:val="21"/>
                <w:szCs w:val="21"/>
                <w:u w:val="single"/>
              </w:rPr>
              <w:t>l</w:t>
            </w:r>
            <w:r w:rsidR="00072B79" w:rsidRPr="005E7033">
              <w:rPr>
                <w:rFonts w:ascii="Tahoma" w:hAnsi="Tahoma" w:cs="Tahoma"/>
                <w:sz w:val="21"/>
                <w:szCs w:val="21"/>
                <w:u w:val="single"/>
              </w:rPr>
              <w:t xml:space="preserve"> JK</w:t>
            </w:r>
            <w:r w:rsidRPr="005E7033">
              <w:rPr>
                <w:rFonts w:ascii="Tahoma" w:hAnsi="Tahoma" w:cs="Tahoma"/>
                <w:sz w:val="21"/>
                <w:szCs w:val="21"/>
              </w:rPr>
              <w:t>”:</w:t>
            </w:r>
          </w:p>
        </w:tc>
        <w:tc>
          <w:tcPr>
            <w:tcW w:w="6095" w:type="dxa"/>
            <w:gridSpan w:val="2"/>
          </w:tcPr>
          <w:p w14:paraId="38C50A10" w14:textId="010C562E" w:rsidR="002C60F7" w:rsidRPr="00C9160E" w:rsidRDefault="00A00886" w:rsidP="003A3692">
            <w:pPr>
              <w:widowControl w:val="0"/>
              <w:spacing w:line="300" w:lineRule="exact"/>
              <w:ind w:left="-44"/>
              <w:jc w:val="both"/>
              <w:rPr>
                <w:rFonts w:ascii="Tahoma" w:hAnsi="Tahoma" w:cs="Tahoma"/>
                <w:color w:val="000000"/>
                <w:sz w:val="21"/>
                <w:szCs w:val="21"/>
              </w:rPr>
            </w:pPr>
            <w:r w:rsidRPr="005E7033">
              <w:rPr>
                <w:rFonts w:ascii="Tahoma" w:hAnsi="Tahoma" w:cs="Tahoma"/>
                <w:sz w:val="21"/>
                <w:szCs w:val="21"/>
              </w:rPr>
              <w:t xml:space="preserve">O </w:t>
            </w:r>
            <w:r w:rsidR="00072B79" w:rsidRPr="005E7033">
              <w:rPr>
                <w:rFonts w:ascii="Tahoma" w:hAnsi="Tahoma" w:cs="Tahoma"/>
                <w:sz w:val="21"/>
                <w:szCs w:val="21"/>
              </w:rPr>
              <w:t xml:space="preserve">imóvel situado na Rua Monte Aprazível, </w:t>
            </w:r>
            <w:proofErr w:type="spellStart"/>
            <w:r w:rsidR="00072B79" w:rsidRPr="005E7033">
              <w:rPr>
                <w:rFonts w:ascii="Tahoma" w:hAnsi="Tahoma" w:cs="Tahoma"/>
                <w:sz w:val="21"/>
                <w:szCs w:val="21"/>
              </w:rPr>
              <w:t>nºs</w:t>
            </w:r>
            <w:proofErr w:type="spellEnd"/>
            <w:r w:rsidR="00072B79" w:rsidRPr="005E7033">
              <w:rPr>
                <w:rFonts w:ascii="Tahoma" w:hAnsi="Tahoma" w:cs="Tahoma"/>
                <w:sz w:val="21"/>
                <w:szCs w:val="21"/>
              </w:rPr>
              <w:t xml:space="preserve"> 118, 126, 134 e 140 e Rua Natividade </w:t>
            </w:r>
            <w:proofErr w:type="spellStart"/>
            <w:r w:rsidR="00072B79" w:rsidRPr="005E7033">
              <w:rPr>
                <w:rFonts w:ascii="Tahoma" w:hAnsi="Tahoma" w:cs="Tahoma"/>
                <w:sz w:val="21"/>
                <w:szCs w:val="21"/>
              </w:rPr>
              <w:t>nºs</w:t>
            </w:r>
            <w:proofErr w:type="spellEnd"/>
            <w:r w:rsidR="00072B79" w:rsidRPr="005E7033">
              <w:rPr>
                <w:rFonts w:ascii="Tahoma" w:hAnsi="Tahoma" w:cs="Tahoma"/>
                <w:sz w:val="21"/>
                <w:szCs w:val="21"/>
              </w:rPr>
              <w:t xml:space="preserve"> 113 e 119, 24º Subdistrito – Indianópolis, CEP </w:t>
            </w:r>
            <w:r w:rsidR="003D6898" w:rsidRPr="005E7033">
              <w:rPr>
                <w:rFonts w:ascii="Tahoma" w:hAnsi="Tahoma" w:cs="Tahoma"/>
                <w:sz w:val="21"/>
                <w:szCs w:val="21"/>
              </w:rPr>
              <w:t>04513-020</w:t>
            </w:r>
            <w:r w:rsidR="00072B79" w:rsidRPr="005E7033">
              <w:rPr>
                <w:rFonts w:ascii="Tahoma" w:hAnsi="Tahoma" w:cs="Tahoma"/>
                <w:sz w:val="21"/>
                <w:szCs w:val="21"/>
              </w:rPr>
              <w:t>, objeto da Matrícula nº 229.799 do 14º Oficial de Registro de Imóveis de São Paulo/SP</w:t>
            </w:r>
            <w:r w:rsidRPr="005E7033">
              <w:rPr>
                <w:rFonts w:ascii="Tahoma" w:hAnsi="Tahoma" w:cs="Tahoma"/>
                <w:sz w:val="21"/>
                <w:szCs w:val="21"/>
              </w:rPr>
              <w:t xml:space="preserve">, de propriedade da </w:t>
            </w:r>
            <w:r w:rsidR="00072B79" w:rsidRPr="005E7033">
              <w:rPr>
                <w:rFonts w:ascii="Tahoma" w:hAnsi="Tahoma" w:cs="Tahoma"/>
                <w:sz w:val="21"/>
                <w:szCs w:val="21"/>
              </w:rPr>
              <w:t>JK Amazonas</w:t>
            </w:r>
            <w:r w:rsidRPr="005E7033">
              <w:rPr>
                <w:rFonts w:ascii="Tahoma" w:hAnsi="Tahoma" w:cs="Tahoma"/>
                <w:sz w:val="21"/>
                <w:szCs w:val="21"/>
              </w:rPr>
              <w:t xml:space="preserve">, sobre o qual está sendo incorporado o Empreendimento </w:t>
            </w:r>
            <w:r w:rsidR="00072B79" w:rsidRPr="005E7033">
              <w:rPr>
                <w:rFonts w:ascii="Tahoma" w:hAnsi="Tahoma" w:cs="Tahoma"/>
                <w:sz w:val="21"/>
                <w:szCs w:val="21"/>
              </w:rPr>
              <w:t>JK</w:t>
            </w:r>
            <w:r w:rsidR="002C60F7" w:rsidRPr="005E7033">
              <w:rPr>
                <w:rFonts w:ascii="Tahoma" w:eastAsia="MS Mincho" w:hAnsi="Tahoma" w:cs="Tahoma"/>
                <w:sz w:val="21"/>
                <w:szCs w:val="21"/>
              </w:rPr>
              <w:t>;</w:t>
            </w:r>
          </w:p>
          <w:p w14:paraId="7A1FE638" w14:textId="77777777" w:rsidR="002C60F7" w:rsidRPr="00C9160E" w:rsidRDefault="002C60F7" w:rsidP="003A3692">
            <w:pPr>
              <w:widowControl w:val="0"/>
              <w:spacing w:line="300" w:lineRule="exact"/>
              <w:ind w:left="-44"/>
              <w:jc w:val="both"/>
              <w:rPr>
                <w:rFonts w:ascii="Tahoma" w:hAnsi="Tahoma" w:cs="Tahoma"/>
                <w:color w:val="000000"/>
                <w:sz w:val="21"/>
                <w:szCs w:val="21"/>
              </w:rPr>
            </w:pPr>
          </w:p>
        </w:tc>
      </w:tr>
      <w:tr w:rsidR="004A1F9F" w:rsidRPr="00C9160E" w14:paraId="4F6A8280" w14:textId="77777777" w:rsidTr="006D6457">
        <w:trPr>
          <w:trHeight w:val="20"/>
        </w:trPr>
        <w:tc>
          <w:tcPr>
            <w:tcW w:w="3614" w:type="dxa"/>
            <w:gridSpan w:val="3"/>
          </w:tcPr>
          <w:p w14:paraId="6D9EBF78" w14:textId="67083A17" w:rsidR="004A1F9F" w:rsidRPr="00C9160E" w:rsidRDefault="004A1F9F" w:rsidP="003A3692">
            <w:pPr>
              <w:widowControl w:val="0"/>
              <w:suppressAutoHyphens/>
              <w:snapToGrid w:val="0"/>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Instrução CVM nº 301/16</w:t>
            </w:r>
            <w:r w:rsidRPr="00C9160E">
              <w:rPr>
                <w:rFonts w:ascii="Tahoma" w:hAnsi="Tahoma" w:cs="Tahoma"/>
                <w:color w:val="000000"/>
                <w:sz w:val="21"/>
                <w:szCs w:val="21"/>
              </w:rPr>
              <w:t>”:</w:t>
            </w:r>
          </w:p>
        </w:tc>
        <w:tc>
          <w:tcPr>
            <w:tcW w:w="6095" w:type="dxa"/>
            <w:gridSpan w:val="2"/>
          </w:tcPr>
          <w:p w14:paraId="5BEDE9FE" w14:textId="77777777" w:rsidR="00080E45" w:rsidRPr="00C9160E" w:rsidRDefault="004A1F9F"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A Instrução da CVM nº 301, de 16 de abril de 1999</w:t>
            </w:r>
            <w:r w:rsidR="005E21A6" w:rsidRPr="00C9160E">
              <w:rPr>
                <w:rFonts w:ascii="Tahoma" w:hAnsi="Tahoma" w:cs="Tahoma"/>
                <w:color w:val="000000"/>
                <w:sz w:val="21"/>
                <w:szCs w:val="21"/>
              </w:rPr>
              <w:t>;</w:t>
            </w:r>
          </w:p>
          <w:p w14:paraId="7E243DF9" w14:textId="513695DB" w:rsidR="004A1F9F" w:rsidRPr="00C9160E" w:rsidRDefault="004A1F9F" w:rsidP="003A3692">
            <w:pPr>
              <w:widowControl w:val="0"/>
              <w:tabs>
                <w:tab w:val="left" w:pos="236"/>
              </w:tabs>
              <w:suppressAutoHyphens/>
              <w:spacing w:line="300" w:lineRule="exact"/>
              <w:ind w:left="-44"/>
              <w:jc w:val="both"/>
              <w:rPr>
                <w:rFonts w:ascii="Tahoma" w:hAnsi="Tahoma" w:cs="Tahoma"/>
                <w:color w:val="000000"/>
                <w:sz w:val="21"/>
                <w:szCs w:val="21"/>
              </w:rPr>
            </w:pPr>
          </w:p>
        </w:tc>
      </w:tr>
      <w:tr w:rsidR="000D26B4" w:rsidRPr="00C9160E" w14:paraId="264F2898" w14:textId="77777777" w:rsidTr="006D6457">
        <w:trPr>
          <w:trHeight w:val="20"/>
        </w:trPr>
        <w:tc>
          <w:tcPr>
            <w:tcW w:w="3614" w:type="dxa"/>
            <w:gridSpan w:val="3"/>
          </w:tcPr>
          <w:p w14:paraId="0564A3C0" w14:textId="77777777" w:rsidR="000D26B4" w:rsidRPr="00C9160E" w:rsidRDefault="000D26B4" w:rsidP="003A3692">
            <w:pPr>
              <w:widowControl w:val="0"/>
              <w:suppressAutoHyphens/>
              <w:snapToGrid w:val="0"/>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Instrução CVM nº 400/03</w:t>
            </w:r>
            <w:r w:rsidRPr="00C9160E">
              <w:rPr>
                <w:rFonts w:ascii="Tahoma" w:hAnsi="Tahoma" w:cs="Tahoma"/>
                <w:color w:val="000000"/>
                <w:sz w:val="21"/>
                <w:szCs w:val="21"/>
              </w:rPr>
              <w:t>”:</w:t>
            </w:r>
          </w:p>
        </w:tc>
        <w:tc>
          <w:tcPr>
            <w:tcW w:w="6095" w:type="dxa"/>
            <w:gridSpan w:val="2"/>
          </w:tcPr>
          <w:p w14:paraId="00EABC71" w14:textId="5B4ED820"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Instrução da CVM nº 400, de 29 de dezembro de 2003, conforme </w:t>
            </w:r>
            <w:r w:rsidRPr="00C9160E">
              <w:rPr>
                <w:rFonts w:ascii="Tahoma" w:hAnsi="Tahoma" w:cs="Tahoma"/>
                <w:sz w:val="21"/>
                <w:szCs w:val="21"/>
              </w:rPr>
              <w:t>alterada</w:t>
            </w:r>
            <w:r w:rsidRPr="00C9160E">
              <w:rPr>
                <w:rFonts w:ascii="Tahoma" w:hAnsi="Tahoma" w:cs="Tahoma"/>
                <w:color w:val="000000"/>
                <w:sz w:val="21"/>
                <w:szCs w:val="21"/>
              </w:rPr>
              <w:t>;</w:t>
            </w:r>
          </w:p>
          <w:p w14:paraId="484BFDA9"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0D26B4" w:rsidRPr="00C9160E" w14:paraId="01AE5A17" w14:textId="77777777" w:rsidTr="006D6457">
        <w:trPr>
          <w:trHeight w:val="20"/>
        </w:trPr>
        <w:tc>
          <w:tcPr>
            <w:tcW w:w="3614" w:type="dxa"/>
            <w:gridSpan w:val="3"/>
          </w:tcPr>
          <w:p w14:paraId="45D5193F" w14:textId="77777777" w:rsidR="000D26B4" w:rsidRPr="00C9160E" w:rsidRDefault="000D26B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Instrução CVM nº 476/09</w:t>
            </w:r>
            <w:r w:rsidRPr="00C9160E">
              <w:rPr>
                <w:rFonts w:ascii="Tahoma" w:hAnsi="Tahoma" w:cs="Tahoma"/>
                <w:color w:val="000000"/>
                <w:sz w:val="21"/>
                <w:szCs w:val="21"/>
              </w:rPr>
              <w:t>”:</w:t>
            </w:r>
          </w:p>
          <w:p w14:paraId="1B367169" w14:textId="77777777"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p>
        </w:tc>
        <w:tc>
          <w:tcPr>
            <w:tcW w:w="6095" w:type="dxa"/>
            <w:gridSpan w:val="2"/>
          </w:tcPr>
          <w:p w14:paraId="12A995B9" w14:textId="7AC62A46"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Instrução da CVM nº 476, de 16 de janeiro de 2009, conforme alterada;</w:t>
            </w:r>
          </w:p>
          <w:p w14:paraId="0EE1A61D"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C16035" w:rsidRPr="00C9160E" w14:paraId="3C8439F4" w14:textId="77777777" w:rsidTr="006D6457">
        <w:trPr>
          <w:trHeight w:val="20"/>
        </w:trPr>
        <w:tc>
          <w:tcPr>
            <w:tcW w:w="3614" w:type="dxa"/>
            <w:gridSpan w:val="3"/>
          </w:tcPr>
          <w:p w14:paraId="3DEA2B0B" w14:textId="77777777" w:rsidR="00C16035" w:rsidRPr="00C9160E" w:rsidRDefault="00C16035"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Instrução CVM 617/19</w:t>
            </w:r>
            <w:r w:rsidRPr="00C9160E">
              <w:rPr>
                <w:rFonts w:ascii="Tahoma" w:hAnsi="Tahoma" w:cs="Tahoma"/>
                <w:color w:val="000000"/>
                <w:sz w:val="21"/>
                <w:szCs w:val="21"/>
              </w:rPr>
              <w:t>”:</w:t>
            </w:r>
          </w:p>
        </w:tc>
        <w:tc>
          <w:tcPr>
            <w:tcW w:w="6095" w:type="dxa"/>
            <w:gridSpan w:val="2"/>
          </w:tcPr>
          <w:p w14:paraId="5B821325" w14:textId="77777777" w:rsidR="00C16035" w:rsidRPr="00C9160E" w:rsidRDefault="00C16035"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Significa a Instrução da CVM nº 617, de 5 de dezembro de 2019, conforme alterada, a qual, a partir de 1º de outubro de 2020, conforme disposto no item IX da Deliberação CVM nº 848, de 25 de março de 2020, revogará a Instrução CVM 301;</w:t>
            </w:r>
          </w:p>
          <w:p w14:paraId="28255D97" w14:textId="77777777" w:rsidR="00C16035" w:rsidRPr="00C9160E" w:rsidRDefault="00C16035" w:rsidP="003A3692">
            <w:pPr>
              <w:widowControl w:val="0"/>
              <w:tabs>
                <w:tab w:val="left" w:pos="236"/>
              </w:tabs>
              <w:suppressAutoHyphens/>
              <w:spacing w:line="300" w:lineRule="exact"/>
              <w:ind w:left="-44"/>
              <w:jc w:val="both"/>
              <w:rPr>
                <w:rFonts w:ascii="Tahoma" w:hAnsi="Tahoma" w:cs="Tahoma"/>
                <w:color w:val="000000"/>
                <w:sz w:val="21"/>
                <w:szCs w:val="21"/>
              </w:rPr>
            </w:pPr>
          </w:p>
        </w:tc>
      </w:tr>
      <w:tr w:rsidR="000D26B4" w:rsidRPr="00C9160E" w14:paraId="31FEF756" w14:textId="77777777" w:rsidTr="006D6457">
        <w:trPr>
          <w:trHeight w:val="20"/>
        </w:trPr>
        <w:tc>
          <w:tcPr>
            <w:tcW w:w="3614" w:type="dxa"/>
            <w:gridSpan w:val="3"/>
          </w:tcPr>
          <w:p w14:paraId="6DC0BD32" w14:textId="77777777" w:rsidR="000D26B4" w:rsidRPr="00C9160E" w:rsidRDefault="000D26B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Investidores</w:t>
            </w:r>
            <w:r w:rsidRPr="00C9160E">
              <w:rPr>
                <w:rFonts w:ascii="Tahoma" w:hAnsi="Tahoma" w:cs="Tahoma"/>
                <w:color w:val="000000"/>
                <w:sz w:val="21"/>
                <w:szCs w:val="21"/>
              </w:rPr>
              <w:t>” ou “</w:t>
            </w:r>
            <w:r w:rsidRPr="00C9160E">
              <w:rPr>
                <w:rFonts w:ascii="Tahoma" w:hAnsi="Tahoma" w:cs="Tahoma"/>
                <w:color w:val="000000"/>
                <w:sz w:val="21"/>
                <w:szCs w:val="21"/>
                <w:u w:val="single"/>
              </w:rPr>
              <w:t>Titulares dos CRI</w:t>
            </w:r>
            <w:r w:rsidRPr="00C9160E">
              <w:rPr>
                <w:rFonts w:ascii="Tahoma" w:hAnsi="Tahoma" w:cs="Tahoma"/>
                <w:color w:val="000000"/>
                <w:sz w:val="21"/>
                <w:szCs w:val="21"/>
              </w:rPr>
              <w:t>”:</w:t>
            </w:r>
          </w:p>
          <w:p w14:paraId="162710D1" w14:textId="77777777" w:rsidR="000D26B4" w:rsidRPr="00C9160E" w:rsidRDefault="000D26B4" w:rsidP="003A3692">
            <w:pPr>
              <w:widowControl w:val="0"/>
              <w:tabs>
                <w:tab w:val="left" w:pos="236"/>
              </w:tabs>
              <w:suppressAutoHyphens/>
              <w:spacing w:line="300" w:lineRule="exact"/>
              <w:ind w:left="-44"/>
              <w:rPr>
                <w:rFonts w:ascii="Tahoma" w:hAnsi="Tahoma" w:cs="Tahoma"/>
                <w:color w:val="000000"/>
                <w:sz w:val="21"/>
                <w:szCs w:val="21"/>
              </w:rPr>
            </w:pPr>
          </w:p>
        </w:tc>
        <w:tc>
          <w:tcPr>
            <w:tcW w:w="6095" w:type="dxa"/>
            <w:gridSpan w:val="2"/>
          </w:tcPr>
          <w:p w14:paraId="73BCD9E5" w14:textId="77777777" w:rsidR="000D26B4" w:rsidRPr="00C9160E" w:rsidRDefault="000D26B4"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Os </w:t>
            </w:r>
            <w:r w:rsidRPr="00C9160E">
              <w:rPr>
                <w:rFonts w:ascii="Tahoma" w:hAnsi="Tahoma" w:cs="Tahoma"/>
                <w:color w:val="000000"/>
                <w:sz w:val="21"/>
                <w:szCs w:val="21"/>
              </w:rPr>
              <w:t>detentores</w:t>
            </w:r>
            <w:r w:rsidRPr="00C9160E">
              <w:rPr>
                <w:rFonts w:ascii="Tahoma" w:hAnsi="Tahoma" w:cs="Tahoma"/>
                <w:sz w:val="21"/>
                <w:szCs w:val="21"/>
              </w:rPr>
              <w:t xml:space="preserve"> dos CRI;</w:t>
            </w:r>
          </w:p>
          <w:p w14:paraId="2F001A55"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481D49" w:rsidRPr="00C9160E" w14:paraId="6B1F8A9C" w14:textId="77777777" w:rsidTr="006D6457">
        <w:trPr>
          <w:trHeight w:val="20"/>
        </w:trPr>
        <w:tc>
          <w:tcPr>
            <w:tcW w:w="3614" w:type="dxa"/>
            <w:gridSpan w:val="3"/>
          </w:tcPr>
          <w:p w14:paraId="5CFFBDBC" w14:textId="669582AE" w:rsidR="00481D49" w:rsidRPr="00C9160E" w:rsidRDefault="00481D49"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IPCA/IBGE</w:t>
            </w:r>
            <w:r w:rsidRPr="00C9160E">
              <w:rPr>
                <w:rFonts w:ascii="Tahoma" w:hAnsi="Tahoma" w:cs="Tahoma"/>
                <w:color w:val="000000"/>
                <w:sz w:val="21"/>
                <w:szCs w:val="21"/>
              </w:rPr>
              <w:t>”:</w:t>
            </w:r>
          </w:p>
        </w:tc>
        <w:tc>
          <w:tcPr>
            <w:tcW w:w="6095" w:type="dxa"/>
            <w:gridSpan w:val="2"/>
          </w:tcPr>
          <w:p w14:paraId="777D6709" w14:textId="1C43DCCD" w:rsidR="00481D49" w:rsidRPr="00C9160E" w:rsidRDefault="005422BD"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Índice Nacional de Preços ao Consumidor Amplo</w:t>
            </w:r>
            <w:r w:rsidR="00481D49" w:rsidRPr="00C9160E">
              <w:rPr>
                <w:rFonts w:ascii="Tahoma" w:hAnsi="Tahoma" w:cs="Tahoma"/>
                <w:color w:val="000000"/>
                <w:sz w:val="21"/>
                <w:szCs w:val="21"/>
              </w:rPr>
              <w:t>, apurado e divulgado pelo Instituto Brasileiro de Geografia e Estatística;</w:t>
            </w:r>
          </w:p>
          <w:p w14:paraId="5A1ED007" w14:textId="5CB8C40E" w:rsidR="00481D49" w:rsidRPr="00C9160E" w:rsidRDefault="00481D49" w:rsidP="003A3692">
            <w:pPr>
              <w:widowControl w:val="0"/>
              <w:tabs>
                <w:tab w:val="left" w:pos="236"/>
              </w:tabs>
              <w:suppressAutoHyphens/>
              <w:spacing w:line="300" w:lineRule="exact"/>
              <w:ind w:left="-44"/>
              <w:jc w:val="both"/>
              <w:rPr>
                <w:rFonts w:ascii="Tahoma" w:hAnsi="Tahoma" w:cs="Tahoma"/>
                <w:color w:val="000000"/>
                <w:sz w:val="21"/>
                <w:szCs w:val="21"/>
              </w:rPr>
            </w:pPr>
          </w:p>
        </w:tc>
      </w:tr>
      <w:tr w:rsidR="007D7991" w:rsidRPr="00C9160E" w14:paraId="36857F3C" w14:textId="77777777" w:rsidTr="007760A8">
        <w:trPr>
          <w:trHeight w:val="20"/>
        </w:trPr>
        <w:tc>
          <w:tcPr>
            <w:tcW w:w="3614" w:type="dxa"/>
            <w:gridSpan w:val="3"/>
          </w:tcPr>
          <w:p w14:paraId="1CDA5AC8" w14:textId="6AB4A08E" w:rsidR="007D7991" w:rsidRPr="00C9160E" w:rsidRDefault="007D7991" w:rsidP="007760A8">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JK Amazonas</w:t>
            </w:r>
            <w:r w:rsidRPr="00C9160E">
              <w:rPr>
                <w:rFonts w:ascii="Tahoma" w:hAnsi="Tahoma" w:cs="Tahoma"/>
                <w:color w:val="000000"/>
                <w:sz w:val="21"/>
                <w:szCs w:val="21"/>
              </w:rPr>
              <w:t>”:</w:t>
            </w:r>
          </w:p>
        </w:tc>
        <w:tc>
          <w:tcPr>
            <w:tcW w:w="6095" w:type="dxa"/>
            <w:gridSpan w:val="2"/>
          </w:tcPr>
          <w:p w14:paraId="7FD96C11" w14:textId="5A35AF7A" w:rsidR="007D7991" w:rsidRPr="00C9160E" w:rsidRDefault="007D7991" w:rsidP="007760A8">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A </w:t>
            </w:r>
            <w:r w:rsidRPr="00C9160E">
              <w:rPr>
                <w:rFonts w:ascii="Tahoma" w:hAnsi="Tahoma" w:cs="Tahoma"/>
                <w:b/>
                <w:sz w:val="21"/>
                <w:szCs w:val="21"/>
              </w:rPr>
              <w:t>JK AMAZONAS EMPREENDIMENTO IMOBILIÁRIO LTDA</w:t>
            </w:r>
            <w:r w:rsidRPr="00C9160E">
              <w:rPr>
                <w:rFonts w:ascii="Tahoma" w:hAnsi="Tahoma" w:cs="Tahoma"/>
                <w:b/>
                <w:bCs/>
                <w:sz w:val="21"/>
                <w:szCs w:val="21"/>
              </w:rPr>
              <w:t>.</w:t>
            </w:r>
            <w:r w:rsidRPr="00C9160E">
              <w:rPr>
                <w:rFonts w:ascii="Tahoma" w:hAnsi="Tahoma" w:cs="Tahoma"/>
                <w:sz w:val="21"/>
                <w:szCs w:val="21"/>
              </w:rPr>
              <w:t>, sociedade limitada, com sede na Avenida Cidade Jardim</w:t>
            </w:r>
            <w:r w:rsidRPr="00C9160E">
              <w:rPr>
                <w:rFonts w:ascii="Tahoma" w:eastAsia="MS Mincho" w:hAnsi="Tahoma" w:cs="Tahoma"/>
                <w:sz w:val="21"/>
                <w:szCs w:val="21"/>
                <w:lang w:eastAsia="ja-JP"/>
              </w:rPr>
              <w:t xml:space="preserve">, nº 427, Conjunto 73, Itaim Bibi, </w:t>
            </w:r>
            <w:r w:rsidRPr="00C9160E">
              <w:rPr>
                <w:rFonts w:ascii="Tahoma" w:hAnsi="Tahoma" w:cs="Tahoma"/>
                <w:sz w:val="21"/>
                <w:szCs w:val="21"/>
              </w:rPr>
              <w:t xml:space="preserve">no Município de São Paulo, Estado de São Paulo, CEP </w:t>
            </w:r>
            <w:r w:rsidRPr="00C9160E">
              <w:rPr>
                <w:rFonts w:ascii="Tahoma" w:eastAsia="MS Mincho" w:hAnsi="Tahoma" w:cs="Tahoma"/>
                <w:sz w:val="21"/>
                <w:szCs w:val="21"/>
                <w:lang w:eastAsia="ja-JP"/>
              </w:rPr>
              <w:t>01453-000</w:t>
            </w:r>
            <w:r w:rsidRPr="00C9160E">
              <w:rPr>
                <w:rFonts w:ascii="Tahoma" w:hAnsi="Tahoma" w:cs="Tahoma"/>
                <w:sz w:val="21"/>
                <w:szCs w:val="21"/>
              </w:rPr>
              <w:t>, devidamente inscrita no CNPJ/ME sob o nº 13.030.706/0001-48</w:t>
            </w:r>
            <w:r w:rsidRPr="00C9160E">
              <w:rPr>
                <w:rFonts w:ascii="Tahoma" w:hAnsi="Tahoma" w:cs="Tahoma"/>
                <w:color w:val="000000"/>
                <w:sz w:val="21"/>
                <w:szCs w:val="21"/>
              </w:rPr>
              <w:t>;</w:t>
            </w:r>
          </w:p>
          <w:p w14:paraId="5313B7F8" w14:textId="77777777" w:rsidR="007D7991" w:rsidRPr="00C9160E" w:rsidRDefault="007D7991" w:rsidP="007760A8">
            <w:pPr>
              <w:widowControl w:val="0"/>
              <w:spacing w:line="300" w:lineRule="exact"/>
              <w:ind w:left="-44"/>
              <w:jc w:val="both"/>
              <w:rPr>
                <w:rFonts w:ascii="Tahoma" w:hAnsi="Tahoma" w:cs="Tahoma"/>
                <w:sz w:val="21"/>
                <w:szCs w:val="21"/>
              </w:rPr>
            </w:pPr>
          </w:p>
        </w:tc>
      </w:tr>
      <w:tr w:rsidR="000D26B4" w:rsidRPr="00C9160E" w14:paraId="3F49474F" w14:textId="77777777" w:rsidTr="006D6457">
        <w:trPr>
          <w:trHeight w:val="20"/>
        </w:trPr>
        <w:tc>
          <w:tcPr>
            <w:tcW w:w="3614" w:type="dxa"/>
            <w:gridSpan w:val="3"/>
          </w:tcPr>
          <w:p w14:paraId="1D636A86" w14:textId="20E6CEAA" w:rsidR="000D26B4" w:rsidRPr="00C9160E" w:rsidRDefault="000D26B4"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Lei nº 9.514/97</w:t>
            </w:r>
            <w:r w:rsidRPr="00C9160E">
              <w:rPr>
                <w:rFonts w:ascii="Tahoma" w:hAnsi="Tahoma" w:cs="Tahoma"/>
                <w:color w:val="000000"/>
                <w:sz w:val="21"/>
                <w:szCs w:val="21"/>
              </w:rPr>
              <w:t>”:</w:t>
            </w:r>
          </w:p>
        </w:tc>
        <w:tc>
          <w:tcPr>
            <w:tcW w:w="6095" w:type="dxa"/>
            <w:gridSpan w:val="2"/>
          </w:tcPr>
          <w:p w14:paraId="09FA46B6" w14:textId="76F445AF"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Lei nº 9.514, de 20 de novembro de 1997, conforme alterada, que regula o Sistema de Financiamento Imobiliário;</w:t>
            </w:r>
          </w:p>
          <w:p w14:paraId="61777826" w14:textId="77777777" w:rsidR="000D26B4" w:rsidRPr="00C9160E" w:rsidRDefault="000D26B4" w:rsidP="003A3692">
            <w:pPr>
              <w:widowControl w:val="0"/>
              <w:spacing w:line="300" w:lineRule="exact"/>
              <w:ind w:left="-44"/>
              <w:jc w:val="both"/>
              <w:rPr>
                <w:rFonts w:ascii="Tahoma" w:hAnsi="Tahoma" w:cs="Tahoma"/>
                <w:sz w:val="21"/>
                <w:szCs w:val="21"/>
              </w:rPr>
            </w:pPr>
          </w:p>
        </w:tc>
      </w:tr>
      <w:tr w:rsidR="000D26B4" w:rsidRPr="00C9160E" w14:paraId="4A951EEB" w14:textId="77777777" w:rsidTr="006D6457">
        <w:trPr>
          <w:trHeight w:val="20"/>
        </w:trPr>
        <w:tc>
          <w:tcPr>
            <w:tcW w:w="3614" w:type="dxa"/>
            <w:gridSpan w:val="3"/>
          </w:tcPr>
          <w:p w14:paraId="7941850D" w14:textId="77777777" w:rsidR="000D26B4" w:rsidRPr="00C9160E" w:rsidRDefault="000D26B4" w:rsidP="003A3692">
            <w:pPr>
              <w:widowControl w:val="0"/>
              <w:suppressAutoHyphens/>
              <w:snapToGrid w:val="0"/>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Lei nº 10.931/04</w:t>
            </w:r>
            <w:r w:rsidRPr="00C9160E">
              <w:rPr>
                <w:rFonts w:ascii="Tahoma" w:hAnsi="Tahoma" w:cs="Tahoma"/>
                <w:color w:val="000000"/>
                <w:sz w:val="21"/>
                <w:szCs w:val="21"/>
              </w:rPr>
              <w:t>”:</w:t>
            </w:r>
          </w:p>
        </w:tc>
        <w:tc>
          <w:tcPr>
            <w:tcW w:w="6095" w:type="dxa"/>
            <w:gridSpan w:val="2"/>
          </w:tcPr>
          <w:p w14:paraId="619A3E61" w14:textId="14223979"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Lei nº 10.931, de 2 de agosto de 2004, conforme alterada, que dispõe sobre a afetação de incorporações imobiliárias, letras de </w:t>
            </w:r>
            <w:r w:rsidRPr="00C9160E">
              <w:rPr>
                <w:rFonts w:ascii="Tahoma" w:hAnsi="Tahoma" w:cs="Tahoma"/>
                <w:color w:val="000000"/>
                <w:sz w:val="21"/>
                <w:szCs w:val="21"/>
              </w:rPr>
              <w:lastRenderedPageBreak/>
              <w:t xml:space="preserve">crédito imobiliário, cédula de crédito imobiliário, cédula de </w:t>
            </w:r>
            <w:proofErr w:type="gramStart"/>
            <w:r w:rsidRPr="00C9160E">
              <w:rPr>
                <w:rFonts w:ascii="Tahoma" w:hAnsi="Tahoma" w:cs="Tahoma"/>
                <w:color w:val="000000"/>
                <w:sz w:val="21"/>
                <w:szCs w:val="21"/>
              </w:rPr>
              <w:t>credito</w:t>
            </w:r>
            <w:proofErr w:type="gramEnd"/>
            <w:r w:rsidRPr="00C9160E">
              <w:rPr>
                <w:rFonts w:ascii="Tahoma" w:hAnsi="Tahoma" w:cs="Tahoma"/>
                <w:color w:val="000000"/>
                <w:sz w:val="21"/>
                <w:szCs w:val="21"/>
              </w:rPr>
              <w:t xml:space="preserve"> bancário, altera o decreto-lei 911, de 1 de outubro de 1969, as leis 4.591, de 16 de dezembro de 1964, 4.728, de 14 de julho de 1965, e 10.406, de 10 de janeiro de 2002, e dá outras providências;</w:t>
            </w:r>
          </w:p>
          <w:p w14:paraId="7557F669"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0D26B4" w:rsidRPr="00C9160E" w14:paraId="659BF1DD" w14:textId="77777777" w:rsidTr="006D6457">
        <w:trPr>
          <w:trHeight w:val="20"/>
        </w:trPr>
        <w:tc>
          <w:tcPr>
            <w:tcW w:w="3614" w:type="dxa"/>
            <w:gridSpan w:val="3"/>
          </w:tcPr>
          <w:p w14:paraId="55CFF21D" w14:textId="77777777"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lastRenderedPageBreak/>
              <w:t>“</w:t>
            </w:r>
            <w:r w:rsidRPr="00C9160E">
              <w:rPr>
                <w:rFonts w:ascii="Tahoma" w:hAnsi="Tahoma" w:cs="Tahoma"/>
                <w:color w:val="000000"/>
                <w:sz w:val="21"/>
                <w:szCs w:val="21"/>
                <w:u w:val="single"/>
              </w:rPr>
              <w:t>Lei nº 11.101/05</w:t>
            </w:r>
            <w:r w:rsidRPr="00C9160E">
              <w:rPr>
                <w:rFonts w:ascii="Tahoma" w:hAnsi="Tahoma" w:cs="Tahoma"/>
                <w:color w:val="000000"/>
                <w:sz w:val="21"/>
                <w:szCs w:val="21"/>
              </w:rPr>
              <w:t>”:</w:t>
            </w:r>
          </w:p>
        </w:tc>
        <w:tc>
          <w:tcPr>
            <w:tcW w:w="6095" w:type="dxa"/>
            <w:gridSpan w:val="2"/>
          </w:tcPr>
          <w:p w14:paraId="25882D16" w14:textId="000383D8"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Lei nº 11.101, de 09 de fevereiro de 2005, conforme alterada, que regula a recuperação judicial, a extrajudicial e a falência do empresário e da sociedade empresária;</w:t>
            </w:r>
          </w:p>
          <w:p w14:paraId="743663B4"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0D26B4" w:rsidRPr="00C9160E" w14:paraId="621F3010" w14:textId="77777777" w:rsidTr="006D6457">
        <w:trPr>
          <w:trHeight w:val="20"/>
        </w:trPr>
        <w:tc>
          <w:tcPr>
            <w:tcW w:w="3614" w:type="dxa"/>
            <w:gridSpan w:val="3"/>
          </w:tcPr>
          <w:p w14:paraId="2A9AA6B2" w14:textId="77777777"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Lei nº 12.431/11</w:t>
            </w:r>
            <w:r w:rsidRPr="00C9160E">
              <w:rPr>
                <w:rFonts w:ascii="Tahoma" w:hAnsi="Tahoma" w:cs="Tahoma"/>
                <w:color w:val="000000"/>
                <w:sz w:val="21"/>
                <w:szCs w:val="21"/>
              </w:rPr>
              <w:t>”:</w:t>
            </w:r>
          </w:p>
        </w:tc>
        <w:tc>
          <w:tcPr>
            <w:tcW w:w="6095" w:type="dxa"/>
            <w:gridSpan w:val="2"/>
          </w:tcPr>
          <w:p w14:paraId="09F9B45D" w14:textId="21E5A161"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Lei nº 12.431, de 24 de junho de 2011, conforme alterada;</w:t>
            </w:r>
          </w:p>
          <w:p w14:paraId="4B890204"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440EA9" w:rsidRPr="00C9160E" w14:paraId="3242BA34" w14:textId="77777777" w:rsidTr="006D6457">
        <w:trPr>
          <w:trHeight w:val="20"/>
        </w:trPr>
        <w:tc>
          <w:tcPr>
            <w:tcW w:w="3614" w:type="dxa"/>
            <w:gridSpan w:val="3"/>
          </w:tcPr>
          <w:p w14:paraId="5EE4FEEB" w14:textId="4E0ED870" w:rsidR="00440EA9" w:rsidRPr="00C9160E" w:rsidRDefault="00440EA9"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MDA</w:t>
            </w:r>
            <w:r w:rsidRPr="00C9160E">
              <w:rPr>
                <w:rFonts w:ascii="Tahoma" w:hAnsi="Tahoma" w:cs="Tahoma"/>
                <w:color w:val="000000"/>
                <w:sz w:val="21"/>
                <w:szCs w:val="21"/>
              </w:rPr>
              <w:t xml:space="preserve">”: </w:t>
            </w:r>
          </w:p>
        </w:tc>
        <w:tc>
          <w:tcPr>
            <w:tcW w:w="6095" w:type="dxa"/>
            <w:gridSpan w:val="2"/>
          </w:tcPr>
          <w:p w14:paraId="2A9218BB" w14:textId="66DAC4B0" w:rsidR="00440EA9" w:rsidRPr="00C9160E" w:rsidRDefault="00440EA9"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Módulo de Distribuição de Ativos, administrado e operacionalizado pela </w:t>
            </w:r>
            <w:r w:rsidR="0047100D" w:rsidRPr="00C9160E">
              <w:rPr>
                <w:rFonts w:ascii="Tahoma" w:hAnsi="Tahoma" w:cs="Tahoma"/>
                <w:sz w:val="21"/>
                <w:szCs w:val="21"/>
              </w:rPr>
              <w:t xml:space="preserve">B3 (segmento </w:t>
            </w:r>
            <w:r w:rsidR="00A77AA2" w:rsidRPr="00C9160E">
              <w:rPr>
                <w:rFonts w:ascii="Tahoma" w:hAnsi="Tahoma" w:cs="Tahoma"/>
                <w:sz w:val="21"/>
                <w:szCs w:val="21"/>
              </w:rPr>
              <w:t xml:space="preserve">CETIP </w:t>
            </w:r>
            <w:r w:rsidR="0047100D" w:rsidRPr="00C9160E">
              <w:rPr>
                <w:rFonts w:ascii="Tahoma" w:hAnsi="Tahoma" w:cs="Tahoma"/>
                <w:sz w:val="21"/>
                <w:szCs w:val="21"/>
              </w:rPr>
              <w:t>UTVM)</w:t>
            </w:r>
            <w:r w:rsidRPr="00C9160E">
              <w:rPr>
                <w:rFonts w:ascii="Tahoma" w:hAnsi="Tahoma" w:cs="Tahoma"/>
                <w:sz w:val="21"/>
                <w:szCs w:val="21"/>
              </w:rPr>
              <w:t>;</w:t>
            </w:r>
          </w:p>
          <w:p w14:paraId="12145D0F" w14:textId="77777777" w:rsidR="00440EA9" w:rsidRPr="00C9160E" w:rsidRDefault="00440EA9" w:rsidP="003A3692">
            <w:pPr>
              <w:widowControl w:val="0"/>
              <w:tabs>
                <w:tab w:val="left" w:pos="236"/>
              </w:tabs>
              <w:suppressAutoHyphens/>
              <w:spacing w:line="300" w:lineRule="exact"/>
              <w:ind w:left="-44"/>
              <w:jc w:val="both"/>
              <w:rPr>
                <w:rFonts w:ascii="Tahoma" w:hAnsi="Tahoma" w:cs="Tahoma"/>
                <w:color w:val="000000"/>
                <w:sz w:val="21"/>
                <w:szCs w:val="21"/>
              </w:rPr>
            </w:pPr>
          </w:p>
        </w:tc>
      </w:tr>
      <w:tr w:rsidR="005E4CB6" w:rsidRPr="00C9160E" w14:paraId="4B6D2E86" w14:textId="77777777" w:rsidTr="006D6457">
        <w:trPr>
          <w:trHeight w:val="20"/>
        </w:trPr>
        <w:tc>
          <w:tcPr>
            <w:tcW w:w="3614" w:type="dxa"/>
            <w:gridSpan w:val="3"/>
          </w:tcPr>
          <w:p w14:paraId="7CB7D4B9" w14:textId="77777777" w:rsidR="005E4CB6" w:rsidRPr="00C9160E" w:rsidRDefault="005E4CB6"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Multa Indenizatória</w:t>
            </w:r>
            <w:r w:rsidRPr="00C9160E">
              <w:rPr>
                <w:rFonts w:ascii="Tahoma" w:hAnsi="Tahoma" w:cs="Tahoma"/>
                <w:color w:val="000000"/>
                <w:sz w:val="21"/>
                <w:szCs w:val="21"/>
              </w:rPr>
              <w:t>”:</w:t>
            </w:r>
          </w:p>
        </w:tc>
        <w:tc>
          <w:tcPr>
            <w:tcW w:w="6095" w:type="dxa"/>
            <w:gridSpan w:val="2"/>
          </w:tcPr>
          <w:p w14:paraId="3368C62D" w14:textId="12B3F8F4" w:rsidR="005E4CB6" w:rsidRPr="00C9160E" w:rsidRDefault="005E4CB6"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Multa compensatória, a título de indenização, que será paga pel</w:t>
            </w:r>
            <w:r w:rsidR="00E71F10" w:rsidRPr="00C9160E">
              <w:rPr>
                <w:rFonts w:ascii="Tahoma" w:hAnsi="Tahoma" w:cs="Tahoma"/>
                <w:sz w:val="21"/>
                <w:szCs w:val="21"/>
              </w:rPr>
              <w:t>a</w:t>
            </w:r>
            <w:r w:rsidRPr="00C9160E">
              <w:rPr>
                <w:rFonts w:ascii="Tahoma" w:hAnsi="Tahoma" w:cs="Tahoma"/>
                <w:sz w:val="21"/>
                <w:szCs w:val="21"/>
              </w:rPr>
              <w:t xml:space="preserve"> </w:t>
            </w:r>
            <w:r w:rsidR="00E71F10" w:rsidRPr="00C9160E">
              <w:rPr>
                <w:rFonts w:ascii="Tahoma" w:hAnsi="Tahoma" w:cs="Tahoma"/>
                <w:sz w:val="21"/>
                <w:szCs w:val="21"/>
              </w:rPr>
              <w:t>Devedora</w:t>
            </w:r>
            <w:r w:rsidRPr="00C9160E">
              <w:rPr>
                <w:rFonts w:ascii="Tahoma" w:hAnsi="Tahoma" w:cs="Tahoma"/>
                <w:sz w:val="21"/>
                <w:szCs w:val="21"/>
              </w:rPr>
              <w:t xml:space="preserve"> na ocorrência de qualquer um dos Eventos de Multa Indenizatória, na forma do item 7.2. do Contrato de Cessão;</w:t>
            </w:r>
          </w:p>
          <w:p w14:paraId="558787AF" w14:textId="77777777" w:rsidR="005E4CB6" w:rsidRPr="00C9160E" w:rsidRDefault="005E4CB6" w:rsidP="003A3692">
            <w:pPr>
              <w:widowControl w:val="0"/>
              <w:tabs>
                <w:tab w:val="left" w:pos="236"/>
              </w:tabs>
              <w:suppressAutoHyphens/>
              <w:spacing w:line="300" w:lineRule="exact"/>
              <w:ind w:left="-44"/>
              <w:jc w:val="both"/>
              <w:rPr>
                <w:rFonts w:ascii="Tahoma" w:hAnsi="Tahoma" w:cs="Tahoma"/>
                <w:color w:val="000000"/>
                <w:sz w:val="21"/>
                <w:szCs w:val="21"/>
              </w:rPr>
            </w:pPr>
          </w:p>
        </w:tc>
      </w:tr>
      <w:tr w:rsidR="00CC6DEB" w:rsidRPr="00C9160E" w14:paraId="6E0FC001" w14:textId="77777777" w:rsidTr="006D6457">
        <w:trPr>
          <w:trHeight w:val="20"/>
        </w:trPr>
        <w:tc>
          <w:tcPr>
            <w:tcW w:w="3614" w:type="dxa"/>
            <w:gridSpan w:val="3"/>
          </w:tcPr>
          <w:p w14:paraId="14432FFD" w14:textId="3D6930A5" w:rsidR="00CC6DEB" w:rsidRPr="00C9160E" w:rsidRDefault="00CC6DEB"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eastAsia="MS Mincho" w:hAnsi="Tahoma" w:cs="Tahoma"/>
                <w:color w:val="000000"/>
                <w:sz w:val="21"/>
                <w:szCs w:val="21"/>
                <w:lang w:eastAsia="en-US"/>
              </w:rPr>
              <w:t>“</w:t>
            </w:r>
            <w:r w:rsidRPr="00C9160E">
              <w:rPr>
                <w:rFonts w:ascii="Tahoma" w:eastAsia="MS Mincho" w:hAnsi="Tahoma" w:cs="Tahoma"/>
                <w:color w:val="000000"/>
                <w:sz w:val="21"/>
                <w:szCs w:val="21"/>
                <w:u w:val="single"/>
                <w:lang w:eastAsia="en-US"/>
              </w:rPr>
              <w:t>Obrigações Garantidas</w:t>
            </w:r>
            <w:r w:rsidRPr="00C9160E">
              <w:rPr>
                <w:rFonts w:ascii="Tahoma" w:eastAsia="MS Mincho" w:hAnsi="Tahoma" w:cs="Tahoma"/>
                <w:color w:val="000000"/>
                <w:sz w:val="21"/>
                <w:szCs w:val="21"/>
                <w:lang w:eastAsia="en-US"/>
              </w:rPr>
              <w:t>”:</w:t>
            </w:r>
          </w:p>
        </w:tc>
        <w:tc>
          <w:tcPr>
            <w:tcW w:w="6095" w:type="dxa"/>
            <w:gridSpan w:val="2"/>
          </w:tcPr>
          <w:p w14:paraId="7094B195" w14:textId="0741817E" w:rsidR="00CC6DEB" w:rsidRPr="00C9160E" w:rsidRDefault="0098073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A Totalidade: </w:t>
            </w:r>
            <w:r w:rsidRPr="00C9160E">
              <w:rPr>
                <w:rFonts w:ascii="Tahoma" w:hAnsi="Tahoma" w:cs="Tahoma"/>
                <w:b/>
                <w:bCs/>
                <w:i/>
                <w:iCs/>
                <w:color w:val="000000"/>
                <w:sz w:val="21"/>
                <w:szCs w:val="21"/>
              </w:rPr>
              <w:t>(</w:t>
            </w:r>
            <w:r w:rsidRPr="00C9160E">
              <w:rPr>
                <w:rFonts w:ascii="Tahoma" w:hAnsi="Tahoma" w:cs="Tahoma"/>
                <w:b/>
                <w:bCs/>
                <w:i/>
                <w:iCs/>
                <w:sz w:val="21"/>
                <w:szCs w:val="21"/>
              </w:rPr>
              <w:t>i)</w:t>
            </w:r>
            <w:r w:rsidRPr="00C9160E">
              <w:rPr>
                <w:rFonts w:ascii="Tahoma" w:hAnsi="Tahoma" w:cs="Tahoma"/>
                <w:sz w:val="21"/>
                <w:szCs w:val="21"/>
              </w:rPr>
              <w:t> das obrigações, principais e acessórias, assumidas e que venham a ser assumidas pela Devedora no âmbito d</w:t>
            </w:r>
            <w:r>
              <w:rPr>
                <w:rFonts w:ascii="Tahoma" w:hAnsi="Tahoma" w:cs="Tahoma"/>
                <w:sz w:val="21"/>
                <w:szCs w:val="21"/>
              </w:rPr>
              <w:t>os Documentos da Operação</w:t>
            </w:r>
            <w:r w:rsidRPr="00C9160E">
              <w:rPr>
                <w:rFonts w:ascii="Tahoma" w:hAnsi="Tahoma" w:cs="Tahoma"/>
                <w:sz w:val="21"/>
                <w:szCs w:val="21"/>
              </w:rPr>
              <w:t>, incluindo, mas não se limitando a, o adimplemento das obrigações principais ou acessórias, pecuniárias ou não, tais como os montantes devidos a título de valor de principal, atualização monetária, juros remuneratórios, prêmios, encargos moratórios e demais encargos legais e contratuais de qualquer natureza de responsabilidade da Devedora previstos n</w:t>
            </w:r>
            <w:r>
              <w:rPr>
                <w:rFonts w:ascii="Tahoma" w:hAnsi="Tahoma" w:cs="Tahoma"/>
                <w:sz w:val="21"/>
                <w:szCs w:val="21"/>
              </w:rPr>
              <w:t>os Documentos da Operação</w:t>
            </w:r>
            <w:r w:rsidRPr="00C9160E">
              <w:rPr>
                <w:rFonts w:ascii="Tahoma" w:hAnsi="Tahoma" w:cs="Tahoma"/>
                <w:sz w:val="21"/>
                <w:szCs w:val="21"/>
              </w:rPr>
              <w:t xml:space="preserve">, o que inclui o pagamento de todas e quaisquer despesas incorridas para emissão, cobrança, execução e pagamento; e </w:t>
            </w:r>
            <w:r w:rsidRPr="00C9160E">
              <w:rPr>
                <w:rFonts w:ascii="Tahoma" w:hAnsi="Tahoma" w:cs="Tahoma"/>
                <w:b/>
                <w:bCs/>
                <w:i/>
                <w:iCs/>
                <w:sz w:val="21"/>
                <w:szCs w:val="21"/>
              </w:rPr>
              <w:t>(</w:t>
            </w:r>
            <w:proofErr w:type="spellStart"/>
            <w:r w:rsidRPr="00C9160E">
              <w:rPr>
                <w:rFonts w:ascii="Tahoma" w:hAnsi="Tahoma" w:cs="Tahoma"/>
                <w:b/>
                <w:bCs/>
                <w:i/>
                <w:iCs/>
                <w:sz w:val="21"/>
                <w:szCs w:val="21"/>
              </w:rPr>
              <w:t>ii</w:t>
            </w:r>
            <w:proofErr w:type="spellEnd"/>
            <w:r w:rsidRPr="00C9160E">
              <w:rPr>
                <w:rFonts w:ascii="Tahoma" w:hAnsi="Tahoma" w:cs="Tahoma"/>
                <w:b/>
                <w:bCs/>
                <w:i/>
                <w:iCs/>
                <w:sz w:val="21"/>
                <w:szCs w:val="21"/>
              </w:rPr>
              <w:t>)</w:t>
            </w:r>
            <w:r w:rsidRPr="00C9160E">
              <w:rPr>
                <w:rFonts w:ascii="Tahoma" w:hAnsi="Tahoma" w:cs="Tahoma"/>
                <w:sz w:val="21"/>
                <w:szCs w:val="21"/>
              </w:rPr>
              <w:t xml:space="preserve"> de quaisquer outras obrigações, pecuniárias ou não, incluindo, sem limitação, declarações e garantias prestadas pela Devedora e/ou pelos </w:t>
            </w:r>
            <w:r>
              <w:rPr>
                <w:rFonts w:ascii="Tahoma" w:hAnsi="Tahoma" w:cs="Tahoma"/>
                <w:sz w:val="21"/>
                <w:szCs w:val="21"/>
              </w:rPr>
              <w:t>Garantidores</w:t>
            </w:r>
            <w:r w:rsidRPr="00C9160E">
              <w:rPr>
                <w:rFonts w:ascii="Tahoma" w:hAnsi="Tahoma" w:cs="Tahoma"/>
                <w:sz w:val="21"/>
                <w:szCs w:val="21"/>
              </w:rPr>
              <w:t>, nos termos dos Documentos da Operação</w:t>
            </w:r>
            <w:r w:rsidRPr="00C9160E">
              <w:rPr>
                <w:rFonts w:ascii="Tahoma" w:hAnsi="Tahoma" w:cs="Tahoma"/>
                <w:color w:val="000000"/>
                <w:sz w:val="21"/>
                <w:szCs w:val="21"/>
              </w:rPr>
              <w:t>;</w:t>
            </w:r>
          </w:p>
          <w:p w14:paraId="136D9592" w14:textId="77777777" w:rsidR="00CC6DEB" w:rsidRPr="00C9160E" w:rsidRDefault="00CC6DEB" w:rsidP="003A3692">
            <w:pPr>
              <w:widowControl w:val="0"/>
              <w:spacing w:line="300" w:lineRule="exact"/>
              <w:ind w:left="-44"/>
              <w:jc w:val="both"/>
              <w:rPr>
                <w:rFonts w:ascii="Tahoma" w:hAnsi="Tahoma" w:cs="Tahoma"/>
                <w:bCs/>
                <w:sz w:val="21"/>
                <w:szCs w:val="21"/>
              </w:rPr>
            </w:pPr>
          </w:p>
        </w:tc>
      </w:tr>
      <w:tr w:rsidR="000D26B4" w:rsidRPr="00C9160E" w14:paraId="075982D2" w14:textId="77777777" w:rsidTr="006D6457">
        <w:trPr>
          <w:trHeight w:val="20"/>
        </w:trPr>
        <w:tc>
          <w:tcPr>
            <w:tcW w:w="3614" w:type="dxa"/>
            <w:gridSpan w:val="3"/>
          </w:tcPr>
          <w:p w14:paraId="1FB7C1FB" w14:textId="171E0EEE" w:rsidR="000D26B4" w:rsidRPr="00C9160E" w:rsidRDefault="000D26B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eastAsia="MS Mincho" w:hAnsi="Tahoma" w:cs="Tahoma"/>
                <w:color w:val="000000"/>
                <w:sz w:val="21"/>
                <w:szCs w:val="21"/>
                <w:lang w:eastAsia="en-US"/>
              </w:rPr>
              <w:t>“</w:t>
            </w:r>
            <w:r w:rsidRPr="00C9160E">
              <w:rPr>
                <w:rFonts w:ascii="Tahoma" w:eastAsia="MS Mincho" w:hAnsi="Tahoma" w:cs="Tahoma"/>
                <w:color w:val="000000"/>
                <w:sz w:val="21"/>
                <w:szCs w:val="21"/>
                <w:u w:val="single"/>
                <w:lang w:eastAsia="en-US"/>
              </w:rPr>
              <w:t>Patrimônio Separado</w:t>
            </w:r>
            <w:r w:rsidRPr="00C9160E">
              <w:rPr>
                <w:rFonts w:ascii="Tahoma" w:eastAsia="MS Mincho" w:hAnsi="Tahoma" w:cs="Tahoma"/>
                <w:color w:val="000000"/>
                <w:sz w:val="21"/>
                <w:szCs w:val="21"/>
                <w:lang w:eastAsia="en-US"/>
              </w:rPr>
              <w:t>”:</w:t>
            </w:r>
          </w:p>
        </w:tc>
        <w:tc>
          <w:tcPr>
            <w:tcW w:w="6095" w:type="dxa"/>
            <w:gridSpan w:val="2"/>
          </w:tcPr>
          <w:p w14:paraId="679973A7" w14:textId="7CBEF37B"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Totalidade dos Créditos Imobiliários</w:t>
            </w:r>
            <w:r w:rsidR="007615CE" w:rsidRPr="00C9160E">
              <w:rPr>
                <w:rFonts w:ascii="Tahoma" w:hAnsi="Tahoma" w:cs="Tahoma"/>
                <w:color w:val="000000"/>
                <w:sz w:val="21"/>
                <w:szCs w:val="21"/>
              </w:rPr>
              <w:t xml:space="preserve"> e</w:t>
            </w:r>
            <w:r w:rsidRPr="00C9160E">
              <w:rPr>
                <w:rFonts w:ascii="Tahoma" w:hAnsi="Tahoma" w:cs="Tahoma"/>
                <w:color w:val="000000"/>
                <w:sz w:val="21"/>
                <w:szCs w:val="21"/>
              </w:rPr>
              <w:t xml:space="preserve"> respectivos acessórios</w:t>
            </w:r>
            <w:r w:rsidR="007418D2" w:rsidRPr="00C9160E">
              <w:rPr>
                <w:rFonts w:ascii="Tahoma" w:hAnsi="Tahoma" w:cs="Tahoma"/>
                <w:color w:val="000000"/>
                <w:sz w:val="21"/>
                <w:szCs w:val="21"/>
              </w:rPr>
              <w:t xml:space="preserve"> e as Garantias</w:t>
            </w:r>
            <w:r w:rsidRPr="00C9160E">
              <w:rPr>
                <w:rFonts w:ascii="Tahoma" w:hAnsi="Tahoma" w:cs="Tahoma"/>
                <w:color w:val="000000"/>
                <w:sz w:val="21"/>
                <w:szCs w:val="21"/>
              </w:rPr>
              <w:t>, incluindo a Conta Centralizadora, submetidos ao Regime Fiduciário, que são destacados do patrimônio da Securitizadora, destinando-se exclusivamente à liquidação dos CRI, bem como ao pagamento dos respectivos custos de administração e de obrigações fiscais, conforme art. 11 da Lei 9.514/97;</w:t>
            </w:r>
          </w:p>
          <w:p w14:paraId="04F6B3B9" w14:textId="77777777" w:rsidR="000D26B4" w:rsidRPr="00C9160E" w:rsidRDefault="000D26B4" w:rsidP="003A3692">
            <w:pPr>
              <w:widowControl w:val="0"/>
              <w:spacing w:line="300" w:lineRule="exact"/>
              <w:ind w:left="-44"/>
              <w:jc w:val="both"/>
              <w:rPr>
                <w:rFonts w:ascii="Tahoma" w:hAnsi="Tahoma" w:cs="Tahoma"/>
                <w:bCs/>
                <w:sz w:val="21"/>
                <w:szCs w:val="21"/>
              </w:rPr>
            </w:pPr>
          </w:p>
        </w:tc>
      </w:tr>
      <w:tr w:rsidR="00985839" w:rsidRPr="00C9160E" w14:paraId="33E6F16D" w14:textId="77777777" w:rsidTr="003A3692">
        <w:trPr>
          <w:trHeight w:val="20"/>
        </w:trPr>
        <w:tc>
          <w:tcPr>
            <w:tcW w:w="3614" w:type="dxa"/>
            <w:gridSpan w:val="3"/>
          </w:tcPr>
          <w:p w14:paraId="43729942" w14:textId="77777777" w:rsidR="00985839" w:rsidRPr="00C9160E" w:rsidRDefault="00985839"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eastAsia="MS Mincho" w:hAnsi="Tahoma" w:cs="Tahoma"/>
                <w:color w:val="000000"/>
                <w:sz w:val="21"/>
                <w:szCs w:val="21"/>
                <w:lang w:eastAsia="en-US"/>
              </w:rPr>
              <w:t>“</w:t>
            </w:r>
            <w:r w:rsidRPr="00C9160E">
              <w:rPr>
                <w:rFonts w:ascii="Tahoma" w:eastAsia="MS Mincho" w:hAnsi="Tahoma" w:cs="Tahoma"/>
                <w:color w:val="000000"/>
                <w:sz w:val="21"/>
                <w:szCs w:val="21"/>
                <w:u w:val="single"/>
                <w:lang w:eastAsia="en-US"/>
              </w:rPr>
              <w:t>Prêmio de Pré Pagamento</w:t>
            </w:r>
            <w:r w:rsidRPr="00C9160E">
              <w:rPr>
                <w:rFonts w:ascii="Tahoma" w:eastAsia="MS Mincho" w:hAnsi="Tahoma" w:cs="Tahoma"/>
                <w:color w:val="000000"/>
                <w:sz w:val="21"/>
                <w:szCs w:val="21"/>
                <w:lang w:eastAsia="en-US"/>
              </w:rPr>
              <w:t>”:</w:t>
            </w:r>
          </w:p>
        </w:tc>
        <w:tc>
          <w:tcPr>
            <w:tcW w:w="6095" w:type="dxa"/>
            <w:gridSpan w:val="2"/>
          </w:tcPr>
          <w:p w14:paraId="1E6E5331" w14:textId="4F7D6CA7" w:rsidR="00985839" w:rsidRPr="00C9160E" w:rsidRDefault="00985839"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sz w:val="21"/>
                <w:szCs w:val="21"/>
              </w:rPr>
              <w:t xml:space="preserve">O Prêmio de Pré pagamento correspondente a </w:t>
            </w:r>
            <w:r w:rsidR="00166CA4">
              <w:rPr>
                <w:rFonts w:ascii="Tahoma" w:hAnsi="Tahoma" w:cs="Tahoma"/>
                <w:sz w:val="21"/>
                <w:szCs w:val="21"/>
              </w:rPr>
              <w:t xml:space="preserve">10% (dez inteiros </w:t>
            </w:r>
            <w:r w:rsidR="00166CA4">
              <w:rPr>
                <w:rFonts w:ascii="Tahoma" w:hAnsi="Tahoma" w:cs="Tahoma"/>
                <w:sz w:val="21"/>
                <w:szCs w:val="21"/>
              </w:rPr>
              <w:lastRenderedPageBreak/>
              <w:t xml:space="preserve">por cento) até o 24º (vigésimo quarto) mês (inclusive) e </w:t>
            </w:r>
            <w:r w:rsidRPr="00C9160E">
              <w:rPr>
                <w:rFonts w:ascii="Tahoma" w:hAnsi="Tahoma" w:cs="Tahoma"/>
                <w:sz w:val="21"/>
                <w:szCs w:val="21"/>
              </w:rPr>
              <w:t xml:space="preserve">2% (dois inteiros por cento) </w:t>
            </w:r>
            <w:r w:rsidR="00166CA4">
              <w:rPr>
                <w:rFonts w:ascii="Tahoma" w:hAnsi="Tahoma" w:cs="Tahoma"/>
                <w:sz w:val="21"/>
                <w:szCs w:val="21"/>
              </w:rPr>
              <w:t xml:space="preserve">a partir do 25º (vigésimo quinto) mês (inclusive), sempre </w:t>
            </w:r>
            <w:r w:rsidR="00166CA4" w:rsidRPr="00166CA4">
              <w:rPr>
                <w:rFonts w:ascii="Tahoma" w:hAnsi="Tahoma" w:cs="Tahoma"/>
                <w:sz w:val="21"/>
                <w:szCs w:val="21"/>
              </w:rPr>
              <w:t xml:space="preserve">contados da Data de Emissão, </w:t>
            </w:r>
            <w:r w:rsidRPr="00166CA4">
              <w:rPr>
                <w:rFonts w:ascii="Tahoma" w:hAnsi="Tahoma" w:cs="Tahoma"/>
                <w:sz w:val="21"/>
                <w:szCs w:val="21"/>
              </w:rPr>
              <w:t xml:space="preserve">sobre os valores a serem </w:t>
            </w:r>
            <w:r w:rsidR="000B501F" w:rsidRPr="00166CA4">
              <w:rPr>
                <w:rFonts w:ascii="Tahoma" w:hAnsi="Tahoma" w:cs="Tahoma"/>
                <w:sz w:val="21"/>
                <w:szCs w:val="21"/>
              </w:rPr>
              <w:t>pré-pagos</w:t>
            </w:r>
            <w:r w:rsidRPr="00166CA4">
              <w:rPr>
                <w:rFonts w:ascii="Tahoma" w:hAnsi="Tahoma" w:cs="Tahoma"/>
                <w:sz w:val="21"/>
                <w:szCs w:val="21"/>
              </w:rPr>
              <w:t xml:space="preserve"> em caso de uma Amortização Extraordinária Facultativa</w:t>
            </w:r>
            <w:r w:rsidRPr="00166CA4">
              <w:rPr>
                <w:rFonts w:ascii="Tahoma" w:hAnsi="Tahoma" w:cs="Tahoma"/>
                <w:color w:val="000000"/>
                <w:sz w:val="21"/>
                <w:szCs w:val="21"/>
              </w:rPr>
              <w:t>;</w:t>
            </w:r>
            <w:r w:rsidR="007313AD" w:rsidRPr="00166CA4">
              <w:rPr>
                <w:rFonts w:ascii="Tahoma" w:hAnsi="Tahoma" w:cs="Tahoma"/>
                <w:color w:val="000000"/>
                <w:sz w:val="21"/>
                <w:szCs w:val="21"/>
              </w:rPr>
              <w:t xml:space="preserve"> </w:t>
            </w:r>
          </w:p>
          <w:p w14:paraId="097A4CF4" w14:textId="77777777" w:rsidR="00985839" w:rsidRPr="00C9160E" w:rsidRDefault="00985839" w:rsidP="003A3692">
            <w:pPr>
              <w:widowControl w:val="0"/>
              <w:tabs>
                <w:tab w:val="left" w:pos="236"/>
              </w:tabs>
              <w:suppressAutoHyphens/>
              <w:spacing w:line="300" w:lineRule="exact"/>
              <w:ind w:left="-44"/>
              <w:jc w:val="both"/>
              <w:rPr>
                <w:rFonts w:ascii="Tahoma" w:hAnsi="Tahoma" w:cs="Tahoma"/>
                <w:color w:val="000000"/>
                <w:sz w:val="21"/>
                <w:szCs w:val="21"/>
              </w:rPr>
            </w:pPr>
          </w:p>
        </w:tc>
      </w:tr>
      <w:tr w:rsidR="00B212B3" w:rsidRPr="00C9160E" w14:paraId="432AA158" w14:textId="77777777" w:rsidTr="006D6457">
        <w:trPr>
          <w:trHeight w:val="20"/>
        </w:trPr>
        <w:tc>
          <w:tcPr>
            <w:tcW w:w="3614" w:type="dxa"/>
            <w:gridSpan w:val="3"/>
          </w:tcPr>
          <w:p w14:paraId="74E4F428" w14:textId="0912A8DD" w:rsidR="00B212B3" w:rsidRPr="00C9160E" w:rsidRDefault="00B212B3"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eastAsia="MS Mincho" w:hAnsi="Tahoma" w:cs="Tahoma"/>
                <w:color w:val="000000"/>
                <w:sz w:val="21"/>
                <w:szCs w:val="21"/>
                <w:lang w:eastAsia="en-US"/>
              </w:rPr>
              <w:lastRenderedPageBreak/>
              <w:t>“</w:t>
            </w:r>
            <w:r w:rsidRPr="00C9160E">
              <w:rPr>
                <w:rFonts w:ascii="Tahoma" w:eastAsia="MS Mincho" w:hAnsi="Tahoma" w:cs="Tahoma"/>
                <w:color w:val="000000"/>
                <w:sz w:val="21"/>
                <w:szCs w:val="21"/>
                <w:u w:val="single"/>
                <w:lang w:eastAsia="en-US"/>
              </w:rPr>
              <w:t>Recebíveis</w:t>
            </w:r>
            <w:r w:rsidRPr="00C9160E">
              <w:rPr>
                <w:rFonts w:ascii="Tahoma" w:eastAsia="MS Mincho" w:hAnsi="Tahoma" w:cs="Tahoma"/>
                <w:color w:val="000000"/>
                <w:sz w:val="21"/>
                <w:szCs w:val="21"/>
                <w:lang w:eastAsia="en-US"/>
              </w:rPr>
              <w:t>”:</w:t>
            </w:r>
          </w:p>
        </w:tc>
        <w:tc>
          <w:tcPr>
            <w:tcW w:w="6095" w:type="dxa"/>
            <w:gridSpan w:val="2"/>
          </w:tcPr>
          <w:p w14:paraId="0E778AC3" w14:textId="19A8C328" w:rsidR="00B212B3" w:rsidRPr="00C9160E" w:rsidRDefault="00B212B3"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sz w:val="21"/>
                <w:szCs w:val="21"/>
              </w:rPr>
              <w:t>Todo e qualquer recebível ou direito creditório oriundos dos Contratos de Compra e Venda devidos pelos respectivos Adquirentes d</w:t>
            </w:r>
            <w:r w:rsidR="009E0718" w:rsidRPr="00C9160E">
              <w:rPr>
                <w:rFonts w:ascii="Tahoma" w:hAnsi="Tahoma" w:cs="Tahoma"/>
                <w:sz w:val="21"/>
                <w:szCs w:val="21"/>
              </w:rPr>
              <w:t xml:space="preserve">a Unidades Autônomas </w:t>
            </w:r>
            <w:r w:rsidRPr="00C9160E">
              <w:rPr>
                <w:rFonts w:ascii="Tahoma" w:hAnsi="Tahoma" w:cs="Tahoma"/>
                <w:color w:val="000000"/>
                <w:sz w:val="21"/>
                <w:szCs w:val="21"/>
              </w:rPr>
              <w:t>à</w:t>
            </w:r>
            <w:r w:rsidR="003D7D9F" w:rsidRPr="00C9160E">
              <w:rPr>
                <w:rFonts w:ascii="Tahoma" w:hAnsi="Tahoma" w:cs="Tahoma"/>
                <w:color w:val="000000"/>
                <w:sz w:val="21"/>
                <w:szCs w:val="21"/>
              </w:rPr>
              <w:t xml:space="preserve"> </w:t>
            </w:r>
            <w:r w:rsidR="00072B79" w:rsidRPr="00C9160E">
              <w:rPr>
                <w:rFonts w:ascii="Tahoma" w:hAnsi="Tahoma" w:cs="Tahoma"/>
                <w:color w:val="000000"/>
                <w:sz w:val="21"/>
                <w:szCs w:val="21"/>
              </w:rPr>
              <w:t>JK Amazonas</w:t>
            </w:r>
            <w:r w:rsidRPr="00C9160E">
              <w:rPr>
                <w:rFonts w:ascii="Tahoma" w:hAnsi="Tahoma" w:cs="Tahoma"/>
                <w:color w:val="000000"/>
                <w:sz w:val="21"/>
                <w:szCs w:val="21"/>
              </w:rPr>
              <w:t xml:space="preserve">, os quais são objeto da Cessão Fiduciária </w:t>
            </w:r>
            <w:r w:rsidR="00021E92" w:rsidRPr="00C9160E">
              <w:rPr>
                <w:rFonts w:ascii="Tahoma" w:hAnsi="Tahoma" w:cs="Tahoma"/>
                <w:bCs/>
                <w:sz w:val="21"/>
                <w:szCs w:val="21"/>
              </w:rPr>
              <w:t>e Promessa de Cessão Fiduciária</w:t>
            </w:r>
            <w:r w:rsidR="00021E92" w:rsidRPr="00C9160E">
              <w:rPr>
                <w:rFonts w:ascii="Tahoma" w:hAnsi="Tahoma" w:cs="Tahoma"/>
                <w:color w:val="000000"/>
                <w:sz w:val="21"/>
                <w:szCs w:val="21"/>
              </w:rPr>
              <w:t xml:space="preserve"> </w:t>
            </w:r>
            <w:r w:rsidRPr="00C9160E">
              <w:rPr>
                <w:rFonts w:ascii="Tahoma" w:hAnsi="Tahoma" w:cs="Tahoma"/>
                <w:color w:val="000000"/>
                <w:sz w:val="21"/>
                <w:szCs w:val="21"/>
              </w:rPr>
              <w:t>de Recebíveis;</w:t>
            </w:r>
          </w:p>
          <w:p w14:paraId="1B13016E" w14:textId="77777777" w:rsidR="00B212B3" w:rsidRPr="00C9160E" w:rsidRDefault="00B212B3" w:rsidP="003A3692">
            <w:pPr>
              <w:widowControl w:val="0"/>
              <w:tabs>
                <w:tab w:val="left" w:pos="236"/>
              </w:tabs>
              <w:suppressAutoHyphens/>
              <w:spacing w:line="300" w:lineRule="exact"/>
              <w:ind w:left="-44"/>
              <w:jc w:val="both"/>
              <w:rPr>
                <w:rFonts w:ascii="Tahoma" w:hAnsi="Tahoma" w:cs="Tahoma"/>
                <w:color w:val="000000"/>
                <w:sz w:val="21"/>
                <w:szCs w:val="21"/>
              </w:rPr>
            </w:pPr>
          </w:p>
        </w:tc>
      </w:tr>
      <w:tr w:rsidR="00072924" w:rsidRPr="00C9160E" w14:paraId="290C80A5" w14:textId="77777777" w:rsidTr="006D6457">
        <w:trPr>
          <w:trHeight w:val="20"/>
        </w:trPr>
        <w:tc>
          <w:tcPr>
            <w:tcW w:w="3614" w:type="dxa"/>
            <w:gridSpan w:val="3"/>
          </w:tcPr>
          <w:p w14:paraId="0CC35D1F" w14:textId="1E7A761E" w:rsidR="00072924" w:rsidRPr="00C9160E" w:rsidRDefault="0007292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eastAsia="MS Mincho" w:hAnsi="Tahoma" w:cs="Tahoma"/>
                <w:color w:val="000000"/>
                <w:sz w:val="21"/>
                <w:szCs w:val="21"/>
                <w:lang w:eastAsia="en-US"/>
              </w:rPr>
              <w:t>“</w:t>
            </w:r>
            <w:r w:rsidRPr="00C9160E">
              <w:rPr>
                <w:rFonts w:ascii="Tahoma" w:eastAsia="MS Mincho" w:hAnsi="Tahoma" w:cs="Tahoma"/>
                <w:color w:val="000000"/>
                <w:sz w:val="21"/>
                <w:szCs w:val="21"/>
                <w:u w:val="single"/>
                <w:lang w:eastAsia="en-US"/>
              </w:rPr>
              <w:t>Recompra Compulsória</w:t>
            </w:r>
            <w:r w:rsidRPr="00C9160E">
              <w:rPr>
                <w:rFonts w:ascii="Tahoma" w:eastAsia="MS Mincho" w:hAnsi="Tahoma" w:cs="Tahoma"/>
                <w:color w:val="000000"/>
                <w:sz w:val="21"/>
                <w:szCs w:val="21"/>
                <w:lang w:eastAsia="en-US"/>
              </w:rPr>
              <w:t>”:</w:t>
            </w:r>
          </w:p>
        </w:tc>
        <w:tc>
          <w:tcPr>
            <w:tcW w:w="6095" w:type="dxa"/>
            <w:gridSpan w:val="2"/>
          </w:tcPr>
          <w:p w14:paraId="3DD82389" w14:textId="2C6C9C5D" w:rsidR="00072924" w:rsidRPr="00C9160E" w:rsidRDefault="008D036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A o</w:t>
            </w:r>
            <w:r w:rsidR="00072924" w:rsidRPr="00C9160E">
              <w:rPr>
                <w:rFonts w:ascii="Tahoma" w:hAnsi="Tahoma" w:cs="Tahoma"/>
                <w:color w:val="000000"/>
                <w:sz w:val="21"/>
                <w:szCs w:val="21"/>
              </w:rPr>
              <w:t>brigação d</w:t>
            </w:r>
            <w:r w:rsidR="00E71F10" w:rsidRPr="00C9160E">
              <w:rPr>
                <w:rFonts w:ascii="Tahoma" w:hAnsi="Tahoma" w:cs="Tahoma"/>
                <w:color w:val="000000"/>
                <w:sz w:val="21"/>
                <w:szCs w:val="21"/>
              </w:rPr>
              <w:t>a Devedora</w:t>
            </w:r>
            <w:r w:rsidR="00072924" w:rsidRPr="00C9160E">
              <w:rPr>
                <w:rFonts w:ascii="Tahoma" w:hAnsi="Tahoma" w:cs="Tahoma"/>
                <w:color w:val="000000"/>
                <w:sz w:val="21"/>
                <w:szCs w:val="21"/>
              </w:rPr>
              <w:t xml:space="preserve"> de recomprar a totalidade dos Créditos Imobiliários</w:t>
            </w:r>
            <w:r w:rsidR="007418D2" w:rsidRPr="00C9160E">
              <w:rPr>
                <w:rFonts w:ascii="Tahoma" w:hAnsi="Tahoma" w:cs="Tahoma"/>
                <w:color w:val="000000"/>
                <w:sz w:val="21"/>
                <w:szCs w:val="21"/>
              </w:rPr>
              <w:t xml:space="preserve"> e as Garantias</w:t>
            </w:r>
            <w:r w:rsidR="00072924" w:rsidRPr="00C9160E">
              <w:rPr>
                <w:rFonts w:ascii="Tahoma" w:hAnsi="Tahoma" w:cs="Tahoma"/>
                <w:color w:val="000000"/>
                <w:sz w:val="21"/>
                <w:szCs w:val="21"/>
              </w:rPr>
              <w:t>, pelo Valor de Recompra dos Créditos Imobiliários, na ocorrência de qualquer Evento de Recompra Compulsória</w:t>
            </w:r>
            <w:r w:rsidR="003D7D9F" w:rsidRPr="00C9160E">
              <w:rPr>
                <w:rFonts w:ascii="Tahoma" w:hAnsi="Tahoma" w:cs="Tahoma"/>
                <w:color w:val="000000"/>
                <w:sz w:val="21"/>
                <w:szCs w:val="21"/>
              </w:rPr>
              <w:t>, nos termos do Contrato de Cessão</w:t>
            </w:r>
            <w:r w:rsidR="00072924" w:rsidRPr="00C9160E">
              <w:rPr>
                <w:rFonts w:ascii="Tahoma" w:hAnsi="Tahoma" w:cs="Tahoma"/>
                <w:color w:val="000000"/>
                <w:sz w:val="21"/>
                <w:szCs w:val="21"/>
              </w:rPr>
              <w:t>;</w:t>
            </w:r>
          </w:p>
          <w:p w14:paraId="27D81E3B" w14:textId="77777777" w:rsidR="00072924" w:rsidRPr="00C9160E" w:rsidRDefault="00072924" w:rsidP="003A3692">
            <w:pPr>
              <w:widowControl w:val="0"/>
              <w:tabs>
                <w:tab w:val="left" w:pos="236"/>
              </w:tabs>
              <w:suppressAutoHyphens/>
              <w:spacing w:line="300" w:lineRule="exact"/>
              <w:ind w:left="-44"/>
              <w:jc w:val="both"/>
              <w:rPr>
                <w:rFonts w:ascii="Tahoma" w:hAnsi="Tahoma" w:cs="Tahoma"/>
                <w:color w:val="000000"/>
                <w:sz w:val="21"/>
                <w:szCs w:val="21"/>
              </w:rPr>
            </w:pPr>
          </w:p>
        </w:tc>
      </w:tr>
      <w:tr w:rsidR="000D26B4" w:rsidRPr="00C9160E" w14:paraId="23BD2C93" w14:textId="77777777" w:rsidTr="006D6457">
        <w:trPr>
          <w:trHeight w:val="20"/>
        </w:trPr>
        <w:tc>
          <w:tcPr>
            <w:tcW w:w="3614" w:type="dxa"/>
            <w:gridSpan w:val="3"/>
          </w:tcPr>
          <w:p w14:paraId="4C0C8691" w14:textId="77777777" w:rsidR="000D26B4" w:rsidRPr="00C9160E" w:rsidRDefault="000D26B4" w:rsidP="003A3692">
            <w:pPr>
              <w:widowControl w:val="0"/>
              <w:suppressAutoHyphens/>
              <w:snapToGrid w:val="0"/>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Regime Fiduciário</w:t>
            </w:r>
            <w:r w:rsidRPr="00C9160E">
              <w:rPr>
                <w:rFonts w:ascii="Tahoma" w:hAnsi="Tahoma" w:cs="Tahoma"/>
                <w:color w:val="000000"/>
                <w:sz w:val="21"/>
                <w:szCs w:val="21"/>
              </w:rPr>
              <w:t>”:</w:t>
            </w:r>
          </w:p>
        </w:tc>
        <w:tc>
          <w:tcPr>
            <w:tcW w:w="6095" w:type="dxa"/>
            <w:gridSpan w:val="2"/>
          </w:tcPr>
          <w:p w14:paraId="17933BA0" w14:textId="7D09A973" w:rsidR="000D26B4" w:rsidRPr="00C9160E" w:rsidRDefault="008D036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O</w:t>
            </w:r>
            <w:r w:rsidR="000D26B4" w:rsidRPr="00C9160E">
              <w:rPr>
                <w:rFonts w:ascii="Tahoma" w:hAnsi="Tahoma" w:cs="Tahoma"/>
                <w:color w:val="000000"/>
                <w:sz w:val="21"/>
                <w:szCs w:val="21"/>
              </w:rPr>
              <w:t xml:space="preserve"> regime fiduciário instituído pela Emissora sobre os Créditos Imobiliários, incluindo a Conta Centralizadora, com a consequente constituição do Patrimônio Separado, na forma do </w:t>
            </w:r>
            <w:r w:rsidR="000D26B4" w:rsidRPr="00C9160E">
              <w:rPr>
                <w:rFonts w:ascii="Tahoma" w:hAnsi="Tahoma" w:cs="Tahoma"/>
                <w:sz w:val="21"/>
                <w:szCs w:val="21"/>
              </w:rPr>
              <w:t>artigo</w:t>
            </w:r>
            <w:r w:rsidR="000D26B4" w:rsidRPr="00C9160E">
              <w:rPr>
                <w:rFonts w:ascii="Tahoma" w:hAnsi="Tahoma" w:cs="Tahoma"/>
                <w:color w:val="000000"/>
                <w:sz w:val="21"/>
                <w:szCs w:val="21"/>
              </w:rPr>
              <w:t xml:space="preserve"> 9º e seguintes da Lei nº 9.514/97, até o pagamento integral dos CRI, isentando os bens e direitos integrantes do Patrimônio Separado de ações ou execuções de credores da Emissora, de forma que respondam exclusivamente pelas obrigações inerentes aos títulos a eles afetados;</w:t>
            </w:r>
            <w:r w:rsidR="00C82B14" w:rsidRPr="00C9160E">
              <w:rPr>
                <w:rFonts w:ascii="Tahoma" w:hAnsi="Tahoma" w:cs="Tahoma"/>
                <w:color w:val="000000"/>
                <w:sz w:val="21"/>
                <w:szCs w:val="21"/>
              </w:rPr>
              <w:t xml:space="preserve"> </w:t>
            </w:r>
          </w:p>
          <w:p w14:paraId="06631F87" w14:textId="1E6B8658" w:rsidR="000D26B4" w:rsidRPr="00C9160E" w:rsidRDefault="000D26B4" w:rsidP="003A3692">
            <w:pPr>
              <w:widowControl w:val="0"/>
              <w:spacing w:line="300" w:lineRule="exact"/>
              <w:ind w:left="-44"/>
              <w:jc w:val="both"/>
              <w:rPr>
                <w:rFonts w:ascii="Tahoma" w:hAnsi="Tahoma" w:cs="Tahoma"/>
                <w:color w:val="000000"/>
                <w:sz w:val="21"/>
                <w:szCs w:val="21"/>
              </w:rPr>
            </w:pPr>
          </w:p>
        </w:tc>
      </w:tr>
      <w:tr w:rsidR="00660490" w:rsidRPr="00C9160E" w14:paraId="35A24983" w14:textId="77777777" w:rsidTr="007760A8">
        <w:trPr>
          <w:trHeight w:val="20"/>
        </w:trPr>
        <w:tc>
          <w:tcPr>
            <w:tcW w:w="3614" w:type="dxa"/>
            <w:gridSpan w:val="3"/>
          </w:tcPr>
          <w:p w14:paraId="2D4DBBFF" w14:textId="77777777" w:rsidR="00660490" w:rsidRPr="00C9160E" w:rsidRDefault="00660490" w:rsidP="007760A8">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Resolução CVM nº 17</w:t>
            </w:r>
            <w:r w:rsidRPr="00C9160E">
              <w:rPr>
                <w:rFonts w:ascii="Tahoma" w:hAnsi="Tahoma" w:cs="Tahoma"/>
                <w:sz w:val="21"/>
                <w:szCs w:val="21"/>
              </w:rPr>
              <w:t>”:</w:t>
            </w:r>
          </w:p>
        </w:tc>
        <w:tc>
          <w:tcPr>
            <w:tcW w:w="6095" w:type="dxa"/>
            <w:gridSpan w:val="2"/>
          </w:tcPr>
          <w:p w14:paraId="1A31EB06" w14:textId="77777777" w:rsidR="00660490" w:rsidRPr="00C9160E" w:rsidRDefault="00660490" w:rsidP="007760A8">
            <w:pPr>
              <w:widowControl w:val="0"/>
              <w:tabs>
                <w:tab w:val="left" w:pos="236"/>
              </w:tabs>
              <w:suppressAutoHyphens/>
              <w:spacing w:line="300" w:lineRule="exact"/>
              <w:ind w:left="-44"/>
              <w:jc w:val="both"/>
              <w:rPr>
                <w:rFonts w:ascii="Tahoma" w:hAnsi="Tahoma" w:cs="Tahoma"/>
                <w:bCs/>
                <w:i/>
                <w:sz w:val="21"/>
                <w:szCs w:val="21"/>
              </w:rPr>
            </w:pPr>
            <w:r w:rsidRPr="00C9160E">
              <w:rPr>
                <w:rFonts w:ascii="Tahoma" w:hAnsi="Tahoma" w:cs="Tahoma"/>
                <w:bCs/>
                <w:sz w:val="21"/>
                <w:szCs w:val="21"/>
              </w:rPr>
              <w:t>A Resolução CVM nº 17, de 9 de fevereiro de 2021, conforme alterada;</w:t>
            </w:r>
          </w:p>
          <w:p w14:paraId="0812004D" w14:textId="77777777" w:rsidR="00660490" w:rsidRPr="00C9160E" w:rsidRDefault="00660490" w:rsidP="007760A8">
            <w:pPr>
              <w:widowControl w:val="0"/>
              <w:spacing w:line="300" w:lineRule="exact"/>
              <w:jc w:val="both"/>
              <w:rPr>
                <w:rFonts w:ascii="Tahoma" w:hAnsi="Tahoma" w:cs="Tahoma"/>
                <w:sz w:val="21"/>
                <w:szCs w:val="21"/>
              </w:rPr>
            </w:pPr>
          </w:p>
        </w:tc>
      </w:tr>
      <w:tr w:rsidR="00231EBA" w:rsidRPr="00C9160E" w14:paraId="7766480B" w14:textId="77777777" w:rsidTr="005846D5">
        <w:trPr>
          <w:trHeight w:val="20"/>
        </w:trPr>
        <w:tc>
          <w:tcPr>
            <w:tcW w:w="3614" w:type="dxa"/>
            <w:gridSpan w:val="3"/>
          </w:tcPr>
          <w:p w14:paraId="68D4361E" w14:textId="3F21B77E" w:rsidR="00231EBA" w:rsidRPr="00C9160E" w:rsidRDefault="00231EBA" w:rsidP="005846D5">
            <w:pPr>
              <w:widowControl w:val="0"/>
              <w:tabs>
                <w:tab w:val="left" w:pos="236"/>
              </w:tabs>
              <w:suppressAutoHyphens/>
              <w:spacing w:line="300" w:lineRule="exact"/>
              <w:ind w:left="-44"/>
              <w:rPr>
                <w:rFonts w:ascii="Tahoma" w:hAnsi="Tahoma" w:cs="Tahoma"/>
                <w:sz w:val="21"/>
                <w:szCs w:val="21"/>
              </w:rPr>
            </w:pPr>
            <w:bookmarkStart w:id="30" w:name="_Hlk67158602"/>
            <w:r w:rsidRPr="00C9160E">
              <w:rPr>
                <w:rFonts w:ascii="Tahoma" w:hAnsi="Tahoma" w:cs="Tahoma"/>
                <w:sz w:val="21"/>
                <w:szCs w:val="21"/>
              </w:rPr>
              <w:t>“</w:t>
            </w:r>
            <w:r w:rsidRPr="00C9160E">
              <w:rPr>
                <w:rFonts w:ascii="Tahoma" w:hAnsi="Tahoma" w:cs="Tahoma"/>
                <w:sz w:val="21"/>
                <w:szCs w:val="21"/>
                <w:u w:val="single"/>
              </w:rPr>
              <w:t xml:space="preserve">Resolução CVM nº </w:t>
            </w:r>
            <w:r w:rsidR="00660490" w:rsidRPr="00C9160E">
              <w:rPr>
                <w:rFonts w:ascii="Tahoma" w:hAnsi="Tahoma" w:cs="Tahoma"/>
                <w:sz w:val="21"/>
                <w:szCs w:val="21"/>
                <w:u w:val="single"/>
              </w:rPr>
              <w:t>30</w:t>
            </w:r>
            <w:r w:rsidRPr="00C9160E">
              <w:rPr>
                <w:rFonts w:ascii="Tahoma" w:hAnsi="Tahoma" w:cs="Tahoma"/>
                <w:sz w:val="21"/>
                <w:szCs w:val="21"/>
              </w:rPr>
              <w:t>”:</w:t>
            </w:r>
          </w:p>
        </w:tc>
        <w:tc>
          <w:tcPr>
            <w:tcW w:w="6095" w:type="dxa"/>
            <w:gridSpan w:val="2"/>
          </w:tcPr>
          <w:p w14:paraId="302D0E31" w14:textId="02EEA4C6" w:rsidR="00231EBA" w:rsidRPr="00C9160E" w:rsidRDefault="00231EBA" w:rsidP="005846D5">
            <w:pPr>
              <w:widowControl w:val="0"/>
              <w:tabs>
                <w:tab w:val="left" w:pos="236"/>
              </w:tabs>
              <w:suppressAutoHyphens/>
              <w:spacing w:line="300" w:lineRule="exact"/>
              <w:ind w:left="-44"/>
              <w:jc w:val="both"/>
              <w:rPr>
                <w:rFonts w:ascii="Tahoma" w:hAnsi="Tahoma" w:cs="Tahoma"/>
                <w:bCs/>
                <w:i/>
                <w:sz w:val="21"/>
                <w:szCs w:val="21"/>
              </w:rPr>
            </w:pPr>
            <w:r w:rsidRPr="00C9160E">
              <w:rPr>
                <w:rFonts w:ascii="Tahoma" w:hAnsi="Tahoma" w:cs="Tahoma"/>
                <w:bCs/>
                <w:sz w:val="21"/>
                <w:szCs w:val="21"/>
              </w:rPr>
              <w:t xml:space="preserve">A Resolução CVM nº </w:t>
            </w:r>
            <w:r w:rsidR="00660490" w:rsidRPr="00C9160E">
              <w:rPr>
                <w:rFonts w:ascii="Tahoma" w:hAnsi="Tahoma" w:cs="Tahoma"/>
                <w:bCs/>
                <w:sz w:val="21"/>
                <w:szCs w:val="21"/>
              </w:rPr>
              <w:t>30</w:t>
            </w:r>
            <w:r w:rsidRPr="00C9160E">
              <w:rPr>
                <w:rFonts w:ascii="Tahoma" w:hAnsi="Tahoma" w:cs="Tahoma"/>
                <w:bCs/>
                <w:sz w:val="21"/>
                <w:szCs w:val="21"/>
              </w:rPr>
              <w:t xml:space="preserve">, de </w:t>
            </w:r>
            <w:r w:rsidR="00660490" w:rsidRPr="00C9160E">
              <w:rPr>
                <w:rFonts w:ascii="Tahoma" w:hAnsi="Tahoma" w:cs="Tahoma"/>
                <w:bCs/>
                <w:sz w:val="21"/>
                <w:szCs w:val="21"/>
              </w:rPr>
              <w:t>11</w:t>
            </w:r>
            <w:r w:rsidRPr="00C9160E">
              <w:rPr>
                <w:rFonts w:ascii="Tahoma" w:hAnsi="Tahoma" w:cs="Tahoma"/>
                <w:bCs/>
                <w:sz w:val="21"/>
                <w:szCs w:val="21"/>
              </w:rPr>
              <w:t xml:space="preserve"> de </w:t>
            </w:r>
            <w:r w:rsidR="00660490" w:rsidRPr="00C9160E">
              <w:rPr>
                <w:rFonts w:ascii="Tahoma" w:hAnsi="Tahoma" w:cs="Tahoma"/>
                <w:bCs/>
                <w:sz w:val="21"/>
                <w:szCs w:val="21"/>
              </w:rPr>
              <w:t>maio</w:t>
            </w:r>
            <w:r w:rsidRPr="00C9160E">
              <w:rPr>
                <w:rFonts w:ascii="Tahoma" w:hAnsi="Tahoma" w:cs="Tahoma"/>
                <w:bCs/>
                <w:sz w:val="21"/>
                <w:szCs w:val="21"/>
              </w:rPr>
              <w:t xml:space="preserve"> de 2021, conforme alterada;</w:t>
            </w:r>
          </w:p>
          <w:p w14:paraId="4B8639DA" w14:textId="77777777" w:rsidR="00231EBA" w:rsidRPr="00C9160E" w:rsidRDefault="00231EBA" w:rsidP="005846D5">
            <w:pPr>
              <w:widowControl w:val="0"/>
              <w:spacing w:line="300" w:lineRule="exact"/>
              <w:jc w:val="both"/>
              <w:rPr>
                <w:rFonts w:ascii="Tahoma" w:hAnsi="Tahoma" w:cs="Tahoma"/>
                <w:sz w:val="21"/>
                <w:szCs w:val="21"/>
              </w:rPr>
            </w:pPr>
          </w:p>
        </w:tc>
      </w:tr>
      <w:bookmarkEnd w:id="30"/>
      <w:tr w:rsidR="00B01F69" w:rsidRPr="00C9160E" w14:paraId="189C5DB2" w14:textId="77777777" w:rsidTr="005846D5">
        <w:trPr>
          <w:trHeight w:val="20"/>
        </w:trPr>
        <w:tc>
          <w:tcPr>
            <w:tcW w:w="3614" w:type="dxa"/>
            <w:gridSpan w:val="3"/>
          </w:tcPr>
          <w:p w14:paraId="17664A91" w14:textId="42E0C8D8" w:rsidR="00B01F69" w:rsidRPr="005E7033" w:rsidRDefault="00B01F69" w:rsidP="005846D5">
            <w:pPr>
              <w:widowControl w:val="0"/>
              <w:tabs>
                <w:tab w:val="left" w:pos="236"/>
              </w:tabs>
              <w:suppressAutoHyphens/>
              <w:spacing w:line="300" w:lineRule="exact"/>
              <w:ind w:left="-44"/>
              <w:rPr>
                <w:rFonts w:ascii="Tahoma" w:hAnsi="Tahoma" w:cs="Tahoma"/>
                <w:sz w:val="21"/>
                <w:szCs w:val="21"/>
              </w:rPr>
            </w:pPr>
            <w:r w:rsidRPr="005E7033">
              <w:rPr>
                <w:rFonts w:ascii="Tahoma" w:hAnsi="Tahoma" w:cs="Tahoma"/>
                <w:sz w:val="21"/>
                <w:szCs w:val="21"/>
              </w:rPr>
              <w:t>“</w:t>
            </w:r>
            <w:r w:rsidR="000B501F" w:rsidRPr="005E7033">
              <w:rPr>
                <w:rFonts w:ascii="Tahoma" w:hAnsi="Tahoma" w:cs="Tahoma"/>
                <w:sz w:val="21"/>
                <w:szCs w:val="21"/>
                <w:u w:val="single"/>
              </w:rPr>
              <w:t>Servicer</w:t>
            </w:r>
            <w:r w:rsidRPr="005E7033">
              <w:rPr>
                <w:rFonts w:ascii="Tahoma" w:hAnsi="Tahoma" w:cs="Tahoma"/>
                <w:sz w:val="21"/>
                <w:szCs w:val="21"/>
              </w:rPr>
              <w:t>”:</w:t>
            </w:r>
          </w:p>
        </w:tc>
        <w:tc>
          <w:tcPr>
            <w:tcW w:w="6095" w:type="dxa"/>
            <w:gridSpan w:val="2"/>
          </w:tcPr>
          <w:p w14:paraId="4A4766A1" w14:textId="087FF795" w:rsidR="00B01F69" w:rsidRPr="00C9160E" w:rsidRDefault="00B01F69" w:rsidP="005846D5">
            <w:pPr>
              <w:widowControl w:val="0"/>
              <w:tabs>
                <w:tab w:val="left" w:pos="236"/>
              </w:tabs>
              <w:suppressAutoHyphens/>
              <w:spacing w:line="300" w:lineRule="exact"/>
              <w:ind w:left="-44"/>
              <w:jc w:val="both"/>
              <w:rPr>
                <w:rFonts w:ascii="Tahoma" w:hAnsi="Tahoma" w:cs="Tahoma"/>
                <w:bCs/>
                <w:i/>
                <w:sz w:val="21"/>
                <w:szCs w:val="21"/>
              </w:rPr>
            </w:pPr>
            <w:r w:rsidRPr="005E7033">
              <w:rPr>
                <w:rFonts w:ascii="Tahoma" w:hAnsi="Tahoma" w:cs="Tahoma"/>
                <w:bCs/>
                <w:sz w:val="21"/>
                <w:szCs w:val="21"/>
              </w:rPr>
              <w:t xml:space="preserve">A </w:t>
            </w:r>
            <w:r w:rsidR="003D6898" w:rsidRPr="005E7033">
              <w:rPr>
                <w:rFonts w:ascii="Tahoma" w:hAnsi="Tahoma" w:cs="Tahoma"/>
                <w:b/>
                <w:bCs/>
                <w:sz w:val="21"/>
                <w:szCs w:val="21"/>
              </w:rPr>
              <w:t>ARKE Serviços Administrativos e Recuperação de Crédito Ltda.</w:t>
            </w:r>
            <w:r w:rsidR="003D6898" w:rsidRPr="005E7033">
              <w:rPr>
                <w:rFonts w:ascii="Tahoma" w:hAnsi="Tahoma" w:cs="Tahoma"/>
                <w:sz w:val="21"/>
                <w:szCs w:val="21"/>
              </w:rPr>
              <w:t xml:space="preserve"> – CNPJ/ME nº 17.409.378/0001-46</w:t>
            </w:r>
            <w:r w:rsidRPr="005E7033">
              <w:rPr>
                <w:rFonts w:ascii="Tahoma" w:hAnsi="Tahoma" w:cs="Tahoma"/>
                <w:bCs/>
                <w:sz w:val="21"/>
                <w:szCs w:val="21"/>
              </w:rPr>
              <w:t>;</w:t>
            </w:r>
          </w:p>
          <w:p w14:paraId="3039130B" w14:textId="77777777" w:rsidR="00B01F69" w:rsidRPr="00C9160E" w:rsidRDefault="00B01F69" w:rsidP="005846D5">
            <w:pPr>
              <w:widowControl w:val="0"/>
              <w:spacing w:line="300" w:lineRule="exact"/>
              <w:jc w:val="both"/>
              <w:rPr>
                <w:rFonts w:ascii="Tahoma" w:hAnsi="Tahoma" w:cs="Tahoma"/>
                <w:sz w:val="21"/>
                <w:szCs w:val="21"/>
              </w:rPr>
            </w:pPr>
          </w:p>
        </w:tc>
      </w:tr>
      <w:tr w:rsidR="003D7D9F" w:rsidRPr="00C9160E" w14:paraId="31F7AC9E" w14:textId="77777777" w:rsidTr="006D6457">
        <w:trPr>
          <w:trHeight w:val="20"/>
        </w:trPr>
        <w:tc>
          <w:tcPr>
            <w:tcW w:w="3614" w:type="dxa"/>
            <w:gridSpan w:val="3"/>
          </w:tcPr>
          <w:p w14:paraId="2DBEC1BB" w14:textId="29563CB1" w:rsidR="003D7D9F" w:rsidRPr="00C9160E" w:rsidRDefault="003D7D9F"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 xml:space="preserve">Sr. </w:t>
            </w:r>
            <w:r w:rsidR="000B501F" w:rsidRPr="00C9160E">
              <w:rPr>
                <w:rFonts w:ascii="Tahoma" w:hAnsi="Tahoma" w:cs="Tahoma"/>
                <w:sz w:val="21"/>
                <w:szCs w:val="21"/>
                <w:u w:val="single"/>
              </w:rPr>
              <w:t>Felipe</w:t>
            </w:r>
            <w:r w:rsidRPr="00C9160E">
              <w:rPr>
                <w:rFonts w:ascii="Tahoma" w:hAnsi="Tahoma" w:cs="Tahoma"/>
                <w:sz w:val="21"/>
                <w:szCs w:val="21"/>
              </w:rPr>
              <w:t>”</w:t>
            </w:r>
            <w:r w:rsidR="002073FF">
              <w:rPr>
                <w:rFonts w:ascii="Tahoma" w:hAnsi="Tahoma" w:cs="Tahoma"/>
                <w:sz w:val="21"/>
                <w:szCs w:val="21"/>
              </w:rPr>
              <w:t xml:space="preserve"> ou “</w:t>
            </w:r>
            <w:r w:rsidR="002073FF">
              <w:rPr>
                <w:rFonts w:ascii="Tahoma" w:hAnsi="Tahoma" w:cs="Tahoma"/>
                <w:sz w:val="21"/>
                <w:szCs w:val="21"/>
                <w:u w:val="single"/>
              </w:rPr>
              <w:t>Fiador</w:t>
            </w:r>
            <w:r w:rsidR="002073FF">
              <w:rPr>
                <w:rFonts w:ascii="Tahoma" w:hAnsi="Tahoma" w:cs="Tahoma"/>
                <w:sz w:val="21"/>
                <w:szCs w:val="21"/>
              </w:rPr>
              <w:t>”</w:t>
            </w:r>
            <w:r w:rsidRPr="00C9160E">
              <w:rPr>
                <w:rFonts w:ascii="Tahoma" w:hAnsi="Tahoma" w:cs="Tahoma"/>
                <w:sz w:val="21"/>
                <w:szCs w:val="21"/>
              </w:rPr>
              <w:t>:</w:t>
            </w:r>
          </w:p>
        </w:tc>
        <w:tc>
          <w:tcPr>
            <w:tcW w:w="6095" w:type="dxa"/>
            <w:gridSpan w:val="2"/>
          </w:tcPr>
          <w:p w14:paraId="0A1ADE6E" w14:textId="66CDA441" w:rsidR="003D7D9F" w:rsidRPr="00C9160E" w:rsidRDefault="003D7D9F" w:rsidP="003A3692">
            <w:pPr>
              <w:widowControl w:val="0"/>
              <w:tabs>
                <w:tab w:val="left" w:pos="236"/>
              </w:tabs>
              <w:suppressAutoHyphens/>
              <w:spacing w:line="300" w:lineRule="exact"/>
              <w:ind w:left="-44"/>
              <w:jc w:val="both"/>
              <w:rPr>
                <w:rFonts w:ascii="Tahoma" w:hAnsi="Tahoma" w:cs="Tahoma"/>
                <w:bCs/>
                <w:i/>
                <w:sz w:val="21"/>
                <w:szCs w:val="21"/>
              </w:rPr>
            </w:pPr>
            <w:r w:rsidRPr="00C9160E">
              <w:rPr>
                <w:rFonts w:ascii="Tahoma" w:hAnsi="Tahoma" w:cs="Tahoma"/>
                <w:bCs/>
                <w:sz w:val="21"/>
                <w:szCs w:val="21"/>
              </w:rPr>
              <w:t xml:space="preserve">O Sr. </w:t>
            </w:r>
            <w:r w:rsidR="000B501F" w:rsidRPr="00C9160E">
              <w:rPr>
                <w:rFonts w:ascii="Tahoma" w:eastAsia="MS Mincho" w:hAnsi="Tahoma" w:cs="Tahoma"/>
                <w:b/>
                <w:bCs/>
                <w:sz w:val="21"/>
                <w:szCs w:val="21"/>
                <w:lang w:eastAsia="ja-JP"/>
              </w:rPr>
              <w:t>FELIPE AUGUSTO NAPOLI</w:t>
            </w:r>
            <w:r w:rsidR="000B501F" w:rsidRPr="00C9160E">
              <w:rPr>
                <w:rFonts w:ascii="Tahoma" w:eastAsia="MS Mincho" w:hAnsi="Tahoma" w:cs="Tahoma"/>
                <w:sz w:val="21"/>
                <w:szCs w:val="21"/>
                <w:lang w:eastAsia="ja-JP"/>
              </w:rPr>
              <w:t>, brasileiro, divorciado, empresário</w:t>
            </w:r>
            <w:r w:rsidR="000B501F" w:rsidRPr="00C9160E">
              <w:rPr>
                <w:rFonts w:ascii="Tahoma" w:eastAsia="MS Mincho" w:hAnsi="Tahoma" w:cs="Tahoma"/>
                <w:sz w:val="21"/>
                <w:szCs w:val="21"/>
              </w:rPr>
              <w:t>, portador da Carteira de Identidade nº 12.242.223 SSP/</w:t>
            </w:r>
            <w:r w:rsidR="000B501F" w:rsidRPr="00C9160E">
              <w:rPr>
                <w:rFonts w:ascii="Tahoma" w:eastAsia="MS Mincho" w:hAnsi="Tahoma" w:cs="Tahoma"/>
                <w:sz w:val="21"/>
                <w:szCs w:val="21"/>
                <w:lang w:eastAsia="ja-JP"/>
              </w:rPr>
              <w:t>SP</w:t>
            </w:r>
            <w:r w:rsidR="000B501F" w:rsidRPr="00C9160E">
              <w:rPr>
                <w:rFonts w:ascii="Tahoma" w:eastAsia="MS Mincho" w:hAnsi="Tahoma" w:cs="Tahoma"/>
                <w:sz w:val="21"/>
                <w:szCs w:val="21"/>
              </w:rPr>
              <w:t xml:space="preserve">, inscrito no CPF/ME sob o nº </w:t>
            </w:r>
            <w:r w:rsidR="000B501F" w:rsidRPr="00C9160E">
              <w:rPr>
                <w:rFonts w:ascii="Tahoma" w:eastAsia="MS Mincho" w:hAnsi="Tahoma" w:cs="Tahoma"/>
                <w:sz w:val="21"/>
                <w:szCs w:val="21"/>
                <w:lang w:eastAsia="ja-JP"/>
              </w:rPr>
              <w:t>129.628.458-19, residente</w:t>
            </w:r>
            <w:r w:rsidR="000B501F" w:rsidRPr="00C9160E">
              <w:rPr>
                <w:rFonts w:ascii="Tahoma" w:eastAsia="MS Mincho" w:hAnsi="Tahoma" w:cs="Tahoma"/>
                <w:sz w:val="21"/>
                <w:szCs w:val="21"/>
              </w:rPr>
              <w:t xml:space="preserve"> e </w:t>
            </w:r>
            <w:r w:rsidR="000B501F" w:rsidRPr="00C9160E">
              <w:rPr>
                <w:rFonts w:ascii="Tahoma" w:eastAsia="MS Mincho" w:hAnsi="Tahoma" w:cs="Tahoma"/>
                <w:sz w:val="21"/>
                <w:szCs w:val="21"/>
                <w:lang w:eastAsia="ja-JP"/>
              </w:rPr>
              <w:t>domiciliado</w:t>
            </w:r>
            <w:r w:rsidR="000B501F" w:rsidRPr="00C9160E">
              <w:rPr>
                <w:rFonts w:ascii="Tahoma" w:eastAsia="MS Mincho" w:hAnsi="Tahoma" w:cs="Tahoma"/>
                <w:sz w:val="21"/>
                <w:szCs w:val="21"/>
              </w:rPr>
              <w:t xml:space="preserve"> na </w:t>
            </w:r>
            <w:r w:rsidR="000B501F" w:rsidRPr="00C9160E">
              <w:rPr>
                <w:rFonts w:ascii="Tahoma" w:eastAsia="MS Mincho" w:hAnsi="Tahoma" w:cs="Tahoma"/>
                <w:sz w:val="21"/>
                <w:szCs w:val="21"/>
                <w:lang w:eastAsia="ja-JP"/>
              </w:rPr>
              <w:t>Rua Costa Rica,</w:t>
            </w:r>
            <w:r w:rsidR="000B501F" w:rsidRPr="00C9160E">
              <w:rPr>
                <w:rFonts w:ascii="Tahoma" w:eastAsia="MS Mincho" w:hAnsi="Tahoma" w:cs="Tahoma"/>
                <w:sz w:val="21"/>
                <w:szCs w:val="21"/>
              </w:rPr>
              <w:t xml:space="preserve"> nº 37</w:t>
            </w:r>
            <w:r w:rsidR="000B501F" w:rsidRPr="00C9160E">
              <w:rPr>
                <w:rFonts w:ascii="Tahoma" w:eastAsia="MS Mincho" w:hAnsi="Tahoma" w:cs="Tahoma"/>
                <w:sz w:val="21"/>
                <w:szCs w:val="21"/>
                <w:lang w:eastAsia="ja-JP"/>
              </w:rPr>
              <w:t xml:space="preserve">, Jardim América, </w:t>
            </w:r>
            <w:r w:rsidR="000B501F" w:rsidRPr="00C9160E">
              <w:rPr>
                <w:rFonts w:ascii="Tahoma" w:eastAsia="MS Mincho" w:hAnsi="Tahoma" w:cs="Tahoma"/>
                <w:sz w:val="21"/>
                <w:szCs w:val="21"/>
              </w:rPr>
              <w:t>na Cidade de São Paulo, Estado do São Paulo, CEP 01437-010</w:t>
            </w:r>
            <w:r w:rsidRPr="00C9160E">
              <w:rPr>
                <w:rFonts w:ascii="Tahoma" w:hAnsi="Tahoma" w:cs="Tahoma"/>
                <w:bCs/>
                <w:sz w:val="21"/>
                <w:szCs w:val="21"/>
              </w:rPr>
              <w:t>;</w:t>
            </w:r>
          </w:p>
          <w:p w14:paraId="43D3DDFB" w14:textId="77777777" w:rsidR="003D7D9F" w:rsidRPr="00C9160E" w:rsidRDefault="003D7D9F" w:rsidP="003A3692">
            <w:pPr>
              <w:widowControl w:val="0"/>
              <w:spacing w:line="300" w:lineRule="exact"/>
              <w:jc w:val="both"/>
              <w:rPr>
                <w:rFonts w:ascii="Tahoma" w:hAnsi="Tahoma" w:cs="Tahoma"/>
                <w:sz w:val="21"/>
                <w:szCs w:val="21"/>
              </w:rPr>
            </w:pPr>
          </w:p>
        </w:tc>
      </w:tr>
      <w:tr w:rsidR="002F0D5F" w:rsidRPr="00C9160E" w14:paraId="5D05B82B" w14:textId="77777777" w:rsidTr="007760A8">
        <w:trPr>
          <w:trHeight w:val="20"/>
        </w:trPr>
        <w:tc>
          <w:tcPr>
            <w:tcW w:w="3614" w:type="dxa"/>
            <w:gridSpan w:val="3"/>
          </w:tcPr>
          <w:p w14:paraId="6DA019CE" w14:textId="51230F69" w:rsidR="002F0D5F" w:rsidRPr="002B2EAF" w:rsidRDefault="002F0D5F" w:rsidP="007760A8">
            <w:pPr>
              <w:widowControl w:val="0"/>
              <w:tabs>
                <w:tab w:val="left" w:pos="360"/>
              </w:tabs>
              <w:suppressAutoHyphens/>
              <w:spacing w:line="300" w:lineRule="exact"/>
              <w:ind w:left="-44"/>
              <w:rPr>
                <w:rFonts w:ascii="Tahoma" w:hAnsi="Tahoma" w:cs="Tahoma"/>
                <w:sz w:val="21"/>
                <w:szCs w:val="21"/>
              </w:rPr>
            </w:pPr>
            <w:r w:rsidRPr="002B2EAF">
              <w:rPr>
                <w:rFonts w:ascii="Tahoma" w:hAnsi="Tahoma" w:cs="Tahoma"/>
                <w:sz w:val="21"/>
                <w:szCs w:val="21"/>
              </w:rPr>
              <w:t>“</w:t>
            </w:r>
            <w:r w:rsidRPr="002B2EAF">
              <w:rPr>
                <w:rFonts w:ascii="Tahoma" w:hAnsi="Tahoma" w:cs="Tahoma"/>
                <w:sz w:val="21"/>
                <w:szCs w:val="21"/>
                <w:u w:val="single"/>
              </w:rPr>
              <w:t>Tributação</w:t>
            </w:r>
            <w:r w:rsidR="005C6CBD" w:rsidRPr="002B2EAF">
              <w:rPr>
                <w:rFonts w:ascii="Tahoma" w:hAnsi="Tahoma" w:cs="Tahoma"/>
                <w:sz w:val="21"/>
                <w:szCs w:val="21"/>
                <w:u w:val="single"/>
              </w:rPr>
              <w:t xml:space="preserve"> JK Amazonas</w:t>
            </w:r>
            <w:r w:rsidRPr="002B2EAF">
              <w:rPr>
                <w:rFonts w:ascii="Tahoma" w:hAnsi="Tahoma" w:cs="Tahoma"/>
                <w:sz w:val="21"/>
                <w:szCs w:val="21"/>
              </w:rPr>
              <w:t>”:</w:t>
            </w:r>
          </w:p>
        </w:tc>
        <w:tc>
          <w:tcPr>
            <w:tcW w:w="6095" w:type="dxa"/>
            <w:gridSpan w:val="2"/>
          </w:tcPr>
          <w:p w14:paraId="320AE13B" w14:textId="287982EC" w:rsidR="002F0D5F" w:rsidRPr="00C9160E" w:rsidRDefault="002F0D5F" w:rsidP="007760A8">
            <w:pPr>
              <w:widowControl w:val="0"/>
              <w:tabs>
                <w:tab w:val="left" w:pos="236"/>
              </w:tabs>
              <w:suppressAutoHyphens/>
              <w:spacing w:line="300" w:lineRule="exact"/>
              <w:ind w:left="-44"/>
              <w:jc w:val="both"/>
              <w:rPr>
                <w:rFonts w:ascii="Tahoma" w:hAnsi="Tahoma" w:cs="Tahoma"/>
                <w:sz w:val="21"/>
                <w:szCs w:val="21"/>
              </w:rPr>
            </w:pPr>
            <w:r w:rsidRPr="002B2EAF">
              <w:rPr>
                <w:rFonts w:ascii="Tahoma" w:hAnsi="Tahoma" w:cs="Tahoma"/>
                <w:sz w:val="21"/>
                <w:szCs w:val="21"/>
              </w:rPr>
              <w:t xml:space="preserve">São os valores a serem liberados para a </w:t>
            </w:r>
            <w:r w:rsidR="00072B79" w:rsidRPr="002B2EAF">
              <w:rPr>
                <w:rFonts w:ascii="Tahoma" w:hAnsi="Tahoma" w:cs="Tahoma"/>
                <w:sz w:val="21"/>
                <w:szCs w:val="21"/>
              </w:rPr>
              <w:t>JK Amazonas</w:t>
            </w:r>
            <w:r w:rsidRPr="002B2EAF">
              <w:rPr>
                <w:rFonts w:ascii="Tahoma" w:hAnsi="Tahoma" w:cs="Tahoma"/>
                <w:sz w:val="21"/>
                <w:szCs w:val="21"/>
              </w:rPr>
              <w:t xml:space="preserve">, na forma da Cascata de Pagamentos, correspondente ao valor relativo à </w:t>
            </w:r>
            <w:r w:rsidRPr="002B2EAF">
              <w:rPr>
                <w:rFonts w:ascii="Tahoma" w:hAnsi="Tahoma" w:cs="Tahoma"/>
                <w:sz w:val="21"/>
                <w:szCs w:val="21"/>
              </w:rPr>
              <w:lastRenderedPageBreak/>
              <w:t>tributação incidente sobre os Recebíveis, correspondente a 4,00% (quatro inteiros por cento).</w:t>
            </w:r>
          </w:p>
          <w:p w14:paraId="666F75C3" w14:textId="77777777" w:rsidR="002F0D5F" w:rsidRPr="00C9160E" w:rsidRDefault="002F0D5F" w:rsidP="007760A8">
            <w:pPr>
              <w:widowControl w:val="0"/>
              <w:tabs>
                <w:tab w:val="left" w:pos="236"/>
              </w:tabs>
              <w:suppressAutoHyphens/>
              <w:spacing w:line="300" w:lineRule="exact"/>
              <w:ind w:left="-44"/>
              <w:jc w:val="both"/>
              <w:rPr>
                <w:rFonts w:ascii="Tahoma" w:hAnsi="Tahoma" w:cs="Tahoma"/>
                <w:sz w:val="21"/>
                <w:szCs w:val="21"/>
              </w:rPr>
            </w:pPr>
          </w:p>
        </w:tc>
      </w:tr>
      <w:tr w:rsidR="009E0718" w:rsidRPr="00C9160E" w14:paraId="2ACEF61C" w14:textId="77777777" w:rsidTr="006D6457">
        <w:trPr>
          <w:trHeight w:val="20"/>
        </w:trPr>
        <w:tc>
          <w:tcPr>
            <w:tcW w:w="3614" w:type="dxa"/>
            <w:gridSpan w:val="3"/>
          </w:tcPr>
          <w:p w14:paraId="20F68686" w14:textId="62D800AB" w:rsidR="009E0718" w:rsidRPr="00C9160E" w:rsidRDefault="009E0718"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lastRenderedPageBreak/>
              <w:t>“</w:t>
            </w:r>
            <w:r w:rsidRPr="00C9160E">
              <w:rPr>
                <w:rFonts w:ascii="Tahoma" w:hAnsi="Tahoma" w:cs="Tahoma"/>
                <w:color w:val="000000"/>
                <w:sz w:val="21"/>
                <w:szCs w:val="21"/>
                <w:u w:val="single"/>
              </w:rPr>
              <w:t>Unidades Autônomas</w:t>
            </w:r>
            <w:r w:rsidRPr="00C9160E">
              <w:rPr>
                <w:rFonts w:ascii="Tahoma" w:hAnsi="Tahoma" w:cs="Tahoma"/>
                <w:color w:val="000000"/>
                <w:sz w:val="21"/>
                <w:szCs w:val="21"/>
              </w:rPr>
              <w:t>”:</w:t>
            </w:r>
          </w:p>
        </w:tc>
        <w:tc>
          <w:tcPr>
            <w:tcW w:w="6095" w:type="dxa"/>
            <w:gridSpan w:val="2"/>
          </w:tcPr>
          <w:p w14:paraId="2C93946E" w14:textId="5F942D1D" w:rsidR="009E0718" w:rsidRPr="00C9160E" w:rsidRDefault="009E0718"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As </w:t>
            </w:r>
            <w:r w:rsidR="00072B79" w:rsidRPr="00C9160E">
              <w:rPr>
                <w:rFonts w:ascii="Tahoma" w:hAnsi="Tahoma" w:cs="Tahoma"/>
                <w:color w:val="000000"/>
                <w:sz w:val="21"/>
                <w:szCs w:val="21"/>
              </w:rPr>
              <w:t xml:space="preserve">determinadas </w:t>
            </w:r>
            <w:r w:rsidRPr="00C9160E">
              <w:rPr>
                <w:rFonts w:ascii="Tahoma" w:hAnsi="Tahoma" w:cs="Tahoma"/>
                <w:color w:val="000000"/>
                <w:sz w:val="21"/>
                <w:szCs w:val="21"/>
              </w:rPr>
              <w:t xml:space="preserve">unidades autônomas </w:t>
            </w:r>
            <w:r w:rsidR="00072B79" w:rsidRPr="00C9160E">
              <w:rPr>
                <w:rFonts w:ascii="Tahoma" w:hAnsi="Tahoma" w:cs="Tahoma"/>
                <w:color w:val="000000"/>
                <w:sz w:val="21"/>
                <w:szCs w:val="21"/>
              </w:rPr>
              <w:t xml:space="preserve">integrantes do Empreendimento JK, conforme descritas e identificadas no Anexo III ao Contrato de Cessão, </w:t>
            </w:r>
            <w:r w:rsidRPr="00C9160E">
              <w:rPr>
                <w:rFonts w:ascii="Tahoma" w:hAnsi="Tahoma" w:cs="Tahoma"/>
                <w:color w:val="000000"/>
                <w:sz w:val="21"/>
                <w:szCs w:val="21"/>
              </w:rPr>
              <w:t xml:space="preserve">destinadas para alienação </w:t>
            </w:r>
            <w:r w:rsidR="003D7D9F" w:rsidRPr="00C9160E">
              <w:rPr>
                <w:rFonts w:ascii="Tahoma" w:hAnsi="Tahoma" w:cs="Tahoma"/>
                <w:color w:val="000000"/>
                <w:sz w:val="21"/>
                <w:szCs w:val="21"/>
              </w:rPr>
              <w:t>aos Adquirentes</w:t>
            </w:r>
            <w:r w:rsidR="00072B79" w:rsidRPr="00C9160E">
              <w:rPr>
                <w:rFonts w:ascii="Tahoma" w:hAnsi="Tahoma" w:cs="Tahoma"/>
                <w:color w:val="000000"/>
                <w:sz w:val="21"/>
                <w:szCs w:val="21"/>
              </w:rPr>
              <w:t xml:space="preserve"> e que serão objeto da Cessão Fiduciária de Recebíveis e da Alienação Fiduciária de Imóvel</w:t>
            </w:r>
            <w:r w:rsidRPr="00C9160E">
              <w:rPr>
                <w:rFonts w:ascii="Tahoma" w:hAnsi="Tahoma" w:cs="Tahoma"/>
                <w:color w:val="000000"/>
                <w:sz w:val="21"/>
                <w:szCs w:val="21"/>
              </w:rPr>
              <w:t>;</w:t>
            </w:r>
          </w:p>
          <w:p w14:paraId="34B1F9F5" w14:textId="77777777" w:rsidR="009E0718" w:rsidRPr="00C9160E" w:rsidRDefault="009E0718" w:rsidP="003A3692">
            <w:pPr>
              <w:widowControl w:val="0"/>
              <w:tabs>
                <w:tab w:val="left" w:pos="236"/>
              </w:tabs>
              <w:suppressAutoHyphens/>
              <w:spacing w:line="300" w:lineRule="exact"/>
              <w:ind w:left="-44"/>
              <w:jc w:val="both"/>
              <w:rPr>
                <w:rFonts w:ascii="Tahoma" w:eastAsia="MS Mincho" w:hAnsi="Tahoma" w:cs="Tahoma"/>
                <w:color w:val="000000"/>
                <w:sz w:val="21"/>
                <w:szCs w:val="21"/>
                <w:lang w:eastAsia="en-US"/>
              </w:rPr>
            </w:pPr>
          </w:p>
        </w:tc>
      </w:tr>
      <w:tr w:rsidR="000D26B4" w:rsidRPr="00C9160E" w14:paraId="1418E26A" w14:textId="77777777" w:rsidTr="006D6457">
        <w:trPr>
          <w:trHeight w:val="20"/>
        </w:trPr>
        <w:tc>
          <w:tcPr>
            <w:tcW w:w="3614" w:type="dxa"/>
            <w:gridSpan w:val="3"/>
          </w:tcPr>
          <w:p w14:paraId="26E9394F" w14:textId="77777777"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Valor da Cessão</w:t>
            </w:r>
            <w:r w:rsidRPr="00C9160E">
              <w:rPr>
                <w:rFonts w:ascii="Tahoma" w:hAnsi="Tahoma" w:cs="Tahoma"/>
                <w:color w:val="000000"/>
                <w:sz w:val="21"/>
                <w:szCs w:val="21"/>
              </w:rPr>
              <w:t>”:</w:t>
            </w:r>
          </w:p>
        </w:tc>
        <w:tc>
          <w:tcPr>
            <w:tcW w:w="6095" w:type="dxa"/>
            <w:gridSpan w:val="2"/>
          </w:tcPr>
          <w:p w14:paraId="5C48640A" w14:textId="301B9916" w:rsidR="000D26B4" w:rsidRPr="00C9160E" w:rsidRDefault="0007292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O</w:t>
            </w:r>
            <w:r w:rsidR="000D26B4" w:rsidRPr="00C9160E">
              <w:rPr>
                <w:rFonts w:ascii="Tahoma" w:hAnsi="Tahoma" w:cs="Tahoma"/>
                <w:color w:val="000000"/>
                <w:sz w:val="21"/>
                <w:szCs w:val="21"/>
              </w:rPr>
              <w:t xml:space="preserve"> valor a que </w:t>
            </w:r>
            <w:r w:rsidR="004B25FE" w:rsidRPr="00C9160E">
              <w:rPr>
                <w:rFonts w:ascii="Tahoma" w:hAnsi="Tahoma" w:cs="Tahoma"/>
                <w:color w:val="000000"/>
                <w:sz w:val="21"/>
                <w:szCs w:val="21"/>
              </w:rPr>
              <w:t>o</w:t>
            </w:r>
            <w:r w:rsidR="000D26B4" w:rsidRPr="00C9160E">
              <w:rPr>
                <w:rFonts w:ascii="Tahoma" w:hAnsi="Tahoma" w:cs="Tahoma"/>
                <w:color w:val="000000"/>
                <w:sz w:val="21"/>
                <w:szCs w:val="21"/>
              </w:rPr>
              <w:t xml:space="preserve"> Cedente far</w:t>
            </w:r>
            <w:r w:rsidR="00E71F10" w:rsidRPr="00C9160E">
              <w:rPr>
                <w:rFonts w:ascii="Tahoma" w:hAnsi="Tahoma" w:cs="Tahoma"/>
                <w:color w:val="000000"/>
                <w:sz w:val="21"/>
                <w:szCs w:val="21"/>
              </w:rPr>
              <w:t>á</w:t>
            </w:r>
            <w:r w:rsidR="000D26B4" w:rsidRPr="00C9160E">
              <w:rPr>
                <w:rFonts w:ascii="Tahoma" w:hAnsi="Tahoma" w:cs="Tahoma"/>
                <w:color w:val="000000"/>
                <w:sz w:val="21"/>
                <w:szCs w:val="21"/>
              </w:rPr>
              <w:t xml:space="preserve"> jus em decorrência da aquisição dos Créditos Imobiliários pela Emissora, </w:t>
            </w:r>
            <w:r w:rsidR="006B3F91" w:rsidRPr="00C9160E">
              <w:rPr>
                <w:rFonts w:ascii="Tahoma" w:hAnsi="Tahoma" w:cs="Tahoma"/>
                <w:color w:val="000000"/>
                <w:sz w:val="21"/>
                <w:szCs w:val="21"/>
              </w:rPr>
              <w:t>a ser pago em</w:t>
            </w:r>
            <w:r w:rsidR="00FA6176">
              <w:rPr>
                <w:rFonts w:ascii="Tahoma" w:hAnsi="Tahoma" w:cs="Tahoma"/>
                <w:color w:val="000000"/>
                <w:sz w:val="21"/>
                <w:szCs w:val="21"/>
              </w:rPr>
              <w:t xml:space="preserve"> </w:t>
            </w:r>
            <w:r w:rsidR="00CA323B">
              <w:rPr>
                <w:rFonts w:ascii="Tahoma" w:hAnsi="Tahoma" w:cs="Tahoma"/>
                <w:color w:val="000000"/>
                <w:sz w:val="21"/>
                <w:szCs w:val="21"/>
              </w:rPr>
              <w:t xml:space="preserve">3 (três) </w:t>
            </w:r>
            <w:r w:rsidR="006B3F91" w:rsidRPr="00C9160E">
              <w:rPr>
                <w:rFonts w:ascii="Tahoma" w:hAnsi="Tahoma" w:cs="Tahoma"/>
                <w:color w:val="000000"/>
                <w:sz w:val="21"/>
                <w:szCs w:val="21"/>
              </w:rPr>
              <w:t>tranche</w:t>
            </w:r>
            <w:r w:rsidR="00CA323B">
              <w:rPr>
                <w:rFonts w:ascii="Tahoma" w:hAnsi="Tahoma" w:cs="Tahoma"/>
                <w:color w:val="000000"/>
                <w:sz w:val="21"/>
                <w:szCs w:val="21"/>
              </w:rPr>
              <w:t>s</w:t>
            </w:r>
            <w:r w:rsidR="004B25FE" w:rsidRPr="00C9160E">
              <w:rPr>
                <w:rFonts w:ascii="Tahoma" w:hAnsi="Tahoma" w:cs="Tahoma"/>
                <w:color w:val="000000"/>
                <w:sz w:val="21"/>
                <w:szCs w:val="21"/>
              </w:rPr>
              <w:t>, diretamente à Devedora</w:t>
            </w:r>
            <w:r w:rsidR="006B3F91" w:rsidRPr="00C9160E">
              <w:rPr>
                <w:rFonts w:ascii="Tahoma" w:hAnsi="Tahoma" w:cs="Tahoma"/>
                <w:color w:val="000000"/>
                <w:sz w:val="21"/>
                <w:szCs w:val="21"/>
              </w:rPr>
              <w:t xml:space="preserve">, conforme </w:t>
            </w:r>
            <w:r w:rsidR="000D26B4" w:rsidRPr="00C9160E">
              <w:rPr>
                <w:rFonts w:ascii="Tahoma" w:hAnsi="Tahoma" w:cs="Tahoma"/>
                <w:color w:val="000000"/>
                <w:sz w:val="21"/>
                <w:szCs w:val="21"/>
              </w:rPr>
              <w:t>devidamente descrito e caracterizado no Contrato de Cessão</w:t>
            </w:r>
            <w:r w:rsidR="006B3F91" w:rsidRPr="00C9160E">
              <w:rPr>
                <w:rFonts w:ascii="Tahoma" w:hAnsi="Tahoma" w:cs="Tahoma"/>
                <w:color w:val="000000"/>
                <w:sz w:val="21"/>
                <w:szCs w:val="21"/>
              </w:rPr>
              <w:t xml:space="preserve"> e observadas as condições de liquidação na forma prevista na CCB</w:t>
            </w:r>
            <w:r w:rsidR="009E0718" w:rsidRPr="00C9160E">
              <w:rPr>
                <w:rFonts w:ascii="Tahoma" w:hAnsi="Tahoma" w:cs="Tahoma"/>
                <w:color w:val="000000"/>
                <w:sz w:val="21"/>
                <w:szCs w:val="21"/>
              </w:rPr>
              <w:t>;</w:t>
            </w:r>
          </w:p>
          <w:p w14:paraId="6032B364" w14:textId="77777777" w:rsidR="000D26B4" w:rsidRPr="00C9160E" w:rsidRDefault="000D26B4" w:rsidP="003A3692">
            <w:pPr>
              <w:widowControl w:val="0"/>
              <w:tabs>
                <w:tab w:val="left" w:pos="236"/>
              </w:tabs>
              <w:suppressAutoHyphens/>
              <w:spacing w:line="300" w:lineRule="exact"/>
              <w:ind w:left="-44"/>
              <w:jc w:val="both"/>
              <w:rPr>
                <w:rFonts w:ascii="Tahoma" w:eastAsia="MS Mincho" w:hAnsi="Tahoma" w:cs="Tahoma"/>
                <w:color w:val="000000"/>
                <w:sz w:val="21"/>
                <w:szCs w:val="21"/>
                <w:lang w:eastAsia="en-US"/>
              </w:rPr>
            </w:pPr>
          </w:p>
        </w:tc>
      </w:tr>
      <w:tr w:rsidR="009E0718" w:rsidRPr="00C9160E" w14:paraId="027B3F94" w14:textId="77777777" w:rsidTr="006D6457">
        <w:trPr>
          <w:trHeight w:val="20"/>
        </w:trPr>
        <w:tc>
          <w:tcPr>
            <w:tcW w:w="3614" w:type="dxa"/>
            <w:gridSpan w:val="3"/>
          </w:tcPr>
          <w:p w14:paraId="45513B38" w14:textId="77777777" w:rsidR="009E0718" w:rsidRPr="00C9160E" w:rsidRDefault="009E0718"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sz w:val="21"/>
                <w:szCs w:val="21"/>
                <w:u w:val="single"/>
              </w:rPr>
              <w:t>Valor de Recompra</w:t>
            </w:r>
            <w:r w:rsidRPr="00C9160E">
              <w:rPr>
                <w:rFonts w:ascii="Tahoma" w:hAnsi="Tahoma" w:cs="Tahoma"/>
                <w:sz w:val="21"/>
                <w:szCs w:val="21"/>
              </w:rPr>
              <w:t>”:</w:t>
            </w:r>
          </w:p>
        </w:tc>
        <w:tc>
          <w:tcPr>
            <w:tcW w:w="6095" w:type="dxa"/>
            <w:gridSpan w:val="2"/>
          </w:tcPr>
          <w:p w14:paraId="25D29B74" w14:textId="77777777" w:rsidR="009E0718" w:rsidRPr="00C9160E" w:rsidRDefault="009E0718"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color w:val="000000"/>
                <w:sz w:val="21"/>
                <w:szCs w:val="21"/>
              </w:rPr>
              <w:t xml:space="preserve">Valor previsto no subitem 6.1.4. do Contrato de Cessão, que será pago pela Devedora na </w:t>
            </w:r>
            <w:r w:rsidRPr="00C9160E">
              <w:rPr>
                <w:rFonts w:ascii="Tahoma" w:hAnsi="Tahoma" w:cs="Tahoma"/>
                <w:sz w:val="21"/>
                <w:szCs w:val="21"/>
              </w:rPr>
              <w:t>ocorrência de um Evento de Recompra Compulsória que acione a Recompra Compulsória dos Créditos Imobiliários; e</w:t>
            </w:r>
          </w:p>
          <w:p w14:paraId="5859A77D" w14:textId="2ED112FF" w:rsidR="009E0718" w:rsidRPr="00C9160E" w:rsidRDefault="009E0718" w:rsidP="003A3692">
            <w:pPr>
              <w:widowControl w:val="0"/>
              <w:tabs>
                <w:tab w:val="left" w:pos="236"/>
              </w:tabs>
              <w:suppressAutoHyphens/>
              <w:spacing w:line="300" w:lineRule="exact"/>
              <w:ind w:left="-44"/>
              <w:jc w:val="both"/>
              <w:rPr>
                <w:rFonts w:ascii="Tahoma" w:hAnsi="Tahoma" w:cs="Tahoma"/>
                <w:color w:val="000000"/>
                <w:sz w:val="21"/>
                <w:szCs w:val="21"/>
              </w:rPr>
            </w:pPr>
          </w:p>
        </w:tc>
      </w:tr>
      <w:tr w:rsidR="00072924" w:rsidRPr="00C9160E" w14:paraId="5CC213A2" w14:textId="77777777" w:rsidTr="006D6457">
        <w:trPr>
          <w:trHeight w:val="20"/>
        </w:trPr>
        <w:tc>
          <w:tcPr>
            <w:tcW w:w="3614" w:type="dxa"/>
            <w:gridSpan w:val="3"/>
          </w:tcPr>
          <w:p w14:paraId="19B2C33E" w14:textId="651A3CF4" w:rsidR="00072924" w:rsidRPr="00C9160E" w:rsidRDefault="0007292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sz w:val="21"/>
                <w:szCs w:val="21"/>
                <w:u w:val="single"/>
              </w:rPr>
              <w:t>V</w:t>
            </w:r>
            <w:r w:rsidR="009E0718" w:rsidRPr="00C9160E">
              <w:rPr>
                <w:rFonts w:ascii="Tahoma" w:hAnsi="Tahoma" w:cs="Tahoma"/>
                <w:sz w:val="21"/>
                <w:szCs w:val="21"/>
                <w:u w:val="single"/>
              </w:rPr>
              <w:t>e</w:t>
            </w:r>
            <w:r w:rsidR="003D7D9F" w:rsidRPr="00C9160E">
              <w:rPr>
                <w:rFonts w:ascii="Tahoma" w:hAnsi="Tahoma" w:cs="Tahoma"/>
                <w:sz w:val="21"/>
                <w:szCs w:val="21"/>
                <w:u w:val="single"/>
              </w:rPr>
              <w:t>ncimento Antecipado</w:t>
            </w:r>
            <w:r w:rsidRPr="00C9160E">
              <w:rPr>
                <w:rFonts w:ascii="Tahoma" w:hAnsi="Tahoma" w:cs="Tahoma"/>
                <w:sz w:val="21"/>
                <w:szCs w:val="21"/>
              </w:rPr>
              <w:t>”:</w:t>
            </w:r>
          </w:p>
        </w:tc>
        <w:tc>
          <w:tcPr>
            <w:tcW w:w="6095" w:type="dxa"/>
            <w:gridSpan w:val="2"/>
          </w:tcPr>
          <w:p w14:paraId="79F8E6FB" w14:textId="04F19BC1" w:rsidR="00072924" w:rsidRPr="00C9160E" w:rsidRDefault="003D7D9F"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O vencimento antecipado da totalidade das Obrigações Garantidas em caso de ocorrência de um Evento de Vencimento Antecipado, conforme previsto na CCB</w:t>
            </w:r>
            <w:r w:rsidR="00072924" w:rsidRPr="00C9160E">
              <w:rPr>
                <w:rFonts w:ascii="Tahoma" w:hAnsi="Tahoma" w:cs="Tahoma"/>
                <w:sz w:val="21"/>
                <w:szCs w:val="21"/>
              </w:rPr>
              <w:t>.</w:t>
            </w:r>
          </w:p>
        </w:tc>
      </w:tr>
    </w:tbl>
    <w:p w14:paraId="1C780FC9" w14:textId="6EF55C71" w:rsidR="003F5B06" w:rsidRPr="00C9160E" w:rsidRDefault="003F5B06" w:rsidP="003A3692">
      <w:pPr>
        <w:pStyle w:val="BodyText21"/>
        <w:widowControl w:val="0"/>
        <w:suppressAutoHyphens/>
        <w:spacing w:line="300" w:lineRule="exact"/>
        <w:rPr>
          <w:rFonts w:ascii="Tahoma" w:hAnsi="Tahoma" w:cs="Tahoma"/>
          <w:b/>
          <w:color w:val="000000"/>
          <w:sz w:val="21"/>
          <w:szCs w:val="21"/>
        </w:rPr>
      </w:pPr>
      <w:bookmarkStart w:id="31" w:name="_Toc110076261"/>
      <w:bookmarkStart w:id="32" w:name="_Toc163380699"/>
      <w:bookmarkStart w:id="33" w:name="_Toc180553615"/>
      <w:bookmarkStart w:id="34" w:name="_Toc205799090"/>
      <w:bookmarkStart w:id="35" w:name="_Toc241983065"/>
    </w:p>
    <w:p w14:paraId="1F0F37C0" w14:textId="77777777" w:rsidR="00D02A50" w:rsidRPr="00C9160E" w:rsidRDefault="00D02A50"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1.1.1.</w:t>
      </w:r>
      <w:r w:rsidRPr="00C9160E">
        <w:rPr>
          <w:rFonts w:ascii="Tahoma" w:hAnsi="Tahoma" w:cs="Tahoma"/>
          <w:color w:val="000000"/>
          <w:sz w:val="21"/>
          <w:szCs w:val="21"/>
        </w:rPr>
        <w:t xml:space="preserve"> Além disso, (i) os cabeçalhos e títulos deste Termo servem apenas para conveniência de referência e não limitarão ou afetarão o significado dos dispositivos aos quais se aplicam; (</w:t>
      </w:r>
      <w:proofErr w:type="spellStart"/>
      <w:r w:rsidRPr="00C9160E">
        <w:rPr>
          <w:rFonts w:ascii="Tahoma" w:hAnsi="Tahoma" w:cs="Tahoma"/>
          <w:color w:val="000000"/>
          <w:sz w:val="21"/>
          <w:szCs w:val="21"/>
        </w:rPr>
        <w:t>ii</w:t>
      </w:r>
      <w:proofErr w:type="spellEnd"/>
      <w:r w:rsidRPr="00C9160E">
        <w:rPr>
          <w:rFonts w:ascii="Tahoma" w:hAnsi="Tahoma" w:cs="Tahoma"/>
          <w:color w:val="000000"/>
          <w:sz w:val="21"/>
          <w:szCs w:val="21"/>
        </w:rPr>
        <w:t>) os termos “inclusive”, “incluindo”, “particularmente” e outros termos semelhantes serão interpretados como se estivessem acompanhados do termo “exemplificativamente”; (</w:t>
      </w:r>
      <w:proofErr w:type="spellStart"/>
      <w:r w:rsidRPr="00C9160E">
        <w:rPr>
          <w:rFonts w:ascii="Tahoma" w:hAnsi="Tahoma" w:cs="Tahoma"/>
          <w:color w:val="000000"/>
          <w:sz w:val="21"/>
          <w:szCs w:val="21"/>
        </w:rPr>
        <w:t>iii</w:t>
      </w:r>
      <w:proofErr w:type="spellEnd"/>
      <w:r w:rsidRPr="00C9160E">
        <w:rPr>
          <w:rFonts w:ascii="Tahoma" w:hAnsi="Tahoma" w:cs="Tahoma"/>
          <w:color w:val="000000"/>
          <w:sz w:val="21"/>
          <w:szCs w:val="21"/>
        </w:rPr>
        <w:t>) sempre que exigido pelo contexto, as definições contidas nesta Cláusula Primeira aplicar-se-ão tanto no singular quanto no plural e o gênero masculino incluirá o feminino e vice-versa; (</w:t>
      </w:r>
      <w:proofErr w:type="spellStart"/>
      <w:r w:rsidRPr="00C9160E">
        <w:rPr>
          <w:rFonts w:ascii="Tahoma" w:hAnsi="Tahoma" w:cs="Tahoma"/>
          <w:color w:val="000000"/>
          <w:sz w:val="21"/>
          <w:szCs w:val="21"/>
        </w:rPr>
        <w:t>iv</w:t>
      </w:r>
      <w:proofErr w:type="spellEnd"/>
      <w:r w:rsidRPr="00C9160E">
        <w:rPr>
          <w:rFonts w:ascii="Tahoma" w:hAnsi="Tahoma" w:cs="Tahoma"/>
          <w:color w:val="000000"/>
          <w:sz w:val="21"/>
          <w:szCs w:val="21"/>
        </w:rPr>
        <w:t>) referências a qualquer documento ou outros instrumentos incluem todas as suas alterações, substituições, consolidações e respectivas complementações, salvo se expressamente disposto de forma diferente; (v) referências a disposições legais serão interpretadas como referências às disposições respectivamente alteradas, estendidas, consolidadas ou reformuladas; (vi) salvo se de outra forma expressamente estabelecido neste Termo, referências a itens ou anexos aplicam-se a itens e anexos deste Termo; e (</w:t>
      </w:r>
      <w:proofErr w:type="spellStart"/>
      <w:r w:rsidRPr="00C9160E">
        <w:rPr>
          <w:rFonts w:ascii="Tahoma" w:hAnsi="Tahoma" w:cs="Tahoma"/>
          <w:color w:val="000000"/>
          <w:sz w:val="21"/>
          <w:szCs w:val="21"/>
        </w:rPr>
        <w:t>vii</w:t>
      </w:r>
      <w:proofErr w:type="spellEnd"/>
      <w:r w:rsidRPr="00C9160E">
        <w:rPr>
          <w:rFonts w:ascii="Tahoma" w:hAnsi="Tahoma" w:cs="Tahoma"/>
          <w:color w:val="000000"/>
          <w:sz w:val="21"/>
          <w:szCs w:val="21"/>
        </w:rPr>
        <w:t>) todas as referências a quaisquer Partes incluem seus sucessores, representantes e cessionários devidamente autorizados.</w:t>
      </w:r>
    </w:p>
    <w:p w14:paraId="6432B500" w14:textId="77777777" w:rsidR="00D02A50" w:rsidRPr="00C9160E" w:rsidRDefault="00D02A50" w:rsidP="003A3692">
      <w:pPr>
        <w:pStyle w:val="BodyText21"/>
        <w:widowControl w:val="0"/>
        <w:suppressAutoHyphens/>
        <w:spacing w:line="300" w:lineRule="exact"/>
        <w:rPr>
          <w:rFonts w:ascii="Tahoma" w:hAnsi="Tahoma" w:cs="Tahoma"/>
          <w:b/>
          <w:color w:val="000000"/>
          <w:sz w:val="21"/>
          <w:szCs w:val="21"/>
        </w:rPr>
      </w:pPr>
    </w:p>
    <w:p w14:paraId="45025501" w14:textId="77777777" w:rsidR="00A965D6" w:rsidRPr="00C9160E" w:rsidRDefault="00A965D6" w:rsidP="003A3692">
      <w:pPr>
        <w:pStyle w:val="Ttulo2"/>
        <w:keepNext w:val="0"/>
        <w:widowControl w:val="0"/>
        <w:suppressAutoHyphens/>
        <w:spacing w:line="300" w:lineRule="exact"/>
        <w:jc w:val="left"/>
        <w:rPr>
          <w:color w:val="000000"/>
          <w:sz w:val="21"/>
          <w:szCs w:val="21"/>
        </w:rPr>
      </w:pPr>
      <w:bookmarkStart w:id="36" w:name="_Toc422473368"/>
      <w:bookmarkStart w:id="37" w:name="_Toc66779144"/>
      <w:r w:rsidRPr="00C9160E">
        <w:rPr>
          <w:color w:val="000000"/>
          <w:sz w:val="21"/>
          <w:szCs w:val="21"/>
        </w:rPr>
        <w:t xml:space="preserve">CLÁUSULA </w:t>
      </w:r>
      <w:r w:rsidR="00F719BA" w:rsidRPr="00C9160E">
        <w:rPr>
          <w:color w:val="000000"/>
          <w:sz w:val="21"/>
          <w:szCs w:val="21"/>
        </w:rPr>
        <w:t xml:space="preserve">SEGUNDA </w:t>
      </w:r>
      <w:r w:rsidRPr="00C9160E">
        <w:rPr>
          <w:color w:val="000000"/>
          <w:sz w:val="21"/>
          <w:szCs w:val="21"/>
        </w:rPr>
        <w:t>- SUMÁRIO DA ESTRUTURA DA EMISSÃO</w:t>
      </w:r>
      <w:bookmarkEnd w:id="36"/>
      <w:bookmarkEnd w:id="37"/>
    </w:p>
    <w:p w14:paraId="0583F00B" w14:textId="77777777" w:rsidR="00A965D6" w:rsidRPr="00C9160E" w:rsidRDefault="00A965D6" w:rsidP="003A3692">
      <w:pPr>
        <w:widowControl w:val="0"/>
        <w:suppressAutoHyphens/>
        <w:spacing w:line="300" w:lineRule="exact"/>
        <w:jc w:val="both"/>
        <w:rPr>
          <w:rFonts w:ascii="Tahoma" w:hAnsi="Tahoma" w:cs="Tahoma"/>
          <w:b/>
          <w:color w:val="000000"/>
          <w:sz w:val="21"/>
          <w:szCs w:val="21"/>
        </w:rPr>
      </w:pPr>
    </w:p>
    <w:p w14:paraId="319C7FF5" w14:textId="40F9D232" w:rsidR="00A965D6" w:rsidRPr="00C9160E" w:rsidRDefault="00F719BA" w:rsidP="003A3692">
      <w:pPr>
        <w:pStyle w:val="BodyText21"/>
        <w:widowControl w:val="0"/>
        <w:suppressAutoHyphens/>
        <w:spacing w:line="300" w:lineRule="exact"/>
        <w:rPr>
          <w:rFonts w:ascii="Tahoma" w:hAnsi="Tahoma" w:cs="Tahoma"/>
          <w:b/>
          <w:color w:val="000000"/>
          <w:sz w:val="21"/>
          <w:szCs w:val="21"/>
        </w:rPr>
      </w:pPr>
      <w:r w:rsidRPr="00C9160E">
        <w:rPr>
          <w:rFonts w:ascii="Tahoma" w:hAnsi="Tahoma" w:cs="Tahoma"/>
          <w:b/>
          <w:bCs/>
          <w:color w:val="000000"/>
          <w:sz w:val="21"/>
          <w:szCs w:val="21"/>
        </w:rPr>
        <w:t>2</w:t>
      </w:r>
      <w:r w:rsidR="00A965D6" w:rsidRPr="00C9160E">
        <w:rPr>
          <w:rFonts w:ascii="Tahoma" w:hAnsi="Tahoma" w:cs="Tahoma"/>
          <w:b/>
          <w:bCs/>
          <w:color w:val="000000"/>
          <w:sz w:val="21"/>
          <w:szCs w:val="21"/>
        </w:rPr>
        <w:t>.1.</w:t>
      </w:r>
      <w:r w:rsidR="00A965D6" w:rsidRPr="00C9160E">
        <w:rPr>
          <w:rFonts w:ascii="Tahoma" w:hAnsi="Tahoma" w:cs="Tahoma"/>
          <w:color w:val="000000"/>
          <w:sz w:val="21"/>
          <w:szCs w:val="21"/>
        </w:rPr>
        <w:tab/>
      </w:r>
      <w:r w:rsidR="00A965D6" w:rsidRPr="00C9160E">
        <w:rPr>
          <w:rFonts w:ascii="Tahoma" w:hAnsi="Tahoma" w:cs="Tahoma"/>
          <w:color w:val="000000"/>
          <w:sz w:val="21"/>
          <w:szCs w:val="21"/>
          <w:u w:val="single"/>
        </w:rPr>
        <w:t>Lastro dos CRI</w:t>
      </w:r>
      <w:r w:rsidR="00A965D6" w:rsidRPr="00C9160E">
        <w:rPr>
          <w:rFonts w:ascii="Tahoma" w:hAnsi="Tahoma" w:cs="Tahoma"/>
          <w:color w:val="000000"/>
          <w:sz w:val="21"/>
          <w:szCs w:val="21"/>
        </w:rPr>
        <w:t xml:space="preserve">: Trata-se de emissão de CRI lastreados </w:t>
      </w:r>
      <w:r w:rsidR="008F5B89" w:rsidRPr="00C9160E">
        <w:rPr>
          <w:rFonts w:ascii="Tahoma" w:hAnsi="Tahoma" w:cs="Tahoma"/>
          <w:color w:val="000000"/>
          <w:sz w:val="21"/>
          <w:szCs w:val="21"/>
        </w:rPr>
        <w:t xml:space="preserve">na totalidade dos </w:t>
      </w:r>
      <w:r w:rsidR="00A965D6" w:rsidRPr="00C9160E">
        <w:rPr>
          <w:rFonts w:ascii="Tahoma" w:hAnsi="Tahoma" w:cs="Tahoma"/>
          <w:color w:val="000000"/>
          <w:sz w:val="21"/>
          <w:szCs w:val="21"/>
        </w:rPr>
        <w:t xml:space="preserve">Créditos Imobiliários, </w:t>
      </w:r>
      <w:r w:rsidR="00617298" w:rsidRPr="00C9160E">
        <w:rPr>
          <w:rFonts w:ascii="Tahoma" w:hAnsi="Tahoma" w:cs="Tahoma"/>
          <w:color w:val="000000"/>
          <w:sz w:val="21"/>
          <w:szCs w:val="21"/>
        </w:rPr>
        <w:t xml:space="preserve">decorrentes </w:t>
      </w:r>
      <w:r w:rsidR="00C16C24" w:rsidRPr="00C9160E">
        <w:rPr>
          <w:rFonts w:ascii="Tahoma" w:hAnsi="Tahoma" w:cs="Tahoma"/>
          <w:color w:val="000000"/>
          <w:sz w:val="21"/>
          <w:szCs w:val="21"/>
        </w:rPr>
        <w:t>d</w:t>
      </w:r>
      <w:r w:rsidR="00DE3C52" w:rsidRPr="00C9160E">
        <w:rPr>
          <w:rFonts w:ascii="Tahoma" w:hAnsi="Tahoma" w:cs="Tahoma"/>
          <w:color w:val="000000"/>
          <w:sz w:val="21"/>
          <w:szCs w:val="21"/>
        </w:rPr>
        <w:t>a CCB e</w:t>
      </w:r>
      <w:r w:rsidR="00C16C24" w:rsidRPr="00C9160E">
        <w:rPr>
          <w:rFonts w:ascii="Tahoma" w:hAnsi="Tahoma" w:cs="Tahoma"/>
          <w:sz w:val="21"/>
          <w:szCs w:val="21"/>
        </w:rPr>
        <w:t xml:space="preserve"> </w:t>
      </w:r>
      <w:r w:rsidR="005D5512" w:rsidRPr="00C9160E">
        <w:rPr>
          <w:rFonts w:ascii="Tahoma" w:hAnsi="Tahoma" w:cs="Tahoma"/>
          <w:color w:val="000000"/>
          <w:sz w:val="21"/>
          <w:szCs w:val="21"/>
        </w:rPr>
        <w:t>representad</w:t>
      </w:r>
      <w:r w:rsidR="002D1EB3" w:rsidRPr="00C9160E">
        <w:rPr>
          <w:rFonts w:ascii="Tahoma" w:hAnsi="Tahoma" w:cs="Tahoma"/>
          <w:color w:val="000000"/>
          <w:sz w:val="21"/>
          <w:szCs w:val="21"/>
        </w:rPr>
        <w:t>o</w:t>
      </w:r>
      <w:r w:rsidR="00C16C24" w:rsidRPr="00C9160E">
        <w:rPr>
          <w:rFonts w:ascii="Tahoma" w:hAnsi="Tahoma" w:cs="Tahoma"/>
          <w:color w:val="000000"/>
          <w:sz w:val="21"/>
          <w:szCs w:val="21"/>
        </w:rPr>
        <w:t>s</w:t>
      </w:r>
      <w:r w:rsidR="002D1EB3" w:rsidRPr="00C9160E">
        <w:rPr>
          <w:rFonts w:ascii="Tahoma" w:hAnsi="Tahoma" w:cs="Tahoma"/>
          <w:color w:val="000000"/>
          <w:sz w:val="21"/>
          <w:szCs w:val="21"/>
        </w:rPr>
        <w:t xml:space="preserve"> </w:t>
      </w:r>
      <w:r w:rsidR="005D5512" w:rsidRPr="00C9160E">
        <w:rPr>
          <w:rFonts w:ascii="Tahoma" w:hAnsi="Tahoma" w:cs="Tahoma"/>
          <w:color w:val="000000"/>
          <w:sz w:val="21"/>
          <w:szCs w:val="21"/>
        </w:rPr>
        <w:t>pela</w:t>
      </w:r>
      <w:r w:rsidR="00C16C24" w:rsidRPr="00C9160E">
        <w:rPr>
          <w:rFonts w:ascii="Tahoma" w:hAnsi="Tahoma" w:cs="Tahoma"/>
          <w:color w:val="000000"/>
          <w:sz w:val="21"/>
          <w:szCs w:val="21"/>
        </w:rPr>
        <w:t>s</w:t>
      </w:r>
      <w:r w:rsidR="005D5512" w:rsidRPr="00C9160E">
        <w:rPr>
          <w:rFonts w:ascii="Tahoma" w:hAnsi="Tahoma" w:cs="Tahoma"/>
          <w:color w:val="000000"/>
          <w:sz w:val="21"/>
          <w:szCs w:val="21"/>
        </w:rPr>
        <w:t xml:space="preserve"> CCI</w:t>
      </w:r>
      <w:r w:rsidR="00A965D6" w:rsidRPr="00C9160E">
        <w:rPr>
          <w:rFonts w:ascii="Tahoma" w:hAnsi="Tahoma" w:cs="Tahoma"/>
          <w:color w:val="000000"/>
          <w:sz w:val="21"/>
          <w:szCs w:val="21"/>
        </w:rPr>
        <w:t>.</w:t>
      </w:r>
    </w:p>
    <w:p w14:paraId="5BE5A90D" w14:textId="77777777" w:rsidR="00A965D6" w:rsidRPr="00C9160E" w:rsidRDefault="00A965D6" w:rsidP="003A3692">
      <w:pPr>
        <w:pStyle w:val="BodyText21"/>
        <w:widowControl w:val="0"/>
        <w:suppressAutoHyphens/>
        <w:spacing w:line="300" w:lineRule="exact"/>
        <w:rPr>
          <w:rFonts w:ascii="Tahoma" w:hAnsi="Tahoma" w:cs="Tahoma"/>
          <w:color w:val="000000"/>
          <w:sz w:val="21"/>
          <w:szCs w:val="21"/>
        </w:rPr>
      </w:pPr>
    </w:p>
    <w:p w14:paraId="149349C4" w14:textId="19ADC6A8" w:rsidR="002B5997" w:rsidRPr="00C9160E" w:rsidRDefault="002B5997"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2.2.</w:t>
      </w:r>
      <w:r w:rsidRPr="00C9160E">
        <w:rPr>
          <w:rFonts w:ascii="Tahoma" w:hAnsi="Tahoma" w:cs="Tahoma"/>
          <w:color w:val="000000"/>
          <w:sz w:val="21"/>
          <w:szCs w:val="21"/>
        </w:rPr>
        <w:tab/>
      </w:r>
      <w:r w:rsidRPr="00C9160E">
        <w:rPr>
          <w:rFonts w:ascii="Tahoma" w:hAnsi="Tahoma" w:cs="Tahoma"/>
          <w:color w:val="000000"/>
          <w:sz w:val="21"/>
          <w:szCs w:val="21"/>
          <w:u w:val="single"/>
        </w:rPr>
        <w:t>Cessão de Créditos</w:t>
      </w:r>
      <w:r w:rsidRPr="00C9160E">
        <w:rPr>
          <w:rFonts w:ascii="Tahoma" w:hAnsi="Tahoma" w:cs="Tahoma"/>
          <w:color w:val="000000"/>
          <w:sz w:val="21"/>
          <w:szCs w:val="21"/>
        </w:rPr>
        <w:t>: Os Créditos Imobiliários</w:t>
      </w:r>
      <w:r w:rsidR="00477E33" w:rsidRPr="00C9160E">
        <w:rPr>
          <w:rFonts w:ascii="Tahoma" w:hAnsi="Tahoma" w:cs="Tahoma"/>
          <w:color w:val="000000"/>
          <w:sz w:val="21"/>
          <w:szCs w:val="21"/>
        </w:rPr>
        <w:t>, representados pela</w:t>
      </w:r>
      <w:r w:rsidR="00C16C24" w:rsidRPr="00C9160E">
        <w:rPr>
          <w:rFonts w:ascii="Tahoma" w:hAnsi="Tahoma" w:cs="Tahoma"/>
          <w:color w:val="000000"/>
          <w:sz w:val="21"/>
          <w:szCs w:val="21"/>
        </w:rPr>
        <w:t>s</w:t>
      </w:r>
      <w:r w:rsidR="00477E33" w:rsidRPr="00C9160E">
        <w:rPr>
          <w:rFonts w:ascii="Tahoma" w:hAnsi="Tahoma" w:cs="Tahoma"/>
          <w:color w:val="000000"/>
          <w:sz w:val="21"/>
          <w:szCs w:val="21"/>
        </w:rPr>
        <w:t xml:space="preserve"> CCI,</w:t>
      </w:r>
      <w:r w:rsidRPr="00C9160E">
        <w:rPr>
          <w:rFonts w:ascii="Tahoma" w:hAnsi="Tahoma" w:cs="Tahoma"/>
          <w:color w:val="000000"/>
          <w:sz w:val="21"/>
          <w:szCs w:val="21"/>
        </w:rPr>
        <w:t xml:space="preserve"> foram cedidos à Emissora pel</w:t>
      </w:r>
      <w:r w:rsidR="00477E33" w:rsidRPr="00C9160E">
        <w:rPr>
          <w:rFonts w:ascii="Tahoma" w:hAnsi="Tahoma" w:cs="Tahoma"/>
          <w:color w:val="000000"/>
          <w:sz w:val="21"/>
          <w:szCs w:val="21"/>
        </w:rPr>
        <w:t>o</w:t>
      </w:r>
      <w:r w:rsidRPr="00C9160E">
        <w:rPr>
          <w:rFonts w:ascii="Tahoma" w:hAnsi="Tahoma" w:cs="Tahoma"/>
          <w:color w:val="000000"/>
          <w:sz w:val="21"/>
          <w:szCs w:val="21"/>
        </w:rPr>
        <w:t xml:space="preserve"> </w:t>
      </w:r>
      <w:r w:rsidRPr="00C9160E">
        <w:rPr>
          <w:rFonts w:ascii="Tahoma" w:hAnsi="Tahoma" w:cs="Tahoma"/>
          <w:color w:val="000000"/>
          <w:sz w:val="21"/>
          <w:szCs w:val="21"/>
        </w:rPr>
        <w:lastRenderedPageBreak/>
        <w:t>Cedente, por meio do Contrato de Cessão.</w:t>
      </w:r>
    </w:p>
    <w:p w14:paraId="7181A936" w14:textId="77777777" w:rsidR="00C34761" w:rsidRPr="00C9160E" w:rsidRDefault="00C34761" w:rsidP="003A3692">
      <w:pPr>
        <w:widowControl w:val="0"/>
        <w:tabs>
          <w:tab w:val="left" w:pos="426"/>
        </w:tabs>
        <w:suppressAutoHyphens/>
        <w:spacing w:line="300" w:lineRule="exact"/>
        <w:jc w:val="both"/>
        <w:rPr>
          <w:rFonts w:ascii="Tahoma" w:hAnsi="Tahoma" w:cs="Tahoma"/>
          <w:color w:val="000000"/>
          <w:sz w:val="21"/>
          <w:szCs w:val="21"/>
        </w:rPr>
      </w:pPr>
    </w:p>
    <w:p w14:paraId="164561A0" w14:textId="78F437B8" w:rsidR="00C34761" w:rsidRPr="00C9160E" w:rsidRDefault="00F719BA"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2</w:t>
      </w:r>
      <w:r w:rsidR="00C34761" w:rsidRPr="00C9160E">
        <w:rPr>
          <w:rFonts w:ascii="Tahoma" w:hAnsi="Tahoma" w:cs="Tahoma"/>
          <w:b/>
          <w:bCs/>
          <w:color w:val="000000"/>
          <w:sz w:val="21"/>
          <w:szCs w:val="21"/>
        </w:rPr>
        <w:t>.3.</w:t>
      </w:r>
      <w:r w:rsidR="00C520F9" w:rsidRPr="00C9160E">
        <w:rPr>
          <w:rFonts w:ascii="Tahoma" w:hAnsi="Tahoma" w:cs="Tahoma"/>
          <w:color w:val="000000"/>
          <w:sz w:val="21"/>
          <w:szCs w:val="21"/>
        </w:rPr>
        <w:tab/>
      </w:r>
      <w:r w:rsidR="00F4373A" w:rsidRPr="00C9160E">
        <w:rPr>
          <w:rFonts w:ascii="Tahoma" w:hAnsi="Tahoma" w:cs="Tahoma"/>
          <w:color w:val="000000"/>
          <w:sz w:val="21"/>
          <w:szCs w:val="21"/>
          <w:u w:val="single"/>
        </w:rPr>
        <w:t>Devedor</w:t>
      </w:r>
      <w:r w:rsidR="00477E33" w:rsidRPr="00C9160E">
        <w:rPr>
          <w:rFonts w:ascii="Tahoma" w:hAnsi="Tahoma" w:cs="Tahoma"/>
          <w:color w:val="000000"/>
          <w:sz w:val="21"/>
          <w:szCs w:val="21"/>
          <w:u w:val="single"/>
        </w:rPr>
        <w:t>a</w:t>
      </w:r>
      <w:r w:rsidR="00664632" w:rsidRPr="00C9160E">
        <w:rPr>
          <w:rFonts w:ascii="Tahoma" w:hAnsi="Tahoma" w:cs="Tahoma"/>
          <w:color w:val="000000"/>
          <w:sz w:val="21"/>
          <w:szCs w:val="21"/>
        </w:rPr>
        <w:t xml:space="preserve">: </w:t>
      </w:r>
      <w:r w:rsidR="001B66CA" w:rsidRPr="00C9160E">
        <w:rPr>
          <w:rFonts w:ascii="Tahoma" w:hAnsi="Tahoma" w:cs="Tahoma"/>
          <w:color w:val="000000"/>
          <w:sz w:val="21"/>
          <w:szCs w:val="21"/>
        </w:rPr>
        <w:t>A devedora dos</w:t>
      </w:r>
      <w:r w:rsidR="0065259C" w:rsidRPr="00C9160E">
        <w:rPr>
          <w:rFonts w:ascii="Tahoma" w:hAnsi="Tahoma" w:cs="Tahoma"/>
          <w:color w:val="000000"/>
          <w:sz w:val="21"/>
          <w:szCs w:val="21"/>
        </w:rPr>
        <w:t xml:space="preserve"> Créditos Imobiliários </w:t>
      </w:r>
      <w:r w:rsidR="001B66CA" w:rsidRPr="00C9160E">
        <w:rPr>
          <w:rFonts w:ascii="Tahoma" w:hAnsi="Tahoma" w:cs="Tahoma"/>
          <w:color w:val="000000"/>
          <w:sz w:val="21"/>
          <w:szCs w:val="21"/>
        </w:rPr>
        <w:t xml:space="preserve">é a </w:t>
      </w:r>
      <w:r w:rsidR="00477E33" w:rsidRPr="00C9160E">
        <w:rPr>
          <w:rFonts w:ascii="Tahoma" w:hAnsi="Tahoma" w:cs="Tahoma"/>
          <w:color w:val="000000"/>
          <w:sz w:val="21"/>
          <w:szCs w:val="21"/>
        </w:rPr>
        <w:t>Devedora</w:t>
      </w:r>
      <w:r w:rsidR="0065259C" w:rsidRPr="00C9160E">
        <w:rPr>
          <w:rFonts w:ascii="Tahoma" w:hAnsi="Tahoma" w:cs="Tahoma"/>
          <w:color w:val="000000"/>
          <w:sz w:val="21"/>
          <w:szCs w:val="21"/>
        </w:rPr>
        <w:t xml:space="preserve">, nos termos </w:t>
      </w:r>
      <w:r w:rsidR="00477E33" w:rsidRPr="00C9160E">
        <w:rPr>
          <w:rFonts w:ascii="Tahoma" w:hAnsi="Tahoma" w:cs="Tahoma"/>
          <w:color w:val="000000"/>
          <w:sz w:val="21"/>
          <w:szCs w:val="21"/>
        </w:rPr>
        <w:t>d</w:t>
      </w:r>
      <w:r w:rsidR="00DE3C52" w:rsidRPr="00C9160E">
        <w:rPr>
          <w:rFonts w:ascii="Tahoma" w:hAnsi="Tahoma" w:cs="Tahoma"/>
          <w:color w:val="000000"/>
          <w:sz w:val="21"/>
          <w:szCs w:val="21"/>
        </w:rPr>
        <w:t>a CCB</w:t>
      </w:r>
      <w:r w:rsidR="00C34761" w:rsidRPr="00C9160E">
        <w:rPr>
          <w:rFonts w:ascii="Tahoma" w:hAnsi="Tahoma" w:cs="Tahoma"/>
          <w:color w:val="000000"/>
          <w:sz w:val="21"/>
          <w:szCs w:val="21"/>
        </w:rPr>
        <w:t>.</w:t>
      </w:r>
    </w:p>
    <w:p w14:paraId="7EBEE4E7" w14:textId="77777777" w:rsidR="00C34761" w:rsidRPr="00C9160E" w:rsidRDefault="00C34761" w:rsidP="003A3692">
      <w:pPr>
        <w:widowControl w:val="0"/>
        <w:suppressAutoHyphens/>
        <w:spacing w:line="300" w:lineRule="exact"/>
        <w:rPr>
          <w:rFonts w:ascii="Tahoma" w:hAnsi="Tahoma" w:cs="Tahoma"/>
          <w:color w:val="000000"/>
          <w:sz w:val="21"/>
          <w:szCs w:val="21"/>
        </w:rPr>
      </w:pPr>
    </w:p>
    <w:p w14:paraId="7DA9B65F" w14:textId="04993E02" w:rsidR="00966340" w:rsidRPr="00C9160E" w:rsidRDefault="00F719BA"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2</w:t>
      </w:r>
      <w:r w:rsidR="00C34761" w:rsidRPr="00C9160E">
        <w:rPr>
          <w:rFonts w:ascii="Tahoma" w:hAnsi="Tahoma" w:cs="Tahoma"/>
          <w:b/>
          <w:bCs/>
          <w:color w:val="000000"/>
          <w:sz w:val="21"/>
          <w:szCs w:val="21"/>
        </w:rPr>
        <w:t>.4.</w:t>
      </w:r>
      <w:r w:rsidR="00C520F9" w:rsidRPr="00C9160E">
        <w:rPr>
          <w:rFonts w:ascii="Tahoma" w:hAnsi="Tahoma" w:cs="Tahoma"/>
          <w:color w:val="000000"/>
          <w:sz w:val="21"/>
          <w:szCs w:val="21"/>
        </w:rPr>
        <w:tab/>
      </w:r>
      <w:r w:rsidR="00C34761" w:rsidRPr="00C9160E">
        <w:rPr>
          <w:rFonts w:ascii="Tahoma" w:hAnsi="Tahoma" w:cs="Tahoma"/>
          <w:color w:val="000000"/>
          <w:sz w:val="21"/>
          <w:szCs w:val="21"/>
          <w:u w:val="single"/>
        </w:rPr>
        <w:t>Origem dos Créditos Imobiliários</w:t>
      </w:r>
      <w:r w:rsidR="00C34761" w:rsidRPr="00C9160E">
        <w:rPr>
          <w:rFonts w:ascii="Tahoma" w:hAnsi="Tahoma" w:cs="Tahoma"/>
          <w:color w:val="000000"/>
          <w:sz w:val="21"/>
          <w:szCs w:val="21"/>
        </w:rPr>
        <w:t xml:space="preserve">: Os Créditos Imobiliários originaram-se </w:t>
      </w:r>
      <w:r w:rsidR="00E671F5" w:rsidRPr="00C9160E">
        <w:rPr>
          <w:rFonts w:ascii="Tahoma" w:hAnsi="Tahoma" w:cs="Tahoma"/>
          <w:color w:val="000000"/>
          <w:sz w:val="21"/>
          <w:szCs w:val="21"/>
        </w:rPr>
        <w:t xml:space="preserve">no valor </w:t>
      </w:r>
      <w:r w:rsidR="00DE3C52" w:rsidRPr="00C9160E">
        <w:rPr>
          <w:rFonts w:ascii="Tahoma" w:hAnsi="Tahoma" w:cs="Tahoma"/>
          <w:color w:val="000000"/>
          <w:sz w:val="21"/>
          <w:szCs w:val="21"/>
        </w:rPr>
        <w:t xml:space="preserve">principal da </w:t>
      </w:r>
      <w:r w:rsidR="00DE3C52" w:rsidRPr="005E7033">
        <w:rPr>
          <w:rFonts w:ascii="Tahoma" w:hAnsi="Tahoma" w:cs="Tahoma"/>
          <w:color w:val="000000"/>
          <w:sz w:val="21"/>
          <w:szCs w:val="21"/>
        </w:rPr>
        <w:t>CCB</w:t>
      </w:r>
      <w:r w:rsidR="00600C45" w:rsidRPr="005E7033">
        <w:rPr>
          <w:rFonts w:ascii="Tahoma" w:hAnsi="Tahoma" w:cs="Tahoma"/>
          <w:color w:val="000000"/>
          <w:sz w:val="21"/>
          <w:szCs w:val="21"/>
        </w:rPr>
        <w:t xml:space="preserve">, </w:t>
      </w:r>
      <w:r w:rsidR="003B30A8" w:rsidRPr="005E7033">
        <w:rPr>
          <w:rFonts w:ascii="Tahoma" w:hAnsi="Tahoma" w:cs="Tahoma"/>
          <w:color w:val="000000"/>
          <w:sz w:val="21"/>
          <w:szCs w:val="21"/>
        </w:rPr>
        <w:t xml:space="preserve">no </w:t>
      </w:r>
      <w:r w:rsidR="003B30A8" w:rsidRPr="00851943">
        <w:rPr>
          <w:rFonts w:ascii="Tahoma" w:hAnsi="Tahoma" w:cs="Tahoma"/>
          <w:color w:val="000000"/>
          <w:sz w:val="21"/>
          <w:szCs w:val="21"/>
        </w:rPr>
        <w:t xml:space="preserve">montante total de </w:t>
      </w:r>
      <w:r w:rsidR="00426D8A" w:rsidRPr="00973F1E">
        <w:rPr>
          <w:rFonts w:ascii="Tahoma" w:hAnsi="Tahoma" w:cs="Tahoma"/>
          <w:bCs/>
          <w:sz w:val="21"/>
          <w:szCs w:val="21"/>
          <w:lang w:eastAsia="en-US"/>
        </w:rPr>
        <w:t>R$ </w:t>
      </w:r>
      <w:r w:rsidR="00785E36" w:rsidRPr="00973F1E">
        <w:rPr>
          <w:rFonts w:ascii="Tahoma" w:hAnsi="Tahoma" w:cs="Tahoma"/>
          <w:bCs/>
          <w:sz w:val="21"/>
          <w:szCs w:val="21"/>
          <w:lang w:eastAsia="en-US"/>
        </w:rPr>
        <w:t>3</w:t>
      </w:r>
      <w:r w:rsidR="000F6D59">
        <w:rPr>
          <w:rFonts w:ascii="Tahoma" w:hAnsi="Tahoma" w:cs="Tahoma"/>
          <w:bCs/>
          <w:sz w:val="21"/>
          <w:szCs w:val="21"/>
          <w:lang w:eastAsia="en-US"/>
        </w:rPr>
        <w:t>3</w:t>
      </w:r>
      <w:r w:rsidR="00785E36" w:rsidRPr="00973F1E">
        <w:rPr>
          <w:rFonts w:ascii="Tahoma" w:hAnsi="Tahoma" w:cs="Tahoma"/>
          <w:bCs/>
          <w:sz w:val="21"/>
          <w:szCs w:val="21"/>
          <w:lang w:eastAsia="en-US"/>
        </w:rPr>
        <w:t>.</w:t>
      </w:r>
      <w:r w:rsidR="000F6D59">
        <w:rPr>
          <w:rFonts w:ascii="Tahoma" w:hAnsi="Tahoma" w:cs="Tahoma"/>
          <w:bCs/>
          <w:sz w:val="21"/>
          <w:szCs w:val="21"/>
          <w:lang w:eastAsia="en-US"/>
        </w:rPr>
        <w:t>3</w:t>
      </w:r>
      <w:r w:rsidR="00785E36" w:rsidRPr="00973F1E">
        <w:rPr>
          <w:rFonts w:ascii="Tahoma" w:hAnsi="Tahoma" w:cs="Tahoma"/>
          <w:bCs/>
          <w:sz w:val="21"/>
          <w:szCs w:val="21"/>
          <w:lang w:eastAsia="en-US"/>
        </w:rPr>
        <w:t>00.000,00</w:t>
      </w:r>
      <w:r w:rsidR="00426D8A" w:rsidRPr="00973F1E">
        <w:rPr>
          <w:rFonts w:ascii="Tahoma" w:hAnsi="Tahoma" w:cs="Tahoma"/>
          <w:bCs/>
          <w:sz w:val="21"/>
          <w:szCs w:val="21"/>
          <w:lang w:eastAsia="en-US"/>
        </w:rPr>
        <w:t xml:space="preserve"> (</w:t>
      </w:r>
      <w:r w:rsidR="00785E36" w:rsidRPr="00973F1E">
        <w:rPr>
          <w:rFonts w:ascii="Tahoma" w:hAnsi="Tahoma" w:cs="Tahoma"/>
          <w:bCs/>
          <w:sz w:val="21"/>
          <w:szCs w:val="21"/>
          <w:lang w:eastAsia="en-US"/>
        </w:rPr>
        <w:t>trinta</w:t>
      </w:r>
      <w:r w:rsidR="00B65AF7" w:rsidRPr="00973F1E">
        <w:rPr>
          <w:rFonts w:ascii="Tahoma" w:hAnsi="Tahoma" w:cs="Tahoma"/>
          <w:bCs/>
          <w:sz w:val="21"/>
          <w:szCs w:val="21"/>
          <w:lang w:eastAsia="en-US"/>
        </w:rPr>
        <w:t xml:space="preserve"> e </w:t>
      </w:r>
      <w:r w:rsidR="000F6D59">
        <w:rPr>
          <w:rFonts w:ascii="Tahoma" w:hAnsi="Tahoma" w:cs="Tahoma"/>
          <w:bCs/>
          <w:sz w:val="21"/>
          <w:szCs w:val="21"/>
          <w:lang w:eastAsia="en-US"/>
        </w:rPr>
        <w:t>três</w:t>
      </w:r>
      <w:r w:rsidR="00785E36" w:rsidRPr="00973F1E">
        <w:rPr>
          <w:rFonts w:ascii="Tahoma" w:hAnsi="Tahoma" w:cs="Tahoma"/>
          <w:bCs/>
          <w:sz w:val="21"/>
          <w:szCs w:val="21"/>
          <w:lang w:eastAsia="en-US"/>
        </w:rPr>
        <w:t xml:space="preserve"> </w:t>
      </w:r>
      <w:r w:rsidR="00DE3C52" w:rsidRPr="00973F1E">
        <w:rPr>
          <w:rFonts w:ascii="Tahoma" w:hAnsi="Tahoma" w:cs="Tahoma"/>
          <w:bCs/>
          <w:sz w:val="21"/>
          <w:szCs w:val="21"/>
          <w:lang w:eastAsia="en-US"/>
        </w:rPr>
        <w:t xml:space="preserve">milhões </w:t>
      </w:r>
      <w:r w:rsidR="000F6D59">
        <w:rPr>
          <w:rFonts w:ascii="Tahoma" w:hAnsi="Tahoma" w:cs="Tahoma"/>
          <w:bCs/>
          <w:sz w:val="21"/>
          <w:szCs w:val="21"/>
          <w:lang w:eastAsia="en-US"/>
        </w:rPr>
        <w:t>de</w:t>
      </w:r>
      <w:r w:rsidR="00785E36" w:rsidRPr="00973F1E">
        <w:rPr>
          <w:rFonts w:ascii="Tahoma" w:hAnsi="Tahoma" w:cs="Tahoma"/>
          <w:bCs/>
          <w:sz w:val="21"/>
          <w:szCs w:val="21"/>
          <w:lang w:eastAsia="en-US"/>
        </w:rPr>
        <w:t xml:space="preserve"> </w:t>
      </w:r>
      <w:r w:rsidR="00DE3C52" w:rsidRPr="00973F1E">
        <w:rPr>
          <w:rFonts w:ascii="Tahoma" w:hAnsi="Tahoma" w:cs="Tahoma"/>
          <w:bCs/>
          <w:sz w:val="21"/>
          <w:szCs w:val="21"/>
          <w:lang w:eastAsia="en-US"/>
        </w:rPr>
        <w:t>reais</w:t>
      </w:r>
      <w:r w:rsidR="00426D8A" w:rsidRPr="00973F1E">
        <w:rPr>
          <w:rFonts w:ascii="Tahoma" w:hAnsi="Tahoma" w:cs="Tahoma"/>
          <w:bCs/>
          <w:sz w:val="21"/>
          <w:szCs w:val="21"/>
          <w:lang w:eastAsia="en-US"/>
        </w:rPr>
        <w:t>)</w:t>
      </w:r>
      <w:r w:rsidR="002306AB" w:rsidRPr="00973F1E">
        <w:rPr>
          <w:rFonts w:ascii="Tahoma" w:hAnsi="Tahoma" w:cs="Tahoma"/>
          <w:sz w:val="21"/>
          <w:szCs w:val="21"/>
        </w:rPr>
        <w:t>.</w:t>
      </w:r>
    </w:p>
    <w:p w14:paraId="1AED0240" w14:textId="77777777" w:rsidR="00E654E7" w:rsidRPr="00C9160E" w:rsidRDefault="00E654E7" w:rsidP="003A3692">
      <w:pPr>
        <w:widowControl w:val="0"/>
        <w:suppressAutoHyphens/>
        <w:spacing w:line="300" w:lineRule="exact"/>
        <w:jc w:val="both"/>
        <w:rPr>
          <w:rFonts w:ascii="Tahoma" w:hAnsi="Tahoma" w:cs="Tahoma"/>
          <w:color w:val="000000"/>
          <w:sz w:val="21"/>
          <w:szCs w:val="21"/>
        </w:rPr>
      </w:pPr>
    </w:p>
    <w:p w14:paraId="117C1104" w14:textId="6485C7E3" w:rsidR="00E654E7" w:rsidRPr="00C9160E" w:rsidRDefault="00E654E7"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2.</w:t>
      </w:r>
      <w:r w:rsidR="00186215" w:rsidRPr="00C9160E">
        <w:rPr>
          <w:rFonts w:ascii="Tahoma" w:hAnsi="Tahoma" w:cs="Tahoma"/>
          <w:b/>
          <w:bCs/>
          <w:color w:val="000000"/>
          <w:sz w:val="21"/>
          <w:szCs w:val="21"/>
        </w:rPr>
        <w:t>5.</w:t>
      </w:r>
      <w:r w:rsidR="00D8023E" w:rsidRPr="00C9160E">
        <w:rPr>
          <w:rFonts w:ascii="Tahoma" w:hAnsi="Tahoma" w:cs="Tahoma"/>
          <w:color w:val="000000"/>
          <w:sz w:val="21"/>
          <w:szCs w:val="21"/>
        </w:rPr>
        <w:tab/>
      </w:r>
      <w:r w:rsidR="008C4C59" w:rsidRPr="00C9160E">
        <w:rPr>
          <w:rFonts w:ascii="Tahoma" w:hAnsi="Tahoma" w:cs="Tahoma"/>
          <w:color w:val="000000"/>
          <w:sz w:val="21"/>
          <w:szCs w:val="21"/>
          <w:u w:val="single"/>
        </w:rPr>
        <w:t>Pagamento do Valor da Cessão</w:t>
      </w:r>
      <w:r w:rsidRPr="00C9160E">
        <w:rPr>
          <w:rFonts w:ascii="Tahoma" w:hAnsi="Tahoma" w:cs="Tahoma"/>
          <w:color w:val="000000"/>
          <w:sz w:val="21"/>
          <w:szCs w:val="21"/>
        </w:rPr>
        <w:t>: Nos termos estabelecidos no Contrato de Cessão, o Valor d</w:t>
      </w:r>
      <w:r w:rsidR="00AA41EC" w:rsidRPr="00C9160E">
        <w:rPr>
          <w:rFonts w:ascii="Tahoma" w:hAnsi="Tahoma" w:cs="Tahoma"/>
          <w:color w:val="000000"/>
          <w:sz w:val="21"/>
          <w:szCs w:val="21"/>
        </w:rPr>
        <w:t>a</w:t>
      </w:r>
      <w:r w:rsidRPr="00C9160E">
        <w:rPr>
          <w:rFonts w:ascii="Tahoma" w:hAnsi="Tahoma" w:cs="Tahoma"/>
          <w:color w:val="000000"/>
          <w:sz w:val="21"/>
          <w:szCs w:val="21"/>
        </w:rPr>
        <w:t xml:space="preserve"> Cessão será pago </w:t>
      </w:r>
      <w:r w:rsidR="00AA41EC" w:rsidRPr="00C9160E">
        <w:rPr>
          <w:rFonts w:ascii="Tahoma" w:hAnsi="Tahoma" w:cs="Tahoma"/>
          <w:sz w:val="21"/>
          <w:szCs w:val="21"/>
        </w:rPr>
        <w:t>pela Emissora</w:t>
      </w:r>
      <w:r w:rsidR="00FD047B" w:rsidRPr="00C9160E">
        <w:rPr>
          <w:rFonts w:ascii="Tahoma" w:hAnsi="Tahoma" w:cs="Tahoma"/>
          <w:sz w:val="21"/>
          <w:szCs w:val="21"/>
        </w:rPr>
        <w:t xml:space="preserve"> </w:t>
      </w:r>
      <w:r w:rsidR="004B25FE" w:rsidRPr="00C9160E">
        <w:rPr>
          <w:rFonts w:ascii="Tahoma" w:hAnsi="Tahoma" w:cs="Tahoma"/>
          <w:sz w:val="21"/>
          <w:szCs w:val="21"/>
        </w:rPr>
        <w:t>diretamente à Devedora</w:t>
      </w:r>
      <w:r w:rsidR="008C4C59" w:rsidRPr="00C9160E">
        <w:rPr>
          <w:rFonts w:ascii="Tahoma" w:hAnsi="Tahoma" w:cs="Tahoma"/>
          <w:color w:val="000000"/>
          <w:sz w:val="21"/>
          <w:szCs w:val="21"/>
        </w:rPr>
        <w:t xml:space="preserve">, </w:t>
      </w:r>
      <w:r w:rsidR="00E71F10" w:rsidRPr="00C9160E">
        <w:rPr>
          <w:rFonts w:ascii="Tahoma" w:hAnsi="Tahoma" w:cs="Tahoma"/>
          <w:color w:val="000000"/>
          <w:sz w:val="21"/>
          <w:szCs w:val="21"/>
        </w:rPr>
        <w:t xml:space="preserve">nos termos do </w:t>
      </w:r>
      <w:r w:rsidR="00122B11" w:rsidRPr="00C9160E">
        <w:rPr>
          <w:rFonts w:ascii="Tahoma" w:hAnsi="Tahoma" w:cs="Tahoma"/>
          <w:color w:val="000000"/>
          <w:sz w:val="21"/>
          <w:szCs w:val="21"/>
        </w:rPr>
        <w:t>Contrato de Cessão</w:t>
      </w:r>
      <w:r w:rsidR="00CC3EBA" w:rsidRPr="00C9160E">
        <w:rPr>
          <w:rFonts w:ascii="Tahoma" w:hAnsi="Tahoma" w:cs="Tahoma"/>
          <w:color w:val="000000"/>
          <w:sz w:val="21"/>
          <w:szCs w:val="21"/>
        </w:rPr>
        <w:t>, na medida em que os CRI forem integralizados</w:t>
      </w:r>
      <w:r w:rsidR="002A3C23" w:rsidRPr="00C9160E">
        <w:rPr>
          <w:rFonts w:ascii="Tahoma" w:hAnsi="Tahoma" w:cs="Tahoma"/>
          <w:color w:val="000000"/>
          <w:sz w:val="21"/>
          <w:szCs w:val="21"/>
        </w:rPr>
        <w:t xml:space="preserve">, observado </w:t>
      </w:r>
      <w:r w:rsidR="00C1705A" w:rsidRPr="00C9160E">
        <w:rPr>
          <w:rFonts w:ascii="Tahoma" w:hAnsi="Tahoma" w:cs="Tahoma"/>
          <w:color w:val="000000"/>
          <w:sz w:val="21"/>
          <w:szCs w:val="21"/>
        </w:rPr>
        <w:t>o atendimento das Condições Pre</w:t>
      </w:r>
      <w:r w:rsidR="00B5425E" w:rsidRPr="00C9160E">
        <w:rPr>
          <w:rFonts w:ascii="Tahoma" w:hAnsi="Tahoma" w:cs="Tahoma"/>
          <w:color w:val="000000"/>
          <w:sz w:val="21"/>
          <w:szCs w:val="21"/>
        </w:rPr>
        <w:t>cedentes</w:t>
      </w:r>
      <w:r w:rsidR="00FB5F18" w:rsidRPr="00C9160E">
        <w:rPr>
          <w:rFonts w:ascii="Tahoma" w:hAnsi="Tahoma" w:cs="Tahoma"/>
          <w:color w:val="000000"/>
          <w:sz w:val="21"/>
          <w:szCs w:val="21"/>
        </w:rPr>
        <w:t>.</w:t>
      </w:r>
    </w:p>
    <w:p w14:paraId="5FA59008" w14:textId="77777777" w:rsidR="00D8023E" w:rsidRPr="00C9160E" w:rsidRDefault="00D8023E" w:rsidP="003A3692">
      <w:pPr>
        <w:widowControl w:val="0"/>
        <w:suppressAutoHyphens/>
        <w:spacing w:line="300" w:lineRule="exact"/>
        <w:jc w:val="both"/>
        <w:rPr>
          <w:rFonts w:ascii="Tahoma" w:hAnsi="Tahoma" w:cs="Tahoma"/>
          <w:color w:val="000000"/>
          <w:sz w:val="21"/>
          <w:szCs w:val="21"/>
        </w:rPr>
      </w:pPr>
    </w:p>
    <w:p w14:paraId="6D936AFB" w14:textId="3220761A" w:rsidR="00D8023E" w:rsidRPr="00C9160E" w:rsidRDefault="00C16035" w:rsidP="003A3692">
      <w:pPr>
        <w:widowControl w:val="0"/>
        <w:suppressAutoHyphens/>
        <w:spacing w:line="300" w:lineRule="exact"/>
        <w:ind w:left="705"/>
        <w:jc w:val="both"/>
        <w:rPr>
          <w:rFonts w:ascii="Tahoma" w:hAnsi="Tahoma" w:cs="Tahoma"/>
          <w:color w:val="000000"/>
          <w:sz w:val="21"/>
          <w:szCs w:val="21"/>
        </w:rPr>
      </w:pPr>
      <w:r w:rsidRPr="00C9160E">
        <w:rPr>
          <w:rFonts w:ascii="Tahoma" w:hAnsi="Tahoma" w:cs="Tahoma"/>
          <w:b/>
          <w:bCs/>
          <w:color w:val="000000"/>
          <w:sz w:val="21"/>
          <w:szCs w:val="21"/>
        </w:rPr>
        <w:t>2.5.1.</w:t>
      </w:r>
      <w:r w:rsidRPr="00C9160E">
        <w:rPr>
          <w:rFonts w:ascii="Tahoma" w:hAnsi="Tahoma" w:cs="Tahoma"/>
          <w:color w:val="000000"/>
          <w:sz w:val="21"/>
          <w:szCs w:val="21"/>
        </w:rPr>
        <w:t xml:space="preserve"> </w:t>
      </w:r>
      <w:r w:rsidR="005E7033" w:rsidRPr="002B2EAF">
        <w:rPr>
          <w:rFonts w:ascii="Tahoma" w:hAnsi="Tahoma" w:cs="Tahoma"/>
          <w:color w:val="000000"/>
          <w:sz w:val="21"/>
          <w:szCs w:val="21"/>
          <w:u w:val="single"/>
        </w:rPr>
        <w:t>Destinação de Recursos pela Emissora</w:t>
      </w:r>
      <w:r w:rsidR="005E7033" w:rsidRPr="005E7033">
        <w:rPr>
          <w:rFonts w:ascii="Tahoma" w:hAnsi="Tahoma" w:cs="Tahoma"/>
          <w:color w:val="000000"/>
          <w:sz w:val="21"/>
          <w:szCs w:val="21"/>
        </w:rPr>
        <w:t>:</w:t>
      </w:r>
      <w:r w:rsidR="005E7033">
        <w:rPr>
          <w:rFonts w:ascii="Tahoma" w:hAnsi="Tahoma" w:cs="Tahoma"/>
          <w:color w:val="000000"/>
          <w:sz w:val="21"/>
          <w:szCs w:val="21"/>
        </w:rPr>
        <w:t xml:space="preserve"> </w:t>
      </w:r>
      <w:r w:rsidR="008E0106" w:rsidRPr="00C9160E">
        <w:rPr>
          <w:rFonts w:ascii="Tahoma" w:hAnsi="Tahoma" w:cs="Tahoma"/>
          <w:sz w:val="21"/>
          <w:szCs w:val="21"/>
        </w:rPr>
        <w:t>Uma vez ocorrida a liquidação financeira dos CRI, os recursos referentes ao Valor da Cessão, depositados na Conta Centralizadora, serão destinados para (i) o pagamento das Despesas Iniciais e de eventuais outras despesas iniciais extraordinárias, desde que devidamente comprovadas; (</w:t>
      </w:r>
      <w:proofErr w:type="spellStart"/>
      <w:r w:rsidR="008E0106" w:rsidRPr="00C9160E">
        <w:rPr>
          <w:rFonts w:ascii="Tahoma" w:hAnsi="Tahoma" w:cs="Tahoma"/>
          <w:sz w:val="21"/>
          <w:szCs w:val="21"/>
        </w:rPr>
        <w:t>ii</w:t>
      </w:r>
      <w:proofErr w:type="spellEnd"/>
      <w:r w:rsidR="008E0106" w:rsidRPr="00C9160E">
        <w:rPr>
          <w:rFonts w:ascii="Tahoma" w:hAnsi="Tahoma" w:cs="Tahoma"/>
          <w:sz w:val="21"/>
          <w:szCs w:val="21"/>
        </w:rPr>
        <w:t xml:space="preserve">) a constituição </w:t>
      </w:r>
      <w:r w:rsidR="002073FF">
        <w:rPr>
          <w:rFonts w:ascii="Tahoma" w:hAnsi="Tahoma" w:cs="Tahoma"/>
          <w:sz w:val="21"/>
          <w:szCs w:val="21"/>
        </w:rPr>
        <w:t xml:space="preserve">e complementação </w:t>
      </w:r>
      <w:r w:rsidR="008E0106" w:rsidRPr="00C9160E">
        <w:rPr>
          <w:rFonts w:ascii="Tahoma" w:hAnsi="Tahoma" w:cs="Tahoma"/>
          <w:sz w:val="21"/>
          <w:szCs w:val="21"/>
        </w:rPr>
        <w:t>do Fundo de Reserva</w:t>
      </w:r>
      <w:r w:rsidR="00D84451">
        <w:rPr>
          <w:rFonts w:ascii="Tahoma" w:hAnsi="Tahoma" w:cs="Tahoma"/>
          <w:sz w:val="21"/>
          <w:szCs w:val="21"/>
        </w:rPr>
        <w:t xml:space="preserve"> e</w:t>
      </w:r>
      <w:r w:rsidR="008E0106" w:rsidRPr="00C9160E">
        <w:rPr>
          <w:rFonts w:ascii="Tahoma" w:hAnsi="Tahoma" w:cs="Tahoma"/>
          <w:sz w:val="21"/>
          <w:szCs w:val="21"/>
        </w:rPr>
        <w:t xml:space="preserve"> do Fundo de Obras, para o pagamento das Despesas Recorrentes; e (</w:t>
      </w:r>
      <w:proofErr w:type="spellStart"/>
      <w:r w:rsidR="008E0106" w:rsidRPr="00C9160E">
        <w:rPr>
          <w:rFonts w:ascii="Tahoma" w:hAnsi="Tahoma" w:cs="Tahoma"/>
          <w:sz w:val="21"/>
          <w:szCs w:val="21"/>
        </w:rPr>
        <w:t>iii</w:t>
      </w:r>
      <w:proofErr w:type="spellEnd"/>
      <w:r w:rsidR="008E0106" w:rsidRPr="00C9160E">
        <w:rPr>
          <w:rFonts w:ascii="Tahoma" w:hAnsi="Tahoma" w:cs="Tahoma"/>
          <w:sz w:val="21"/>
          <w:szCs w:val="21"/>
        </w:rPr>
        <w:t>) o saldo remanescente deverá ser transferido para a conta corrente de titularidade da Devedora, conforme identificada no Contrato de Cessão, desde que atendidas as Condições Precedentes previstas no item 2.4. do Contrato de Cessão, na medida em que os CRI forem integralizados. Na hipótese de haver mais de uma data de liquidação dos CRI, os recursos referentes às Despesas Iniciais serão deduzidos do Valor da Cessão e depositados na Conta Centralizadora na data em que ocorrer a primeira liquidação financeira dos CRI.</w:t>
      </w:r>
    </w:p>
    <w:p w14:paraId="4B7C047C" w14:textId="77777777" w:rsidR="005803C2" w:rsidRPr="00C9160E" w:rsidRDefault="005803C2" w:rsidP="003A3692">
      <w:pPr>
        <w:widowControl w:val="0"/>
        <w:suppressAutoHyphens/>
        <w:spacing w:line="300" w:lineRule="exact"/>
        <w:jc w:val="both"/>
        <w:rPr>
          <w:rFonts w:ascii="Tahoma" w:hAnsi="Tahoma" w:cs="Tahoma"/>
          <w:color w:val="000000"/>
          <w:sz w:val="21"/>
          <w:szCs w:val="21"/>
        </w:rPr>
      </w:pPr>
    </w:p>
    <w:p w14:paraId="6FC4F910" w14:textId="508699D0" w:rsidR="005803C2" w:rsidRDefault="00C16035" w:rsidP="003A3692">
      <w:pPr>
        <w:widowControl w:val="0"/>
        <w:suppressAutoHyphens/>
        <w:spacing w:line="300" w:lineRule="exact"/>
        <w:ind w:left="705"/>
        <w:jc w:val="both"/>
        <w:rPr>
          <w:rFonts w:ascii="Tahoma" w:eastAsia="Century Gothic,Trebuchet MS" w:hAnsi="Tahoma" w:cs="Tahoma"/>
          <w:color w:val="000000"/>
          <w:sz w:val="21"/>
          <w:szCs w:val="21"/>
        </w:rPr>
      </w:pPr>
      <w:r w:rsidRPr="00C9160E">
        <w:rPr>
          <w:rFonts w:ascii="Tahoma" w:hAnsi="Tahoma" w:cs="Tahoma"/>
          <w:b/>
          <w:bCs/>
          <w:color w:val="000000"/>
          <w:sz w:val="21"/>
          <w:szCs w:val="21"/>
        </w:rPr>
        <w:t>2.5.2.</w:t>
      </w:r>
      <w:r w:rsidRPr="00C9160E">
        <w:rPr>
          <w:rFonts w:ascii="Tahoma" w:hAnsi="Tahoma" w:cs="Tahoma"/>
          <w:color w:val="000000"/>
          <w:sz w:val="21"/>
          <w:szCs w:val="21"/>
        </w:rPr>
        <w:t xml:space="preserve"> </w:t>
      </w:r>
      <w:r w:rsidRPr="00C9160E">
        <w:rPr>
          <w:rFonts w:ascii="Tahoma" w:hAnsi="Tahoma" w:cs="Tahoma"/>
          <w:sz w:val="21"/>
          <w:szCs w:val="21"/>
        </w:rPr>
        <w:t>Os recursos mantidos na Conta Centralizadora poderão ser aplicados 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Pr="00C9160E">
        <w:rPr>
          <w:rFonts w:ascii="Tahoma" w:hAnsi="Tahoma" w:cs="Tahoma"/>
          <w:sz w:val="21"/>
          <w:szCs w:val="21"/>
          <w:u w:val="single"/>
        </w:rPr>
        <w:t>Investimentos Permitidos</w:t>
      </w:r>
      <w:r w:rsidRPr="00C9160E">
        <w:rPr>
          <w:rFonts w:ascii="Tahoma" w:hAnsi="Tahoma" w:cs="Tahoma"/>
          <w:sz w:val="21"/>
          <w:szCs w:val="21"/>
        </w:rPr>
        <w:t>”), sendo certo que todo e qualquer rendimento decorrente dos Investimentos Permitidos serão repassados, líquidos de tributos, pela Emissora a Devedora</w:t>
      </w:r>
      <w:r w:rsidRPr="00C9160E">
        <w:rPr>
          <w:rFonts w:ascii="Tahoma" w:eastAsia="Century Gothic,Trebuchet MS" w:hAnsi="Tahoma" w:cs="Tahoma"/>
          <w:color w:val="000000"/>
          <w:sz w:val="21"/>
          <w:szCs w:val="21"/>
        </w:rPr>
        <w:t>.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p>
    <w:p w14:paraId="139AAE4C" w14:textId="77777777" w:rsidR="005E7033" w:rsidRPr="005E7033" w:rsidRDefault="005E7033" w:rsidP="005E7033">
      <w:pPr>
        <w:widowControl w:val="0"/>
        <w:suppressAutoHyphens/>
        <w:spacing w:line="300" w:lineRule="exact"/>
        <w:ind w:left="705"/>
        <w:jc w:val="both"/>
        <w:rPr>
          <w:rFonts w:ascii="Tahoma" w:hAnsi="Tahoma" w:cs="Tahoma"/>
          <w:sz w:val="21"/>
          <w:szCs w:val="21"/>
        </w:rPr>
      </w:pPr>
    </w:p>
    <w:p w14:paraId="301D4CC9" w14:textId="7ADACDA8" w:rsidR="005E7033" w:rsidRPr="005E7033" w:rsidRDefault="005E7033" w:rsidP="005E7033">
      <w:pPr>
        <w:widowControl w:val="0"/>
        <w:suppressAutoHyphens/>
        <w:spacing w:line="300" w:lineRule="exact"/>
        <w:ind w:left="705"/>
        <w:jc w:val="both"/>
        <w:rPr>
          <w:rFonts w:ascii="Tahoma" w:hAnsi="Tahoma" w:cs="Tahoma"/>
          <w:sz w:val="21"/>
          <w:szCs w:val="21"/>
        </w:rPr>
      </w:pPr>
      <w:r w:rsidRPr="00F05022">
        <w:rPr>
          <w:rFonts w:ascii="Tahoma" w:hAnsi="Tahoma" w:cs="Tahoma"/>
          <w:b/>
          <w:bCs/>
          <w:sz w:val="21"/>
          <w:szCs w:val="21"/>
        </w:rPr>
        <w:t>2.5.3</w:t>
      </w:r>
      <w:r w:rsidRPr="005E7033">
        <w:rPr>
          <w:rFonts w:ascii="Tahoma" w:hAnsi="Tahoma" w:cs="Tahoma"/>
          <w:sz w:val="21"/>
          <w:szCs w:val="21"/>
        </w:rPr>
        <w:t xml:space="preserve"> </w:t>
      </w:r>
      <w:r w:rsidRPr="005E7033">
        <w:rPr>
          <w:rFonts w:ascii="Tahoma" w:hAnsi="Tahoma" w:cs="Tahoma"/>
          <w:sz w:val="21"/>
          <w:szCs w:val="21"/>
          <w:u w:val="single"/>
        </w:rPr>
        <w:t>Destinação de Recursos pela Devedora</w:t>
      </w:r>
      <w:r w:rsidRPr="005E7033">
        <w:rPr>
          <w:rFonts w:ascii="Tahoma" w:hAnsi="Tahoma" w:cs="Tahoma"/>
          <w:sz w:val="21"/>
          <w:szCs w:val="21"/>
        </w:rPr>
        <w:t xml:space="preserve">: </w:t>
      </w:r>
      <w:r w:rsidRPr="00C46D7C">
        <w:rPr>
          <w:rFonts w:ascii="Tahoma" w:hAnsi="Tahoma" w:cs="Tahoma"/>
          <w:sz w:val="21"/>
          <w:szCs w:val="21"/>
        </w:rPr>
        <w:t xml:space="preserve">serão destinados exclusivamente ao desenvolvimento dos empreendimentos imobiliários: </w:t>
      </w:r>
      <w:r w:rsidRPr="00C46D7C">
        <w:rPr>
          <w:rFonts w:ascii="Tahoma" w:hAnsi="Tahoma" w:cs="Tahoma"/>
          <w:b/>
          <w:bCs/>
          <w:i/>
          <w:iCs/>
          <w:sz w:val="21"/>
          <w:szCs w:val="21"/>
        </w:rPr>
        <w:t>(i)</w:t>
      </w:r>
      <w:r w:rsidRPr="00C46D7C">
        <w:rPr>
          <w:rFonts w:ascii="Tahoma" w:hAnsi="Tahoma" w:cs="Tahoma"/>
          <w:sz w:val="21"/>
          <w:szCs w:val="21"/>
        </w:rPr>
        <w:t xml:space="preserve"> realizado pela </w:t>
      </w:r>
      <w:proofErr w:type="spellStart"/>
      <w:r w:rsidRPr="005E7033">
        <w:rPr>
          <w:rFonts w:ascii="Tahoma" w:hAnsi="Tahoma" w:cs="Tahoma"/>
          <w:sz w:val="21"/>
          <w:szCs w:val="21"/>
        </w:rPr>
        <w:t>Jk</w:t>
      </w:r>
      <w:proofErr w:type="spellEnd"/>
      <w:r w:rsidRPr="005E7033">
        <w:rPr>
          <w:rFonts w:ascii="Tahoma" w:hAnsi="Tahoma" w:cs="Tahoma"/>
          <w:sz w:val="21"/>
          <w:szCs w:val="21"/>
        </w:rPr>
        <w:t xml:space="preserve"> Amazonas</w:t>
      </w:r>
      <w:r w:rsidRPr="00C46D7C">
        <w:rPr>
          <w:rFonts w:ascii="Tahoma" w:hAnsi="Tahoma" w:cs="Tahoma"/>
          <w:sz w:val="21"/>
          <w:szCs w:val="21"/>
        </w:rPr>
        <w:t xml:space="preserve">, sociedade integrante do grupo socioeconômico e subsidiária da </w:t>
      </w:r>
      <w:r>
        <w:rPr>
          <w:rFonts w:ascii="Tahoma" w:hAnsi="Tahoma" w:cs="Tahoma"/>
          <w:sz w:val="21"/>
          <w:szCs w:val="21"/>
        </w:rPr>
        <w:t>Devedora</w:t>
      </w:r>
      <w:r w:rsidRPr="00C46D7C">
        <w:rPr>
          <w:rFonts w:ascii="Tahoma" w:hAnsi="Tahoma" w:cs="Tahoma"/>
          <w:sz w:val="21"/>
          <w:szCs w:val="21"/>
        </w:rPr>
        <w:t xml:space="preserve">, recursos estes que deverão ser utilizados integral e exclusivamente para o desenvolvimento do </w:t>
      </w:r>
      <w:r w:rsidRPr="002B2EAF">
        <w:rPr>
          <w:rFonts w:ascii="Tahoma" w:hAnsi="Tahoma" w:cs="Tahoma"/>
          <w:sz w:val="21"/>
          <w:szCs w:val="21"/>
        </w:rPr>
        <w:t>Empreendimento JK</w:t>
      </w:r>
      <w:r w:rsidRPr="00C46D7C">
        <w:rPr>
          <w:rFonts w:ascii="Tahoma" w:hAnsi="Tahoma" w:cs="Tahoma"/>
          <w:sz w:val="21"/>
          <w:szCs w:val="21"/>
        </w:rPr>
        <w:t xml:space="preserve">, a ser edificado no Imóvel </w:t>
      </w:r>
      <w:r>
        <w:rPr>
          <w:rFonts w:ascii="Tahoma" w:hAnsi="Tahoma" w:cs="Tahoma"/>
          <w:sz w:val="21"/>
          <w:szCs w:val="21"/>
        </w:rPr>
        <w:t>JK</w:t>
      </w:r>
      <w:r w:rsidRPr="00C46D7C">
        <w:rPr>
          <w:rFonts w:ascii="Tahoma" w:hAnsi="Tahoma" w:cs="Tahoma"/>
          <w:sz w:val="21"/>
          <w:szCs w:val="21"/>
        </w:rPr>
        <w:t xml:space="preserve">; e </w:t>
      </w:r>
      <w:r w:rsidRPr="00C46D7C">
        <w:rPr>
          <w:rFonts w:ascii="Tahoma" w:hAnsi="Tahoma" w:cs="Tahoma"/>
          <w:b/>
          <w:bCs/>
          <w:i/>
          <w:iCs/>
          <w:sz w:val="21"/>
          <w:szCs w:val="21"/>
        </w:rPr>
        <w:t>(</w:t>
      </w:r>
      <w:proofErr w:type="spellStart"/>
      <w:r w:rsidRPr="00C46D7C">
        <w:rPr>
          <w:rFonts w:ascii="Tahoma" w:hAnsi="Tahoma" w:cs="Tahoma"/>
          <w:b/>
          <w:bCs/>
          <w:i/>
          <w:iCs/>
          <w:sz w:val="21"/>
          <w:szCs w:val="21"/>
        </w:rPr>
        <w:t>ii</w:t>
      </w:r>
      <w:proofErr w:type="spellEnd"/>
      <w:r w:rsidRPr="00C46D7C">
        <w:rPr>
          <w:rFonts w:ascii="Tahoma" w:hAnsi="Tahoma" w:cs="Tahoma"/>
          <w:b/>
          <w:bCs/>
          <w:i/>
          <w:iCs/>
          <w:sz w:val="21"/>
          <w:szCs w:val="21"/>
        </w:rPr>
        <w:t>)</w:t>
      </w:r>
      <w:r w:rsidRPr="00C46D7C">
        <w:rPr>
          <w:rFonts w:ascii="Tahoma" w:hAnsi="Tahoma" w:cs="Tahoma"/>
          <w:sz w:val="21"/>
          <w:szCs w:val="21"/>
        </w:rPr>
        <w:t xml:space="preserve"> realizado pela </w:t>
      </w:r>
      <w:r w:rsidRPr="002B2EAF">
        <w:rPr>
          <w:rFonts w:ascii="Tahoma" w:hAnsi="Tahoma" w:cs="Tahoma"/>
          <w:sz w:val="21"/>
          <w:szCs w:val="21"/>
        </w:rPr>
        <w:t>Helvetia</w:t>
      </w:r>
      <w:r w:rsidRPr="00C46D7C">
        <w:rPr>
          <w:rFonts w:ascii="Tahoma" w:hAnsi="Tahoma" w:cs="Tahoma"/>
          <w:sz w:val="21"/>
          <w:szCs w:val="21"/>
        </w:rPr>
        <w:t xml:space="preserve">, sociedade integrante do grupo socioeconômico e subsidiária da Emitente, recursos estes que deverão ser utilizados integral e exclusivamente para o desenvolvimento do </w:t>
      </w:r>
      <w:r w:rsidRPr="00C46D7C">
        <w:rPr>
          <w:rFonts w:ascii="Tahoma" w:hAnsi="Tahoma" w:cs="Tahoma"/>
          <w:sz w:val="21"/>
          <w:szCs w:val="21"/>
        </w:rPr>
        <w:lastRenderedPageBreak/>
        <w:t xml:space="preserve">Empreendimento </w:t>
      </w:r>
      <w:r>
        <w:rPr>
          <w:rFonts w:ascii="Tahoma" w:hAnsi="Tahoma" w:cs="Tahoma"/>
          <w:sz w:val="21"/>
          <w:szCs w:val="21"/>
        </w:rPr>
        <w:t>Helvetia</w:t>
      </w:r>
      <w:r w:rsidRPr="00C46D7C">
        <w:rPr>
          <w:rFonts w:ascii="Tahoma" w:hAnsi="Tahoma" w:cs="Tahoma"/>
          <w:sz w:val="21"/>
          <w:szCs w:val="21"/>
        </w:rPr>
        <w:t xml:space="preserve">, a ser edificado no Imóvel </w:t>
      </w:r>
      <w:bookmarkStart w:id="38" w:name="_Hlk78466413"/>
      <w:r>
        <w:rPr>
          <w:rFonts w:ascii="Tahoma" w:hAnsi="Tahoma" w:cs="Tahoma"/>
          <w:sz w:val="21"/>
          <w:szCs w:val="21"/>
        </w:rPr>
        <w:t>Helvetia</w:t>
      </w:r>
      <w:bookmarkEnd w:id="38"/>
      <w:r>
        <w:rPr>
          <w:rFonts w:ascii="Tahoma" w:hAnsi="Tahoma" w:cs="Tahoma"/>
          <w:sz w:val="21"/>
          <w:szCs w:val="21"/>
        </w:rPr>
        <w:t>.</w:t>
      </w:r>
    </w:p>
    <w:p w14:paraId="521E08FD" w14:textId="77777777" w:rsidR="009101FC" w:rsidRDefault="009101FC" w:rsidP="009101FC">
      <w:pPr>
        <w:widowControl w:val="0"/>
        <w:suppressAutoHyphens/>
        <w:spacing w:line="300" w:lineRule="exact"/>
        <w:ind w:left="705"/>
        <w:jc w:val="both"/>
        <w:rPr>
          <w:rFonts w:ascii="Tahoma" w:hAnsi="Tahoma" w:cs="Tahoma"/>
          <w:sz w:val="21"/>
          <w:szCs w:val="21"/>
        </w:rPr>
      </w:pPr>
    </w:p>
    <w:p w14:paraId="22E637FA" w14:textId="180D209F" w:rsidR="009101FC" w:rsidRPr="0073762D" w:rsidRDefault="00980736" w:rsidP="009101FC">
      <w:pPr>
        <w:widowControl w:val="0"/>
        <w:suppressAutoHyphens/>
        <w:spacing w:line="300" w:lineRule="exact"/>
        <w:ind w:left="705"/>
        <w:jc w:val="both"/>
        <w:rPr>
          <w:rFonts w:ascii="Tahoma" w:hAnsi="Tahoma" w:cs="Tahoma"/>
          <w:sz w:val="21"/>
          <w:szCs w:val="21"/>
        </w:rPr>
      </w:pPr>
      <w:r w:rsidRPr="009101FC">
        <w:rPr>
          <w:rFonts w:ascii="Tahoma" w:hAnsi="Tahoma" w:cs="Tahoma"/>
          <w:b/>
          <w:bCs/>
          <w:sz w:val="21"/>
          <w:szCs w:val="21"/>
        </w:rPr>
        <w:t>2.5.4</w:t>
      </w:r>
      <w:r>
        <w:rPr>
          <w:rFonts w:ascii="Tahoma" w:hAnsi="Tahoma" w:cs="Tahoma"/>
          <w:sz w:val="21"/>
          <w:szCs w:val="21"/>
        </w:rPr>
        <w:tab/>
      </w:r>
      <w:r w:rsidRPr="0073762D">
        <w:rPr>
          <w:rFonts w:ascii="Tahoma" w:hAnsi="Tahoma" w:cs="Tahoma"/>
          <w:sz w:val="21"/>
          <w:szCs w:val="21"/>
        </w:rPr>
        <w:t xml:space="preserve">A Devedora deverá comprovar à Emissora e ao Agente Fiduciário o efetivo direcionamento dos </w:t>
      </w:r>
      <w:r>
        <w:rPr>
          <w:rFonts w:ascii="Tahoma" w:hAnsi="Tahoma" w:cs="Tahoma"/>
          <w:sz w:val="21"/>
          <w:szCs w:val="21"/>
        </w:rPr>
        <w:t>Recursos</w:t>
      </w:r>
      <w:r w:rsidRPr="0073762D">
        <w:rPr>
          <w:rFonts w:ascii="Tahoma" w:hAnsi="Tahoma" w:cs="Tahoma"/>
          <w:sz w:val="21"/>
          <w:szCs w:val="21"/>
        </w:rPr>
        <w:t xml:space="preserve">, ao menos semestralmente, a partir da Data de Emissão, até a Data de Vencimento Final ou até a comprovação de 100% de utilização dos referidos recursos, o que ocorrer primeiro, mediante declaração no formato constante do Anexo </w:t>
      </w:r>
      <w:r>
        <w:rPr>
          <w:rFonts w:ascii="Tahoma" w:hAnsi="Tahoma" w:cs="Tahoma"/>
          <w:sz w:val="21"/>
          <w:szCs w:val="21"/>
        </w:rPr>
        <w:t>VIII ao presente Termo de Securitização</w:t>
      </w:r>
      <w:r w:rsidRPr="0073762D">
        <w:rPr>
          <w:rFonts w:ascii="Tahoma" w:hAnsi="Tahoma" w:cs="Tahoma"/>
          <w:sz w:val="21"/>
          <w:szCs w:val="21"/>
        </w:rPr>
        <w:t>, devidamente assinada por seus representantes legais, com descrição detalhada e exaustiva da destinação dos recursos, juntamente com (b)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Emissora ou o Agente Fiduciário julgarem necessário para acompanhamento da utilização dos recursos (“Relatório de Verificação”); e (</w:t>
      </w:r>
      <w:proofErr w:type="spellStart"/>
      <w:r w:rsidRPr="0073762D">
        <w:rPr>
          <w:rFonts w:ascii="Tahoma" w:hAnsi="Tahoma" w:cs="Tahoma"/>
          <w:sz w:val="21"/>
          <w:szCs w:val="21"/>
        </w:rPr>
        <w:t>ii</w:t>
      </w:r>
      <w:proofErr w:type="spellEnd"/>
      <w:r w:rsidRPr="0073762D">
        <w:rPr>
          <w:rFonts w:ascii="Tahoma" w:hAnsi="Tahoma" w:cs="Tahoma"/>
          <w:sz w:val="21"/>
          <w:szCs w:val="21"/>
        </w:rPr>
        <w:t>) sempre que razoavelmente solicitado por escrito pela Emissora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p>
    <w:p w14:paraId="74FE2FEF" w14:textId="77777777" w:rsidR="009101FC" w:rsidRPr="0073762D" w:rsidRDefault="009101FC" w:rsidP="009101FC">
      <w:pPr>
        <w:widowControl w:val="0"/>
        <w:suppressAutoHyphens/>
        <w:spacing w:line="300" w:lineRule="exact"/>
        <w:ind w:left="705"/>
        <w:jc w:val="both"/>
        <w:rPr>
          <w:rFonts w:ascii="Tahoma" w:hAnsi="Tahoma" w:cs="Tahoma"/>
          <w:sz w:val="21"/>
          <w:szCs w:val="21"/>
        </w:rPr>
      </w:pPr>
    </w:p>
    <w:p w14:paraId="5681D3EA" w14:textId="77777777" w:rsidR="009101FC" w:rsidRPr="0073762D" w:rsidRDefault="009101FC" w:rsidP="009101FC">
      <w:pPr>
        <w:widowControl w:val="0"/>
        <w:suppressAutoHyphens/>
        <w:spacing w:line="300" w:lineRule="exact"/>
        <w:ind w:left="705"/>
        <w:jc w:val="both"/>
        <w:rPr>
          <w:rFonts w:ascii="Tahoma" w:hAnsi="Tahoma" w:cs="Tahoma"/>
          <w:sz w:val="21"/>
          <w:szCs w:val="21"/>
        </w:rPr>
      </w:pPr>
      <w:r w:rsidRPr="00F05022">
        <w:rPr>
          <w:rFonts w:ascii="Tahoma" w:hAnsi="Tahoma" w:cs="Tahoma"/>
          <w:b/>
          <w:bCs/>
          <w:sz w:val="21"/>
          <w:szCs w:val="21"/>
        </w:rPr>
        <w:t>2.5.5</w:t>
      </w:r>
      <w:r w:rsidRPr="0073762D">
        <w:rPr>
          <w:rFonts w:ascii="Tahoma" w:hAnsi="Tahoma" w:cs="Tahoma"/>
          <w:sz w:val="21"/>
          <w:szCs w:val="21"/>
        </w:rPr>
        <w:tab/>
        <w:t xml:space="preserve">Mediante o recebimento do Relatório de Verificação e dos demais documentos previstos na Cláusula acima, o Agente Fiduciário deverá verificar, no mínimo a cada 6 (seis) meses, até a Data de Vencimento ou até que a totalidade dos recursos relativos aos Custos e Despesas Futuros tenham sido utilizados, o efetivo direcionamento de todos os recursos relativos aos Custos e Despesas Futuros a partir dos documentos fornecidos nos termos da Cláusula acima. Sem prejuízo do dever de diligência, o Agente Fiduciário assumirá que as informações e os documentos encaminhados pela Devedora são verídicos e não foram objeto de fraude ou adulteração. </w:t>
      </w:r>
    </w:p>
    <w:p w14:paraId="4DABAE05" w14:textId="77777777" w:rsidR="009101FC" w:rsidRPr="0073762D" w:rsidRDefault="009101FC" w:rsidP="009101FC">
      <w:pPr>
        <w:widowControl w:val="0"/>
        <w:suppressAutoHyphens/>
        <w:spacing w:line="300" w:lineRule="exact"/>
        <w:ind w:left="705"/>
        <w:jc w:val="both"/>
        <w:rPr>
          <w:rFonts w:ascii="Tahoma" w:hAnsi="Tahoma" w:cs="Tahoma"/>
          <w:sz w:val="21"/>
          <w:szCs w:val="21"/>
        </w:rPr>
      </w:pPr>
    </w:p>
    <w:p w14:paraId="4E3FD2E0" w14:textId="77777777" w:rsidR="009101FC" w:rsidRPr="0073762D" w:rsidRDefault="009101FC" w:rsidP="009101FC">
      <w:pPr>
        <w:widowControl w:val="0"/>
        <w:suppressAutoHyphens/>
        <w:spacing w:line="300" w:lineRule="exact"/>
        <w:ind w:left="705"/>
        <w:jc w:val="both"/>
        <w:rPr>
          <w:rFonts w:ascii="Tahoma" w:hAnsi="Tahoma" w:cs="Tahoma"/>
          <w:sz w:val="21"/>
          <w:szCs w:val="21"/>
        </w:rPr>
      </w:pPr>
      <w:r w:rsidRPr="00F05022">
        <w:rPr>
          <w:rFonts w:ascii="Tahoma" w:hAnsi="Tahoma" w:cs="Tahoma"/>
          <w:b/>
          <w:bCs/>
          <w:sz w:val="21"/>
          <w:szCs w:val="21"/>
        </w:rPr>
        <w:t>2.5.6</w:t>
      </w:r>
      <w:r w:rsidRPr="00F05022">
        <w:rPr>
          <w:rFonts w:ascii="Tahoma" w:hAnsi="Tahoma" w:cs="Tahoma"/>
          <w:b/>
          <w:bCs/>
          <w:sz w:val="21"/>
          <w:szCs w:val="21"/>
        </w:rPr>
        <w:tab/>
      </w:r>
      <w:r w:rsidRPr="0073762D">
        <w:rPr>
          <w:rFonts w:ascii="Tahoma" w:hAnsi="Tahoma" w:cs="Tahoma"/>
          <w:sz w:val="21"/>
          <w:szCs w:val="21"/>
        </w:rPr>
        <w:t xml:space="preserve">O Agente Fiduciário se compromete a envidar seus melhores esforços para obter a documentação necessária a fim de proceder com a verificação da destinação de recursos prevista na </w:t>
      </w:r>
      <w:r>
        <w:rPr>
          <w:rFonts w:ascii="Tahoma" w:hAnsi="Tahoma" w:cs="Tahoma"/>
          <w:sz w:val="21"/>
          <w:szCs w:val="21"/>
        </w:rPr>
        <w:t xml:space="preserve">nesta </w:t>
      </w:r>
      <w:r w:rsidRPr="0073762D">
        <w:rPr>
          <w:rFonts w:ascii="Tahoma" w:hAnsi="Tahoma" w:cs="Tahoma"/>
          <w:sz w:val="21"/>
          <w:szCs w:val="21"/>
        </w:rPr>
        <w:t>Cláusula. O descumprimento das obrigações da Devedora, inclusive acerca da destinação de recursos previstas na CCB e refletidas neste instrumento, poderá resultar no vencimento antecipado da CCB.</w:t>
      </w:r>
    </w:p>
    <w:p w14:paraId="0189CC25" w14:textId="77777777" w:rsidR="009101FC" w:rsidRPr="0073762D" w:rsidRDefault="009101FC" w:rsidP="009101FC">
      <w:pPr>
        <w:widowControl w:val="0"/>
        <w:suppressAutoHyphens/>
        <w:spacing w:line="300" w:lineRule="exact"/>
        <w:ind w:left="705"/>
        <w:jc w:val="both"/>
        <w:rPr>
          <w:rFonts w:ascii="Tahoma" w:hAnsi="Tahoma" w:cs="Tahoma"/>
          <w:sz w:val="21"/>
          <w:szCs w:val="21"/>
        </w:rPr>
      </w:pPr>
    </w:p>
    <w:p w14:paraId="1E696915" w14:textId="77777777" w:rsidR="009101FC" w:rsidRPr="0073762D" w:rsidRDefault="009101FC" w:rsidP="009101FC">
      <w:pPr>
        <w:widowControl w:val="0"/>
        <w:suppressAutoHyphens/>
        <w:spacing w:line="300" w:lineRule="exact"/>
        <w:ind w:left="705"/>
        <w:jc w:val="both"/>
        <w:rPr>
          <w:rFonts w:ascii="Tahoma" w:hAnsi="Tahoma" w:cs="Tahoma"/>
          <w:sz w:val="21"/>
          <w:szCs w:val="21"/>
        </w:rPr>
      </w:pPr>
      <w:r w:rsidRPr="00F05022">
        <w:rPr>
          <w:rFonts w:ascii="Tahoma" w:hAnsi="Tahoma" w:cs="Tahoma"/>
          <w:b/>
          <w:bCs/>
          <w:sz w:val="21"/>
          <w:szCs w:val="21"/>
        </w:rPr>
        <w:t>2.5.7</w:t>
      </w:r>
      <w:r w:rsidRPr="0073762D">
        <w:rPr>
          <w:rFonts w:ascii="Tahoma" w:hAnsi="Tahoma" w:cs="Tahoma"/>
          <w:sz w:val="21"/>
          <w:szCs w:val="21"/>
        </w:rPr>
        <w:tab/>
        <w:t>Em caso de resgate antecipado decorrente do vencimento antecipado da CCB, a obrigação da Devedora de comprovar a utilização dos recursos na forma descrita na CCB e refletida neste Termo de Securitização, bem como a obrigação do Agente Fiduciário de acompanhar a destinação de recursos, com relação à verificação definida n</w:t>
      </w:r>
      <w:r>
        <w:rPr>
          <w:rFonts w:ascii="Tahoma" w:hAnsi="Tahoma" w:cs="Tahoma"/>
          <w:sz w:val="21"/>
          <w:szCs w:val="21"/>
        </w:rPr>
        <w:t>esta</w:t>
      </w:r>
      <w:r w:rsidRPr="0073762D">
        <w:rPr>
          <w:rFonts w:ascii="Tahoma" w:hAnsi="Tahoma" w:cs="Tahoma"/>
          <w:sz w:val="21"/>
          <w:szCs w:val="21"/>
        </w:rPr>
        <w:t xml:space="preserve"> Cláusula, perdurarão até a Data de Vencimento ou até que a destinação da totalidade dos recursos seja integralmente comprovada, nos termos previstos nesta Cláusula.</w:t>
      </w:r>
    </w:p>
    <w:p w14:paraId="4CF1029A" w14:textId="77777777" w:rsidR="009101FC" w:rsidRPr="0073762D" w:rsidRDefault="009101FC" w:rsidP="009101FC">
      <w:pPr>
        <w:widowControl w:val="0"/>
        <w:suppressAutoHyphens/>
        <w:spacing w:line="300" w:lineRule="exact"/>
        <w:ind w:left="705"/>
        <w:jc w:val="both"/>
        <w:rPr>
          <w:rFonts w:ascii="Tahoma" w:hAnsi="Tahoma" w:cs="Tahoma"/>
          <w:sz w:val="21"/>
          <w:szCs w:val="21"/>
        </w:rPr>
      </w:pPr>
    </w:p>
    <w:p w14:paraId="54FDA739" w14:textId="77777777" w:rsidR="009101FC" w:rsidRPr="0073762D" w:rsidRDefault="009101FC" w:rsidP="009101FC">
      <w:pPr>
        <w:widowControl w:val="0"/>
        <w:suppressAutoHyphens/>
        <w:spacing w:line="300" w:lineRule="exact"/>
        <w:ind w:left="705"/>
        <w:jc w:val="both"/>
        <w:rPr>
          <w:rFonts w:ascii="Tahoma" w:hAnsi="Tahoma" w:cs="Tahoma"/>
          <w:sz w:val="21"/>
          <w:szCs w:val="21"/>
        </w:rPr>
      </w:pPr>
      <w:r w:rsidRPr="00F05022">
        <w:rPr>
          <w:rFonts w:ascii="Tahoma" w:hAnsi="Tahoma" w:cs="Tahoma"/>
          <w:b/>
          <w:bCs/>
          <w:sz w:val="21"/>
          <w:szCs w:val="21"/>
        </w:rPr>
        <w:t>2.5.8</w:t>
      </w:r>
      <w:r w:rsidRPr="0073762D">
        <w:rPr>
          <w:rFonts w:ascii="Tahoma" w:hAnsi="Tahoma" w:cs="Tahoma"/>
          <w:sz w:val="21"/>
          <w:szCs w:val="21"/>
        </w:rPr>
        <w:tab/>
        <w:t xml:space="preserve">A Devedora se obriga, em caráter irrevogável e irretratável, a indenizar a Securitizadora, os Titulares de CRI e o Agente Fiduciário por todos e quaisquer prejuízos, danos, perdas, custos e/ou despesas (incluindo custas judiciais e honorários advocatícios) decorrentes incorrer em decorrência da </w:t>
      </w:r>
      <w:r w:rsidRPr="0073762D">
        <w:rPr>
          <w:rFonts w:ascii="Tahoma" w:hAnsi="Tahoma" w:cs="Tahoma"/>
          <w:sz w:val="21"/>
          <w:szCs w:val="21"/>
        </w:rPr>
        <w:lastRenderedPageBreak/>
        <w:t>utilização dos recursos oriundos da CCB de forma diversa da estabelecida n</w:t>
      </w:r>
      <w:r>
        <w:rPr>
          <w:rFonts w:ascii="Tahoma" w:hAnsi="Tahoma" w:cs="Tahoma"/>
          <w:sz w:val="21"/>
          <w:szCs w:val="21"/>
        </w:rPr>
        <w:t>esta</w:t>
      </w:r>
      <w:r w:rsidRPr="0073762D">
        <w:rPr>
          <w:rFonts w:ascii="Tahoma" w:hAnsi="Tahoma" w:cs="Tahoma"/>
          <w:sz w:val="21"/>
          <w:szCs w:val="21"/>
        </w:rPr>
        <w:t xml:space="preserve"> Cláusula, exceto em caso de comprovada fraude, dolo ou má-fé da Securitizadora, dos Titulares de CRI ou do Agente Fiduciário. O valor da indenização prevista nesta Cláusula está limitado, em qualquer circunstância, ao valor total da emissão da CCB, acrescido (i) da remuneração da CCB, calculada pro rata temporis, desde a data de emissão da CCB ou a data de pagamento de remuneração da CCB imediatamente anterior, conforme o caso, até o efetivo pagamento; e (</w:t>
      </w:r>
      <w:proofErr w:type="spellStart"/>
      <w:r w:rsidRPr="0073762D">
        <w:rPr>
          <w:rFonts w:ascii="Tahoma" w:hAnsi="Tahoma" w:cs="Tahoma"/>
          <w:sz w:val="21"/>
          <w:szCs w:val="21"/>
        </w:rPr>
        <w:t>ii</w:t>
      </w:r>
      <w:proofErr w:type="spellEnd"/>
      <w:r w:rsidRPr="0073762D">
        <w:rPr>
          <w:rFonts w:ascii="Tahoma" w:hAnsi="Tahoma" w:cs="Tahoma"/>
          <w:sz w:val="21"/>
          <w:szCs w:val="21"/>
        </w:rPr>
        <w:t>) dos encargos moratórios, conforme previstos na CCB, caso aplicável.</w:t>
      </w:r>
    </w:p>
    <w:p w14:paraId="43971D05" w14:textId="77777777" w:rsidR="00980736" w:rsidRDefault="00980736" w:rsidP="00980736">
      <w:pPr>
        <w:widowControl w:val="0"/>
        <w:suppressAutoHyphens/>
        <w:spacing w:line="300" w:lineRule="exact"/>
        <w:ind w:left="705"/>
        <w:jc w:val="both"/>
        <w:rPr>
          <w:rFonts w:ascii="Tahoma" w:hAnsi="Tahoma" w:cs="Tahoma"/>
          <w:sz w:val="21"/>
          <w:szCs w:val="21"/>
        </w:rPr>
      </w:pPr>
    </w:p>
    <w:p w14:paraId="1741159F" w14:textId="77777777" w:rsidR="00980736" w:rsidRPr="00666215" w:rsidRDefault="00980736" w:rsidP="00980736">
      <w:pPr>
        <w:widowControl w:val="0"/>
        <w:suppressAutoHyphens/>
        <w:spacing w:line="300" w:lineRule="exact"/>
        <w:ind w:left="705"/>
        <w:jc w:val="both"/>
        <w:rPr>
          <w:rFonts w:ascii="Tahoma" w:hAnsi="Tahoma" w:cs="Tahoma"/>
          <w:sz w:val="21"/>
          <w:szCs w:val="21"/>
        </w:rPr>
      </w:pPr>
      <w:r w:rsidRPr="00980736">
        <w:rPr>
          <w:rFonts w:ascii="Tahoma" w:hAnsi="Tahoma" w:cs="Tahoma"/>
          <w:b/>
          <w:bCs/>
          <w:sz w:val="21"/>
          <w:szCs w:val="21"/>
        </w:rPr>
        <w:t>2.5.9</w:t>
      </w:r>
      <w:r w:rsidRPr="00666215">
        <w:rPr>
          <w:rFonts w:ascii="Tahoma" w:hAnsi="Tahoma" w:cs="Tahoma"/>
          <w:sz w:val="21"/>
          <w:szCs w:val="21"/>
        </w:rPr>
        <w:tab/>
        <w:t>Qualquer alteração do percentual da destinação de recursos da CCB, conforme cronograma indicativo disposto no Anexo VII, deverá ser precedida de aditamento à CCB, ao Termo de Securitização, bem como a qualquer outro Documento da Operação que se faça necessário, a partir da Data de Emissão e até a destinação total dos recursos obtidos pela Devedora, caso haja quaisquer alterações dentro de tais períodos.</w:t>
      </w:r>
    </w:p>
    <w:p w14:paraId="36E72F35" w14:textId="77777777" w:rsidR="00980736" w:rsidRPr="00666215" w:rsidRDefault="00980736" w:rsidP="00980736">
      <w:pPr>
        <w:widowControl w:val="0"/>
        <w:suppressAutoHyphens/>
        <w:spacing w:line="300" w:lineRule="exact"/>
        <w:ind w:left="705"/>
        <w:jc w:val="both"/>
        <w:rPr>
          <w:rFonts w:ascii="Tahoma" w:hAnsi="Tahoma" w:cs="Tahoma"/>
          <w:sz w:val="21"/>
          <w:szCs w:val="21"/>
        </w:rPr>
      </w:pPr>
    </w:p>
    <w:p w14:paraId="22050CA0" w14:textId="20868F74" w:rsidR="009101FC" w:rsidRPr="0073762D" w:rsidRDefault="00980736" w:rsidP="00980736">
      <w:pPr>
        <w:widowControl w:val="0"/>
        <w:suppressAutoHyphens/>
        <w:spacing w:line="300" w:lineRule="exact"/>
        <w:ind w:left="705"/>
        <w:jc w:val="both"/>
        <w:rPr>
          <w:rFonts w:ascii="Tahoma" w:hAnsi="Tahoma" w:cs="Tahoma"/>
          <w:sz w:val="21"/>
          <w:szCs w:val="21"/>
        </w:rPr>
      </w:pPr>
      <w:r w:rsidRPr="00980736">
        <w:rPr>
          <w:rFonts w:ascii="Tahoma" w:hAnsi="Tahoma" w:cs="Tahoma"/>
          <w:b/>
          <w:bCs/>
          <w:sz w:val="21"/>
          <w:szCs w:val="21"/>
        </w:rPr>
        <w:t>2.5.10</w:t>
      </w:r>
      <w:r w:rsidRPr="00666215">
        <w:rPr>
          <w:rFonts w:ascii="Tahoma" w:hAnsi="Tahoma" w:cs="Tahoma"/>
          <w:sz w:val="21"/>
          <w:szCs w:val="21"/>
        </w:rPr>
        <w:tab/>
        <w:t>Qualquer eventual alteração com relação aos Empreendimentos dependerá de prévia e expressa aprovação por parte dos Titulares de CRI reunidos em Assembleia Geral de Titulares de CRI e deverá ser procedida de aditamento à CCB, à este Termo de Securitização, bem como a qualquer outro Documento da Operação que se faça necessário</w:t>
      </w:r>
      <w:r>
        <w:rPr>
          <w:rFonts w:ascii="Tahoma" w:hAnsi="Tahoma" w:cs="Tahoma"/>
          <w:sz w:val="21"/>
          <w:szCs w:val="21"/>
        </w:rPr>
        <w:t>.</w:t>
      </w:r>
    </w:p>
    <w:p w14:paraId="7293C9DA" w14:textId="1B14AD7E" w:rsidR="00731143" w:rsidRPr="00C9160E" w:rsidRDefault="00731143" w:rsidP="003A3692">
      <w:pPr>
        <w:widowControl w:val="0"/>
        <w:suppressAutoHyphens/>
        <w:spacing w:line="300" w:lineRule="exact"/>
        <w:jc w:val="both"/>
        <w:rPr>
          <w:rFonts w:ascii="Tahoma" w:hAnsi="Tahoma" w:cs="Tahoma"/>
          <w:color w:val="000000"/>
          <w:sz w:val="21"/>
          <w:szCs w:val="21"/>
        </w:rPr>
      </w:pPr>
    </w:p>
    <w:p w14:paraId="2AB3B7E4" w14:textId="77777777" w:rsidR="003F5B06" w:rsidRPr="00C9160E" w:rsidRDefault="003F5B06" w:rsidP="003A3692">
      <w:pPr>
        <w:pStyle w:val="Ttulo2"/>
        <w:keepNext w:val="0"/>
        <w:widowControl w:val="0"/>
        <w:suppressAutoHyphens/>
        <w:spacing w:line="300" w:lineRule="exact"/>
        <w:jc w:val="left"/>
        <w:rPr>
          <w:color w:val="000000"/>
          <w:sz w:val="21"/>
          <w:szCs w:val="21"/>
        </w:rPr>
      </w:pPr>
      <w:bookmarkStart w:id="39" w:name="_Toc422473369"/>
      <w:bookmarkStart w:id="40" w:name="_Toc66779145"/>
      <w:r w:rsidRPr="00C9160E">
        <w:rPr>
          <w:color w:val="000000"/>
          <w:sz w:val="21"/>
          <w:szCs w:val="21"/>
        </w:rPr>
        <w:t xml:space="preserve">CLÁUSULA </w:t>
      </w:r>
      <w:r w:rsidR="002147DF" w:rsidRPr="00C9160E">
        <w:rPr>
          <w:color w:val="000000"/>
          <w:sz w:val="21"/>
          <w:szCs w:val="21"/>
        </w:rPr>
        <w:t xml:space="preserve">TERCEIRA </w:t>
      </w:r>
      <w:r w:rsidRPr="00C9160E">
        <w:rPr>
          <w:color w:val="000000"/>
          <w:sz w:val="21"/>
          <w:szCs w:val="21"/>
        </w:rPr>
        <w:t>- OBJETO</w:t>
      </w:r>
      <w:bookmarkEnd w:id="31"/>
      <w:r w:rsidRPr="00C9160E">
        <w:rPr>
          <w:color w:val="000000"/>
          <w:sz w:val="21"/>
          <w:szCs w:val="21"/>
        </w:rPr>
        <w:t xml:space="preserve"> E CRÉDITOS IMOBILIÁRIOS</w:t>
      </w:r>
      <w:bookmarkEnd w:id="32"/>
      <w:bookmarkEnd w:id="33"/>
      <w:bookmarkEnd w:id="34"/>
      <w:bookmarkEnd w:id="35"/>
      <w:bookmarkEnd w:id="39"/>
      <w:bookmarkEnd w:id="40"/>
    </w:p>
    <w:p w14:paraId="4BA27DDE" w14:textId="77777777" w:rsidR="003F5B06" w:rsidRPr="00C9160E" w:rsidRDefault="003F5B06" w:rsidP="003A3692">
      <w:pPr>
        <w:pStyle w:val="BodyText21"/>
        <w:widowControl w:val="0"/>
        <w:suppressAutoHyphens/>
        <w:spacing w:line="300" w:lineRule="exact"/>
        <w:rPr>
          <w:rFonts w:ascii="Tahoma" w:hAnsi="Tahoma" w:cs="Tahoma"/>
          <w:b/>
          <w:color w:val="000000"/>
          <w:sz w:val="21"/>
          <w:szCs w:val="21"/>
        </w:rPr>
      </w:pPr>
    </w:p>
    <w:p w14:paraId="33C397E6" w14:textId="4EB9EBDB" w:rsidR="003F5B06" w:rsidRPr="00C9160E" w:rsidRDefault="002147DF"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3</w:t>
      </w:r>
      <w:r w:rsidR="003F5B06" w:rsidRPr="00C9160E">
        <w:rPr>
          <w:rFonts w:ascii="Tahoma" w:hAnsi="Tahoma" w:cs="Tahoma"/>
          <w:b/>
          <w:bCs/>
          <w:color w:val="000000"/>
          <w:sz w:val="21"/>
          <w:szCs w:val="21"/>
        </w:rPr>
        <w:t>.1.</w:t>
      </w:r>
      <w:r w:rsidR="003F5B06" w:rsidRPr="00C9160E">
        <w:rPr>
          <w:rFonts w:ascii="Tahoma" w:hAnsi="Tahoma" w:cs="Tahoma"/>
          <w:color w:val="000000"/>
          <w:sz w:val="21"/>
          <w:szCs w:val="21"/>
        </w:rPr>
        <w:tab/>
      </w:r>
      <w:r w:rsidR="00862072" w:rsidRPr="00C9160E">
        <w:rPr>
          <w:rFonts w:ascii="Tahoma" w:hAnsi="Tahoma" w:cs="Tahoma"/>
          <w:color w:val="000000"/>
          <w:sz w:val="21"/>
          <w:szCs w:val="21"/>
          <w:u w:val="single"/>
        </w:rPr>
        <w:t>Objeto</w:t>
      </w:r>
      <w:r w:rsidR="00862072" w:rsidRPr="00C9160E">
        <w:rPr>
          <w:rFonts w:ascii="Tahoma" w:hAnsi="Tahoma" w:cs="Tahoma"/>
          <w:color w:val="000000"/>
          <w:sz w:val="21"/>
          <w:szCs w:val="21"/>
        </w:rPr>
        <w:t xml:space="preserve">: </w:t>
      </w:r>
      <w:r w:rsidRPr="00C9160E">
        <w:rPr>
          <w:rFonts w:ascii="Tahoma" w:hAnsi="Tahoma" w:cs="Tahoma"/>
          <w:color w:val="000000"/>
          <w:sz w:val="21"/>
          <w:szCs w:val="21"/>
        </w:rPr>
        <w:t>Por meio deste</w:t>
      </w:r>
      <w:r w:rsidR="003F5B06" w:rsidRPr="00C9160E">
        <w:rPr>
          <w:rFonts w:ascii="Tahoma" w:hAnsi="Tahoma" w:cs="Tahoma"/>
          <w:color w:val="000000"/>
          <w:sz w:val="21"/>
          <w:szCs w:val="21"/>
        </w:rPr>
        <w:t xml:space="preserve"> Termo, a Emissora vincula, em caráter irrevogável e irretratável, a totalidade dos Créditos Imobiliários</w:t>
      </w:r>
      <w:r w:rsidR="005D5512" w:rsidRPr="00C9160E">
        <w:rPr>
          <w:rFonts w:ascii="Tahoma" w:hAnsi="Tahoma" w:cs="Tahoma"/>
          <w:color w:val="000000"/>
          <w:sz w:val="21"/>
          <w:szCs w:val="21"/>
        </w:rPr>
        <w:t>, representados pela</w:t>
      </w:r>
      <w:r w:rsidR="00946A44" w:rsidRPr="00C9160E">
        <w:rPr>
          <w:rFonts w:ascii="Tahoma" w:hAnsi="Tahoma" w:cs="Tahoma"/>
          <w:color w:val="000000"/>
          <w:sz w:val="21"/>
          <w:szCs w:val="21"/>
        </w:rPr>
        <w:t>s</w:t>
      </w:r>
      <w:r w:rsidR="005D5512" w:rsidRPr="00C9160E">
        <w:rPr>
          <w:rFonts w:ascii="Tahoma" w:hAnsi="Tahoma" w:cs="Tahoma"/>
          <w:color w:val="000000"/>
          <w:sz w:val="21"/>
          <w:szCs w:val="21"/>
        </w:rPr>
        <w:t xml:space="preserve"> CCI,</w:t>
      </w:r>
      <w:r w:rsidR="003F5B06" w:rsidRPr="00C9160E">
        <w:rPr>
          <w:rFonts w:ascii="Tahoma" w:hAnsi="Tahoma" w:cs="Tahoma"/>
          <w:color w:val="000000"/>
          <w:sz w:val="21"/>
          <w:szCs w:val="21"/>
        </w:rPr>
        <w:t xml:space="preserve"> aos CRI objeto desta Emissão, cujas características são descritas na </w:t>
      </w:r>
      <w:r w:rsidRPr="00C9160E">
        <w:rPr>
          <w:rFonts w:ascii="Tahoma" w:hAnsi="Tahoma" w:cs="Tahoma"/>
          <w:color w:val="000000"/>
          <w:sz w:val="21"/>
          <w:szCs w:val="21"/>
        </w:rPr>
        <w:t>Cláusula Quarta</w:t>
      </w:r>
      <w:r w:rsidR="003F5B06" w:rsidRPr="00C9160E">
        <w:rPr>
          <w:rFonts w:ascii="Tahoma" w:hAnsi="Tahoma" w:cs="Tahoma"/>
          <w:color w:val="000000"/>
          <w:sz w:val="21"/>
          <w:szCs w:val="21"/>
        </w:rPr>
        <w:t xml:space="preserve"> abaixo.</w:t>
      </w:r>
    </w:p>
    <w:p w14:paraId="71A71BC2"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32E0CD13" w14:textId="4461A8DA" w:rsidR="003F5B06" w:rsidRPr="00C9160E" w:rsidRDefault="002147DF"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3</w:t>
      </w:r>
      <w:r w:rsidR="00862072" w:rsidRPr="00C9160E">
        <w:rPr>
          <w:rFonts w:ascii="Tahoma" w:hAnsi="Tahoma" w:cs="Tahoma"/>
          <w:b/>
          <w:bCs/>
          <w:color w:val="000000"/>
          <w:sz w:val="21"/>
          <w:szCs w:val="21"/>
        </w:rPr>
        <w:t>.2.</w:t>
      </w:r>
      <w:r w:rsidR="00862072" w:rsidRPr="00C9160E">
        <w:rPr>
          <w:rFonts w:ascii="Tahoma" w:hAnsi="Tahoma" w:cs="Tahoma"/>
          <w:color w:val="000000"/>
          <w:sz w:val="21"/>
          <w:szCs w:val="21"/>
        </w:rPr>
        <w:tab/>
      </w:r>
      <w:r w:rsidR="00862072" w:rsidRPr="00C9160E">
        <w:rPr>
          <w:rFonts w:ascii="Tahoma" w:hAnsi="Tahoma" w:cs="Tahoma"/>
          <w:color w:val="000000"/>
          <w:sz w:val="21"/>
          <w:szCs w:val="21"/>
          <w:u w:val="single"/>
        </w:rPr>
        <w:t>Autorização</w:t>
      </w:r>
      <w:r w:rsidR="00862072" w:rsidRPr="00C9160E">
        <w:rPr>
          <w:rFonts w:ascii="Tahoma" w:hAnsi="Tahoma" w:cs="Tahoma"/>
          <w:color w:val="000000"/>
          <w:sz w:val="21"/>
          <w:szCs w:val="21"/>
        </w:rPr>
        <w:t xml:space="preserve">: </w:t>
      </w:r>
      <w:r w:rsidR="004A1F9F" w:rsidRPr="00C9160E">
        <w:rPr>
          <w:rFonts w:ascii="Tahoma" w:hAnsi="Tahoma" w:cs="Tahoma"/>
          <w:color w:val="000000"/>
          <w:sz w:val="21"/>
          <w:szCs w:val="21"/>
        </w:rPr>
        <w:t xml:space="preserve">A presente Emissão </w:t>
      </w:r>
      <w:r w:rsidR="008D678F" w:rsidRPr="00C9160E">
        <w:rPr>
          <w:rFonts w:ascii="Tahoma" w:hAnsi="Tahoma" w:cs="Tahoma"/>
          <w:color w:val="000000"/>
          <w:sz w:val="21"/>
          <w:szCs w:val="21"/>
        </w:rPr>
        <w:t>foi autorizada pelo Conselho de Administração da Emissora em reunião realizada em 04 de março de 2021, cuja ata foi registrada na JUCESP em sessão de 15 de abril de 2021, sob o nº 170.414/21-8 e publicada no Diário Oficial do Estado de São Paulo e no jornal “O Dia SP” na edição de 29 de abril de 2021, na qual foi aprovada, por unanimidade de votos, a emissão de certificados de recebíveis imobiliários e de certificados de recebíveis do agronegócio pela Emissora, até o limite de R$</w:t>
      </w:r>
      <w:r w:rsidR="00785E36" w:rsidRPr="00C9160E">
        <w:rPr>
          <w:rFonts w:ascii="Tahoma" w:hAnsi="Tahoma" w:cs="Tahoma"/>
          <w:color w:val="000000"/>
          <w:sz w:val="21"/>
          <w:szCs w:val="21"/>
        </w:rPr>
        <w:t xml:space="preserve"> </w:t>
      </w:r>
      <w:r w:rsidR="008D678F" w:rsidRPr="00C9160E">
        <w:rPr>
          <w:rFonts w:ascii="Tahoma" w:hAnsi="Tahoma" w:cs="Tahoma"/>
          <w:color w:val="000000"/>
          <w:sz w:val="21"/>
          <w:szCs w:val="21"/>
        </w:rPr>
        <w:t>80.000.000.000,00 (oitenta bilhões de reais).</w:t>
      </w:r>
    </w:p>
    <w:p w14:paraId="75282572"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20317490" w14:textId="41ACA937" w:rsidR="003F5B06" w:rsidRPr="00C9160E" w:rsidRDefault="002147DF"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3</w:t>
      </w:r>
      <w:r w:rsidR="003F5B06" w:rsidRPr="00C9160E">
        <w:rPr>
          <w:rFonts w:ascii="Tahoma" w:hAnsi="Tahoma" w:cs="Tahoma"/>
          <w:b/>
          <w:bCs/>
          <w:color w:val="000000"/>
          <w:sz w:val="21"/>
          <w:szCs w:val="21"/>
        </w:rPr>
        <w:t>.</w:t>
      </w:r>
      <w:r w:rsidR="00862072" w:rsidRPr="00C9160E">
        <w:rPr>
          <w:rFonts w:ascii="Tahoma" w:hAnsi="Tahoma" w:cs="Tahoma"/>
          <w:b/>
          <w:bCs/>
          <w:color w:val="000000"/>
          <w:sz w:val="21"/>
          <w:szCs w:val="21"/>
        </w:rPr>
        <w:t>3</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862072" w:rsidRPr="00C9160E">
        <w:rPr>
          <w:rFonts w:ascii="Tahoma" w:hAnsi="Tahoma" w:cs="Tahoma"/>
          <w:color w:val="000000"/>
          <w:sz w:val="21"/>
          <w:szCs w:val="21"/>
          <w:u w:val="single"/>
        </w:rPr>
        <w:t>Vinculação</w:t>
      </w:r>
      <w:r w:rsidR="00862072"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 </w:t>
      </w:r>
      <w:r w:rsidR="003F5B06" w:rsidRPr="00C9160E">
        <w:rPr>
          <w:rFonts w:ascii="Tahoma" w:hAnsi="Tahoma" w:cs="Tahoma"/>
          <w:bCs/>
          <w:color w:val="000000"/>
          <w:sz w:val="21"/>
          <w:szCs w:val="21"/>
        </w:rPr>
        <w:t xml:space="preserve">Emissora </w:t>
      </w:r>
      <w:r w:rsidR="003F5B06" w:rsidRPr="00C9160E">
        <w:rPr>
          <w:rFonts w:ascii="Tahoma" w:hAnsi="Tahoma" w:cs="Tahoma"/>
          <w:color w:val="000000"/>
          <w:sz w:val="21"/>
          <w:szCs w:val="21"/>
        </w:rPr>
        <w:t xml:space="preserve">declara que, </w:t>
      </w:r>
      <w:r w:rsidRPr="00C9160E">
        <w:rPr>
          <w:rFonts w:ascii="Tahoma" w:hAnsi="Tahoma" w:cs="Tahoma"/>
          <w:color w:val="000000"/>
          <w:sz w:val="21"/>
          <w:szCs w:val="21"/>
        </w:rPr>
        <w:t>por meio deste</w:t>
      </w:r>
      <w:r w:rsidR="003F5B06" w:rsidRPr="00C9160E">
        <w:rPr>
          <w:rFonts w:ascii="Tahoma" w:hAnsi="Tahoma" w:cs="Tahoma"/>
          <w:color w:val="000000"/>
          <w:sz w:val="21"/>
          <w:szCs w:val="21"/>
        </w:rPr>
        <w:t xml:space="preserve"> Termo, foram vinculados </w:t>
      </w:r>
      <w:r w:rsidRPr="00C9160E">
        <w:rPr>
          <w:rFonts w:ascii="Tahoma" w:hAnsi="Tahoma" w:cs="Tahoma"/>
          <w:color w:val="000000"/>
          <w:sz w:val="21"/>
          <w:szCs w:val="21"/>
        </w:rPr>
        <w:t>a esta</w:t>
      </w:r>
      <w:r w:rsidR="003F5B06" w:rsidRPr="00C9160E">
        <w:rPr>
          <w:rFonts w:ascii="Tahoma" w:hAnsi="Tahoma" w:cs="Tahoma"/>
          <w:color w:val="000000"/>
          <w:sz w:val="21"/>
          <w:szCs w:val="21"/>
        </w:rPr>
        <w:t xml:space="preserve"> Emissão os </w:t>
      </w:r>
      <w:r w:rsidR="003F5B06" w:rsidRPr="00C9160E">
        <w:rPr>
          <w:rFonts w:ascii="Tahoma" w:hAnsi="Tahoma" w:cs="Tahoma"/>
          <w:bCs/>
          <w:color w:val="000000"/>
          <w:sz w:val="21"/>
          <w:szCs w:val="21"/>
        </w:rPr>
        <w:t xml:space="preserve">Créditos Imobiliários, </w:t>
      </w:r>
      <w:r w:rsidR="005D5512" w:rsidRPr="00C9160E">
        <w:rPr>
          <w:rFonts w:ascii="Tahoma" w:hAnsi="Tahoma" w:cs="Tahoma"/>
          <w:bCs/>
          <w:color w:val="000000"/>
          <w:sz w:val="21"/>
          <w:szCs w:val="21"/>
        </w:rPr>
        <w:t>r</w:t>
      </w:r>
      <w:r w:rsidR="005D5512" w:rsidRPr="00C9160E">
        <w:rPr>
          <w:rFonts w:ascii="Tahoma" w:hAnsi="Tahoma" w:cs="Tahoma"/>
          <w:color w:val="000000"/>
          <w:sz w:val="21"/>
          <w:szCs w:val="21"/>
        </w:rPr>
        <w:t>epresentados pela</w:t>
      </w:r>
      <w:r w:rsidR="0065259C" w:rsidRPr="00C9160E">
        <w:rPr>
          <w:rFonts w:ascii="Tahoma" w:hAnsi="Tahoma" w:cs="Tahoma"/>
          <w:color w:val="000000"/>
          <w:sz w:val="21"/>
          <w:szCs w:val="21"/>
        </w:rPr>
        <w:t xml:space="preserve"> </w:t>
      </w:r>
      <w:r w:rsidR="005D5512" w:rsidRPr="00C9160E">
        <w:rPr>
          <w:rFonts w:ascii="Tahoma" w:hAnsi="Tahoma" w:cs="Tahoma"/>
          <w:color w:val="000000"/>
          <w:sz w:val="21"/>
          <w:szCs w:val="21"/>
        </w:rPr>
        <w:t xml:space="preserve">CCI, </w:t>
      </w:r>
      <w:r w:rsidR="003F5B06" w:rsidRPr="00C9160E">
        <w:rPr>
          <w:rFonts w:ascii="Tahoma" w:hAnsi="Tahoma" w:cs="Tahoma"/>
          <w:color w:val="000000"/>
          <w:sz w:val="21"/>
          <w:szCs w:val="21"/>
        </w:rPr>
        <w:t xml:space="preserve">de sua titularidade, com </w:t>
      </w:r>
      <w:r w:rsidR="00862072" w:rsidRPr="00C9160E">
        <w:rPr>
          <w:rFonts w:ascii="Tahoma" w:hAnsi="Tahoma" w:cs="Tahoma"/>
          <w:color w:val="000000"/>
          <w:sz w:val="21"/>
          <w:szCs w:val="21"/>
        </w:rPr>
        <w:t xml:space="preserve">valor </w:t>
      </w:r>
      <w:r w:rsidR="003F5B06" w:rsidRPr="00C9160E">
        <w:rPr>
          <w:rFonts w:ascii="Tahoma" w:hAnsi="Tahoma" w:cs="Tahoma"/>
          <w:color w:val="000000"/>
          <w:sz w:val="21"/>
          <w:szCs w:val="21"/>
        </w:rPr>
        <w:t xml:space="preserve">total de </w:t>
      </w:r>
      <w:r w:rsidR="00426D8A" w:rsidRPr="002B2EAF">
        <w:rPr>
          <w:rFonts w:ascii="Tahoma" w:hAnsi="Tahoma" w:cs="Tahoma"/>
          <w:bCs/>
          <w:sz w:val="21"/>
          <w:szCs w:val="21"/>
          <w:lang w:eastAsia="en-US"/>
        </w:rPr>
        <w:t>R$ </w:t>
      </w:r>
      <w:r w:rsidR="00785E36" w:rsidRPr="002B2EAF">
        <w:rPr>
          <w:rFonts w:ascii="Tahoma" w:hAnsi="Tahoma" w:cs="Tahoma"/>
          <w:bCs/>
          <w:sz w:val="21"/>
          <w:szCs w:val="21"/>
          <w:lang w:eastAsia="en-US"/>
        </w:rPr>
        <w:t>3</w:t>
      </w:r>
      <w:r w:rsidR="000F6D59">
        <w:rPr>
          <w:rFonts w:ascii="Tahoma" w:hAnsi="Tahoma" w:cs="Tahoma"/>
          <w:bCs/>
          <w:sz w:val="21"/>
          <w:szCs w:val="21"/>
          <w:lang w:eastAsia="en-US"/>
        </w:rPr>
        <w:t>3</w:t>
      </w:r>
      <w:r w:rsidR="00785E36" w:rsidRPr="002B2EAF">
        <w:rPr>
          <w:rFonts w:ascii="Tahoma" w:hAnsi="Tahoma" w:cs="Tahoma"/>
          <w:bCs/>
          <w:sz w:val="21"/>
          <w:szCs w:val="21"/>
          <w:lang w:eastAsia="en-US"/>
        </w:rPr>
        <w:t>.</w:t>
      </w:r>
      <w:r w:rsidR="000F6D59">
        <w:rPr>
          <w:rFonts w:ascii="Tahoma" w:hAnsi="Tahoma" w:cs="Tahoma"/>
          <w:bCs/>
          <w:sz w:val="21"/>
          <w:szCs w:val="21"/>
          <w:lang w:eastAsia="en-US"/>
        </w:rPr>
        <w:t>3</w:t>
      </w:r>
      <w:r w:rsidR="00851943" w:rsidRPr="002B2EAF">
        <w:rPr>
          <w:rFonts w:ascii="Tahoma" w:hAnsi="Tahoma" w:cs="Tahoma"/>
          <w:bCs/>
          <w:sz w:val="21"/>
          <w:szCs w:val="21"/>
          <w:lang w:eastAsia="en-US"/>
        </w:rPr>
        <w:t>00</w:t>
      </w:r>
      <w:r w:rsidR="00305BC0" w:rsidRPr="002B2EAF">
        <w:rPr>
          <w:rFonts w:ascii="Tahoma" w:hAnsi="Tahoma" w:cs="Tahoma"/>
          <w:bCs/>
          <w:sz w:val="21"/>
          <w:szCs w:val="21"/>
          <w:lang w:eastAsia="en-US"/>
        </w:rPr>
        <w:t>.000,00</w:t>
      </w:r>
      <w:r w:rsidR="00426D8A" w:rsidRPr="002B2EAF">
        <w:rPr>
          <w:rFonts w:ascii="Tahoma" w:hAnsi="Tahoma" w:cs="Tahoma"/>
          <w:bCs/>
          <w:sz w:val="21"/>
          <w:szCs w:val="21"/>
          <w:lang w:eastAsia="en-US"/>
        </w:rPr>
        <w:t xml:space="preserve"> (</w:t>
      </w:r>
      <w:r w:rsidR="00785E36" w:rsidRPr="002B2EAF">
        <w:rPr>
          <w:rFonts w:ascii="Tahoma" w:hAnsi="Tahoma" w:cs="Tahoma"/>
          <w:bCs/>
          <w:sz w:val="21"/>
          <w:szCs w:val="21"/>
          <w:lang w:eastAsia="en-US"/>
        </w:rPr>
        <w:t xml:space="preserve">trinta </w:t>
      </w:r>
      <w:r w:rsidR="00851943">
        <w:rPr>
          <w:rFonts w:ascii="Tahoma" w:hAnsi="Tahoma" w:cs="Tahoma"/>
          <w:bCs/>
          <w:sz w:val="21"/>
          <w:szCs w:val="21"/>
          <w:lang w:eastAsia="en-US"/>
        </w:rPr>
        <w:t xml:space="preserve">e </w:t>
      </w:r>
      <w:r w:rsidR="000F6D59">
        <w:rPr>
          <w:rFonts w:ascii="Tahoma" w:hAnsi="Tahoma" w:cs="Tahoma"/>
          <w:bCs/>
          <w:sz w:val="21"/>
          <w:szCs w:val="21"/>
          <w:lang w:eastAsia="en-US"/>
        </w:rPr>
        <w:t xml:space="preserve">três </w:t>
      </w:r>
      <w:r w:rsidR="00305BC0" w:rsidRPr="002B2EAF">
        <w:rPr>
          <w:rFonts w:ascii="Tahoma" w:hAnsi="Tahoma" w:cs="Tahoma"/>
          <w:bCs/>
          <w:sz w:val="21"/>
          <w:szCs w:val="21"/>
          <w:lang w:eastAsia="en-US"/>
        </w:rPr>
        <w:t xml:space="preserve">milhões </w:t>
      </w:r>
      <w:r w:rsidR="000F6D59">
        <w:rPr>
          <w:rFonts w:ascii="Tahoma" w:hAnsi="Tahoma" w:cs="Tahoma"/>
          <w:bCs/>
          <w:sz w:val="21"/>
          <w:szCs w:val="21"/>
          <w:lang w:eastAsia="en-US"/>
        </w:rPr>
        <w:t>de</w:t>
      </w:r>
      <w:r w:rsidR="00305BC0" w:rsidRPr="002B2EAF">
        <w:rPr>
          <w:rFonts w:ascii="Tahoma" w:hAnsi="Tahoma" w:cs="Tahoma"/>
          <w:bCs/>
          <w:sz w:val="21"/>
          <w:szCs w:val="21"/>
          <w:lang w:eastAsia="en-US"/>
        </w:rPr>
        <w:t xml:space="preserve"> reais</w:t>
      </w:r>
      <w:r w:rsidR="00426D8A" w:rsidRPr="002B2EAF">
        <w:rPr>
          <w:rFonts w:ascii="Tahoma" w:hAnsi="Tahoma" w:cs="Tahoma"/>
          <w:bCs/>
          <w:sz w:val="21"/>
          <w:szCs w:val="21"/>
          <w:lang w:eastAsia="en-US"/>
        </w:rPr>
        <w:t>)</w:t>
      </w:r>
      <w:r w:rsidR="005B15BC" w:rsidRPr="005E7033">
        <w:rPr>
          <w:rFonts w:ascii="Tahoma" w:hAnsi="Tahoma" w:cs="Tahoma"/>
          <w:sz w:val="21"/>
          <w:szCs w:val="21"/>
        </w:rPr>
        <w:t xml:space="preserve"> </w:t>
      </w:r>
      <w:r w:rsidR="003F5B06" w:rsidRPr="005E7033">
        <w:rPr>
          <w:rFonts w:ascii="Tahoma" w:hAnsi="Tahoma" w:cs="Tahoma"/>
          <w:color w:val="000000"/>
          <w:sz w:val="21"/>
          <w:szCs w:val="21"/>
        </w:rPr>
        <w:t>na Data de Emissão, devi</w:t>
      </w:r>
      <w:r w:rsidR="00D8079A" w:rsidRPr="005E7033">
        <w:rPr>
          <w:rFonts w:ascii="Tahoma" w:hAnsi="Tahoma" w:cs="Tahoma"/>
          <w:color w:val="000000"/>
          <w:sz w:val="21"/>
          <w:szCs w:val="21"/>
        </w:rPr>
        <w:t>damente identificados no</w:t>
      </w:r>
      <w:r w:rsidR="00D8079A" w:rsidRPr="00C9160E">
        <w:rPr>
          <w:rFonts w:ascii="Tahoma" w:hAnsi="Tahoma" w:cs="Tahoma"/>
          <w:color w:val="000000"/>
          <w:sz w:val="21"/>
          <w:szCs w:val="21"/>
        </w:rPr>
        <w:t xml:space="preserve"> Anexo </w:t>
      </w:r>
      <w:r w:rsidR="003F5B06" w:rsidRPr="00C9160E">
        <w:rPr>
          <w:rFonts w:ascii="Tahoma" w:hAnsi="Tahoma" w:cs="Tahoma"/>
          <w:color w:val="000000"/>
          <w:sz w:val="21"/>
          <w:szCs w:val="21"/>
        </w:rPr>
        <w:t xml:space="preserve">II </w:t>
      </w:r>
      <w:r w:rsidRPr="00C9160E">
        <w:rPr>
          <w:rFonts w:ascii="Tahoma" w:hAnsi="Tahoma" w:cs="Tahoma"/>
          <w:color w:val="000000"/>
          <w:sz w:val="21"/>
          <w:szCs w:val="21"/>
        </w:rPr>
        <w:t xml:space="preserve">a </w:t>
      </w:r>
      <w:r w:rsidR="003F5B06" w:rsidRPr="00C9160E">
        <w:rPr>
          <w:rFonts w:ascii="Tahoma" w:hAnsi="Tahoma" w:cs="Tahoma"/>
          <w:color w:val="000000"/>
          <w:sz w:val="21"/>
          <w:szCs w:val="21"/>
        </w:rPr>
        <w:t>este Termo</w:t>
      </w:r>
      <w:r w:rsidR="00F31505" w:rsidRPr="00C9160E">
        <w:rPr>
          <w:rFonts w:ascii="Tahoma" w:hAnsi="Tahoma" w:cs="Tahoma"/>
          <w:sz w:val="21"/>
          <w:szCs w:val="21"/>
        </w:rPr>
        <w:t>.</w:t>
      </w:r>
      <w:r w:rsidR="00221140" w:rsidRPr="00C9160E">
        <w:rPr>
          <w:rFonts w:ascii="Tahoma" w:hAnsi="Tahoma" w:cs="Tahoma"/>
          <w:sz w:val="21"/>
          <w:szCs w:val="21"/>
        </w:rPr>
        <w:t xml:space="preserve"> </w:t>
      </w:r>
    </w:p>
    <w:p w14:paraId="24516C64" w14:textId="77777777" w:rsidR="00E04CEE" w:rsidRPr="00C9160E" w:rsidRDefault="00E04CEE" w:rsidP="003A3692">
      <w:pPr>
        <w:widowControl w:val="0"/>
        <w:suppressAutoHyphens/>
        <w:spacing w:line="300" w:lineRule="exact"/>
        <w:ind w:left="709"/>
        <w:jc w:val="both"/>
        <w:rPr>
          <w:rFonts w:ascii="Tahoma" w:hAnsi="Tahoma" w:cs="Tahoma"/>
          <w:color w:val="000000"/>
          <w:sz w:val="21"/>
          <w:szCs w:val="21"/>
        </w:rPr>
      </w:pPr>
    </w:p>
    <w:p w14:paraId="62B7F505" w14:textId="77777777" w:rsidR="003F5B06" w:rsidRPr="00C9160E" w:rsidRDefault="002147DF" w:rsidP="003A3692">
      <w:pPr>
        <w:widowControl w:val="0"/>
        <w:suppressAutoHyphens/>
        <w:spacing w:line="300" w:lineRule="exact"/>
        <w:jc w:val="both"/>
        <w:rPr>
          <w:rFonts w:ascii="Tahoma" w:hAnsi="Tahoma" w:cs="Tahoma"/>
          <w:color w:val="000000"/>
          <w:sz w:val="21"/>
          <w:szCs w:val="21"/>
        </w:rPr>
      </w:pPr>
      <w:bookmarkStart w:id="41" w:name="_DV_M27"/>
      <w:bookmarkEnd w:id="41"/>
      <w:r w:rsidRPr="00C9160E">
        <w:rPr>
          <w:rFonts w:ascii="Tahoma" w:hAnsi="Tahoma" w:cs="Tahoma"/>
          <w:b/>
          <w:bCs/>
          <w:color w:val="000000"/>
          <w:sz w:val="21"/>
          <w:szCs w:val="21"/>
        </w:rPr>
        <w:t>3</w:t>
      </w:r>
      <w:r w:rsidR="003F5B06" w:rsidRPr="00C9160E">
        <w:rPr>
          <w:rFonts w:ascii="Tahoma" w:hAnsi="Tahoma" w:cs="Tahoma"/>
          <w:b/>
          <w:bCs/>
          <w:color w:val="000000"/>
          <w:sz w:val="21"/>
          <w:szCs w:val="21"/>
        </w:rPr>
        <w:t>.</w:t>
      </w:r>
      <w:r w:rsidR="001F770C" w:rsidRPr="00C9160E">
        <w:rPr>
          <w:rFonts w:ascii="Tahoma" w:hAnsi="Tahoma" w:cs="Tahoma"/>
          <w:b/>
          <w:bCs/>
          <w:color w:val="000000"/>
          <w:sz w:val="21"/>
          <w:szCs w:val="21"/>
        </w:rPr>
        <w:t>4</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1F770C" w:rsidRPr="00C9160E">
        <w:rPr>
          <w:rFonts w:ascii="Tahoma" w:hAnsi="Tahoma" w:cs="Tahoma"/>
          <w:color w:val="000000"/>
          <w:sz w:val="21"/>
          <w:szCs w:val="21"/>
          <w:u w:val="single"/>
        </w:rPr>
        <w:t>Aquisição dos Créditos Imobiliários</w:t>
      </w:r>
      <w:r w:rsidR="001F770C" w:rsidRPr="00C9160E">
        <w:rPr>
          <w:rFonts w:ascii="Tahoma" w:hAnsi="Tahoma" w:cs="Tahoma"/>
          <w:color w:val="000000"/>
          <w:sz w:val="21"/>
          <w:szCs w:val="21"/>
        </w:rPr>
        <w:t xml:space="preserve">: </w:t>
      </w:r>
      <w:r w:rsidR="003F5B06" w:rsidRPr="00C9160E">
        <w:rPr>
          <w:rFonts w:ascii="Tahoma" w:hAnsi="Tahoma" w:cs="Tahoma"/>
          <w:color w:val="000000"/>
          <w:sz w:val="21"/>
          <w:szCs w:val="21"/>
        </w:rPr>
        <w:t>A titularidade dos Créditos Imobiliários foi adquirida pela Em</w:t>
      </w:r>
      <w:r w:rsidR="0082359E" w:rsidRPr="00C9160E">
        <w:rPr>
          <w:rFonts w:ascii="Tahoma" w:hAnsi="Tahoma" w:cs="Tahoma"/>
          <w:color w:val="000000"/>
          <w:sz w:val="21"/>
          <w:szCs w:val="21"/>
        </w:rPr>
        <w:t>issora mediante a celebração do Contrato</w:t>
      </w:r>
      <w:r w:rsidR="003F5B06" w:rsidRPr="00C9160E">
        <w:rPr>
          <w:rFonts w:ascii="Tahoma" w:hAnsi="Tahoma" w:cs="Tahoma"/>
          <w:color w:val="000000"/>
          <w:sz w:val="21"/>
          <w:szCs w:val="21"/>
        </w:rPr>
        <w:t xml:space="preserve"> de Cessão.</w:t>
      </w:r>
    </w:p>
    <w:p w14:paraId="463F9F9A"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11DAA82C" w14:textId="77777777" w:rsidR="00AF50B7" w:rsidRPr="00C9160E" w:rsidRDefault="002147DF" w:rsidP="003A3692">
      <w:pPr>
        <w:pStyle w:val="BodyText21"/>
        <w:widowControl w:val="0"/>
        <w:spacing w:line="300" w:lineRule="exact"/>
        <w:rPr>
          <w:rFonts w:ascii="Tahoma" w:hAnsi="Tahoma" w:cs="Tahoma"/>
          <w:color w:val="000000"/>
          <w:sz w:val="21"/>
          <w:szCs w:val="21"/>
        </w:rPr>
      </w:pPr>
      <w:r w:rsidRPr="00C9160E">
        <w:rPr>
          <w:rFonts w:ascii="Tahoma" w:hAnsi="Tahoma" w:cs="Tahoma"/>
          <w:b/>
          <w:bCs/>
          <w:color w:val="000000"/>
          <w:sz w:val="21"/>
          <w:szCs w:val="21"/>
        </w:rPr>
        <w:t>3</w:t>
      </w:r>
      <w:r w:rsidR="003F5B06" w:rsidRPr="00C9160E">
        <w:rPr>
          <w:rFonts w:ascii="Tahoma" w:hAnsi="Tahoma" w:cs="Tahoma"/>
          <w:b/>
          <w:bCs/>
          <w:color w:val="000000"/>
          <w:sz w:val="21"/>
          <w:szCs w:val="21"/>
        </w:rPr>
        <w:t>.</w:t>
      </w:r>
      <w:r w:rsidR="00122B11" w:rsidRPr="00C9160E">
        <w:rPr>
          <w:rFonts w:ascii="Tahoma" w:hAnsi="Tahoma" w:cs="Tahoma"/>
          <w:b/>
          <w:bCs/>
          <w:color w:val="000000"/>
          <w:sz w:val="21"/>
          <w:szCs w:val="21"/>
        </w:rPr>
        <w:t>5</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AF50B7" w:rsidRPr="00C9160E">
        <w:rPr>
          <w:rFonts w:ascii="Tahoma" w:hAnsi="Tahoma" w:cs="Tahoma"/>
          <w:color w:val="000000"/>
          <w:sz w:val="21"/>
          <w:szCs w:val="21"/>
          <w:u w:val="single"/>
        </w:rPr>
        <w:t>Administração dos Créditos Imobiliários</w:t>
      </w:r>
      <w:r w:rsidR="00AF50B7" w:rsidRPr="00C9160E">
        <w:rPr>
          <w:rFonts w:ascii="Tahoma" w:hAnsi="Tahoma" w:cs="Tahoma"/>
          <w:color w:val="000000"/>
          <w:sz w:val="21"/>
          <w:szCs w:val="21"/>
        </w:rPr>
        <w:t xml:space="preserve">: </w:t>
      </w:r>
      <w:r w:rsidR="00F82BF3" w:rsidRPr="00C9160E">
        <w:rPr>
          <w:rFonts w:ascii="Tahoma" w:hAnsi="Tahoma" w:cs="Tahoma"/>
          <w:sz w:val="21"/>
          <w:szCs w:val="21"/>
        </w:rPr>
        <w:t xml:space="preserve">As atividades relacionadas à administração dos Créditos Imobiliários serão exercidas pela Emissora, nos termos da Cláusula </w:t>
      </w:r>
      <w:r w:rsidR="00653B7E" w:rsidRPr="00C9160E">
        <w:rPr>
          <w:rFonts w:ascii="Tahoma" w:hAnsi="Tahoma" w:cs="Tahoma"/>
          <w:sz w:val="21"/>
          <w:szCs w:val="21"/>
        </w:rPr>
        <w:t>Oitava</w:t>
      </w:r>
      <w:r w:rsidR="00F82BF3" w:rsidRPr="00C9160E">
        <w:rPr>
          <w:rFonts w:ascii="Tahoma" w:hAnsi="Tahoma" w:cs="Tahoma"/>
          <w:sz w:val="21"/>
          <w:szCs w:val="21"/>
        </w:rPr>
        <w:t xml:space="preserve"> do Contrato de Cessão</w:t>
      </w:r>
      <w:r w:rsidR="00CC1529" w:rsidRPr="00C9160E">
        <w:rPr>
          <w:rFonts w:ascii="Tahoma" w:hAnsi="Tahoma" w:cs="Tahoma"/>
          <w:color w:val="000000"/>
          <w:sz w:val="21"/>
          <w:szCs w:val="21"/>
        </w:rPr>
        <w:t>.</w:t>
      </w:r>
    </w:p>
    <w:p w14:paraId="0C724F91"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18632E44" w14:textId="77777777" w:rsidR="003F5B06" w:rsidRPr="00C9160E" w:rsidRDefault="003F5B06" w:rsidP="003A3692">
      <w:pPr>
        <w:pStyle w:val="Ttulo2"/>
        <w:keepNext w:val="0"/>
        <w:widowControl w:val="0"/>
        <w:spacing w:line="300" w:lineRule="exact"/>
        <w:jc w:val="both"/>
        <w:rPr>
          <w:color w:val="000000"/>
          <w:sz w:val="21"/>
          <w:szCs w:val="21"/>
        </w:rPr>
      </w:pPr>
      <w:bookmarkStart w:id="42" w:name="_Toc110076262"/>
      <w:bookmarkStart w:id="43" w:name="_Toc163380700"/>
      <w:bookmarkStart w:id="44" w:name="_Toc180553616"/>
      <w:bookmarkStart w:id="45" w:name="_Toc205799091"/>
      <w:bookmarkStart w:id="46" w:name="_Toc241983066"/>
      <w:bookmarkStart w:id="47" w:name="_Toc422473370"/>
      <w:bookmarkStart w:id="48" w:name="_Toc66779146"/>
      <w:r w:rsidRPr="00C9160E">
        <w:rPr>
          <w:color w:val="000000"/>
          <w:sz w:val="21"/>
          <w:szCs w:val="21"/>
        </w:rPr>
        <w:t xml:space="preserve">CLÁUSULA </w:t>
      </w:r>
      <w:r w:rsidR="002147DF" w:rsidRPr="00C9160E">
        <w:rPr>
          <w:color w:val="000000"/>
          <w:sz w:val="21"/>
          <w:szCs w:val="21"/>
        </w:rPr>
        <w:t xml:space="preserve">QUARTA </w:t>
      </w:r>
      <w:r w:rsidR="00205066" w:rsidRPr="00C9160E">
        <w:rPr>
          <w:color w:val="000000"/>
          <w:sz w:val="21"/>
          <w:szCs w:val="21"/>
        </w:rPr>
        <w:t>–</w:t>
      </w:r>
      <w:r w:rsidRPr="00C9160E">
        <w:rPr>
          <w:color w:val="000000"/>
          <w:sz w:val="21"/>
          <w:szCs w:val="21"/>
        </w:rPr>
        <w:t xml:space="preserve"> </w:t>
      </w:r>
      <w:bookmarkEnd w:id="42"/>
      <w:bookmarkEnd w:id="43"/>
      <w:bookmarkEnd w:id="44"/>
      <w:bookmarkEnd w:id="45"/>
      <w:bookmarkEnd w:id="46"/>
      <w:r w:rsidR="00205066" w:rsidRPr="00C9160E">
        <w:rPr>
          <w:color w:val="000000"/>
          <w:sz w:val="21"/>
          <w:szCs w:val="21"/>
        </w:rPr>
        <w:t>CARACTERÍSTICAS DOS CRI</w:t>
      </w:r>
      <w:bookmarkEnd w:id="47"/>
      <w:bookmarkEnd w:id="48"/>
    </w:p>
    <w:p w14:paraId="0C47DFFB" w14:textId="77777777" w:rsidR="00481D49" w:rsidRPr="00C9160E" w:rsidRDefault="00481D49" w:rsidP="003A3692">
      <w:pPr>
        <w:pStyle w:val="BodyText21"/>
        <w:widowControl w:val="0"/>
        <w:suppressAutoHyphens/>
        <w:spacing w:line="300" w:lineRule="exact"/>
        <w:rPr>
          <w:rFonts w:ascii="Tahoma" w:hAnsi="Tahoma" w:cs="Tahoma"/>
          <w:b/>
          <w:color w:val="000000"/>
          <w:sz w:val="21"/>
          <w:szCs w:val="21"/>
        </w:rPr>
      </w:pPr>
    </w:p>
    <w:p w14:paraId="0C5EC25D" w14:textId="77777777" w:rsidR="00A33AF3" w:rsidRPr="00C9160E" w:rsidRDefault="002147DF" w:rsidP="003A3692">
      <w:pPr>
        <w:pStyle w:val="BodyText21"/>
        <w:widowControl w:val="0"/>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4</w:t>
      </w:r>
      <w:r w:rsidR="00A33AF3" w:rsidRPr="00C9160E">
        <w:rPr>
          <w:rFonts w:ascii="Tahoma" w:hAnsi="Tahoma" w:cs="Tahoma"/>
          <w:b/>
          <w:bCs/>
          <w:color w:val="000000"/>
          <w:sz w:val="21"/>
          <w:szCs w:val="21"/>
        </w:rPr>
        <w:t>.1.</w:t>
      </w:r>
      <w:r w:rsidR="00C520F9" w:rsidRPr="00C9160E">
        <w:rPr>
          <w:rFonts w:ascii="Tahoma" w:hAnsi="Tahoma" w:cs="Tahoma"/>
          <w:b/>
          <w:bCs/>
          <w:color w:val="000000"/>
          <w:sz w:val="21"/>
          <w:szCs w:val="21"/>
        </w:rPr>
        <w:tab/>
      </w:r>
      <w:r w:rsidR="00C520F9" w:rsidRPr="00C9160E">
        <w:rPr>
          <w:rFonts w:ascii="Tahoma" w:hAnsi="Tahoma" w:cs="Tahoma"/>
          <w:color w:val="000000"/>
          <w:sz w:val="21"/>
          <w:szCs w:val="21"/>
          <w:u w:val="single"/>
        </w:rPr>
        <w:t>Características dos CRI</w:t>
      </w:r>
      <w:r w:rsidR="00C520F9" w:rsidRPr="00C9160E">
        <w:rPr>
          <w:rFonts w:ascii="Tahoma" w:hAnsi="Tahoma" w:cs="Tahoma"/>
          <w:color w:val="000000"/>
          <w:sz w:val="21"/>
          <w:szCs w:val="21"/>
        </w:rPr>
        <w:t xml:space="preserve">: </w:t>
      </w:r>
      <w:r w:rsidR="00A33AF3" w:rsidRPr="00C9160E">
        <w:rPr>
          <w:rFonts w:ascii="Tahoma" w:hAnsi="Tahoma" w:cs="Tahoma"/>
          <w:color w:val="000000"/>
          <w:sz w:val="21"/>
          <w:szCs w:val="21"/>
        </w:rPr>
        <w:t xml:space="preserve">Os </w:t>
      </w:r>
      <w:r w:rsidR="00A33AF3" w:rsidRPr="00C9160E">
        <w:rPr>
          <w:rFonts w:ascii="Tahoma" w:hAnsi="Tahoma" w:cs="Tahoma"/>
          <w:bCs/>
          <w:color w:val="000000"/>
          <w:sz w:val="21"/>
          <w:szCs w:val="21"/>
        </w:rPr>
        <w:t>CRI da presente Emissão,</w:t>
      </w:r>
      <w:r w:rsidR="00A33AF3" w:rsidRPr="00C9160E">
        <w:rPr>
          <w:rFonts w:ascii="Tahoma" w:hAnsi="Tahoma" w:cs="Tahoma"/>
          <w:color w:val="000000"/>
          <w:sz w:val="21"/>
          <w:szCs w:val="21"/>
        </w:rPr>
        <w:t xml:space="preserve"> cujo lastro se constitui pelos Créditos Imobiliários, possuem as seguintes características:</w:t>
      </w:r>
    </w:p>
    <w:p w14:paraId="2A532CD9" w14:textId="1C381F19" w:rsidR="00AB26A4" w:rsidRDefault="00AB26A4" w:rsidP="003A3692">
      <w:pPr>
        <w:pStyle w:val="BodyText21"/>
        <w:widowControl w:val="0"/>
        <w:suppressAutoHyphens/>
        <w:spacing w:line="300" w:lineRule="exact"/>
        <w:rPr>
          <w:rFonts w:ascii="Tahoma" w:hAnsi="Tahoma" w:cs="Tahoma"/>
          <w:color w:val="000000"/>
          <w:sz w:val="21"/>
          <w:szCs w:val="21"/>
        </w:rPr>
      </w:pPr>
    </w:p>
    <w:tbl>
      <w:tblPr>
        <w:tblStyle w:val="Tabelacomgrade"/>
        <w:tblW w:w="90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3"/>
      </w:tblGrid>
      <w:tr w:rsidR="00DF2E11" w:rsidRPr="00FE4B7F" w14:paraId="09D11A88" w14:textId="77777777" w:rsidTr="003F2C41">
        <w:trPr>
          <w:jc w:val="center"/>
        </w:trPr>
        <w:tc>
          <w:tcPr>
            <w:tcW w:w="9073" w:type="dxa"/>
          </w:tcPr>
          <w:p w14:paraId="37DC822F" w14:textId="77777777" w:rsidR="00DF2E11" w:rsidRPr="00DF2E11" w:rsidRDefault="00DF2E11" w:rsidP="003F2C41">
            <w:pPr>
              <w:widowControl w:val="0"/>
              <w:spacing w:line="300" w:lineRule="exact"/>
              <w:jc w:val="both"/>
              <w:rPr>
                <w:rFonts w:ascii="Tahoma" w:eastAsia="MS Mincho" w:hAnsi="Tahoma" w:cs="Tahoma"/>
                <w:sz w:val="21"/>
                <w:szCs w:val="21"/>
              </w:rPr>
            </w:pPr>
            <w:r w:rsidRPr="00DF2E11">
              <w:rPr>
                <w:rFonts w:ascii="Tahoma" w:hAnsi="Tahoma" w:cs="Tahoma"/>
                <w:b/>
                <w:bCs/>
                <w:sz w:val="21"/>
                <w:szCs w:val="21"/>
              </w:rPr>
              <w:t>1.</w:t>
            </w:r>
            <w:r w:rsidRPr="00DF2E11">
              <w:rPr>
                <w:rFonts w:ascii="Tahoma" w:hAnsi="Tahoma" w:cs="Tahoma"/>
                <w:sz w:val="21"/>
                <w:szCs w:val="21"/>
              </w:rPr>
              <w:tab/>
            </w:r>
            <w:r w:rsidRPr="00DF2E11">
              <w:rPr>
                <w:rFonts w:ascii="Tahoma" w:hAnsi="Tahoma" w:cs="Tahoma"/>
                <w:sz w:val="21"/>
                <w:szCs w:val="21"/>
                <w:u w:val="single"/>
              </w:rPr>
              <w:t>Emissão</w:t>
            </w:r>
            <w:r w:rsidRPr="00DF2E11">
              <w:rPr>
                <w:rFonts w:ascii="Tahoma" w:hAnsi="Tahoma" w:cs="Tahoma"/>
                <w:sz w:val="21"/>
                <w:szCs w:val="21"/>
              </w:rPr>
              <w:t>: 4ª Emissão;</w:t>
            </w:r>
          </w:p>
          <w:p w14:paraId="217B1493" w14:textId="77777777" w:rsidR="00DF2E11" w:rsidRPr="00DF2E11" w:rsidRDefault="00DF2E11" w:rsidP="003F2C41">
            <w:pPr>
              <w:pStyle w:val="BodyText21"/>
              <w:suppressAutoHyphens/>
              <w:spacing w:line="300" w:lineRule="exact"/>
              <w:rPr>
                <w:rFonts w:ascii="Tahoma" w:hAnsi="Tahoma" w:cs="Tahoma"/>
                <w:color w:val="000000"/>
                <w:sz w:val="21"/>
                <w:szCs w:val="21"/>
              </w:rPr>
            </w:pPr>
          </w:p>
        </w:tc>
      </w:tr>
      <w:tr w:rsidR="00DF2E11" w:rsidRPr="00FE4B7F" w14:paraId="2ED498D1" w14:textId="77777777" w:rsidTr="003F2C41">
        <w:trPr>
          <w:jc w:val="center"/>
        </w:trPr>
        <w:tc>
          <w:tcPr>
            <w:tcW w:w="9073" w:type="dxa"/>
          </w:tcPr>
          <w:p w14:paraId="35F37FB1"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b/>
                <w:bCs/>
                <w:sz w:val="21"/>
                <w:szCs w:val="21"/>
              </w:rPr>
              <w:t>2.</w:t>
            </w:r>
            <w:r w:rsidRPr="00DF2E11">
              <w:rPr>
                <w:rFonts w:ascii="Tahoma" w:hAnsi="Tahoma" w:cs="Tahoma"/>
                <w:sz w:val="21"/>
                <w:szCs w:val="21"/>
              </w:rPr>
              <w:tab/>
            </w:r>
            <w:r w:rsidRPr="00DF2E11">
              <w:rPr>
                <w:rFonts w:ascii="Tahoma" w:hAnsi="Tahoma" w:cs="Tahoma"/>
                <w:sz w:val="21"/>
                <w:szCs w:val="21"/>
                <w:u w:val="single"/>
              </w:rPr>
              <w:t>Séries</w:t>
            </w:r>
            <w:r w:rsidRPr="00DF2E11">
              <w:rPr>
                <w:rFonts w:ascii="Tahoma" w:hAnsi="Tahoma" w:cs="Tahoma"/>
                <w:sz w:val="21"/>
                <w:szCs w:val="21"/>
              </w:rPr>
              <w:t>: 348ª, 349ª e 350ª;</w:t>
            </w:r>
          </w:p>
          <w:p w14:paraId="59766A30" w14:textId="77777777" w:rsidR="00DF2E11" w:rsidRPr="00DF2E11" w:rsidRDefault="00DF2E11" w:rsidP="003F2C41">
            <w:pPr>
              <w:pStyle w:val="BodyText21"/>
              <w:suppressAutoHyphens/>
              <w:spacing w:line="300" w:lineRule="exact"/>
              <w:rPr>
                <w:rFonts w:ascii="Tahoma" w:hAnsi="Tahoma" w:cs="Tahoma"/>
                <w:color w:val="000000"/>
                <w:sz w:val="21"/>
                <w:szCs w:val="21"/>
              </w:rPr>
            </w:pPr>
          </w:p>
        </w:tc>
      </w:tr>
      <w:tr w:rsidR="00DF2E11" w:rsidRPr="00FE4B7F" w14:paraId="1020B537" w14:textId="77777777" w:rsidTr="003F2C41">
        <w:trPr>
          <w:jc w:val="center"/>
        </w:trPr>
        <w:tc>
          <w:tcPr>
            <w:tcW w:w="9073" w:type="dxa"/>
          </w:tcPr>
          <w:p w14:paraId="2CF75A8D"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b/>
                <w:bCs/>
                <w:sz w:val="21"/>
                <w:szCs w:val="21"/>
              </w:rPr>
              <w:t>3.</w:t>
            </w:r>
            <w:r w:rsidRPr="00DF2E11">
              <w:rPr>
                <w:rFonts w:ascii="Tahoma" w:hAnsi="Tahoma" w:cs="Tahoma"/>
                <w:sz w:val="21"/>
                <w:szCs w:val="21"/>
              </w:rPr>
              <w:tab/>
            </w:r>
            <w:r w:rsidRPr="00DF2E11">
              <w:rPr>
                <w:rFonts w:ascii="Tahoma" w:hAnsi="Tahoma" w:cs="Tahoma"/>
                <w:sz w:val="21"/>
                <w:szCs w:val="21"/>
                <w:u w:val="single"/>
              </w:rPr>
              <w:t>Quantidade de CRI</w:t>
            </w:r>
            <w:r w:rsidRPr="00DF2E11">
              <w:rPr>
                <w:rFonts w:ascii="Tahoma" w:hAnsi="Tahoma" w:cs="Tahoma"/>
                <w:sz w:val="21"/>
                <w:szCs w:val="21"/>
              </w:rPr>
              <w:t xml:space="preserve">: </w:t>
            </w:r>
            <w:r w:rsidRPr="00DF2E11">
              <w:rPr>
                <w:rFonts w:ascii="Tahoma" w:hAnsi="Tahoma" w:cs="Tahoma"/>
                <w:bCs/>
                <w:sz w:val="21"/>
                <w:szCs w:val="21"/>
              </w:rPr>
              <w:t>33.0</w:t>
            </w:r>
            <w:r w:rsidRPr="00DF2E11">
              <w:rPr>
                <w:rFonts w:ascii="Tahoma" w:hAnsi="Tahoma" w:cs="Tahoma"/>
                <w:bCs/>
                <w:sz w:val="21"/>
                <w:szCs w:val="21"/>
                <w:lang w:eastAsia="en-US"/>
              </w:rPr>
              <w:t>00 (</w:t>
            </w:r>
            <w:r w:rsidRPr="00DF2E11">
              <w:rPr>
                <w:rFonts w:ascii="Tahoma" w:hAnsi="Tahoma" w:cs="Tahoma"/>
                <w:bCs/>
                <w:sz w:val="21"/>
                <w:szCs w:val="21"/>
              </w:rPr>
              <w:t>trinta e três mil</w:t>
            </w:r>
            <w:r w:rsidRPr="00DF2E11">
              <w:rPr>
                <w:rFonts w:ascii="Tahoma" w:hAnsi="Tahoma" w:cs="Tahoma"/>
                <w:bCs/>
                <w:sz w:val="21"/>
                <w:szCs w:val="21"/>
                <w:lang w:eastAsia="en-US"/>
              </w:rPr>
              <w:t>), sendo 20.150 (vinte mil cento e cinquenta) para a 348ª Série, 6.450 (seis mil quatrocentas e cinquenta) para a 349ª Série e 6.400 (seis mil e quatrocentas) para a 350ª Série</w:t>
            </w:r>
            <w:r w:rsidRPr="00DF2E11">
              <w:rPr>
                <w:rFonts w:ascii="Tahoma" w:hAnsi="Tahoma" w:cs="Tahoma"/>
                <w:sz w:val="21"/>
                <w:szCs w:val="21"/>
              </w:rPr>
              <w:t>;</w:t>
            </w:r>
          </w:p>
          <w:p w14:paraId="285997C9" w14:textId="77777777" w:rsidR="00DF2E11" w:rsidRPr="00DF2E11" w:rsidRDefault="00DF2E11" w:rsidP="003F2C41">
            <w:pPr>
              <w:pStyle w:val="BodyText21"/>
              <w:suppressAutoHyphens/>
              <w:spacing w:line="300" w:lineRule="exact"/>
              <w:rPr>
                <w:rFonts w:ascii="Tahoma" w:hAnsi="Tahoma" w:cs="Tahoma"/>
                <w:color w:val="000000"/>
                <w:sz w:val="21"/>
                <w:szCs w:val="21"/>
              </w:rPr>
            </w:pPr>
          </w:p>
        </w:tc>
      </w:tr>
      <w:tr w:rsidR="00DF2E11" w:rsidRPr="00FE4B7F" w14:paraId="75BD1BF6" w14:textId="77777777" w:rsidTr="003F2C41">
        <w:trPr>
          <w:jc w:val="center"/>
        </w:trPr>
        <w:tc>
          <w:tcPr>
            <w:tcW w:w="9073" w:type="dxa"/>
          </w:tcPr>
          <w:p w14:paraId="51D4C57D"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b/>
                <w:bCs/>
                <w:sz w:val="21"/>
                <w:szCs w:val="21"/>
              </w:rPr>
              <w:t>4.</w:t>
            </w:r>
            <w:r w:rsidRPr="00DF2E11">
              <w:rPr>
                <w:rFonts w:ascii="Tahoma" w:hAnsi="Tahoma" w:cs="Tahoma"/>
                <w:sz w:val="21"/>
                <w:szCs w:val="21"/>
              </w:rPr>
              <w:tab/>
            </w:r>
            <w:r w:rsidRPr="00DF2E11">
              <w:rPr>
                <w:rFonts w:ascii="Tahoma" w:hAnsi="Tahoma" w:cs="Tahoma"/>
                <w:sz w:val="21"/>
                <w:szCs w:val="21"/>
                <w:u w:val="single"/>
              </w:rPr>
              <w:t>Valor Global da Série</w:t>
            </w:r>
            <w:r w:rsidRPr="00DF2E11">
              <w:rPr>
                <w:rFonts w:ascii="Tahoma" w:hAnsi="Tahoma" w:cs="Tahoma"/>
                <w:sz w:val="21"/>
                <w:szCs w:val="21"/>
              </w:rPr>
              <w:t xml:space="preserve">: </w:t>
            </w:r>
            <w:r w:rsidRPr="00DF2E11">
              <w:rPr>
                <w:rFonts w:ascii="Tahoma" w:hAnsi="Tahoma" w:cs="Tahoma"/>
                <w:bCs/>
                <w:sz w:val="21"/>
                <w:szCs w:val="21"/>
                <w:lang w:eastAsia="en-US"/>
              </w:rPr>
              <w:t>R$ </w:t>
            </w:r>
            <w:r w:rsidRPr="00DF2E11">
              <w:rPr>
                <w:rFonts w:ascii="Tahoma" w:hAnsi="Tahoma" w:cs="Tahoma"/>
                <w:bCs/>
                <w:sz w:val="21"/>
                <w:szCs w:val="21"/>
              </w:rPr>
              <w:t>33</w:t>
            </w:r>
            <w:r w:rsidRPr="00DF2E11">
              <w:rPr>
                <w:rFonts w:ascii="Tahoma" w:hAnsi="Tahoma" w:cs="Tahoma"/>
                <w:bCs/>
                <w:sz w:val="21"/>
                <w:szCs w:val="21"/>
                <w:lang w:eastAsia="en-US"/>
              </w:rPr>
              <w:t>.000.000,00 (</w:t>
            </w:r>
            <w:r w:rsidRPr="00DF2E11">
              <w:rPr>
                <w:rFonts w:ascii="Tahoma" w:hAnsi="Tahoma" w:cs="Tahoma"/>
                <w:bCs/>
                <w:sz w:val="21"/>
                <w:szCs w:val="21"/>
              </w:rPr>
              <w:t>trinta e três milhões de reais dois</w:t>
            </w:r>
            <w:r w:rsidRPr="00DF2E11">
              <w:rPr>
                <w:rFonts w:ascii="Tahoma" w:hAnsi="Tahoma" w:cs="Tahoma"/>
                <w:bCs/>
                <w:sz w:val="21"/>
                <w:szCs w:val="21"/>
                <w:lang w:eastAsia="en-US"/>
              </w:rPr>
              <w:t xml:space="preserve"> milhões e duzentos mil reais), sendo R$ 20.150.000,00 (vinte milhões cento e cinquenta mil reais) para a 348ª Série, R$ 6.450.000,00 (seis milhões quatrocentos e cinquenta mil reais) para a 349ª Série e R$ 6.400.000,00 (seis milhões e quatrocentos mil reais) para a 350ª Série</w:t>
            </w:r>
            <w:r w:rsidRPr="00DF2E11">
              <w:rPr>
                <w:rFonts w:ascii="Tahoma" w:hAnsi="Tahoma" w:cs="Tahoma"/>
                <w:sz w:val="21"/>
                <w:szCs w:val="21"/>
              </w:rPr>
              <w:t>;</w:t>
            </w:r>
          </w:p>
          <w:p w14:paraId="6AA92353" w14:textId="77777777" w:rsidR="00DF2E11" w:rsidRPr="00DF2E11" w:rsidRDefault="00DF2E11" w:rsidP="003F2C41">
            <w:pPr>
              <w:pStyle w:val="BodyText21"/>
              <w:suppressAutoHyphens/>
              <w:spacing w:line="300" w:lineRule="exact"/>
              <w:rPr>
                <w:rFonts w:ascii="Tahoma" w:hAnsi="Tahoma" w:cs="Tahoma"/>
                <w:color w:val="000000"/>
                <w:sz w:val="21"/>
                <w:szCs w:val="21"/>
              </w:rPr>
            </w:pPr>
          </w:p>
        </w:tc>
      </w:tr>
      <w:tr w:rsidR="00DF2E11" w:rsidRPr="00FE4B7F" w14:paraId="28553960" w14:textId="77777777" w:rsidTr="003F2C41">
        <w:trPr>
          <w:jc w:val="center"/>
        </w:trPr>
        <w:tc>
          <w:tcPr>
            <w:tcW w:w="9073" w:type="dxa"/>
          </w:tcPr>
          <w:p w14:paraId="72E6B363"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b/>
                <w:bCs/>
                <w:sz w:val="21"/>
                <w:szCs w:val="21"/>
              </w:rPr>
              <w:t>5.</w:t>
            </w:r>
            <w:r w:rsidRPr="00DF2E11">
              <w:rPr>
                <w:rFonts w:ascii="Tahoma" w:hAnsi="Tahoma" w:cs="Tahoma"/>
                <w:sz w:val="21"/>
                <w:szCs w:val="21"/>
              </w:rPr>
              <w:tab/>
            </w:r>
            <w:r w:rsidRPr="00DF2E11">
              <w:rPr>
                <w:rFonts w:ascii="Tahoma" w:hAnsi="Tahoma" w:cs="Tahoma"/>
                <w:sz w:val="21"/>
                <w:szCs w:val="21"/>
                <w:u w:val="single"/>
              </w:rPr>
              <w:t>Valor Nominal Unitário</w:t>
            </w:r>
            <w:r w:rsidRPr="00DF2E11">
              <w:rPr>
                <w:rFonts w:ascii="Tahoma" w:hAnsi="Tahoma" w:cs="Tahoma"/>
                <w:sz w:val="21"/>
                <w:szCs w:val="21"/>
              </w:rPr>
              <w:t>: R$ 1.000,00</w:t>
            </w:r>
            <w:r w:rsidRPr="00DF2E11">
              <w:rPr>
                <w:rFonts w:ascii="Tahoma" w:hAnsi="Tahoma" w:cs="Tahoma"/>
                <w:bCs/>
                <w:sz w:val="21"/>
                <w:szCs w:val="21"/>
                <w:lang w:eastAsia="en-US"/>
              </w:rPr>
              <w:t xml:space="preserve"> (um mil reais)</w:t>
            </w:r>
            <w:r w:rsidRPr="00DF2E11">
              <w:rPr>
                <w:rFonts w:ascii="Tahoma" w:hAnsi="Tahoma" w:cs="Tahoma"/>
                <w:sz w:val="21"/>
                <w:szCs w:val="21"/>
              </w:rPr>
              <w:t>;</w:t>
            </w:r>
          </w:p>
          <w:p w14:paraId="177CC318" w14:textId="77777777" w:rsidR="00DF2E11" w:rsidRPr="00DF2E11" w:rsidRDefault="00DF2E11" w:rsidP="003F2C41">
            <w:pPr>
              <w:pStyle w:val="BodyText21"/>
              <w:suppressAutoHyphens/>
              <w:spacing w:line="300" w:lineRule="exact"/>
              <w:rPr>
                <w:rFonts w:ascii="Tahoma" w:hAnsi="Tahoma" w:cs="Tahoma"/>
                <w:color w:val="000000"/>
                <w:sz w:val="21"/>
                <w:szCs w:val="21"/>
              </w:rPr>
            </w:pPr>
          </w:p>
        </w:tc>
      </w:tr>
      <w:tr w:rsidR="00DF2E11" w:rsidRPr="00FE4B7F" w14:paraId="4DC8B798" w14:textId="77777777" w:rsidTr="003F2C41">
        <w:trPr>
          <w:jc w:val="center"/>
        </w:trPr>
        <w:tc>
          <w:tcPr>
            <w:tcW w:w="9073" w:type="dxa"/>
          </w:tcPr>
          <w:p w14:paraId="6886E08E"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b/>
                <w:bCs/>
                <w:sz w:val="21"/>
                <w:szCs w:val="21"/>
              </w:rPr>
              <w:t>6.</w:t>
            </w:r>
            <w:r w:rsidRPr="00DF2E11">
              <w:rPr>
                <w:rFonts w:ascii="Tahoma" w:hAnsi="Tahoma" w:cs="Tahoma"/>
                <w:sz w:val="21"/>
                <w:szCs w:val="21"/>
              </w:rPr>
              <w:tab/>
            </w:r>
            <w:r w:rsidRPr="00DF2E11">
              <w:rPr>
                <w:rFonts w:ascii="Tahoma" w:hAnsi="Tahoma" w:cs="Tahoma"/>
                <w:sz w:val="21"/>
                <w:szCs w:val="21"/>
                <w:u w:val="single"/>
              </w:rPr>
              <w:t>Prazo da Emissão</w:t>
            </w:r>
            <w:r w:rsidRPr="00DF2E11">
              <w:rPr>
                <w:rFonts w:ascii="Tahoma" w:hAnsi="Tahoma" w:cs="Tahoma"/>
                <w:sz w:val="21"/>
                <w:szCs w:val="21"/>
              </w:rPr>
              <w:t xml:space="preserve">: </w:t>
            </w:r>
            <w:r w:rsidRPr="00DF2E11">
              <w:rPr>
                <w:rFonts w:ascii="Tahoma" w:hAnsi="Tahoma" w:cs="Tahoma"/>
                <w:bCs/>
                <w:sz w:val="21"/>
                <w:szCs w:val="21"/>
              </w:rPr>
              <w:t>1.124</w:t>
            </w:r>
            <w:r w:rsidRPr="00DF2E11">
              <w:rPr>
                <w:rFonts w:ascii="Tahoma" w:hAnsi="Tahoma" w:cs="Tahoma"/>
                <w:bCs/>
                <w:sz w:val="21"/>
                <w:szCs w:val="21"/>
                <w:lang w:eastAsia="en-US"/>
              </w:rPr>
              <w:t xml:space="preserve"> (</w:t>
            </w:r>
            <w:r w:rsidRPr="00DF2E11">
              <w:rPr>
                <w:rFonts w:ascii="Tahoma" w:hAnsi="Tahoma" w:cs="Tahoma"/>
                <w:bCs/>
                <w:sz w:val="21"/>
                <w:szCs w:val="21"/>
              </w:rPr>
              <w:t>mil cento e vinte e quatro</w:t>
            </w:r>
            <w:r w:rsidRPr="00DF2E11">
              <w:rPr>
                <w:rFonts w:ascii="Tahoma" w:hAnsi="Tahoma" w:cs="Tahoma"/>
                <w:bCs/>
                <w:sz w:val="21"/>
                <w:szCs w:val="21"/>
                <w:lang w:eastAsia="en-US"/>
              </w:rPr>
              <w:t>)</w:t>
            </w:r>
            <w:r w:rsidRPr="00DF2E11">
              <w:rPr>
                <w:rFonts w:ascii="Tahoma" w:hAnsi="Tahoma" w:cs="Tahoma"/>
                <w:bCs/>
                <w:sz w:val="21"/>
                <w:szCs w:val="21"/>
              </w:rPr>
              <w:t xml:space="preserve"> dias</w:t>
            </w:r>
            <w:r w:rsidRPr="00DF2E11">
              <w:rPr>
                <w:rFonts w:ascii="Tahoma" w:hAnsi="Tahoma" w:cs="Tahoma"/>
                <w:sz w:val="21"/>
                <w:szCs w:val="21"/>
              </w:rPr>
              <w:t>, a contar da Data de Emissão;</w:t>
            </w:r>
          </w:p>
          <w:p w14:paraId="196188C5" w14:textId="77777777" w:rsidR="00DF2E11" w:rsidRPr="00DF2E11" w:rsidRDefault="00DF2E11" w:rsidP="003F2C41">
            <w:pPr>
              <w:pStyle w:val="BodyText21"/>
              <w:suppressAutoHyphens/>
              <w:spacing w:line="300" w:lineRule="exact"/>
              <w:rPr>
                <w:rFonts w:ascii="Tahoma" w:hAnsi="Tahoma" w:cs="Tahoma"/>
                <w:color w:val="000000"/>
                <w:sz w:val="21"/>
                <w:szCs w:val="21"/>
              </w:rPr>
            </w:pPr>
          </w:p>
        </w:tc>
      </w:tr>
      <w:tr w:rsidR="00DF2E11" w:rsidRPr="00FE4B7F" w14:paraId="39B445D9" w14:textId="77777777" w:rsidTr="003F2C41">
        <w:trPr>
          <w:jc w:val="center"/>
        </w:trPr>
        <w:tc>
          <w:tcPr>
            <w:tcW w:w="9073" w:type="dxa"/>
          </w:tcPr>
          <w:p w14:paraId="28382DBE"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b/>
                <w:bCs/>
                <w:sz w:val="21"/>
                <w:szCs w:val="21"/>
              </w:rPr>
              <w:t>7.</w:t>
            </w:r>
            <w:r w:rsidRPr="00DF2E11">
              <w:rPr>
                <w:rFonts w:ascii="Tahoma" w:hAnsi="Tahoma" w:cs="Tahoma"/>
                <w:sz w:val="21"/>
                <w:szCs w:val="21"/>
              </w:rPr>
              <w:tab/>
            </w:r>
            <w:r w:rsidRPr="00DF2E11">
              <w:rPr>
                <w:rFonts w:ascii="Tahoma" w:hAnsi="Tahoma" w:cs="Tahoma"/>
                <w:sz w:val="21"/>
                <w:szCs w:val="21"/>
                <w:u w:val="single"/>
              </w:rPr>
              <w:t>Atualização Monetária</w:t>
            </w:r>
            <w:r w:rsidRPr="00DF2E11">
              <w:rPr>
                <w:rFonts w:ascii="Tahoma" w:hAnsi="Tahoma" w:cs="Tahoma"/>
                <w:sz w:val="21"/>
                <w:szCs w:val="21"/>
              </w:rPr>
              <w:t>: IPCA/IBGE.</w:t>
            </w:r>
          </w:p>
          <w:p w14:paraId="0E3F9E9B" w14:textId="77777777" w:rsidR="00DF2E11" w:rsidRPr="00DF2E11" w:rsidRDefault="00DF2E11" w:rsidP="003F2C41">
            <w:pPr>
              <w:pStyle w:val="BodyText21"/>
              <w:suppressAutoHyphens/>
              <w:spacing w:line="300" w:lineRule="exact"/>
              <w:rPr>
                <w:rFonts w:ascii="Tahoma" w:hAnsi="Tahoma" w:cs="Tahoma"/>
                <w:color w:val="000000"/>
                <w:sz w:val="21"/>
                <w:szCs w:val="21"/>
              </w:rPr>
            </w:pPr>
          </w:p>
        </w:tc>
      </w:tr>
      <w:tr w:rsidR="00DF2E11" w:rsidRPr="00FE4B7F" w14:paraId="6D60A0CF" w14:textId="77777777" w:rsidTr="003F2C41">
        <w:trPr>
          <w:jc w:val="center"/>
        </w:trPr>
        <w:tc>
          <w:tcPr>
            <w:tcW w:w="9073" w:type="dxa"/>
          </w:tcPr>
          <w:p w14:paraId="53E86FBF"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b/>
                <w:bCs/>
                <w:sz w:val="21"/>
                <w:szCs w:val="21"/>
              </w:rPr>
              <w:t>8.</w:t>
            </w:r>
            <w:r w:rsidRPr="00DF2E11">
              <w:rPr>
                <w:rFonts w:ascii="Tahoma" w:hAnsi="Tahoma" w:cs="Tahoma"/>
                <w:sz w:val="21"/>
                <w:szCs w:val="21"/>
              </w:rPr>
              <w:tab/>
            </w:r>
            <w:r w:rsidRPr="00DF2E11">
              <w:rPr>
                <w:rFonts w:ascii="Tahoma" w:hAnsi="Tahoma" w:cs="Tahoma"/>
                <w:sz w:val="21"/>
                <w:szCs w:val="21"/>
                <w:u w:val="single"/>
              </w:rPr>
              <w:t>Juros Remuneratórios</w:t>
            </w:r>
            <w:r w:rsidRPr="00DF2E11">
              <w:rPr>
                <w:rFonts w:ascii="Tahoma" w:hAnsi="Tahoma" w:cs="Tahoma"/>
                <w:sz w:val="21"/>
                <w:szCs w:val="21"/>
              </w:rPr>
              <w:t xml:space="preserve">: </w:t>
            </w:r>
            <w:r w:rsidRPr="00DF2E11">
              <w:rPr>
                <w:rFonts w:ascii="Tahoma" w:hAnsi="Tahoma" w:cs="Tahoma"/>
                <w:b/>
                <w:bCs/>
                <w:sz w:val="21"/>
                <w:szCs w:val="21"/>
              </w:rPr>
              <w:t>8,8000%</w:t>
            </w:r>
            <w:r w:rsidRPr="00DF2E11">
              <w:rPr>
                <w:rFonts w:ascii="Tahoma" w:hAnsi="Tahoma" w:cs="Tahoma"/>
                <w:sz w:val="21"/>
                <w:szCs w:val="21"/>
              </w:rPr>
              <w:t xml:space="preserve"> a.a. (oito inteiros e oitenta centésimos por cento ao ano);</w:t>
            </w:r>
          </w:p>
          <w:p w14:paraId="1713CB08" w14:textId="77777777" w:rsidR="00DF2E11" w:rsidRPr="00DF2E11" w:rsidRDefault="00DF2E11" w:rsidP="003F2C41">
            <w:pPr>
              <w:widowControl w:val="0"/>
              <w:spacing w:line="300" w:lineRule="exact"/>
              <w:jc w:val="both"/>
              <w:rPr>
                <w:rFonts w:ascii="Tahoma" w:hAnsi="Tahoma" w:cs="Tahoma"/>
                <w:sz w:val="21"/>
                <w:szCs w:val="21"/>
              </w:rPr>
            </w:pPr>
          </w:p>
        </w:tc>
      </w:tr>
      <w:tr w:rsidR="00DF2E11" w:rsidRPr="00FE4B7F" w14:paraId="26D367A5" w14:textId="77777777" w:rsidTr="003F2C41">
        <w:trPr>
          <w:jc w:val="center"/>
        </w:trPr>
        <w:tc>
          <w:tcPr>
            <w:tcW w:w="9073" w:type="dxa"/>
          </w:tcPr>
          <w:p w14:paraId="2F061A2A"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b/>
                <w:bCs/>
                <w:sz w:val="21"/>
                <w:szCs w:val="21"/>
              </w:rPr>
              <w:t>9.</w:t>
            </w:r>
            <w:r w:rsidRPr="00DF2E11">
              <w:rPr>
                <w:rFonts w:ascii="Tahoma" w:hAnsi="Tahoma" w:cs="Tahoma"/>
                <w:sz w:val="21"/>
                <w:szCs w:val="21"/>
              </w:rPr>
              <w:tab/>
            </w:r>
            <w:r w:rsidRPr="00DF2E11">
              <w:rPr>
                <w:rFonts w:ascii="Tahoma" w:hAnsi="Tahoma" w:cs="Tahoma"/>
                <w:sz w:val="21"/>
                <w:szCs w:val="21"/>
                <w:u w:val="single"/>
              </w:rPr>
              <w:t xml:space="preserve">Periodicidade de Pagamento dos Juros Remuneratórios: </w:t>
            </w:r>
            <w:r w:rsidRPr="00DF2E11">
              <w:rPr>
                <w:rFonts w:ascii="Tahoma" w:hAnsi="Tahoma" w:cs="Tahoma"/>
                <w:sz w:val="21"/>
                <w:szCs w:val="21"/>
              </w:rPr>
              <w:t xml:space="preserve">Mensal, de acordo com a tabela constante do </w:t>
            </w:r>
            <w:r w:rsidRPr="00DF2E11">
              <w:rPr>
                <w:rFonts w:ascii="Tahoma" w:hAnsi="Tahoma" w:cs="Tahoma"/>
                <w:b/>
                <w:bCs/>
                <w:sz w:val="21"/>
                <w:szCs w:val="21"/>
              </w:rPr>
              <w:t>Anexo I</w:t>
            </w:r>
            <w:r w:rsidRPr="00DF2E11">
              <w:rPr>
                <w:rFonts w:ascii="Tahoma" w:hAnsi="Tahoma" w:cs="Tahoma"/>
                <w:sz w:val="21"/>
                <w:szCs w:val="21"/>
              </w:rPr>
              <w:t xml:space="preserve"> ao Termo de Securitização;</w:t>
            </w:r>
          </w:p>
          <w:p w14:paraId="18268591" w14:textId="77777777" w:rsidR="00DF2E11" w:rsidRPr="00DF2E11" w:rsidRDefault="00DF2E11" w:rsidP="003F2C41">
            <w:pPr>
              <w:widowControl w:val="0"/>
              <w:spacing w:line="300" w:lineRule="exact"/>
              <w:jc w:val="both"/>
              <w:rPr>
                <w:rFonts w:ascii="Tahoma" w:hAnsi="Tahoma" w:cs="Tahoma"/>
                <w:sz w:val="21"/>
                <w:szCs w:val="21"/>
                <w:u w:val="single"/>
              </w:rPr>
            </w:pPr>
          </w:p>
          <w:p w14:paraId="18DECA05"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b/>
                <w:bCs/>
                <w:sz w:val="21"/>
                <w:szCs w:val="21"/>
              </w:rPr>
              <w:t>10.</w:t>
            </w:r>
            <w:r w:rsidRPr="00DF2E11">
              <w:rPr>
                <w:rFonts w:ascii="Tahoma" w:hAnsi="Tahoma" w:cs="Tahoma"/>
                <w:sz w:val="21"/>
                <w:szCs w:val="21"/>
                <w:u w:val="single"/>
              </w:rPr>
              <w:t xml:space="preserve">  Periodicidade de Amortização</w:t>
            </w:r>
            <w:r w:rsidRPr="00DF2E11">
              <w:rPr>
                <w:rFonts w:ascii="Tahoma" w:hAnsi="Tahoma" w:cs="Tahoma"/>
                <w:sz w:val="21"/>
                <w:szCs w:val="21"/>
              </w:rPr>
              <w:t xml:space="preserve">: No vencimento, de acordo com a tabela constante do </w:t>
            </w:r>
            <w:r w:rsidRPr="00DF2E11">
              <w:rPr>
                <w:rFonts w:ascii="Tahoma" w:hAnsi="Tahoma" w:cs="Tahoma"/>
                <w:b/>
                <w:bCs/>
                <w:sz w:val="21"/>
                <w:szCs w:val="21"/>
              </w:rPr>
              <w:t>Anexo I</w:t>
            </w:r>
            <w:r w:rsidRPr="00DF2E11">
              <w:rPr>
                <w:rFonts w:ascii="Tahoma" w:hAnsi="Tahoma" w:cs="Tahoma"/>
                <w:sz w:val="21"/>
                <w:szCs w:val="21"/>
              </w:rPr>
              <w:t xml:space="preserve"> ao Termo de Securitização;</w:t>
            </w:r>
          </w:p>
          <w:p w14:paraId="35F8DA17" w14:textId="77777777" w:rsidR="00DF2E11" w:rsidRPr="00DF2E11" w:rsidRDefault="00DF2E11" w:rsidP="003F2C41">
            <w:pPr>
              <w:widowControl w:val="0"/>
              <w:spacing w:line="300" w:lineRule="exact"/>
              <w:jc w:val="both"/>
              <w:rPr>
                <w:rFonts w:ascii="Tahoma" w:hAnsi="Tahoma" w:cs="Tahoma"/>
                <w:sz w:val="21"/>
                <w:szCs w:val="21"/>
              </w:rPr>
            </w:pPr>
          </w:p>
        </w:tc>
      </w:tr>
      <w:tr w:rsidR="00DF2E11" w:rsidRPr="00FE4B7F" w14:paraId="4D61758B" w14:textId="77777777" w:rsidTr="003F2C41">
        <w:trPr>
          <w:jc w:val="center"/>
        </w:trPr>
        <w:tc>
          <w:tcPr>
            <w:tcW w:w="9073" w:type="dxa"/>
          </w:tcPr>
          <w:p w14:paraId="173BDCC4"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b/>
                <w:bCs/>
                <w:sz w:val="21"/>
                <w:szCs w:val="21"/>
              </w:rPr>
              <w:t>11.</w:t>
            </w:r>
            <w:r w:rsidRPr="00DF2E11">
              <w:rPr>
                <w:rFonts w:ascii="Tahoma" w:hAnsi="Tahoma" w:cs="Tahoma"/>
                <w:sz w:val="21"/>
                <w:szCs w:val="21"/>
              </w:rPr>
              <w:tab/>
            </w:r>
            <w:r w:rsidRPr="00DF2E11">
              <w:rPr>
                <w:rFonts w:ascii="Tahoma" w:hAnsi="Tahoma" w:cs="Tahoma"/>
                <w:sz w:val="21"/>
                <w:szCs w:val="21"/>
                <w:u w:val="single"/>
              </w:rPr>
              <w:t>Regime Fiduciário</w:t>
            </w:r>
            <w:r w:rsidRPr="00DF2E11">
              <w:rPr>
                <w:rFonts w:ascii="Tahoma" w:hAnsi="Tahoma" w:cs="Tahoma"/>
                <w:sz w:val="21"/>
                <w:szCs w:val="21"/>
              </w:rPr>
              <w:t>: Sim;</w:t>
            </w:r>
          </w:p>
          <w:p w14:paraId="6E910B0A" w14:textId="77777777" w:rsidR="00DF2E11" w:rsidRPr="00DF2E11" w:rsidRDefault="00DF2E11" w:rsidP="003F2C41">
            <w:pPr>
              <w:widowControl w:val="0"/>
              <w:spacing w:line="300" w:lineRule="exact"/>
              <w:jc w:val="both"/>
              <w:rPr>
                <w:rFonts w:ascii="Tahoma" w:hAnsi="Tahoma" w:cs="Tahoma"/>
                <w:sz w:val="21"/>
                <w:szCs w:val="21"/>
              </w:rPr>
            </w:pPr>
          </w:p>
        </w:tc>
      </w:tr>
      <w:tr w:rsidR="00DF2E11" w:rsidRPr="00FE4B7F" w14:paraId="6BDD7686" w14:textId="77777777" w:rsidTr="003F2C41">
        <w:trPr>
          <w:jc w:val="center"/>
        </w:trPr>
        <w:tc>
          <w:tcPr>
            <w:tcW w:w="9073" w:type="dxa"/>
          </w:tcPr>
          <w:p w14:paraId="2EE73987"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b/>
                <w:bCs/>
                <w:sz w:val="21"/>
                <w:szCs w:val="21"/>
              </w:rPr>
              <w:t>12.</w:t>
            </w:r>
            <w:r w:rsidRPr="00DF2E11">
              <w:rPr>
                <w:rFonts w:ascii="Tahoma" w:hAnsi="Tahoma" w:cs="Tahoma"/>
                <w:sz w:val="21"/>
                <w:szCs w:val="21"/>
              </w:rPr>
              <w:tab/>
            </w:r>
            <w:r w:rsidRPr="00DF2E11">
              <w:rPr>
                <w:rFonts w:ascii="Tahoma" w:hAnsi="Tahoma" w:cs="Tahoma"/>
                <w:sz w:val="21"/>
                <w:szCs w:val="21"/>
                <w:u w:val="single"/>
              </w:rPr>
              <w:t>Ambiente de Distribuição, Negociação, Custódia Eletrônica e Liquidação Financeira</w:t>
            </w:r>
            <w:r w:rsidRPr="00DF2E11">
              <w:rPr>
                <w:rFonts w:ascii="Tahoma" w:hAnsi="Tahoma" w:cs="Tahoma"/>
                <w:sz w:val="21"/>
                <w:szCs w:val="21"/>
              </w:rPr>
              <w:t>: B3 (Segmento CETIP UTVM);</w:t>
            </w:r>
          </w:p>
          <w:p w14:paraId="7796B653" w14:textId="77777777" w:rsidR="00DF2E11" w:rsidRPr="00DF2E11" w:rsidRDefault="00DF2E11" w:rsidP="003F2C41">
            <w:pPr>
              <w:widowControl w:val="0"/>
              <w:spacing w:line="300" w:lineRule="exact"/>
              <w:jc w:val="both"/>
              <w:rPr>
                <w:rFonts w:ascii="Tahoma" w:hAnsi="Tahoma" w:cs="Tahoma"/>
                <w:sz w:val="21"/>
                <w:szCs w:val="21"/>
              </w:rPr>
            </w:pPr>
          </w:p>
        </w:tc>
      </w:tr>
      <w:tr w:rsidR="00DF2E11" w:rsidRPr="00FE4B7F" w14:paraId="7736C4A8" w14:textId="77777777" w:rsidTr="003F2C41">
        <w:trPr>
          <w:jc w:val="center"/>
        </w:trPr>
        <w:tc>
          <w:tcPr>
            <w:tcW w:w="9073" w:type="dxa"/>
          </w:tcPr>
          <w:p w14:paraId="2A18F3EF"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b/>
                <w:bCs/>
                <w:sz w:val="21"/>
                <w:szCs w:val="21"/>
              </w:rPr>
              <w:t>13.</w:t>
            </w:r>
            <w:r w:rsidRPr="00DF2E11">
              <w:rPr>
                <w:rFonts w:ascii="Tahoma" w:hAnsi="Tahoma" w:cs="Tahoma"/>
                <w:sz w:val="21"/>
                <w:szCs w:val="21"/>
              </w:rPr>
              <w:tab/>
            </w:r>
            <w:r w:rsidRPr="00DF2E11">
              <w:rPr>
                <w:rFonts w:ascii="Tahoma" w:hAnsi="Tahoma" w:cs="Tahoma"/>
                <w:sz w:val="21"/>
                <w:szCs w:val="21"/>
                <w:u w:val="single"/>
              </w:rPr>
              <w:t>Data de Emissão</w:t>
            </w:r>
            <w:r w:rsidRPr="00DF2E11">
              <w:rPr>
                <w:rFonts w:ascii="Tahoma" w:hAnsi="Tahoma" w:cs="Tahoma"/>
                <w:sz w:val="21"/>
                <w:szCs w:val="21"/>
              </w:rPr>
              <w:t xml:space="preserve">: 19 de agosto de 2021; </w:t>
            </w:r>
          </w:p>
          <w:p w14:paraId="1A52D80A" w14:textId="77777777" w:rsidR="00DF2E11" w:rsidRPr="00DF2E11" w:rsidRDefault="00DF2E11" w:rsidP="003F2C41">
            <w:pPr>
              <w:widowControl w:val="0"/>
              <w:spacing w:line="300" w:lineRule="exact"/>
              <w:jc w:val="both"/>
              <w:rPr>
                <w:rFonts w:ascii="Tahoma" w:hAnsi="Tahoma" w:cs="Tahoma"/>
                <w:sz w:val="21"/>
                <w:szCs w:val="21"/>
              </w:rPr>
            </w:pPr>
          </w:p>
        </w:tc>
      </w:tr>
      <w:tr w:rsidR="00DF2E11" w:rsidRPr="00FE4B7F" w14:paraId="1CAA282A" w14:textId="77777777" w:rsidTr="003F2C41">
        <w:trPr>
          <w:jc w:val="center"/>
        </w:trPr>
        <w:tc>
          <w:tcPr>
            <w:tcW w:w="9073" w:type="dxa"/>
          </w:tcPr>
          <w:p w14:paraId="0B2356BF"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b/>
                <w:bCs/>
                <w:sz w:val="21"/>
                <w:szCs w:val="21"/>
              </w:rPr>
              <w:t>14.</w:t>
            </w:r>
            <w:r w:rsidRPr="00DF2E11">
              <w:rPr>
                <w:rFonts w:ascii="Tahoma" w:hAnsi="Tahoma" w:cs="Tahoma"/>
                <w:sz w:val="21"/>
                <w:szCs w:val="21"/>
              </w:rPr>
              <w:tab/>
            </w:r>
            <w:r w:rsidRPr="00DF2E11">
              <w:rPr>
                <w:rFonts w:ascii="Tahoma" w:hAnsi="Tahoma" w:cs="Tahoma"/>
                <w:sz w:val="21"/>
                <w:szCs w:val="21"/>
                <w:u w:val="single"/>
              </w:rPr>
              <w:t>Local de Emissão</w:t>
            </w:r>
            <w:r w:rsidRPr="00DF2E11">
              <w:rPr>
                <w:rFonts w:ascii="Tahoma" w:hAnsi="Tahoma" w:cs="Tahoma"/>
                <w:sz w:val="21"/>
                <w:szCs w:val="21"/>
              </w:rPr>
              <w:t>: São Paulo – SP;</w:t>
            </w:r>
          </w:p>
          <w:p w14:paraId="65C39EA6" w14:textId="77777777" w:rsidR="00DF2E11" w:rsidRPr="00DF2E11" w:rsidRDefault="00DF2E11" w:rsidP="003F2C41">
            <w:pPr>
              <w:widowControl w:val="0"/>
              <w:spacing w:line="300" w:lineRule="exact"/>
              <w:jc w:val="both"/>
              <w:rPr>
                <w:rFonts w:ascii="Tahoma" w:hAnsi="Tahoma" w:cs="Tahoma"/>
                <w:sz w:val="21"/>
                <w:szCs w:val="21"/>
              </w:rPr>
            </w:pPr>
          </w:p>
        </w:tc>
      </w:tr>
      <w:tr w:rsidR="00DF2E11" w:rsidRPr="00FE4B7F" w14:paraId="6A014A04" w14:textId="77777777" w:rsidTr="003F2C41">
        <w:trPr>
          <w:jc w:val="center"/>
        </w:trPr>
        <w:tc>
          <w:tcPr>
            <w:tcW w:w="9073" w:type="dxa"/>
          </w:tcPr>
          <w:p w14:paraId="46D38F46"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b/>
                <w:bCs/>
                <w:sz w:val="21"/>
                <w:szCs w:val="21"/>
              </w:rPr>
              <w:t>15.</w:t>
            </w:r>
            <w:r w:rsidRPr="00DF2E11">
              <w:rPr>
                <w:rFonts w:ascii="Tahoma" w:hAnsi="Tahoma" w:cs="Tahoma"/>
                <w:sz w:val="21"/>
                <w:szCs w:val="21"/>
              </w:rPr>
              <w:tab/>
            </w:r>
            <w:r w:rsidRPr="00DF2E11">
              <w:rPr>
                <w:rFonts w:ascii="Tahoma" w:hAnsi="Tahoma" w:cs="Tahoma"/>
                <w:sz w:val="21"/>
                <w:szCs w:val="21"/>
                <w:u w:val="single"/>
              </w:rPr>
              <w:t>Data de Vencimento Final</w:t>
            </w:r>
            <w:r w:rsidRPr="00DF2E11">
              <w:rPr>
                <w:rFonts w:ascii="Tahoma" w:hAnsi="Tahoma" w:cs="Tahoma"/>
                <w:sz w:val="21"/>
                <w:szCs w:val="21"/>
              </w:rPr>
              <w:t>: 16 de setembro de 2024;</w:t>
            </w:r>
          </w:p>
          <w:p w14:paraId="3D2C5D3A" w14:textId="77777777" w:rsidR="00DF2E11" w:rsidRPr="00DF2E11" w:rsidRDefault="00DF2E11" w:rsidP="003F2C41">
            <w:pPr>
              <w:widowControl w:val="0"/>
              <w:spacing w:line="300" w:lineRule="exact"/>
              <w:jc w:val="both"/>
              <w:rPr>
                <w:rFonts w:ascii="Tahoma" w:hAnsi="Tahoma" w:cs="Tahoma"/>
                <w:sz w:val="21"/>
                <w:szCs w:val="21"/>
              </w:rPr>
            </w:pPr>
          </w:p>
        </w:tc>
      </w:tr>
      <w:tr w:rsidR="00DF2E11" w:rsidRPr="00FE4B7F" w14:paraId="53738C63" w14:textId="77777777" w:rsidTr="003F2C41">
        <w:trPr>
          <w:jc w:val="center"/>
        </w:trPr>
        <w:tc>
          <w:tcPr>
            <w:tcW w:w="9073" w:type="dxa"/>
          </w:tcPr>
          <w:p w14:paraId="4E817463"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b/>
                <w:bCs/>
                <w:sz w:val="21"/>
                <w:szCs w:val="21"/>
              </w:rPr>
              <w:lastRenderedPageBreak/>
              <w:t>17.</w:t>
            </w:r>
            <w:r w:rsidRPr="00DF2E11">
              <w:rPr>
                <w:rFonts w:ascii="Tahoma" w:hAnsi="Tahoma" w:cs="Tahoma"/>
                <w:sz w:val="21"/>
                <w:szCs w:val="21"/>
              </w:rPr>
              <w:tab/>
            </w:r>
            <w:r w:rsidRPr="00DF2E11">
              <w:rPr>
                <w:rFonts w:ascii="Tahoma" w:hAnsi="Tahoma" w:cs="Tahoma"/>
                <w:sz w:val="21"/>
                <w:szCs w:val="21"/>
                <w:u w:val="single"/>
              </w:rPr>
              <w:t>Taxa de Amortização</w:t>
            </w:r>
            <w:r w:rsidRPr="00DF2E11">
              <w:rPr>
                <w:rFonts w:ascii="Tahoma" w:hAnsi="Tahoma" w:cs="Tahoma"/>
                <w:sz w:val="21"/>
                <w:szCs w:val="21"/>
              </w:rPr>
              <w:t xml:space="preserve">: Percentuais estipulados de acordo com a tabela de amortização constante do </w:t>
            </w:r>
            <w:r w:rsidRPr="00DF2E11">
              <w:rPr>
                <w:rFonts w:ascii="Tahoma" w:hAnsi="Tahoma" w:cs="Tahoma"/>
                <w:b/>
                <w:bCs/>
                <w:sz w:val="21"/>
                <w:szCs w:val="21"/>
              </w:rPr>
              <w:t>Anexo I</w:t>
            </w:r>
            <w:r w:rsidRPr="00DF2E11">
              <w:rPr>
                <w:rFonts w:ascii="Tahoma" w:hAnsi="Tahoma" w:cs="Tahoma"/>
                <w:sz w:val="21"/>
                <w:szCs w:val="21"/>
              </w:rPr>
              <w:t xml:space="preserve"> do Termo de Securitização;</w:t>
            </w:r>
          </w:p>
          <w:p w14:paraId="575ADA3F" w14:textId="77777777" w:rsidR="00DF2E11" w:rsidRPr="00DF2E11" w:rsidRDefault="00DF2E11" w:rsidP="003F2C41">
            <w:pPr>
              <w:widowControl w:val="0"/>
              <w:spacing w:line="300" w:lineRule="exact"/>
              <w:jc w:val="both"/>
              <w:rPr>
                <w:rFonts w:ascii="Tahoma" w:hAnsi="Tahoma" w:cs="Tahoma"/>
                <w:sz w:val="21"/>
                <w:szCs w:val="21"/>
              </w:rPr>
            </w:pPr>
          </w:p>
        </w:tc>
      </w:tr>
      <w:tr w:rsidR="00DF2E11" w:rsidRPr="00FE4B7F" w14:paraId="677B759C" w14:textId="77777777" w:rsidTr="003F2C41">
        <w:trPr>
          <w:jc w:val="center"/>
        </w:trPr>
        <w:tc>
          <w:tcPr>
            <w:tcW w:w="9073" w:type="dxa"/>
          </w:tcPr>
          <w:p w14:paraId="12DD8237"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b/>
                <w:bCs/>
                <w:sz w:val="21"/>
                <w:szCs w:val="21"/>
              </w:rPr>
              <w:t>18.</w:t>
            </w:r>
            <w:r w:rsidRPr="00DF2E11">
              <w:rPr>
                <w:rFonts w:ascii="Tahoma" w:hAnsi="Tahoma" w:cs="Tahoma"/>
                <w:sz w:val="21"/>
                <w:szCs w:val="21"/>
              </w:rPr>
              <w:tab/>
            </w:r>
            <w:r w:rsidRPr="00DF2E11">
              <w:rPr>
                <w:rFonts w:ascii="Tahoma" w:hAnsi="Tahoma" w:cs="Tahoma"/>
                <w:sz w:val="21"/>
                <w:szCs w:val="21"/>
                <w:u w:val="single"/>
              </w:rPr>
              <w:t>Garantias</w:t>
            </w:r>
            <w:r w:rsidRPr="00DF2E11">
              <w:rPr>
                <w:rFonts w:ascii="Tahoma" w:hAnsi="Tahoma" w:cs="Tahoma"/>
                <w:sz w:val="21"/>
                <w:szCs w:val="21"/>
              </w:rPr>
              <w:t>: Alienação Fiduciária de Imóvel, Alienação Fiduciária de Quotas, Promessa de Cessão Fiduciária de Recebíveis, Fiança e Fundo de Reserva;</w:t>
            </w:r>
          </w:p>
          <w:p w14:paraId="56D9400F" w14:textId="77777777" w:rsidR="00DF2E11" w:rsidRPr="00DF2E11" w:rsidRDefault="00DF2E11" w:rsidP="003F2C41">
            <w:pPr>
              <w:widowControl w:val="0"/>
              <w:spacing w:line="300" w:lineRule="exact"/>
              <w:jc w:val="both"/>
              <w:rPr>
                <w:rFonts w:ascii="Tahoma" w:hAnsi="Tahoma" w:cs="Tahoma"/>
                <w:sz w:val="21"/>
                <w:szCs w:val="21"/>
              </w:rPr>
            </w:pPr>
          </w:p>
        </w:tc>
      </w:tr>
      <w:tr w:rsidR="00DF2E11" w:rsidRPr="00FE4B7F" w14:paraId="280436B1" w14:textId="77777777" w:rsidTr="003F2C41">
        <w:trPr>
          <w:jc w:val="center"/>
        </w:trPr>
        <w:tc>
          <w:tcPr>
            <w:tcW w:w="9073" w:type="dxa"/>
          </w:tcPr>
          <w:p w14:paraId="065BCCAC"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b/>
                <w:bCs/>
                <w:sz w:val="21"/>
                <w:szCs w:val="21"/>
              </w:rPr>
              <w:t>19.</w:t>
            </w:r>
            <w:r w:rsidRPr="00DF2E11">
              <w:rPr>
                <w:rFonts w:ascii="Tahoma" w:hAnsi="Tahoma" w:cs="Tahoma"/>
                <w:sz w:val="21"/>
                <w:szCs w:val="21"/>
              </w:rPr>
              <w:tab/>
            </w:r>
            <w:r w:rsidRPr="00DF2E11">
              <w:rPr>
                <w:rFonts w:ascii="Tahoma" w:hAnsi="Tahoma" w:cs="Tahoma"/>
                <w:sz w:val="21"/>
                <w:szCs w:val="21"/>
                <w:u w:val="single"/>
              </w:rPr>
              <w:t>Garantia flutuante</w:t>
            </w:r>
            <w:r w:rsidRPr="00DF2E11">
              <w:rPr>
                <w:rFonts w:ascii="Tahoma" w:hAnsi="Tahoma" w:cs="Tahoma"/>
                <w:sz w:val="21"/>
                <w:szCs w:val="21"/>
              </w:rPr>
              <w:t>: Não há;</w:t>
            </w:r>
          </w:p>
          <w:p w14:paraId="0AC7A4A6" w14:textId="77777777" w:rsidR="00DF2E11" w:rsidRPr="00DF2E11" w:rsidRDefault="00DF2E11" w:rsidP="003F2C41">
            <w:pPr>
              <w:widowControl w:val="0"/>
              <w:spacing w:line="300" w:lineRule="exact"/>
              <w:jc w:val="both"/>
              <w:rPr>
                <w:rFonts w:ascii="Tahoma" w:hAnsi="Tahoma" w:cs="Tahoma"/>
                <w:sz w:val="21"/>
                <w:szCs w:val="21"/>
              </w:rPr>
            </w:pPr>
          </w:p>
        </w:tc>
      </w:tr>
      <w:tr w:rsidR="00DF2E11" w:rsidRPr="00FE4B7F" w14:paraId="17809ADC" w14:textId="77777777" w:rsidTr="003F2C41">
        <w:trPr>
          <w:jc w:val="center"/>
        </w:trPr>
        <w:tc>
          <w:tcPr>
            <w:tcW w:w="9073" w:type="dxa"/>
          </w:tcPr>
          <w:p w14:paraId="44B2FB98"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b/>
                <w:bCs/>
                <w:sz w:val="21"/>
                <w:szCs w:val="21"/>
              </w:rPr>
              <w:t>20.</w:t>
            </w:r>
            <w:r w:rsidRPr="00DF2E11">
              <w:rPr>
                <w:rFonts w:ascii="Tahoma" w:hAnsi="Tahoma" w:cs="Tahoma"/>
                <w:sz w:val="21"/>
                <w:szCs w:val="21"/>
              </w:rPr>
              <w:tab/>
            </w:r>
            <w:r w:rsidRPr="00DF2E11">
              <w:rPr>
                <w:rFonts w:ascii="Tahoma" w:hAnsi="Tahoma" w:cs="Tahoma"/>
                <w:sz w:val="21"/>
                <w:szCs w:val="21"/>
                <w:u w:val="single"/>
              </w:rPr>
              <w:t>Coobrigação da Emissora</w:t>
            </w:r>
            <w:r w:rsidRPr="00DF2E11">
              <w:rPr>
                <w:rFonts w:ascii="Tahoma" w:hAnsi="Tahoma" w:cs="Tahoma"/>
                <w:sz w:val="21"/>
                <w:szCs w:val="21"/>
              </w:rPr>
              <w:t>: Não há; e</w:t>
            </w:r>
          </w:p>
          <w:p w14:paraId="216AC126" w14:textId="77777777" w:rsidR="00DF2E11" w:rsidRPr="00DF2E11" w:rsidRDefault="00DF2E11" w:rsidP="003F2C41">
            <w:pPr>
              <w:widowControl w:val="0"/>
              <w:spacing w:line="300" w:lineRule="exact"/>
              <w:jc w:val="both"/>
              <w:rPr>
                <w:rFonts w:ascii="Tahoma" w:hAnsi="Tahoma" w:cs="Tahoma"/>
                <w:sz w:val="21"/>
                <w:szCs w:val="21"/>
              </w:rPr>
            </w:pPr>
          </w:p>
        </w:tc>
      </w:tr>
      <w:tr w:rsidR="00DF2E11" w:rsidRPr="00FE4B7F" w14:paraId="0FD9AB8C" w14:textId="77777777" w:rsidTr="003F2C41">
        <w:trPr>
          <w:jc w:val="center"/>
        </w:trPr>
        <w:tc>
          <w:tcPr>
            <w:tcW w:w="9073" w:type="dxa"/>
          </w:tcPr>
          <w:p w14:paraId="3BC1AB69" w14:textId="77777777" w:rsidR="00DF2E11" w:rsidRPr="00DF2E11" w:rsidRDefault="00DF2E11" w:rsidP="003F2C41">
            <w:pPr>
              <w:pStyle w:val="BodyText21"/>
              <w:suppressAutoHyphens/>
              <w:spacing w:line="300" w:lineRule="exact"/>
              <w:rPr>
                <w:rFonts w:ascii="Tahoma" w:hAnsi="Tahoma" w:cs="Tahoma"/>
                <w:color w:val="000000"/>
                <w:sz w:val="21"/>
                <w:szCs w:val="21"/>
              </w:rPr>
            </w:pPr>
            <w:r w:rsidRPr="00DF2E11">
              <w:rPr>
                <w:rFonts w:ascii="Tahoma" w:hAnsi="Tahoma" w:cs="Tahoma"/>
                <w:b/>
                <w:bCs/>
                <w:sz w:val="21"/>
                <w:szCs w:val="21"/>
              </w:rPr>
              <w:t>21.</w:t>
            </w:r>
            <w:r w:rsidRPr="00DF2E11">
              <w:rPr>
                <w:rFonts w:ascii="Tahoma" w:hAnsi="Tahoma" w:cs="Tahoma"/>
                <w:sz w:val="21"/>
                <w:szCs w:val="21"/>
              </w:rPr>
              <w:tab/>
            </w:r>
            <w:r w:rsidRPr="00DF2E11">
              <w:rPr>
                <w:rFonts w:ascii="Tahoma" w:hAnsi="Tahoma" w:cs="Tahoma"/>
                <w:sz w:val="21"/>
                <w:szCs w:val="21"/>
                <w:u w:val="single"/>
              </w:rPr>
              <w:t>Classificação de risco</w:t>
            </w:r>
            <w:r w:rsidRPr="00DF2E11">
              <w:rPr>
                <w:rFonts w:ascii="Tahoma" w:hAnsi="Tahoma" w:cs="Tahoma"/>
                <w:sz w:val="21"/>
                <w:szCs w:val="21"/>
              </w:rPr>
              <w:t>: Não há.</w:t>
            </w:r>
          </w:p>
        </w:tc>
      </w:tr>
    </w:tbl>
    <w:p w14:paraId="300DC5BE" w14:textId="1B67E4B0" w:rsidR="00DF2E11" w:rsidRDefault="00DF2E11" w:rsidP="003A3692">
      <w:pPr>
        <w:pStyle w:val="BodyText21"/>
        <w:widowControl w:val="0"/>
        <w:suppressAutoHyphens/>
        <w:spacing w:line="300" w:lineRule="exact"/>
        <w:rPr>
          <w:rFonts w:ascii="Tahoma" w:hAnsi="Tahoma" w:cs="Tahoma"/>
          <w:color w:val="000000"/>
          <w:sz w:val="21"/>
          <w:szCs w:val="21"/>
        </w:rPr>
      </w:pPr>
    </w:p>
    <w:p w14:paraId="75B0620F" w14:textId="77777777" w:rsidR="00A90C5A" w:rsidRPr="00C9160E" w:rsidRDefault="00A90C5A" w:rsidP="003A3692">
      <w:pPr>
        <w:pStyle w:val="BodyText21"/>
        <w:widowControl w:val="0"/>
        <w:tabs>
          <w:tab w:val="left" w:pos="284"/>
          <w:tab w:val="left" w:pos="567"/>
        </w:tabs>
        <w:suppressAutoHyphens/>
        <w:spacing w:line="300" w:lineRule="exact"/>
        <w:rPr>
          <w:rFonts w:ascii="Tahoma" w:hAnsi="Tahoma" w:cs="Tahoma"/>
          <w:color w:val="000000"/>
          <w:sz w:val="21"/>
          <w:szCs w:val="21"/>
        </w:rPr>
      </w:pPr>
    </w:p>
    <w:p w14:paraId="4ACE668F" w14:textId="024EAA83" w:rsidR="00A33AF3" w:rsidRPr="00C9160E" w:rsidRDefault="002147DF"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4</w:t>
      </w:r>
      <w:r w:rsidR="00485C2B" w:rsidRPr="00C9160E">
        <w:rPr>
          <w:rFonts w:ascii="Tahoma" w:hAnsi="Tahoma" w:cs="Tahoma"/>
          <w:b/>
          <w:bCs/>
          <w:color w:val="000000"/>
          <w:sz w:val="21"/>
          <w:szCs w:val="21"/>
        </w:rPr>
        <w:t>.</w:t>
      </w:r>
      <w:r w:rsidR="00C16035" w:rsidRPr="00C9160E">
        <w:rPr>
          <w:rFonts w:ascii="Tahoma" w:hAnsi="Tahoma" w:cs="Tahoma"/>
          <w:b/>
          <w:bCs/>
          <w:color w:val="000000"/>
          <w:sz w:val="21"/>
          <w:szCs w:val="21"/>
        </w:rPr>
        <w:t>2</w:t>
      </w:r>
      <w:r w:rsidR="00A33AF3" w:rsidRPr="00C9160E">
        <w:rPr>
          <w:rFonts w:ascii="Tahoma" w:hAnsi="Tahoma" w:cs="Tahoma"/>
          <w:b/>
          <w:bCs/>
          <w:color w:val="000000"/>
          <w:sz w:val="21"/>
          <w:szCs w:val="21"/>
        </w:rPr>
        <w:t>.</w:t>
      </w:r>
      <w:r w:rsidR="003B5220" w:rsidRPr="00C9160E">
        <w:rPr>
          <w:rFonts w:ascii="Tahoma" w:hAnsi="Tahoma" w:cs="Tahoma"/>
          <w:color w:val="000000"/>
          <w:sz w:val="21"/>
          <w:szCs w:val="21"/>
        </w:rPr>
        <w:tab/>
      </w:r>
      <w:r w:rsidR="003B5220" w:rsidRPr="00C9160E">
        <w:rPr>
          <w:rFonts w:ascii="Tahoma" w:hAnsi="Tahoma" w:cs="Tahoma"/>
          <w:color w:val="000000"/>
          <w:sz w:val="21"/>
          <w:szCs w:val="21"/>
          <w:u w:val="single"/>
        </w:rPr>
        <w:t>Impontualidade no Pagamento</w:t>
      </w:r>
      <w:r w:rsidR="003B5220" w:rsidRPr="00C9160E">
        <w:rPr>
          <w:rFonts w:ascii="Tahoma" w:hAnsi="Tahoma" w:cs="Tahoma"/>
          <w:color w:val="000000"/>
          <w:sz w:val="21"/>
          <w:szCs w:val="21"/>
        </w:rPr>
        <w:t xml:space="preserve">: </w:t>
      </w:r>
      <w:r w:rsidR="00A33AF3" w:rsidRPr="00C9160E">
        <w:rPr>
          <w:rFonts w:ascii="Tahoma" w:hAnsi="Tahoma" w:cs="Tahoma"/>
          <w:color w:val="000000"/>
          <w:sz w:val="21"/>
          <w:szCs w:val="21"/>
        </w:rPr>
        <w:t>Ocorrendo impontualidade no pagamento</w:t>
      </w:r>
      <w:r w:rsidR="0067326A" w:rsidRPr="00C9160E">
        <w:rPr>
          <w:rFonts w:ascii="Tahoma" w:hAnsi="Tahoma" w:cs="Tahoma"/>
          <w:color w:val="000000"/>
          <w:sz w:val="21"/>
          <w:szCs w:val="21"/>
        </w:rPr>
        <w:t>,</w:t>
      </w:r>
      <w:r w:rsidR="00A33AF3" w:rsidRPr="00C9160E">
        <w:rPr>
          <w:rFonts w:ascii="Tahoma" w:hAnsi="Tahoma" w:cs="Tahoma"/>
          <w:color w:val="000000"/>
          <w:sz w:val="21"/>
          <w:szCs w:val="21"/>
        </w:rPr>
        <w:t xml:space="preserve"> pela </w:t>
      </w:r>
      <w:r w:rsidR="00485C2B" w:rsidRPr="00C9160E">
        <w:rPr>
          <w:rFonts w:ascii="Tahoma" w:hAnsi="Tahoma" w:cs="Tahoma"/>
          <w:color w:val="000000"/>
          <w:sz w:val="21"/>
          <w:szCs w:val="21"/>
        </w:rPr>
        <w:t>Emissora</w:t>
      </w:r>
      <w:r w:rsidR="0067326A" w:rsidRPr="00C9160E">
        <w:rPr>
          <w:rFonts w:ascii="Tahoma" w:hAnsi="Tahoma" w:cs="Tahoma"/>
          <w:color w:val="000000"/>
          <w:sz w:val="21"/>
          <w:szCs w:val="21"/>
        </w:rPr>
        <w:t>,</w:t>
      </w:r>
      <w:r w:rsidR="00485C2B" w:rsidRPr="00C9160E">
        <w:rPr>
          <w:rFonts w:ascii="Tahoma" w:hAnsi="Tahoma" w:cs="Tahoma"/>
          <w:color w:val="000000"/>
          <w:sz w:val="21"/>
          <w:szCs w:val="21"/>
        </w:rPr>
        <w:t xml:space="preserve"> </w:t>
      </w:r>
      <w:r w:rsidR="00A33AF3" w:rsidRPr="00C9160E">
        <w:rPr>
          <w:rFonts w:ascii="Tahoma" w:hAnsi="Tahoma" w:cs="Tahoma"/>
          <w:color w:val="000000"/>
          <w:sz w:val="21"/>
          <w:szCs w:val="21"/>
        </w:rPr>
        <w:t xml:space="preserve">de qualquer quantia devida aos </w:t>
      </w:r>
      <w:r w:rsidR="004B1F42" w:rsidRPr="00C9160E">
        <w:rPr>
          <w:rFonts w:ascii="Tahoma" w:hAnsi="Tahoma" w:cs="Tahoma"/>
          <w:color w:val="000000"/>
          <w:sz w:val="21"/>
          <w:szCs w:val="21"/>
        </w:rPr>
        <w:t xml:space="preserve">Titulares </w:t>
      </w:r>
      <w:r w:rsidR="00A33AF3" w:rsidRPr="00C9160E">
        <w:rPr>
          <w:rFonts w:ascii="Tahoma" w:hAnsi="Tahoma" w:cs="Tahoma"/>
          <w:color w:val="000000"/>
          <w:sz w:val="21"/>
          <w:szCs w:val="21"/>
        </w:rPr>
        <w:t xml:space="preserve">dos CRI, desde que os Créditos Imobiliários tenham sido pagos e desde que a impontualidade não seja decorrente de algum fator exógeno que fuja ao controle da </w:t>
      </w:r>
      <w:r w:rsidR="00485C2B" w:rsidRPr="00C9160E">
        <w:rPr>
          <w:rFonts w:ascii="Tahoma" w:hAnsi="Tahoma" w:cs="Tahoma"/>
          <w:color w:val="000000"/>
          <w:sz w:val="21"/>
          <w:szCs w:val="21"/>
        </w:rPr>
        <w:t>Emissora</w:t>
      </w:r>
      <w:r w:rsidR="00A33AF3" w:rsidRPr="00C9160E">
        <w:rPr>
          <w:rFonts w:ascii="Tahoma" w:hAnsi="Tahoma" w:cs="Tahoma"/>
          <w:color w:val="000000"/>
          <w:sz w:val="21"/>
          <w:szCs w:val="21"/>
        </w:rPr>
        <w:t xml:space="preserve">, os débitos em atraso vencidos e não pagos pela </w:t>
      </w:r>
      <w:r w:rsidR="00485C2B" w:rsidRPr="00C9160E">
        <w:rPr>
          <w:rFonts w:ascii="Tahoma" w:hAnsi="Tahoma" w:cs="Tahoma"/>
          <w:color w:val="000000"/>
          <w:sz w:val="21"/>
          <w:szCs w:val="21"/>
        </w:rPr>
        <w:t xml:space="preserve">Emissora, </w:t>
      </w:r>
      <w:r w:rsidR="00A33AF3" w:rsidRPr="00C9160E">
        <w:rPr>
          <w:rFonts w:ascii="Tahoma" w:hAnsi="Tahoma" w:cs="Tahoma"/>
          <w:color w:val="000000"/>
          <w:sz w:val="21"/>
          <w:szCs w:val="21"/>
        </w:rPr>
        <w:t>devidamente atualizados e acrescidos da respectiva remuneração,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00A33AF3" w:rsidRPr="00C9160E">
        <w:rPr>
          <w:rFonts w:ascii="Tahoma" w:hAnsi="Tahoma" w:cs="Tahoma"/>
          <w:color w:val="000000"/>
          <w:sz w:val="21"/>
          <w:szCs w:val="21"/>
        </w:rPr>
        <w:t>ii</w:t>
      </w:r>
      <w:proofErr w:type="spellEnd"/>
      <w:r w:rsidR="00A33AF3" w:rsidRPr="00C9160E">
        <w:rPr>
          <w:rFonts w:ascii="Tahoma" w:hAnsi="Tahoma" w:cs="Tahoma"/>
          <w:color w:val="000000"/>
          <w:sz w:val="21"/>
          <w:szCs w:val="21"/>
        </w:rPr>
        <w:t>) juros moratórios à razão de 1% (um por cento) ao mês.</w:t>
      </w:r>
    </w:p>
    <w:p w14:paraId="6BF4A94E" w14:textId="77777777" w:rsidR="00395A9A" w:rsidRPr="00C9160E" w:rsidRDefault="00395A9A" w:rsidP="003A3692">
      <w:pPr>
        <w:widowControl w:val="0"/>
        <w:suppressAutoHyphens/>
        <w:spacing w:line="300" w:lineRule="exact"/>
        <w:jc w:val="both"/>
        <w:rPr>
          <w:rFonts w:ascii="Tahoma" w:hAnsi="Tahoma" w:cs="Tahoma"/>
          <w:color w:val="000000"/>
          <w:sz w:val="21"/>
          <w:szCs w:val="21"/>
        </w:rPr>
      </w:pPr>
      <w:bookmarkStart w:id="49" w:name="_DV_M64"/>
      <w:bookmarkStart w:id="50" w:name="_DV_M65"/>
      <w:bookmarkStart w:id="51" w:name="_DV_M66"/>
      <w:bookmarkStart w:id="52" w:name="_DV_M67"/>
      <w:bookmarkEnd w:id="49"/>
      <w:bookmarkEnd w:id="50"/>
      <w:bookmarkEnd w:id="51"/>
      <w:bookmarkEnd w:id="52"/>
    </w:p>
    <w:p w14:paraId="460066FC" w14:textId="7977C6C9" w:rsidR="00777250" w:rsidRPr="00C9160E" w:rsidRDefault="00777250" w:rsidP="003A3692">
      <w:pPr>
        <w:pStyle w:val="Ttulo2"/>
        <w:keepNext w:val="0"/>
        <w:widowControl w:val="0"/>
        <w:spacing w:line="300" w:lineRule="exact"/>
        <w:jc w:val="both"/>
        <w:rPr>
          <w:b w:val="0"/>
          <w:color w:val="000000"/>
          <w:sz w:val="21"/>
          <w:szCs w:val="21"/>
        </w:rPr>
      </w:pPr>
      <w:bookmarkStart w:id="53" w:name="_Toc66779147"/>
      <w:r w:rsidRPr="00C9160E">
        <w:rPr>
          <w:color w:val="000000"/>
          <w:sz w:val="21"/>
          <w:szCs w:val="21"/>
        </w:rPr>
        <w:t xml:space="preserve">CLÁUSULA QUINTA – DO CÁLCULO DA REMUNERAÇÃO, DA </w:t>
      </w:r>
      <w:r w:rsidR="008E6944" w:rsidRPr="00C9160E">
        <w:rPr>
          <w:color w:val="000000"/>
          <w:sz w:val="21"/>
          <w:szCs w:val="21"/>
        </w:rPr>
        <w:t xml:space="preserve">ATUALIZAÇÃO MONETÁRIA E DA </w:t>
      </w:r>
      <w:r w:rsidRPr="00C9160E">
        <w:rPr>
          <w:color w:val="000000"/>
          <w:sz w:val="21"/>
          <w:szCs w:val="21"/>
        </w:rPr>
        <w:t>AMORTIZAÇÃO</w:t>
      </w:r>
      <w:r w:rsidR="002043D2" w:rsidRPr="00C9160E">
        <w:rPr>
          <w:color w:val="000000"/>
          <w:sz w:val="21"/>
          <w:szCs w:val="21"/>
        </w:rPr>
        <w:t xml:space="preserve"> </w:t>
      </w:r>
      <w:r w:rsidR="008E6944" w:rsidRPr="00C9160E">
        <w:rPr>
          <w:color w:val="000000"/>
          <w:sz w:val="21"/>
          <w:szCs w:val="21"/>
        </w:rPr>
        <w:t>PROGRAMADA</w:t>
      </w:r>
      <w:bookmarkEnd w:id="53"/>
      <w:r w:rsidR="00A90C5A" w:rsidRPr="00C9160E">
        <w:rPr>
          <w:color w:val="000000"/>
          <w:sz w:val="21"/>
          <w:szCs w:val="21"/>
        </w:rPr>
        <w:t xml:space="preserve"> </w:t>
      </w:r>
    </w:p>
    <w:p w14:paraId="2164898A" w14:textId="77777777" w:rsidR="00487517" w:rsidRPr="00C9160E" w:rsidRDefault="00487517" w:rsidP="003A3692">
      <w:pPr>
        <w:widowControl w:val="0"/>
        <w:tabs>
          <w:tab w:val="left" w:pos="284"/>
          <w:tab w:val="left" w:pos="567"/>
          <w:tab w:val="left" w:pos="2835"/>
        </w:tabs>
        <w:spacing w:line="300" w:lineRule="exact"/>
        <w:jc w:val="both"/>
        <w:rPr>
          <w:rFonts w:ascii="Tahoma" w:hAnsi="Tahoma" w:cs="Tahoma"/>
          <w:color w:val="000000"/>
          <w:sz w:val="21"/>
          <w:szCs w:val="21"/>
        </w:rPr>
      </w:pPr>
    </w:p>
    <w:p w14:paraId="7A7F792D" w14:textId="37A9A7AD" w:rsidR="000A765F" w:rsidRPr="00E30400" w:rsidRDefault="007B6127" w:rsidP="00E30400">
      <w:pPr>
        <w:widowControl w:val="0"/>
        <w:suppressAutoHyphens/>
        <w:spacing w:line="300" w:lineRule="exact"/>
        <w:jc w:val="both"/>
        <w:rPr>
          <w:rStyle w:val="normaltextrun"/>
          <w:rFonts w:ascii="Tahoma" w:hAnsi="Tahoma" w:cs="Tahoma"/>
          <w:color w:val="000000"/>
          <w:sz w:val="21"/>
          <w:szCs w:val="21"/>
          <w:shd w:val="clear" w:color="auto" w:fill="FFFFFF"/>
        </w:rPr>
      </w:pPr>
      <w:r w:rsidRPr="0075331E">
        <w:rPr>
          <w:rFonts w:ascii="Tahoma" w:hAnsi="Tahoma" w:cs="Tahoma"/>
          <w:b/>
          <w:bCs/>
          <w:sz w:val="21"/>
          <w:szCs w:val="21"/>
        </w:rPr>
        <w:t xml:space="preserve">5.1.  </w:t>
      </w:r>
      <w:r w:rsidR="000A765F" w:rsidRPr="00E30400">
        <w:rPr>
          <w:rFonts w:ascii="Tahoma" w:hAnsi="Tahoma" w:cs="Tahoma"/>
          <w:sz w:val="21"/>
          <w:szCs w:val="21"/>
          <w:u w:val="single"/>
        </w:rPr>
        <w:t>Atualização Monetária:</w:t>
      </w:r>
      <w:r w:rsidR="000A765F" w:rsidRPr="00E30400">
        <w:rPr>
          <w:rFonts w:ascii="Tahoma" w:hAnsi="Tahoma" w:cs="Tahoma"/>
          <w:sz w:val="21"/>
          <w:szCs w:val="21"/>
        </w:rPr>
        <w:t xml:space="preserve"> </w:t>
      </w:r>
      <w:r w:rsidR="000A765F" w:rsidRPr="00E30400">
        <w:rPr>
          <w:rStyle w:val="normaltextrun"/>
          <w:rFonts w:ascii="Tahoma" w:hAnsi="Tahoma" w:cs="Tahoma"/>
          <w:color w:val="000000"/>
          <w:sz w:val="21"/>
          <w:szCs w:val="21"/>
          <w:shd w:val="clear" w:color="auto" w:fill="FFFFFF"/>
        </w:rPr>
        <w:t>O Valor Nominal Unitário ou saldo do Valor Nominal Unitário, conforme o caso, será atualizado monetariamente, a partir da Primeira Integralização dos CRI</w:t>
      </w:r>
      <w:r w:rsidR="002073FF">
        <w:rPr>
          <w:rStyle w:val="normaltextrun"/>
          <w:rFonts w:ascii="Tahoma" w:hAnsi="Tahoma" w:cs="Tahoma"/>
          <w:color w:val="000000"/>
          <w:sz w:val="21"/>
          <w:szCs w:val="21"/>
          <w:shd w:val="clear" w:color="auto" w:fill="FFFFFF"/>
        </w:rPr>
        <w:t>, de acordo com cada série,</w:t>
      </w:r>
      <w:r w:rsidR="002073FF" w:rsidRPr="00E30400">
        <w:rPr>
          <w:rStyle w:val="normaltextrun"/>
          <w:rFonts w:ascii="Tahoma" w:hAnsi="Tahoma" w:cs="Tahoma"/>
          <w:color w:val="000000"/>
          <w:sz w:val="21"/>
          <w:szCs w:val="21"/>
          <w:shd w:val="clear" w:color="auto" w:fill="FFFFFF"/>
        </w:rPr>
        <w:t xml:space="preserve"> </w:t>
      </w:r>
      <w:r w:rsidR="000A765F" w:rsidRPr="00E30400">
        <w:rPr>
          <w:rStyle w:val="normaltextrun"/>
          <w:rFonts w:ascii="Tahoma" w:hAnsi="Tahoma" w:cs="Tahoma"/>
          <w:color w:val="000000"/>
          <w:sz w:val="21"/>
          <w:szCs w:val="21"/>
          <w:shd w:val="clear" w:color="auto" w:fill="FFFFFF"/>
        </w:rPr>
        <w:t>até a Data de Vencimento, pela variação do IPCA, calculada e aplicada mensalmente ao fim de cada Período de Capitalização, sendo o produto da atualização incorporado ao Valor Nominal Unitário ou seu saldo, conforme o caso, automaticamente, conforme fórmula abaixo:</w:t>
      </w:r>
    </w:p>
    <w:p w14:paraId="0758A6E4" w14:textId="77777777" w:rsidR="000A765F" w:rsidRPr="00E30400" w:rsidRDefault="000A765F" w:rsidP="00E30400">
      <w:pPr>
        <w:widowControl w:val="0"/>
        <w:spacing w:line="300" w:lineRule="exact"/>
        <w:rPr>
          <w:rStyle w:val="normaltextrun"/>
          <w:rFonts w:ascii="Tahoma" w:hAnsi="Tahoma" w:cs="Tahoma"/>
          <w:color w:val="000000"/>
          <w:sz w:val="21"/>
          <w:szCs w:val="21"/>
          <w:shd w:val="clear" w:color="auto" w:fill="FFFFFF"/>
        </w:rPr>
      </w:pPr>
    </w:p>
    <w:p w14:paraId="6F072FE6" w14:textId="4878B58A" w:rsidR="000A765F" w:rsidRPr="00E30400" w:rsidRDefault="005C6CBD" w:rsidP="00E30400">
      <w:pPr>
        <w:pStyle w:val="PargrafodaLista"/>
        <w:spacing w:line="300" w:lineRule="exact"/>
        <w:ind w:left="360"/>
        <w:jc w:val="center"/>
        <w:textAlignment w:val="baseline"/>
        <w:rPr>
          <w:rStyle w:val="normaltextrun"/>
          <w:rFonts w:ascii="Tahoma" w:eastAsiaTheme="minorEastAsia" w:hAnsi="Tahoma" w:cs="Tahoma"/>
          <w:b/>
          <w:bCs/>
          <w:sz w:val="21"/>
          <w:szCs w:val="21"/>
        </w:rPr>
      </w:pPr>
      <m:oMath>
        <m:r>
          <m:rPr>
            <m:sty m:val="bi"/>
          </m:rPr>
          <w:rPr>
            <w:rStyle w:val="normaltextrun"/>
            <w:rFonts w:ascii="Cambria Math" w:hAnsi="Cambria Math" w:cs="Tahoma"/>
            <w:sz w:val="21"/>
            <w:szCs w:val="21"/>
          </w:rPr>
          <m:t>VNA=VNB x C</m:t>
        </m:r>
      </m:oMath>
      <w:r w:rsidR="000A765F" w:rsidRPr="00E30400">
        <w:rPr>
          <w:rStyle w:val="normaltextrun"/>
          <w:rFonts w:ascii="Tahoma" w:eastAsiaTheme="minorEastAsia" w:hAnsi="Tahoma" w:cs="Tahoma"/>
          <w:b/>
          <w:bCs/>
          <w:sz w:val="21"/>
          <w:szCs w:val="21"/>
        </w:rPr>
        <w:t xml:space="preserve"> </w:t>
      </w:r>
    </w:p>
    <w:p w14:paraId="01C577CE" w14:textId="77777777" w:rsidR="000A765F" w:rsidRPr="00E30400" w:rsidRDefault="000A765F" w:rsidP="00E30400">
      <w:pPr>
        <w:pStyle w:val="PargrafodaLista"/>
        <w:spacing w:line="300" w:lineRule="exact"/>
        <w:ind w:left="360"/>
        <w:jc w:val="center"/>
        <w:textAlignment w:val="baseline"/>
        <w:rPr>
          <w:rStyle w:val="normaltextrun"/>
          <w:rFonts w:ascii="Tahoma" w:eastAsiaTheme="minorEastAsia" w:hAnsi="Tahoma" w:cs="Tahoma"/>
          <w:sz w:val="21"/>
          <w:szCs w:val="21"/>
        </w:rPr>
      </w:pPr>
    </w:p>
    <w:p w14:paraId="0F91C705" w14:textId="77777777" w:rsidR="000A765F" w:rsidRPr="00E30400" w:rsidRDefault="000A765F" w:rsidP="00E30400">
      <w:pPr>
        <w:pStyle w:val="PargrafodaLista"/>
        <w:spacing w:line="300" w:lineRule="exact"/>
        <w:ind w:left="360"/>
        <w:textAlignment w:val="baseline"/>
        <w:rPr>
          <w:rStyle w:val="normaltextrun"/>
          <w:rFonts w:ascii="Tahoma" w:eastAsiaTheme="minorEastAsia" w:hAnsi="Tahoma" w:cs="Tahoma"/>
          <w:sz w:val="21"/>
          <w:szCs w:val="21"/>
        </w:rPr>
      </w:pPr>
      <w:r w:rsidRPr="00E30400">
        <w:rPr>
          <w:rStyle w:val="normaltextrun"/>
          <w:rFonts w:ascii="Tahoma" w:eastAsiaTheme="minorEastAsia" w:hAnsi="Tahoma" w:cs="Tahoma"/>
          <w:sz w:val="21"/>
          <w:szCs w:val="21"/>
        </w:rPr>
        <w:t>onde:</w:t>
      </w:r>
    </w:p>
    <w:p w14:paraId="668CD299" w14:textId="77777777" w:rsidR="000A765F" w:rsidRPr="00E30400" w:rsidRDefault="000A765F" w:rsidP="00E30400">
      <w:pPr>
        <w:pStyle w:val="PargrafodaLista"/>
        <w:spacing w:line="300" w:lineRule="exact"/>
        <w:ind w:left="360"/>
        <w:jc w:val="center"/>
        <w:textAlignment w:val="baseline"/>
        <w:rPr>
          <w:rStyle w:val="normaltextrun"/>
          <w:rFonts w:ascii="Tahoma" w:eastAsiaTheme="minorHAnsi" w:hAnsi="Tahoma" w:cs="Tahoma"/>
          <w:sz w:val="21"/>
          <w:szCs w:val="21"/>
          <w:u w:val="single"/>
        </w:rPr>
      </w:pPr>
    </w:p>
    <w:p w14:paraId="437828E0" w14:textId="77777777" w:rsidR="000A765F" w:rsidRPr="00E30400" w:rsidRDefault="000A765F" w:rsidP="00E30400">
      <w:pPr>
        <w:widowControl w:val="0"/>
        <w:spacing w:line="300" w:lineRule="exact"/>
        <w:ind w:left="705"/>
        <w:jc w:val="both"/>
        <w:textAlignment w:val="baseline"/>
        <w:rPr>
          <w:rFonts w:ascii="Tahoma" w:hAnsi="Tahoma" w:cs="Tahoma"/>
          <w:sz w:val="21"/>
          <w:szCs w:val="21"/>
        </w:rPr>
      </w:pPr>
      <w:r w:rsidRPr="00E30400">
        <w:rPr>
          <w:rFonts w:ascii="Tahoma" w:hAnsi="Tahoma" w:cs="Tahoma"/>
          <w:i/>
          <w:iCs/>
          <w:sz w:val="21"/>
          <w:szCs w:val="21"/>
        </w:rPr>
        <w:t>VNA</w:t>
      </w:r>
      <w:r w:rsidRPr="00E30400">
        <w:rPr>
          <w:rFonts w:ascii="Tahoma" w:hAnsi="Tahoma" w:cs="Tahoma"/>
          <w:sz w:val="21"/>
          <w:szCs w:val="21"/>
        </w:rPr>
        <w:t xml:space="preserve"> = </w:t>
      </w:r>
      <w:r w:rsidRPr="00E30400">
        <w:rPr>
          <w:rStyle w:val="normaltextrun"/>
          <w:rFonts w:ascii="Tahoma" w:hAnsi="Tahoma" w:cs="Tahoma"/>
          <w:color w:val="000000"/>
          <w:sz w:val="21"/>
          <w:szCs w:val="21"/>
          <w:bdr w:val="none" w:sz="0" w:space="0" w:color="auto" w:frame="1"/>
        </w:rPr>
        <w:t>Valor Nominal Atualizado, calculado com 8 (oito) casas decimais, sem arredondamento</w:t>
      </w:r>
      <w:r w:rsidRPr="00E30400">
        <w:rPr>
          <w:rFonts w:ascii="Tahoma" w:hAnsi="Tahoma" w:cs="Tahoma"/>
          <w:sz w:val="21"/>
          <w:szCs w:val="21"/>
        </w:rPr>
        <w:t>;</w:t>
      </w:r>
    </w:p>
    <w:p w14:paraId="73C4E56D" w14:textId="77777777" w:rsidR="000A765F" w:rsidRPr="00E30400" w:rsidRDefault="000A765F" w:rsidP="00E30400">
      <w:pPr>
        <w:widowControl w:val="0"/>
        <w:spacing w:line="300" w:lineRule="exact"/>
        <w:ind w:left="705"/>
        <w:jc w:val="both"/>
        <w:textAlignment w:val="baseline"/>
        <w:rPr>
          <w:rFonts w:ascii="Tahoma" w:hAnsi="Tahoma" w:cs="Tahoma"/>
          <w:sz w:val="21"/>
          <w:szCs w:val="21"/>
        </w:rPr>
      </w:pPr>
    </w:p>
    <w:p w14:paraId="63A26E72" w14:textId="77777777" w:rsidR="000A765F" w:rsidRPr="00E30400" w:rsidRDefault="000A765F" w:rsidP="00E30400">
      <w:pPr>
        <w:widowControl w:val="0"/>
        <w:spacing w:line="300" w:lineRule="exact"/>
        <w:ind w:left="705"/>
        <w:jc w:val="both"/>
        <w:textAlignment w:val="baseline"/>
        <w:rPr>
          <w:rStyle w:val="normaltextrun"/>
          <w:rFonts w:ascii="Tahoma" w:eastAsiaTheme="minorHAnsi" w:hAnsi="Tahoma" w:cs="Tahoma"/>
          <w:color w:val="000000"/>
          <w:sz w:val="21"/>
          <w:szCs w:val="21"/>
          <w:shd w:val="clear" w:color="auto" w:fill="FFFFFF"/>
          <w:lang w:eastAsia="en-US"/>
        </w:rPr>
      </w:pPr>
      <w:r w:rsidRPr="00E30400">
        <w:rPr>
          <w:rFonts w:ascii="Tahoma" w:hAnsi="Tahoma" w:cs="Tahoma"/>
          <w:i/>
          <w:iCs/>
          <w:sz w:val="21"/>
          <w:szCs w:val="21"/>
        </w:rPr>
        <w:t>VNB</w:t>
      </w:r>
      <w:r w:rsidRPr="00E30400">
        <w:rPr>
          <w:rFonts w:ascii="Tahoma" w:hAnsi="Tahoma" w:cs="Tahoma"/>
          <w:sz w:val="21"/>
          <w:szCs w:val="21"/>
        </w:rPr>
        <w:t xml:space="preserve"> = </w:t>
      </w:r>
      <w:r w:rsidRPr="00E30400">
        <w:rPr>
          <w:rStyle w:val="normaltextrun"/>
          <w:rFonts w:ascii="Tahoma" w:hAnsi="Tahoma" w:cs="Tahoma"/>
          <w:color w:val="000000"/>
          <w:sz w:val="21"/>
          <w:szCs w:val="21"/>
          <w:shd w:val="clear" w:color="auto" w:fill="FFFFFF"/>
        </w:rPr>
        <w:t>Valor Nominal Unitário, na data da primeira integralização, ou saldo do Valor Nominal Unitário após incorporação dos juros, atualização monetária ou amortização, se houver, o que ocorrer por último, calculado com 8 (oito) casas decimais, sem arredondamento;</w:t>
      </w:r>
    </w:p>
    <w:p w14:paraId="69740253" w14:textId="77777777" w:rsidR="000A765F" w:rsidRPr="00E30400" w:rsidRDefault="000A765F" w:rsidP="00E30400">
      <w:pPr>
        <w:widowControl w:val="0"/>
        <w:spacing w:line="300" w:lineRule="exact"/>
        <w:ind w:left="705"/>
        <w:jc w:val="both"/>
        <w:textAlignment w:val="baseline"/>
        <w:rPr>
          <w:rStyle w:val="normaltextrun"/>
          <w:rFonts w:ascii="Tahoma" w:hAnsi="Tahoma" w:cs="Tahoma"/>
          <w:color w:val="000000"/>
          <w:sz w:val="21"/>
          <w:szCs w:val="21"/>
          <w:shd w:val="clear" w:color="auto" w:fill="FFFFFF"/>
        </w:rPr>
      </w:pPr>
    </w:p>
    <w:p w14:paraId="228A0E1C" w14:textId="77777777" w:rsidR="000A765F" w:rsidRPr="00E30400" w:rsidRDefault="000A765F" w:rsidP="00E30400">
      <w:pPr>
        <w:widowControl w:val="0"/>
        <w:spacing w:line="300" w:lineRule="exact"/>
        <w:ind w:left="705"/>
        <w:jc w:val="both"/>
        <w:textAlignment w:val="baseline"/>
        <w:rPr>
          <w:rStyle w:val="normaltextrun"/>
          <w:rFonts w:ascii="Tahoma" w:hAnsi="Tahoma" w:cs="Tahoma"/>
          <w:color w:val="000000"/>
          <w:sz w:val="21"/>
          <w:szCs w:val="21"/>
          <w:shd w:val="clear" w:color="auto" w:fill="FFFFFF"/>
        </w:rPr>
      </w:pPr>
      <w:r w:rsidRPr="00E30400">
        <w:rPr>
          <w:rFonts w:ascii="Tahoma" w:hAnsi="Tahoma" w:cs="Tahoma"/>
          <w:i/>
          <w:iCs/>
          <w:sz w:val="21"/>
          <w:szCs w:val="21"/>
        </w:rPr>
        <w:t>C</w:t>
      </w:r>
      <w:r w:rsidRPr="00E30400">
        <w:rPr>
          <w:rFonts w:ascii="Tahoma" w:hAnsi="Tahoma" w:cs="Tahoma"/>
          <w:sz w:val="21"/>
          <w:szCs w:val="21"/>
        </w:rPr>
        <w:t xml:space="preserve"> = Fator </w:t>
      </w:r>
      <w:r w:rsidRPr="00E30400">
        <w:rPr>
          <w:rStyle w:val="normaltextrun"/>
          <w:rFonts w:ascii="Tahoma" w:hAnsi="Tahoma" w:cs="Tahoma"/>
          <w:color w:val="000000"/>
          <w:sz w:val="21"/>
          <w:szCs w:val="21"/>
          <w:shd w:val="clear" w:color="auto" w:fill="FFFFFF"/>
        </w:rPr>
        <w:t>resultante da variação acumulada do IPCA calculado com 8 (oito) casas decimais, sem arredondamento, apurado e aplicado mensalmente, da seguinte forma:</w:t>
      </w:r>
    </w:p>
    <w:p w14:paraId="254C077D" w14:textId="77777777" w:rsidR="000A765F" w:rsidRPr="00E30400" w:rsidRDefault="000A765F" w:rsidP="00E30400">
      <w:pPr>
        <w:widowControl w:val="0"/>
        <w:spacing w:line="300" w:lineRule="exact"/>
        <w:ind w:left="705"/>
        <w:jc w:val="both"/>
        <w:textAlignment w:val="baseline"/>
        <w:rPr>
          <w:rFonts w:ascii="Tahoma" w:hAnsi="Tahoma" w:cs="Tahoma"/>
          <w:sz w:val="21"/>
          <w:szCs w:val="21"/>
        </w:rPr>
      </w:pPr>
    </w:p>
    <w:p w14:paraId="70C80C8A" w14:textId="18DE773A" w:rsidR="000A765F" w:rsidRPr="00E30400" w:rsidRDefault="005C6CBD" w:rsidP="00E30400">
      <w:pPr>
        <w:widowControl w:val="0"/>
        <w:spacing w:line="360" w:lineRule="auto"/>
        <w:jc w:val="center"/>
        <w:rPr>
          <w:rFonts w:ascii="Tahoma" w:eastAsiaTheme="minorEastAsia" w:hAnsi="Tahoma" w:cs="Tahoma"/>
          <w:b/>
          <w:bCs/>
          <w:sz w:val="21"/>
          <w:szCs w:val="21"/>
          <w:lang w:eastAsia="en-US"/>
        </w:rPr>
      </w:pPr>
      <m:oMathPara>
        <m:oMath>
          <m:r>
            <m:rPr>
              <m:sty m:val="bi"/>
            </m:rPr>
            <w:rPr>
              <w:rFonts w:ascii="Cambria Math" w:hAnsi="Cambria Math" w:cs="Tahoma"/>
              <w:sz w:val="21"/>
              <w:szCs w:val="21"/>
            </w:rPr>
            <w:lastRenderedPageBreak/>
            <m:t>C=</m:t>
          </m:r>
          <m:sSup>
            <m:sSupPr>
              <m:ctrlPr>
                <w:rPr>
                  <w:rFonts w:ascii="Cambria Math" w:hAnsi="Cambria Math" w:cs="Tahoma"/>
                  <w:b/>
                  <w:bCs/>
                  <w:i/>
                  <w:sz w:val="21"/>
                  <w:szCs w:val="21"/>
                  <w:lang w:eastAsia="en-US"/>
                </w:rPr>
              </m:ctrlPr>
            </m:sSupPr>
            <m:e>
              <m:d>
                <m:dPr>
                  <m:ctrlPr>
                    <w:rPr>
                      <w:rFonts w:ascii="Cambria Math" w:hAnsi="Cambria Math" w:cs="Tahoma"/>
                      <w:b/>
                      <w:bCs/>
                      <w:i/>
                      <w:sz w:val="21"/>
                      <w:szCs w:val="21"/>
                      <w:lang w:eastAsia="en-US"/>
                    </w:rPr>
                  </m:ctrlPr>
                </m:dPr>
                <m:e>
                  <m:f>
                    <m:fPr>
                      <m:ctrlPr>
                        <w:rPr>
                          <w:rFonts w:ascii="Cambria Math" w:hAnsi="Cambria Math" w:cs="Tahoma"/>
                          <w:b/>
                          <w:bCs/>
                          <w:i/>
                          <w:sz w:val="21"/>
                          <w:szCs w:val="21"/>
                          <w:lang w:eastAsia="en-US"/>
                        </w:rPr>
                      </m:ctrlPr>
                    </m:fPr>
                    <m:num>
                      <m:sSub>
                        <m:sSubPr>
                          <m:ctrlPr>
                            <w:rPr>
                              <w:rFonts w:ascii="Cambria Math" w:hAnsi="Cambria Math" w:cs="Tahoma"/>
                              <w:b/>
                              <w:bCs/>
                              <w:i/>
                              <w:sz w:val="21"/>
                              <w:szCs w:val="21"/>
                              <w:lang w:eastAsia="en-US"/>
                            </w:rPr>
                          </m:ctrlPr>
                        </m:sSubPr>
                        <m:e>
                          <m:r>
                            <m:rPr>
                              <m:sty m:val="bi"/>
                            </m:rPr>
                            <w:rPr>
                              <w:rFonts w:ascii="Cambria Math" w:hAnsi="Cambria Math" w:cs="Tahoma"/>
                              <w:sz w:val="21"/>
                              <w:szCs w:val="21"/>
                            </w:rPr>
                            <m:t>NI</m:t>
                          </m:r>
                        </m:e>
                        <m:sub>
                          <m:r>
                            <m:rPr>
                              <m:sty m:val="bi"/>
                            </m:rPr>
                            <w:rPr>
                              <w:rFonts w:ascii="Cambria Math" w:hAnsi="Cambria Math" w:cs="Tahoma"/>
                              <w:sz w:val="21"/>
                              <w:szCs w:val="21"/>
                            </w:rPr>
                            <m:t>k</m:t>
                          </m:r>
                        </m:sub>
                      </m:sSub>
                    </m:num>
                    <m:den>
                      <m:sSub>
                        <m:sSubPr>
                          <m:ctrlPr>
                            <w:rPr>
                              <w:rFonts w:ascii="Cambria Math" w:hAnsi="Cambria Math" w:cs="Tahoma"/>
                              <w:b/>
                              <w:bCs/>
                              <w:i/>
                              <w:sz w:val="21"/>
                              <w:szCs w:val="21"/>
                              <w:lang w:eastAsia="en-US"/>
                            </w:rPr>
                          </m:ctrlPr>
                        </m:sSubPr>
                        <m:e>
                          <m:r>
                            <m:rPr>
                              <m:sty m:val="bi"/>
                            </m:rPr>
                            <w:rPr>
                              <w:rFonts w:ascii="Cambria Math" w:hAnsi="Cambria Math" w:cs="Tahoma"/>
                              <w:sz w:val="21"/>
                              <w:szCs w:val="21"/>
                            </w:rPr>
                            <m:t>NI</m:t>
                          </m:r>
                        </m:e>
                        <m:sub>
                          <m:r>
                            <m:rPr>
                              <m:sty m:val="bi"/>
                            </m:rPr>
                            <w:rPr>
                              <w:rFonts w:ascii="Cambria Math" w:hAnsi="Cambria Math" w:cs="Tahoma"/>
                              <w:sz w:val="21"/>
                              <w:szCs w:val="21"/>
                            </w:rPr>
                            <m:t>k-1</m:t>
                          </m:r>
                        </m:sub>
                      </m:sSub>
                    </m:den>
                  </m:f>
                </m:e>
              </m:d>
            </m:e>
            <m:sup>
              <m:f>
                <m:fPr>
                  <m:ctrlPr>
                    <w:rPr>
                      <w:rFonts w:ascii="Cambria Math" w:hAnsi="Cambria Math" w:cs="Tahoma"/>
                      <w:b/>
                      <w:bCs/>
                      <w:i/>
                      <w:sz w:val="21"/>
                      <w:szCs w:val="21"/>
                      <w:lang w:eastAsia="en-US"/>
                    </w:rPr>
                  </m:ctrlPr>
                </m:fPr>
                <m:num>
                  <m:r>
                    <m:rPr>
                      <m:sty m:val="bi"/>
                    </m:rPr>
                    <w:rPr>
                      <w:rFonts w:ascii="Cambria Math" w:hAnsi="Cambria Math" w:cs="Tahoma"/>
                      <w:sz w:val="21"/>
                      <w:szCs w:val="21"/>
                    </w:rPr>
                    <m:t>dup</m:t>
                  </m:r>
                </m:num>
                <m:den>
                  <m:r>
                    <m:rPr>
                      <m:sty m:val="bi"/>
                    </m:rPr>
                    <w:rPr>
                      <w:rFonts w:ascii="Cambria Math" w:hAnsi="Cambria Math" w:cs="Tahoma"/>
                      <w:sz w:val="21"/>
                      <w:szCs w:val="21"/>
                    </w:rPr>
                    <m:t>dut</m:t>
                  </m:r>
                </m:den>
              </m:f>
            </m:sup>
          </m:sSup>
        </m:oMath>
      </m:oMathPara>
    </w:p>
    <w:p w14:paraId="45960AEF" w14:textId="77777777" w:rsidR="000A765F" w:rsidRPr="00E30400" w:rsidRDefault="000A765F" w:rsidP="00E30400">
      <w:pPr>
        <w:widowControl w:val="0"/>
        <w:spacing w:line="300" w:lineRule="exact"/>
        <w:rPr>
          <w:rFonts w:ascii="Tahoma" w:eastAsiaTheme="minorEastAsia" w:hAnsi="Tahoma" w:cs="Tahoma"/>
          <w:sz w:val="21"/>
          <w:szCs w:val="21"/>
        </w:rPr>
      </w:pPr>
    </w:p>
    <w:p w14:paraId="282E55F5" w14:textId="77777777" w:rsidR="000A765F" w:rsidRPr="00E30400" w:rsidRDefault="000A765F" w:rsidP="00E30400">
      <w:pPr>
        <w:widowControl w:val="0"/>
        <w:spacing w:line="300" w:lineRule="exact"/>
        <w:rPr>
          <w:rFonts w:ascii="Tahoma" w:eastAsiaTheme="minorEastAsia" w:hAnsi="Tahoma" w:cs="Tahoma"/>
          <w:sz w:val="21"/>
          <w:szCs w:val="21"/>
        </w:rPr>
      </w:pPr>
      <w:r w:rsidRPr="00E30400">
        <w:rPr>
          <w:rFonts w:ascii="Tahoma" w:eastAsiaTheme="minorEastAsia" w:hAnsi="Tahoma" w:cs="Tahoma"/>
          <w:sz w:val="21"/>
          <w:szCs w:val="21"/>
        </w:rPr>
        <w:t>onde:</w:t>
      </w:r>
    </w:p>
    <w:p w14:paraId="14A45765" w14:textId="6847D988"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sz w:val="21"/>
          <w:szCs w:val="21"/>
          <w:shd w:val="clear" w:color="auto" w:fill="FFFFFF"/>
        </w:rPr>
      </w:pPr>
      <w:proofErr w:type="spellStart"/>
      <w:r w:rsidRPr="00E30400">
        <w:rPr>
          <w:rFonts w:ascii="Tahoma" w:hAnsi="Tahoma" w:cs="Tahoma"/>
          <w:i/>
          <w:iCs/>
          <w:sz w:val="21"/>
          <w:szCs w:val="21"/>
        </w:rPr>
        <w:t>NI</w:t>
      </w:r>
      <w:r w:rsidRPr="00E30400">
        <w:rPr>
          <w:rFonts w:ascii="Tahoma" w:hAnsi="Tahoma" w:cs="Tahoma"/>
          <w:i/>
          <w:iCs/>
          <w:sz w:val="21"/>
          <w:szCs w:val="21"/>
          <w:vertAlign w:val="subscript"/>
        </w:rPr>
        <w:t>k</w:t>
      </w:r>
      <w:proofErr w:type="spellEnd"/>
      <w:r w:rsidRPr="00E30400">
        <w:rPr>
          <w:rFonts w:ascii="Tahoma" w:hAnsi="Tahoma" w:cs="Tahoma"/>
          <w:sz w:val="21"/>
          <w:szCs w:val="21"/>
        </w:rPr>
        <w:t xml:space="preserve"> = </w:t>
      </w:r>
      <w:r w:rsidRPr="00E30400">
        <w:rPr>
          <w:rStyle w:val="normaltextrun"/>
          <w:rFonts w:ascii="Tahoma" w:hAnsi="Tahoma" w:cs="Tahoma"/>
          <w:color w:val="000000"/>
          <w:sz w:val="21"/>
          <w:szCs w:val="21"/>
          <w:shd w:val="clear" w:color="auto" w:fill="FFFFFF"/>
        </w:rPr>
        <w:t>Número índice do IPCA </w:t>
      </w:r>
      <w:r w:rsidRPr="00E30400">
        <w:rPr>
          <w:rStyle w:val="normaltextrun"/>
          <w:rFonts w:ascii="Tahoma" w:hAnsi="Tahoma" w:cs="Tahoma"/>
          <w:b/>
          <w:bCs/>
          <w:color w:val="000000"/>
          <w:sz w:val="21"/>
          <w:szCs w:val="21"/>
          <w:shd w:val="clear" w:color="auto" w:fill="FFFFFF"/>
        </w:rPr>
        <w:t>divulgado</w:t>
      </w:r>
      <w:r w:rsidRPr="00E30400">
        <w:rPr>
          <w:rStyle w:val="normaltextrun"/>
          <w:rFonts w:ascii="Tahoma" w:hAnsi="Tahoma" w:cs="Tahoma"/>
          <w:color w:val="000000"/>
          <w:sz w:val="21"/>
          <w:szCs w:val="21"/>
          <w:shd w:val="clear" w:color="auto" w:fill="FFFFFF"/>
        </w:rPr>
        <w:t> no segundo mês imediatamente anterior, referente ao terceiro mês imediatamente anterior à respectiva Data de </w:t>
      </w:r>
      <w:r w:rsidRPr="00E30400">
        <w:rPr>
          <w:rFonts w:ascii="Tahoma" w:hAnsi="Tahoma" w:cs="Tahoma"/>
          <w:sz w:val="21"/>
          <w:szCs w:val="21"/>
        </w:rPr>
        <w:t>Pagamento</w:t>
      </w:r>
      <w:r w:rsidRPr="00E30400">
        <w:rPr>
          <w:rStyle w:val="normaltextrun"/>
          <w:rFonts w:ascii="Tahoma" w:hAnsi="Tahoma" w:cs="Tahoma"/>
          <w:color w:val="000000"/>
          <w:sz w:val="21"/>
          <w:szCs w:val="21"/>
          <w:shd w:val="clear" w:color="auto" w:fill="FFFFFF"/>
        </w:rPr>
        <w:t>, caso a atualização seja em data anterior ou na própria Data de Pagamento. Após a Data de Pagamento, o “</w:t>
      </w:r>
      <w:proofErr w:type="spellStart"/>
      <w:r w:rsidRPr="00E30400">
        <w:rPr>
          <w:rStyle w:val="normaltextrun"/>
          <w:rFonts w:ascii="Tahoma" w:hAnsi="Tahoma" w:cs="Tahoma"/>
          <w:color w:val="000000"/>
          <w:sz w:val="21"/>
          <w:szCs w:val="21"/>
          <w:shd w:val="clear" w:color="auto" w:fill="FFFFFF"/>
        </w:rPr>
        <w:t>NIk</w:t>
      </w:r>
      <w:proofErr w:type="spellEnd"/>
      <w:r w:rsidRPr="00E30400">
        <w:rPr>
          <w:rStyle w:val="normaltextrun"/>
          <w:rFonts w:ascii="Tahoma" w:hAnsi="Tahoma" w:cs="Tahoma"/>
          <w:color w:val="000000"/>
          <w:sz w:val="21"/>
          <w:szCs w:val="21"/>
          <w:shd w:val="clear" w:color="auto" w:fill="FFFFFF"/>
        </w:rPr>
        <w:t xml:space="preserve">” corresponderá ao valor do número-índice do IPCA divulgado no mês anterior ao mês de atualização. A título de exemplificação, na Data de </w:t>
      </w:r>
      <w:r w:rsidRPr="00E30400">
        <w:rPr>
          <w:rFonts w:ascii="Tahoma" w:hAnsi="Tahoma" w:cs="Tahoma"/>
          <w:sz w:val="21"/>
          <w:szCs w:val="21"/>
        </w:rPr>
        <w:t>Pagamento</w:t>
      </w:r>
      <w:r w:rsidRPr="00E30400">
        <w:rPr>
          <w:rStyle w:val="normaltextrun"/>
          <w:rFonts w:ascii="Tahoma" w:hAnsi="Tahoma" w:cs="Tahoma"/>
          <w:color w:val="000000"/>
          <w:sz w:val="21"/>
          <w:szCs w:val="21"/>
          <w:shd w:val="clear" w:color="auto" w:fill="FFFFFF"/>
        </w:rPr>
        <w:t xml:space="preserve"> do mês de</w:t>
      </w:r>
      <w:r w:rsidRPr="00E30400">
        <w:rPr>
          <w:rStyle w:val="normaltextrun"/>
          <w:rFonts w:ascii="Tahoma" w:hAnsi="Tahoma" w:cs="Tahoma"/>
          <w:color w:val="FF0000"/>
          <w:sz w:val="21"/>
          <w:szCs w:val="21"/>
          <w:shd w:val="clear" w:color="auto" w:fill="FFFFFF"/>
        </w:rPr>
        <w:t xml:space="preserve"> </w:t>
      </w:r>
      <w:r w:rsidRPr="00E30400">
        <w:rPr>
          <w:rStyle w:val="normaltextrun"/>
          <w:rFonts w:ascii="Tahoma" w:hAnsi="Tahoma" w:cs="Tahoma"/>
          <w:sz w:val="21"/>
          <w:szCs w:val="21"/>
          <w:shd w:val="clear" w:color="auto" w:fill="FFFFFF"/>
        </w:rPr>
        <w:t>julho, será utilizado o número índice do IPCA do mês de abril divulgado no mês de maio.</w:t>
      </w:r>
    </w:p>
    <w:p w14:paraId="7FB98ACA"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color w:val="000000"/>
          <w:sz w:val="21"/>
          <w:szCs w:val="21"/>
          <w:shd w:val="clear" w:color="auto" w:fill="FFFFFF"/>
        </w:rPr>
      </w:pPr>
    </w:p>
    <w:p w14:paraId="1F219D3F" w14:textId="545B5A62"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color w:val="000000"/>
          <w:sz w:val="21"/>
          <w:szCs w:val="21"/>
          <w:shd w:val="clear" w:color="auto" w:fill="FFFFFF"/>
        </w:rPr>
      </w:pPr>
      <w:r w:rsidRPr="00E30400">
        <w:rPr>
          <w:rFonts w:ascii="Tahoma" w:hAnsi="Tahoma" w:cs="Tahoma"/>
          <w:i/>
          <w:iCs/>
          <w:sz w:val="21"/>
          <w:szCs w:val="21"/>
        </w:rPr>
        <w:t>NI</w:t>
      </w:r>
      <w:r w:rsidRPr="00E30400">
        <w:rPr>
          <w:rFonts w:ascii="Tahoma" w:hAnsi="Tahoma" w:cs="Tahoma"/>
          <w:i/>
          <w:iCs/>
          <w:sz w:val="21"/>
          <w:szCs w:val="21"/>
          <w:vertAlign w:val="subscript"/>
        </w:rPr>
        <w:t>k-1</w:t>
      </w:r>
      <w:r w:rsidRPr="00E30400">
        <w:rPr>
          <w:rFonts w:ascii="Tahoma" w:hAnsi="Tahoma" w:cs="Tahoma"/>
          <w:sz w:val="21"/>
          <w:szCs w:val="21"/>
        </w:rPr>
        <w:t xml:space="preserve"> = </w:t>
      </w:r>
      <w:r w:rsidRPr="00E30400">
        <w:rPr>
          <w:rStyle w:val="normaltextrun"/>
          <w:rFonts w:ascii="Tahoma" w:hAnsi="Tahoma" w:cs="Tahoma"/>
          <w:color w:val="000000"/>
          <w:sz w:val="21"/>
          <w:szCs w:val="21"/>
          <w:shd w:val="clear" w:color="auto" w:fill="FFFFFF"/>
        </w:rPr>
        <w:t>Número índice do IPCA </w:t>
      </w:r>
      <w:r w:rsidRPr="00E30400">
        <w:rPr>
          <w:rStyle w:val="normaltextrun"/>
          <w:rFonts w:ascii="Tahoma" w:hAnsi="Tahoma" w:cs="Tahoma"/>
          <w:b/>
          <w:bCs/>
          <w:color w:val="000000"/>
          <w:sz w:val="21"/>
          <w:szCs w:val="21"/>
          <w:shd w:val="clear" w:color="auto" w:fill="FFFFFF"/>
        </w:rPr>
        <w:t>divulgado</w:t>
      </w:r>
      <w:r w:rsidRPr="00E30400">
        <w:rPr>
          <w:rStyle w:val="normaltextrun"/>
          <w:rFonts w:ascii="Tahoma" w:hAnsi="Tahoma" w:cs="Tahoma"/>
          <w:color w:val="000000"/>
          <w:sz w:val="21"/>
          <w:szCs w:val="21"/>
          <w:shd w:val="clear" w:color="auto" w:fill="FFFFFF"/>
        </w:rPr>
        <w:t> no terceiro mês anterior ao mês da Data de </w:t>
      </w:r>
      <w:r w:rsidRPr="00E30400">
        <w:rPr>
          <w:rFonts w:ascii="Tahoma" w:hAnsi="Tahoma" w:cs="Tahoma"/>
          <w:sz w:val="21"/>
          <w:szCs w:val="21"/>
        </w:rPr>
        <w:t>Pagamento</w:t>
      </w:r>
      <w:r w:rsidRPr="00E30400">
        <w:rPr>
          <w:rStyle w:val="normaltextrun"/>
          <w:rFonts w:ascii="Tahoma" w:hAnsi="Tahoma" w:cs="Tahoma"/>
          <w:color w:val="000000"/>
          <w:sz w:val="21"/>
          <w:szCs w:val="21"/>
          <w:shd w:val="clear" w:color="auto" w:fill="FFFFFF"/>
        </w:rPr>
        <w:t xml:space="preserve">, caso a atualização seja em data anterior ou na própria Data de Pagamento. Após a Data de Pagamento, o “NIk-1” corresponderá ao valor do número-índice do IPCA divulgado no segundo mês anterior ao mês de atualização. A título de exemplificação, na Data de </w:t>
      </w:r>
      <w:r w:rsidRPr="00E30400">
        <w:rPr>
          <w:rFonts w:ascii="Tahoma" w:hAnsi="Tahoma" w:cs="Tahoma"/>
          <w:sz w:val="21"/>
          <w:szCs w:val="21"/>
        </w:rPr>
        <w:t>Pagamento</w:t>
      </w:r>
      <w:r w:rsidRPr="00E30400">
        <w:rPr>
          <w:rStyle w:val="normaltextrun"/>
          <w:rFonts w:ascii="Tahoma" w:hAnsi="Tahoma" w:cs="Tahoma"/>
          <w:color w:val="000000"/>
          <w:sz w:val="21"/>
          <w:szCs w:val="21"/>
          <w:shd w:val="clear" w:color="auto" w:fill="FFFFFF"/>
        </w:rPr>
        <w:t xml:space="preserve"> do mês de</w:t>
      </w:r>
      <w:r w:rsidRPr="00E30400">
        <w:rPr>
          <w:rStyle w:val="normaltextrun"/>
          <w:rFonts w:ascii="Tahoma" w:hAnsi="Tahoma" w:cs="Tahoma"/>
          <w:color w:val="FF0000"/>
          <w:sz w:val="21"/>
          <w:szCs w:val="21"/>
          <w:shd w:val="clear" w:color="auto" w:fill="FFFFFF"/>
        </w:rPr>
        <w:t xml:space="preserve"> </w:t>
      </w:r>
      <w:r w:rsidRPr="00E30400">
        <w:rPr>
          <w:rStyle w:val="normaltextrun"/>
          <w:rFonts w:ascii="Tahoma" w:hAnsi="Tahoma" w:cs="Tahoma"/>
          <w:sz w:val="21"/>
          <w:szCs w:val="21"/>
          <w:shd w:val="clear" w:color="auto" w:fill="FFFFFF"/>
        </w:rPr>
        <w:t>julho, será utilizado o número índice do IPCA do mês de março divulgado no mês de abril.</w:t>
      </w:r>
    </w:p>
    <w:p w14:paraId="679A2EC9"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color w:val="000000"/>
          <w:sz w:val="21"/>
          <w:szCs w:val="21"/>
          <w:shd w:val="clear" w:color="auto" w:fill="FFFFFF"/>
        </w:rPr>
      </w:pPr>
    </w:p>
    <w:p w14:paraId="59FCAFD1" w14:textId="04DF53A0"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color w:val="000000"/>
          <w:sz w:val="21"/>
          <w:szCs w:val="21"/>
          <w:shd w:val="clear" w:color="auto" w:fill="FFFFFF"/>
        </w:rPr>
      </w:pPr>
      <w:proofErr w:type="spellStart"/>
      <w:r w:rsidRPr="00E30400">
        <w:rPr>
          <w:rFonts w:ascii="Tahoma" w:hAnsi="Tahoma" w:cs="Tahoma"/>
          <w:i/>
          <w:iCs/>
          <w:sz w:val="21"/>
          <w:szCs w:val="21"/>
        </w:rPr>
        <w:t>dup</w:t>
      </w:r>
      <w:proofErr w:type="spellEnd"/>
      <w:r w:rsidRPr="00E30400">
        <w:rPr>
          <w:rFonts w:ascii="Tahoma" w:hAnsi="Tahoma" w:cs="Tahoma"/>
          <w:i/>
          <w:iCs/>
          <w:sz w:val="21"/>
          <w:szCs w:val="21"/>
        </w:rPr>
        <w:t xml:space="preserve"> </w:t>
      </w:r>
      <w:r w:rsidRPr="00E30400">
        <w:rPr>
          <w:rFonts w:ascii="Tahoma" w:hAnsi="Tahoma" w:cs="Tahoma"/>
          <w:sz w:val="21"/>
          <w:szCs w:val="21"/>
        </w:rPr>
        <w:t>= Número de dias úteis entre a Data da Primeira Integralização, inclusive, para o caso do primeiro Período de Capitalização, ou última Data de Pagamento, para os demais</w:t>
      </w:r>
      <w:r w:rsidRPr="00E30400">
        <w:rPr>
          <w:rStyle w:val="normaltextrun"/>
          <w:rFonts w:ascii="Tahoma" w:hAnsi="Tahoma" w:cs="Tahoma"/>
          <w:color w:val="000000"/>
          <w:sz w:val="21"/>
          <w:szCs w:val="21"/>
          <w:shd w:val="clear" w:color="auto" w:fill="FFFFFF"/>
        </w:rPr>
        <w:t xml:space="preserve"> períodos, inclusive, e a data de cálculo, exclusive, sendo </w:t>
      </w:r>
      <w:proofErr w:type="spellStart"/>
      <w:r w:rsidRPr="00E30400">
        <w:rPr>
          <w:rStyle w:val="normaltextrun"/>
          <w:rFonts w:ascii="Tahoma" w:hAnsi="Tahoma" w:cs="Tahoma"/>
          <w:i/>
          <w:iCs/>
          <w:color w:val="000000"/>
          <w:sz w:val="21"/>
          <w:szCs w:val="21"/>
          <w:shd w:val="clear" w:color="auto" w:fill="FFFFFF"/>
        </w:rPr>
        <w:t>dup</w:t>
      </w:r>
      <w:proofErr w:type="spellEnd"/>
      <w:r w:rsidRPr="00E30400">
        <w:rPr>
          <w:rStyle w:val="normaltextrun"/>
          <w:rFonts w:ascii="Tahoma" w:hAnsi="Tahoma" w:cs="Tahoma"/>
          <w:color w:val="000000"/>
          <w:sz w:val="21"/>
          <w:szCs w:val="21"/>
          <w:shd w:val="clear" w:color="auto" w:fill="FFFFFF"/>
        </w:rPr>
        <w:t> um número inteiro.</w:t>
      </w:r>
    </w:p>
    <w:p w14:paraId="0697C88B"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Fonts w:ascii="Tahoma" w:hAnsi="Tahoma" w:cs="Tahoma"/>
          <w:sz w:val="21"/>
          <w:szCs w:val="21"/>
        </w:rPr>
      </w:pPr>
    </w:p>
    <w:p w14:paraId="4DF1BA45"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Style w:val="eop"/>
          <w:rFonts w:ascii="Tahoma" w:hAnsi="Tahoma" w:cs="Tahoma"/>
          <w:sz w:val="21"/>
          <w:szCs w:val="21"/>
          <w:shd w:val="clear" w:color="auto" w:fill="FFFFFF"/>
        </w:rPr>
      </w:pPr>
      <w:proofErr w:type="spellStart"/>
      <w:r w:rsidRPr="00E30400">
        <w:rPr>
          <w:rFonts w:ascii="Tahoma" w:hAnsi="Tahoma" w:cs="Tahoma"/>
          <w:i/>
          <w:iCs/>
          <w:sz w:val="21"/>
          <w:szCs w:val="21"/>
        </w:rPr>
        <w:t>dut</w:t>
      </w:r>
      <w:proofErr w:type="spellEnd"/>
      <w:r w:rsidRPr="00E30400">
        <w:rPr>
          <w:rFonts w:ascii="Tahoma" w:hAnsi="Tahoma" w:cs="Tahoma"/>
          <w:i/>
          <w:iCs/>
          <w:sz w:val="21"/>
          <w:szCs w:val="21"/>
        </w:rPr>
        <w:t xml:space="preserve"> </w:t>
      </w:r>
      <w:r w:rsidRPr="00E30400">
        <w:rPr>
          <w:rFonts w:ascii="Tahoma" w:hAnsi="Tahoma" w:cs="Tahoma"/>
          <w:sz w:val="21"/>
          <w:szCs w:val="21"/>
        </w:rPr>
        <w:t xml:space="preserve">= </w:t>
      </w:r>
      <w:r w:rsidRPr="00E30400">
        <w:rPr>
          <w:rStyle w:val="normaltextrun"/>
          <w:rFonts w:ascii="Tahoma" w:hAnsi="Tahoma" w:cs="Tahoma"/>
          <w:color w:val="000000"/>
          <w:sz w:val="21"/>
          <w:szCs w:val="21"/>
          <w:shd w:val="clear" w:color="auto" w:fill="FFFFFF"/>
        </w:rPr>
        <w:t xml:space="preserve">Número de dias úteis entre a Data de </w:t>
      </w:r>
      <w:r w:rsidRPr="00E30400">
        <w:rPr>
          <w:rFonts w:ascii="Tahoma" w:hAnsi="Tahoma" w:cs="Tahoma"/>
          <w:sz w:val="21"/>
          <w:szCs w:val="21"/>
        </w:rPr>
        <w:t>Pagamento</w:t>
      </w:r>
      <w:r w:rsidRPr="00E30400">
        <w:rPr>
          <w:rStyle w:val="normaltextrun"/>
          <w:rFonts w:ascii="Tahoma" w:hAnsi="Tahoma" w:cs="Tahoma"/>
          <w:color w:val="000000"/>
          <w:sz w:val="21"/>
          <w:szCs w:val="21"/>
          <w:shd w:val="clear" w:color="auto" w:fill="FFFFFF"/>
        </w:rPr>
        <w:t xml:space="preserve"> imediatamente anterior (inclusive) e a próxima Data de </w:t>
      </w:r>
      <w:r w:rsidRPr="00E30400">
        <w:rPr>
          <w:rFonts w:ascii="Tahoma" w:hAnsi="Tahoma" w:cs="Tahoma"/>
          <w:sz w:val="21"/>
          <w:szCs w:val="21"/>
        </w:rPr>
        <w:t>Pagamento</w:t>
      </w:r>
      <w:r w:rsidRPr="00E30400">
        <w:rPr>
          <w:rStyle w:val="normaltextrun"/>
          <w:rFonts w:ascii="Tahoma" w:hAnsi="Tahoma" w:cs="Tahoma"/>
          <w:color w:val="000000"/>
          <w:sz w:val="21"/>
          <w:szCs w:val="21"/>
          <w:shd w:val="clear" w:color="auto" w:fill="FFFFFF"/>
        </w:rPr>
        <w:t xml:space="preserve"> (exclusive), sendo </w:t>
      </w:r>
      <w:proofErr w:type="spellStart"/>
      <w:r w:rsidRPr="00E30400">
        <w:rPr>
          <w:rStyle w:val="normaltextrun"/>
          <w:rFonts w:ascii="Tahoma" w:hAnsi="Tahoma" w:cs="Tahoma"/>
          <w:i/>
          <w:iCs/>
          <w:color w:val="000000"/>
          <w:sz w:val="21"/>
          <w:szCs w:val="21"/>
          <w:shd w:val="clear" w:color="auto" w:fill="FFFFFF"/>
        </w:rPr>
        <w:t>dut</w:t>
      </w:r>
      <w:proofErr w:type="spellEnd"/>
      <w:r w:rsidRPr="00E30400">
        <w:rPr>
          <w:rStyle w:val="normaltextrun"/>
          <w:rFonts w:ascii="Tahoma" w:hAnsi="Tahoma" w:cs="Tahoma"/>
          <w:color w:val="000000"/>
          <w:sz w:val="21"/>
          <w:szCs w:val="21"/>
          <w:shd w:val="clear" w:color="auto" w:fill="FFFFFF"/>
        </w:rPr>
        <w:t xml:space="preserve"> um número inteiro. Exclusivamente para a primeira Data de </w:t>
      </w:r>
      <w:r w:rsidRPr="00E30400">
        <w:rPr>
          <w:rFonts w:ascii="Tahoma" w:hAnsi="Tahoma" w:cs="Tahoma"/>
          <w:sz w:val="21"/>
          <w:szCs w:val="21"/>
        </w:rPr>
        <w:t>Pagamento</w:t>
      </w:r>
      <w:r w:rsidRPr="00E30400">
        <w:rPr>
          <w:rStyle w:val="normaltextrun"/>
          <w:rFonts w:ascii="Tahoma" w:hAnsi="Tahoma" w:cs="Tahoma"/>
          <w:sz w:val="21"/>
          <w:szCs w:val="21"/>
          <w:shd w:val="clear" w:color="auto" w:fill="FFFFFF"/>
        </w:rPr>
        <w:t>, considera-se </w:t>
      </w:r>
      <w:proofErr w:type="spellStart"/>
      <w:r w:rsidRPr="00E30400">
        <w:rPr>
          <w:rStyle w:val="normaltextrun"/>
          <w:rFonts w:ascii="Tahoma" w:hAnsi="Tahoma" w:cs="Tahoma"/>
          <w:sz w:val="21"/>
          <w:szCs w:val="21"/>
          <w:shd w:val="clear" w:color="auto" w:fill="FFFFFF"/>
        </w:rPr>
        <w:t>dut</w:t>
      </w:r>
      <w:proofErr w:type="spellEnd"/>
      <w:r w:rsidRPr="00E30400">
        <w:rPr>
          <w:rStyle w:val="normaltextrun"/>
          <w:rFonts w:ascii="Tahoma" w:hAnsi="Tahoma" w:cs="Tahoma"/>
          <w:sz w:val="21"/>
          <w:szCs w:val="21"/>
          <w:shd w:val="clear" w:color="auto" w:fill="FFFFFF"/>
        </w:rPr>
        <w:t> com 21 dias úteis.</w:t>
      </w:r>
    </w:p>
    <w:p w14:paraId="4D83BEA2" w14:textId="77777777" w:rsidR="000A765F" w:rsidRPr="00E30400" w:rsidRDefault="000A765F" w:rsidP="00E30400">
      <w:pPr>
        <w:widowControl w:val="0"/>
        <w:spacing w:line="300" w:lineRule="exact"/>
        <w:ind w:left="705"/>
        <w:jc w:val="center"/>
        <w:textAlignment w:val="baseline"/>
        <w:rPr>
          <w:rFonts w:ascii="Tahoma" w:hAnsi="Tahoma" w:cs="Tahoma"/>
          <w:color w:val="FF0000"/>
          <w:sz w:val="21"/>
          <w:szCs w:val="21"/>
        </w:rPr>
      </w:pPr>
    </w:p>
    <w:p w14:paraId="52353753" w14:textId="017F532D" w:rsidR="000A765F" w:rsidRPr="00E30400" w:rsidRDefault="005C6CBD" w:rsidP="00E30400">
      <w:pPr>
        <w:widowControl w:val="0"/>
        <w:spacing w:line="300" w:lineRule="exact"/>
        <w:contextualSpacing/>
        <w:jc w:val="both"/>
        <w:textAlignment w:val="baseline"/>
        <w:rPr>
          <w:rFonts w:ascii="Tahoma" w:eastAsiaTheme="minorHAnsi" w:hAnsi="Tahoma" w:cs="Tahoma"/>
          <w:sz w:val="21"/>
          <w:szCs w:val="21"/>
          <w:lang w:eastAsia="en-US"/>
        </w:rPr>
      </w:pPr>
      <w:r w:rsidRPr="00E30400">
        <w:rPr>
          <w:rFonts w:ascii="Tahoma" w:hAnsi="Tahoma" w:cs="Tahoma"/>
          <w:b/>
          <w:bCs/>
          <w:sz w:val="21"/>
          <w:szCs w:val="21"/>
        </w:rPr>
        <w:t>5.1.1.</w:t>
      </w:r>
      <w:r w:rsidRPr="00E30400">
        <w:rPr>
          <w:rFonts w:ascii="Tahoma" w:hAnsi="Tahoma" w:cs="Tahoma"/>
          <w:sz w:val="21"/>
          <w:szCs w:val="21"/>
        </w:rPr>
        <w:tab/>
      </w:r>
      <w:r w:rsidR="000A765F" w:rsidRPr="00E30400">
        <w:rPr>
          <w:rFonts w:ascii="Tahoma" w:hAnsi="Tahoma" w:cs="Tahoma"/>
          <w:sz w:val="21"/>
          <w:szCs w:val="21"/>
        </w:rPr>
        <w:t>A aplicação do IPCA observará o disposto abaixo:</w:t>
      </w:r>
    </w:p>
    <w:p w14:paraId="5E984943" w14:textId="77777777" w:rsidR="000A765F" w:rsidRPr="00E30400" w:rsidRDefault="000A765F" w:rsidP="00E30400">
      <w:pPr>
        <w:pStyle w:val="PargrafodaLista"/>
        <w:spacing w:line="300" w:lineRule="exact"/>
        <w:jc w:val="both"/>
        <w:textAlignment w:val="baseline"/>
        <w:rPr>
          <w:rFonts w:ascii="Tahoma" w:hAnsi="Tahoma" w:cs="Tahoma"/>
          <w:sz w:val="21"/>
          <w:szCs w:val="21"/>
        </w:rPr>
      </w:pPr>
    </w:p>
    <w:p w14:paraId="133F6E94" w14:textId="77777777" w:rsidR="000A765F" w:rsidRPr="00E30400" w:rsidRDefault="000A765F" w:rsidP="00E30400">
      <w:pPr>
        <w:pStyle w:val="PargrafodaLista"/>
        <w:numPr>
          <w:ilvl w:val="0"/>
          <w:numId w:val="40"/>
        </w:numPr>
        <w:autoSpaceDE/>
        <w:autoSpaceDN/>
        <w:adjustRightInd/>
        <w:spacing w:line="300" w:lineRule="exact"/>
        <w:contextualSpacing/>
        <w:jc w:val="both"/>
        <w:textAlignment w:val="baseline"/>
        <w:rPr>
          <w:rStyle w:val="eop"/>
          <w:rFonts w:ascii="Tahoma" w:hAnsi="Tahoma" w:cs="Tahoma"/>
          <w:sz w:val="21"/>
          <w:szCs w:val="21"/>
        </w:rPr>
      </w:pPr>
      <w:r w:rsidRPr="00E30400">
        <w:rPr>
          <w:rFonts w:ascii="Tahoma" w:hAnsi="Tahoma" w:cs="Tahoma"/>
          <w:sz w:val="21"/>
          <w:szCs w:val="21"/>
        </w:rPr>
        <w:t xml:space="preserve">Caso </w:t>
      </w:r>
      <w:r w:rsidRPr="00E30400">
        <w:rPr>
          <w:rStyle w:val="normaltextrun"/>
          <w:rFonts w:ascii="Tahoma" w:hAnsi="Tahoma" w:cs="Tahoma"/>
          <w:color w:val="000000"/>
          <w:sz w:val="21"/>
          <w:szCs w:val="21"/>
          <w:shd w:val="clear" w:color="auto" w:fill="FFFFFF"/>
        </w:rPr>
        <w:t xml:space="preserve">na Data de </w:t>
      </w:r>
      <w:r w:rsidRPr="00E30400">
        <w:rPr>
          <w:rFonts w:ascii="Tahoma" w:hAnsi="Tahoma" w:cs="Tahoma"/>
          <w:sz w:val="21"/>
          <w:szCs w:val="21"/>
        </w:rPr>
        <w:t>Pagamento</w:t>
      </w:r>
      <w:r w:rsidRPr="00E30400">
        <w:rPr>
          <w:rStyle w:val="normaltextrun"/>
          <w:rFonts w:ascii="Tahoma" w:hAnsi="Tahoma" w:cs="Tahoma"/>
          <w:color w:val="000000"/>
          <w:sz w:val="21"/>
          <w:szCs w:val="21"/>
          <w:shd w:val="clear" w:color="auto" w:fill="FFFFFF"/>
        </w:rPr>
        <w:t xml:space="preserve"> o índice do IPCA ainda não tenha sido publicado ou não esteja disponível por algum motivo, deverá ser utilizada a última variação mensal calculada;</w:t>
      </w:r>
      <w:r w:rsidRPr="00E30400">
        <w:rPr>
          <w:rStyle w:val="eop"/>
          <w:rFonts w:ascii="Tahoma" w:hAnsi="Tahoma" w:cs="Tahoma"/>
          <w:color w:val="000000"/>
          <w:sz w:val="21"/>
          <w:szCs w:val="21"/>
          <w:shd w:val="clear" w:color="auto" w:fill="FFFFFF"/>
        </w:rPr>
        <w:t> </w:t>
      </w:r>
    </w:p>
    <w:p w14:paraId="0381D213" w14:textId="77777777" w:rsidR="000A765F" w:rsidRPr="00E30400" w:rsidRDefault="000A765F" w:rsidP="00E30400">
      <w:pPr>
        <w:pStyle w:val="PargrafodaLista"/>
        <w:spacing w:line="300" w:lineRule="exact"/>
        <w:ind w:left="1428"/>
        <w:jc w:val="both"/>
        <w:rPr>
          <w:rFonts w:ascii="Tahoma" w:hAnsi="Tahoma" w:cs="Tahoma"/>
          <w:sz w:val="21"/>
          <w:szCs w:val="21"/>
        </w:rPr>
      </w:pPr>
    </w:p>
    <w:p w14:paraId="2664E01F" w14:textId="77777777" w:rsidR="000A765F" w:rsidRPr="00E30400" w:rsidRDefault="000A765F" w:rsidP="00E30400">
      <w:pPr>
        <w:pStyle w:val="PargrafodaLista"/>
        <w:numPr>
          <w:ilvl w:val="0"/>
          <w:numId w:val="40"/>
        </w:numPr>
        <w:autoSpaceDE/>
        <w:autoSpaceDN/>
        <w:adjustRightInd/>
        <w:spacing w:line="300" w:lineRule="exact"/>
        <w:contextualSpacing/>
        <w:jc w:val="both"/>
        <w:rPr>
          <w:rFonts w:ascii="Tahoma" w:hAnsi="Tahoma" w:cs="Tahoma"/>
          <w:sz w:val="21"/>
          <w:szCs w:val="21"/>
        </w:rPr>
      </w:pPr>
      <w:r w:rsidRPr="00E30400">
        <w:rPr>
          <w:rFonts w:ascii="Tahoma" w:hAnsi="Tahoma" w:cs="Tahoma"/>
          <w:sz w:val="21"/>
          <w:szCs w:val="21"/>
        </w:rPr>
        <w:t>Na hipótese de extinção, limitação e/ou não divulgação do IPCA por mais de 10 (dez) dias consecutivos após a data esperada para sua apuração e/ou divulgação, ou no caso de impossibilidade de aplicação do IPCA por proibição legal ou judicial, será utilizado o novo parâmetro legalmente estabelecido em substituição ao IPCA</w:t>
      </w:r>
    </w:p>
    <w:p w14:paraId="06F6C81A" w14:textId="77777777" w:rsidR="000A765F" w:rsidRPr="00E30400" w:rsidRDefault="000A765F" w:rsidP="00E30400">
      <w:pPr>
        <w:pStyle w:val="PargrafodaLista"/>
        <w:spacing w:line="300" w:lineRule="exact"/>
        <w:ind w:left="1428"/>
        <w:jc w:val="both"/>
        <w:rPr>
          <w:rFonts w:ascii="Tahoma" w:hAnsi="Tahoma" w:cs="Tahoma"/>
          <w:sz w:val="21"/>
          <w:szCs w:val="21"/>
        </w:rPr>
      </w:pPr>
    </w:p>
    <w:p w14:paraId="446741D2" w14:textId="232A71FA" w:rsidR="000A765F" w:rsidRPr="00E30400" w:rsidRDefault="000A765F" w:rsidP="00E30400">
      <w:pPr>
        <w:pStyle w:val="PargrafodaLista"/>
        <w:numPr>
          <w:ilvl w:val="0"/>
          <w:numId w:val="40"/>
        </w:numPr>
        <w:autoSpaceDE/>
        <w:autoSpaceDN/>
        <w:adjustRightInd/>
        <w:spacing w:line="300" w:lineRule="exact"/>
        <w:contextualSpacing/>
        <w:jc w:val="both"/>
        <w:rPr>
          <w:rFonts w:ascii="Tahoma" w:hAnsi="Tahoma" w:cs="Tahoma"/>
          <w:sz w:val="21"/>
          <w:szCs w:val="21"/>
        </w:rPr>
      </w:pPr>
      <w:r w:rsidRPr="00E30400">
        <w:rPr>
          <w:rFonts w:ascii="Tahoma" w:hAnsi="Tahoma" w:cs="Tahoma"/>
          <w:sz w:val="21"/>
          <w:szCs w:val="21"/>
        </w:rPr>
        <w:t xml:space="preserve">Na falta de um novo parâmetro legalmente estabelecido em substituição ao IPCA, nos termos acima previstos, a Emissora deverá em até 5 (cinco) Dias Úteis da data em que tomar conhecimento da inexistência de um novo parâmetro legalmente estabelecido em substituição ao IPCA, convocar Assembleia Geral de Titulares de CRI, nos termos previstos neste Termo de Securitização, que terá como objeto a deliberação pelos Titulares de CRI, em comum acordo com a Emissora e com a Devedora, do novo parâmetro para cálculo da Atualização Monetária. Tal assembleia deverá ser realizada dentro do prazo de 30 (trinta) dias contados da publicação </w:t>
      </w:r>
      <w:r w:rsidRPr="00E30400">
        <w:rPr>
          <w:rFonts w:ascii="Tahoma" w:hAnsi="Tahoma" w:cs="Tahoma"/>
          <w:sz w:val="21"/>
          <w:szCs w:val="21"/>
        </w:rPr>
        <w:lastRenderedPageBreak/>
        <w:t>do edital de convocação ou, caso não se verifique quórum para realização da Assembleia Geral de Titulares de CRI em primeira convocação, no prazo de 8 (oito) dias contados da nova publicação do edital de convocação.</w:t>
      </w:r>
    </w:p>
    <w:p w14:paraId="4854EDDB" w14:textId="77777777" w:rsidR="000A765F" w:rsidRPr="00E30400" w:rsidRDefault="000A765F" w:rsidP="00E30400">
      <w:pPr>
        <w:widowControl w:val="0"/>
        <w:spacing w:line="300" w:lineRule="exact"/>
        <w:jc w:val="both"/>
        <w:textAlignment w:val="baseline"/>
        <w:rPr>
          <w:rFonts w:ascii="Tahoma" w:hAnsi="Tahoma" w:cs="Tahoma"/>
          <w:sz w:val="21"/>
          <w:szCs w:val="21"/>
        </w:rPr>
      </w:pPr>
    </w:p>
    <w:p w14:paraId="7D35B8DB" w14:textId="77777777" w:rsidR="000A765F" w:rsidRPr="00E30400" w:rsidRDefault="000A765F" w:rsidP="00E30400">
      <w:pPr>
        <w:pStyle w:val="PargrafodaLista"/>
        <w:numPr>
          <w:ilvl w:val="0"/>
          <w:numId w:val="40"/>
        </w:numPr>
        <w:autoSpaceDE/>
        <w:autoSpaceDN/>
        <w:adjustRightInd/>
        <w:spacing w:line="300" w:lineRule="exact"/>
        <w:contextualSpacing/>
        <w:jc w:val="both"/>
        <w:textAlignment w:val="baseline"/>
        <w:rPr>
          <w:rStyle w:val="normaltextrun"/>
          <w:rFonts w:ascii="Tahoma" w:hAnsi="Tahoma" w:cs="Tahoma"/>
          <w:sz w:val="21"/>
          <w:szCs w:val="21"/>
        </w:rPr>
      </w:pPr>
      <w:r w:rsidRPr="00E30400">
        <w:rPr>
          <w:rFonts w:ascii="Tahoma" w:hAnsi="Tahoma" w:cs="Tahoma"/>
          <w:sz w:val="21"/>
          <w:szCs w:val="21"/>
        </w:rPr>
        <w:t xml:space="preserve">Tanto </w:t>
      </w:r>
      <w:r w:rsidRPr="00E30400">
        <w:rPr>
          <w:rStyle w:val="normaltextrun"/>
          <w:rFonts w:ascii="Tahoma" w:hAnsi="Tahoma" w:cs="Tahoma"/>
          <w:color w:val="000000"/>
          <w:sz w:val="21"/>
          <w:szCs w:val="21"/>
          <w:shd w:val="clear" w:color="auto" w:fill="FFFFFF"/>
        </w:rPr>
        <w:t>o IPCA quanto o novo índice citado no item (</w:t>
      </w:r>
      <w:proofErr w:type="spellStart"/>
      <w:r w:rsidRPr="00E30400">
        <w:rPr>
          <w:rStyle w:val="normaltextrun"/>
          <w:rFonts w:ascii="Tahoma" w:hAnsi="Tahoma" w:cs="Tahoma"/>
          <w:color w:val="000000"/>
          <w:sz w:val="21"/>
          <w:szCs w:val="21"/>
          <w:shd w:val="clear" w:color="auto" w:fill="FFFFFF"/>
        </w:rPr>
        <w:t>ii</w:t>
      </w:r>
      <w:proofErr w:type="spellEnd"/>
      <w:r w:rsidRPr="00E30400">
        <w:rPr>
          <w:rStyle w:val="normaltextrun"/>
          <w:rFonts w:ascii="Tahoma" w:hAnsi="Tahoma" w:cs="Tahoma"/>
          <w:color w:val="000000"/>
          <w:sz w:val="21"/>
          <w:szCs w:val="21"/>
          <w:shd w:val="clear" w:color="auto" w:fill="FFFFFF"/>
        </w:rPr>
        <w:t>) ou (</w:t>
      </w:r>
      <w:proofErr w:type="spellStart"/>
      <w:r w:rsidRPr="00E30400">
        <w:rPr>
          <w:rStyle w:val="normaltextrun"/>
          <w:rFonts w:ascii="Tahoma" w:hAnsi="Tahoma" w:cs="Tahoma"/>
          <w:color w:val="000000"/>
          <w:sz w:val="21"/>
          <w:szCs w:val="21"/>
          <w:shd w:val="clear" w:color="auto" w:fill="FFFFFF"/>
        </w:rPr>
        <w:t>iii</w:t>
      </w:r>
      <w:proofErr w:type="spellEnd"/>
      <w:r w:rsidRPr="00E30400">
        <w:rPr>
          <w:rStyle w:val="normaltextrun"/>
          <w:rFonts w:ascii="Tahoma" w:hAnsi="Tahoma" w:cs="Tahoma"/>
          <w:color w:val="000000"/>
          <w:sz w:val="21"/>
          <w:szCs w:val="21"/>
          <w:shd w:val="clear" w:color="auto" w:fill="FFFFFF"/>
        </w:rPr>
        <w:t>) acima, conforme o caso, deverão ser utilizados considerando idêntico número de casas decimais divulgado pelo órgão responsável por seu cálculo;</w:t>
      </w:r>
    </w:p>
    <w:p w14:paraId="1101A2A5" w14:textId="77777777" w:rsidR="000A765F" w:rsidRPr="00E30400" w:rsidRDefault="000A765F" w:rsidP="00E30400">
      <w:pPr>
        <w:pStyle w:val="PargrafodaLista"/>
        <w:spacing w:line="300" w:lineRule="exact"/>
        <w:ind w:left="1428"/>
        <w:jc w:val="both"/>
        <w:textAlignment w:val="baseline"/>
        <w:rPr>
          <w:rFonts w:ascii="Tahoma" w:hAnsi="Tahoma" w:cs="Tahoma"/>
          <w:sz w:val="21"/>
          <w:szCs w:val="21"/>
        </w:rPr>
      </w:pPr>
    </w:p>
    <w:p w14:paraId="06C95BCD" w14:textId="5D9DBC68" w:rsidR="000A765F" w:rsidRPr="00E30400" w:rsidRDefault="000A765F" w:rsidP="00E30400">
      <w:pPr>
        <w:pStyle w:val="PargrafodaLista"/>
        <w:numPr>
          <w:ilvl w:val="0"/>
          <w:numId w:val="40"/>
        </w:numPr>
        <w:autoSpaceDE/>
        <w:autoSpaceDN/>
        <w:adjustRightInd/>
        <w:spacing w:line="300" w:lineRule="exact"/>
        <w:contextualSpacing/>
        <w:jc w:val="both"/>
        <w:rPr>
          <w:rFonts w:ascii="Tahoma" w:hAnsi="Tahoma" w:cs="Tahoma"/>
          <w:sz w:val="21"/>
          <w:szCs w:val="21"/>
        </w:rPr>
      </w:pPr>
      <w:r w:rsidRPr="00E30400">
        <w:rPr>
          <w:rFonts w:ascii="Tahoma" w:hAnsi="Tahoma" w:cs="Tahoma"/>
          <w:sz w:val="21"/>
          <w:szCs w:val="21"/>
        </w:rPr>
        <w:t>Caso não haja acordo sobre o novo parâmetro de cálculo da Atualização Monetária ou caso a Assembleia Geral de Titulares de CRI não seja realizada no prazo indicado na Cláusula 4.12.1.2 acima, a Devedora deverá realizar a liquidação antecipada dos CRI,  no prazo máximo de 30 (trinta) dias corridos contados da data: (i) de encerramento da respectiva Assembleia Geral de Titulares de CRA ou em prazo superior que venha a ser definido em comum acordo em referida assembleia; ou (</w:t>
      </w:r>
      <w:proofErr w:type="spellStart"/>
      <w:r w:rsidRPr="00E30400">
        <w:rPr>
          <w:rFonts w:ascii="Tahoma" w:hAnsi="Tahoma" w:cs="Tahoma"/>
          <w:sz w:val="21"/>
          <w:szCs w:val="21"/>
        </w:rPr>
        <w:t>ii</w:t>
      </w:r>
      <w:proofErr w:type="spellEnd"/>
      <w:r w:rsidRPr="00E30400">
        <w:rPr>
          <w:rFonts w:ascii="Tahoma" w:hAnsi="Tahoma" w:cs="Tahoma"/>
          <w:sz w:val="21"/>
          <w:szCs w:val="21"/>
        </w:rPr>
        <w:t>) em que tal assembleia deveria ter ocorrido.</w:t>
      </w:r>
    </w:p>
    <w:p w14:paraId="75D3825D" w14:textId="77777777" w:rsidR="000A765F" w:rsidRPr="00E30400" w:rsidRDefault="000A765F" w:rsidP="00E30400">
      <w:pPr>
        <w:pStyle w:val="PargrafodaLista"/>
        <w:spacing w:line="300" w:lineRule="exact"/>
        <w:rPr>
          <w:rFonts w:ascii="Tahoma" w:hAnsi="Tahoma" w:cs="Tahoma"/>
          <w:sz w:val="21"/>
          <w:szCs w:val="21"/>
        </w:rPr>
      </w:pPr>
    </w:p>
    <w:p w14:paraId="4E3D2125" w14:textId="2A5A92F2" w:rsidR="000A765F" w:rsidRPr="00E30400" w:rsidRDefault="000A765F" w:rsidP="00E30400">
      <w:pPr>
        <w:pStyle w:val="PargrafodaLista"/>
        <w:numPr>
          <w:ilvl w:val="0"/>
          <w:numId w:val="40"/>
        </w:numPr>
        <w:autoSpaceDE/>
        <w:autoSpaceDN/>
        <w:adjustRightInd/>
        <w:spacing w:line="300" w:lineRule="exact"/>
        <w:contextualSpacing/>
        <w:jc w:val="both"/>
        <w:rPr>
          <w:rFonts w:ascii="Tahoma" w:hAnsi="Tahoma" w:cs="Tahoma"/>
          <w:sz w:val="21"/>
          <w:szCs w:val="21"/>
        </w:rPr>
      </w:pPr>
      <w:r w:rsidRPr="00E30400">
        <w:rPr>
          <w:rFonts w:ascii="Tahoma" w:hAnsi="Tahoma" w:cs="Tahoma"/>
          <w:sz w:val="21"/>
          <w:szCs w:val="21"/>
        </w:rPr>
        <w:t xml:space="preserve">Caso o IPCA ou seu substituto venha a ser divulgado antes da realização da Assembleia Geral de Titulares de CRI, a referida assembleia não será mais realizada, e o IPCA, a partir da sua validade, voltará a ser utilizado para o cálculo da Atualização Monetária, permanecendo o último IPCA conhecido anteriormente a ser utilizada até data da divulgação da referida IPCA. </w:t>
      </w:r>
    </w:p>
    <w:p w14:paraId="1A2D6FEC" w14:textId="77777777" w:rsidR="000A765F" w:rsidRPr="00E30400" w:rsidRDefault="000A765F" w:rsidP="00E30400">
      <w:pPr>
        <w:widowControl w:val="0"/>
        <w:spacing w:line="300" w:lineRule="exact"/>
        <w:jc w:val="both"/>
        <w:textAlignment w:val="baseline"/>
        <w:rPr>
          <w:rFonts w:ascii="Tahoma" w:hAnsi="Tahoma" w:cs="Tahoma"/>
          <w:sz w:val="21"/>
          <w:szCs w:val="21"/>
          <w:u w:val="single"/>
        </w:rPr>
      </w:pPr>
    </w:p>
    <w:p w14:paraId="5C2B5E4A" w14:textId="77777777" w:rsidR="000A765F" w:rsidRPr="00E30400" w:rsidRDefault="000A765F" w:rsidP="00E30400">
      <w:pPr>
        <w:widowControl w:val="0"/>
        <w:spacing w:line="300" w:lineRule="exact"/>
        <w:jc w:val="both"/>
        <w:textAlignment w:val="baseline"/>
        <w:rPr>
          <w:rFonts w:ascii="Tahoma" w:hAnsi="Tahoma" w:cs="Tahoma"/>
          <w:sz w:val="21"/>
          <w:szCs w:val="21"/>
          <w:u w:val="single"/>
        </w:rPr>
      </w:pPr>
    </w:p>
    <w:p w14:paraId="06CD2782" w14:textId="03120AD4" w:rsidR="000A765F" w:rsidRPr="00E30400" w:rsidRDefault="005C6CBD" w:rsidP="00E30400">
      <w:pPr>
        <w:pStyle w:val="paragraph"/>
        <w:widowControl w:val="0"/>
        <w:spacing w:before="0" w:beforeAutospacing="0" w:after="0" w:afterAutospacing="0" w:line="300" w:lineRule="exact"/>
        <w:jc w:val="both"/>
        <w:textAlignment w:val="baseline"/>
        <w:rPr>
          <w:rFonts w:ascii="Tahoma" w:hAnsi="Tahoma" w:cs="Tahoma"/>
          <w:sz w:val="21"/>
          <w:szCs w:val="21"/>
        </w:rPr>
      </w:pPr>
      <w:r w:rsidRPr="00E30400">
        <w:rPr>
          <w:rFonts w:ascii="Tahoma" w:hAnsi="Tahoma" w:cs="Tahoma"/>
          <w:b/>
          <w:bCs/>
          <w:sz w:val="21"/>
          <w:szCs w:val="21"/>
        </w:rPr>
        <w:t>5.2.</w:t>
      </w:r>
      <w:r w:rsidRPr="00E30400">
        <w:rPr>
          <w:rFonts w:ascii="Tahoma" w:hAnsi="Tahoma" w:cs="Tahoma"/>
          <w:b/>
          <w:bCs/>
          <w:sz w:val="21"/>
          <w:szCs w:val="21"/>
        </w:rPr>
        <w:tab/>
      </w:r>
      <w:r w:rsidR="000A765F" w:rsidRPr="00E30400">
        <w:rPr>
          <w:rFonts w:ascii="Tahoma" w:hAnsi="Tahoma" w:cs="Tahoma"/>
          <w:sz w:val="21"/>
          <w:szCs w:val="21"/>
          <w:u w:val="single"/>
        </w:rPr>
        <w:t>Cálculo da Remuneração:</w:t>
      </w:r>
      <w:r w:rsidR="000A765F" w:rsidRPr="00E30400">
        <w:rPr>
          <w:rFonts w:ascii="Tahoma" w:hAnsi="Tahoma" w:cs="Tahoma"/>
          <w:sz w:val="21"/>
          <w:szCs w:val="21"/>
        </w:rPr>
        <w:t xml:space="preserve"> A remuneração dos CRI será mensal e composta pelos Juros Remuneratórios, capitalizados de forma exponencial </w:t>
      </w:r>
      <w:proofErr w:type="spellStart"/>
      <w:r w:rsidR="000A765F" w:rsidRPr="00E30400">
        <w:rPr>
          <w:rFonts w:ascii="Tahoma" w:hAnsi="Tahoma" w:cs="Tahoma"/>
          <w:i/>
          <w:iCs/>
          <w:sz w:val="21"/>
          <w:szCs w:val="21"/>
        </w:rPr>
        <w:t>pro-rata</w:t>
      </w:r>
      <w:proofErr w:type="spellEnd"/>
      <w:r w:rsidR="000A765F" w:rsidRPr="00E30400">
        <w:rPr>
          <w:rFonts w:ascii="Tahoma" w:hAnsi="Tahoma" w:cs="Tahoma"/>
          <w:i/>
          <w:iCs/>
          <w:sz w:val="21"/>
          <w:szCs w:val="21"/>
        </w:rPr>
        <w:t> </w:t>
      </w:r>
      <w:proofErr w:type="spellStart"/>
      <w:r w:rsidR="000A765F" w:rsidRPr="00E30400">
        <w:rPr>
          <w:rFonts w:ascii="Tahoma" w:hAnsi="Tahoma" w:cs="Tahoma"/>
          <w:sz w:val="21"/>
          <w:szCs w:val="21"/>
        </w:rPr>
        <w:t>temporis</w:t>
      </w:r>
      <w:proofErr w:type="spellEnd"/>
      <w:r w:rsidR="000A765F" w:rsidRPr="00E30400">
        <w:rPr>
          <w:rFonts w:ascii="Tahoma" w:hAnsi="Tahoma" w:cs="Tahoma"/>
          <w:sz w:val="21"/>
          <w:szCs w:val="21"/>
        </w:rPr>
        <w:t>, desde a Data de primeira integralização sendo calculado de acordo com a fórmula abaixo:  </w:t>
      </w:r>
    </w:p>
    <w:p w14:paraId="07716BEA" w14:textId="77777777" w:rsidR="000A765F" w:rsidRPr="00E30400" w:rsidRDefault="000A765F" w:rsidP="00E30400">
      <w:pPr>
        <w:pStyle w:val="paragraph"/>
        <w:widowControl w:val="0"/>
        <w:spacing w:before="0" w:beforeAutospacing="0" w:after="0" w:afterAutospacing="0" w:line="300" w:lineRule="exact"/>
        <w:ind w:left="360"/>
        <w:jc w:val="both"/>
        <w:textAlignment w:val="baseline"/>
        <w:rPr>
          <w:rFonts w:ascii="Tahoma" w:hAnsi="Tahoma" w:cs="Tahoma"/>
          <w:sz w:val="21"/>
          <w:szCs w:val="21"/>
        </w:rPr>
      </w:pPr>
    </w:p>
    <w:p w14:paraId="2545A0A3" w14:textId="67F78377" w:rsidR="000A765F" w:rsidRPr="00E30400" w:rsidRDefault="005C6CBD" w:rsidP="00E30400">
      <w:pPr>
        <w:pStyle w:val="paragraph"/>
        <w:widowControl w:val="0"/>
        <w:spacing w:before="0" w:beforeAutospacing="0" w:after="0" w:afterAutospacing="0" w:line="300" w:lineRule="exact"/>
        <w:jc w:val="center"/>
        <w:textAlignment w:val="baseline"/>
        <w:rPr>
          <w:rFonts w:ascii="Tahoma" w:hAnsi="Tahoma" w:cs="Tahoma"/>
          <w:sz w:val="21"/>
          <w:szCs w:val="21"/>
        </w:rPr>
      </w:pPr>
      <m:oMath>
        <m:r>
          <m:rPr>
            <m:sty m:val="bi"/>
          </m:rPr>
          <w:rPr>
            <w:rFonts w:ascii="Cambria Math" w:hAnsi="Cambria Math" w:cs="Tahoma"/>
            <w:sz w:val="21"/>
            <w:szCs w:val="21"/>
          </w:rPr>
          <m:t xml:space="preserve">J=VNA x </m:t>
        </m:r>
        <m:d>
          <m:dPr>
            <m:ctrlPr>
              <w:rPr>
                <w:rFonts w:ascii="Cambria Math" w:hAnsi="Cambria Math" w:cs="Tahoma"/>
                <w:b/>
                <w:bCs/>
                <w:i/>
                <w:sz w:val="21"/>
                <w:szCs w:val="21"/>
              </w:rPr>
            </m:ctrlPr>
          </m:dPr>
          <m:e>
            <m:r>
              <m:rPr>
                <m:sty m:val="bi"/>
              </m:rPr>
              <w:rPr>
                <w:rFonts w:ascii="Cambria Math" w:hAnsi="Cambria Math" w:cs="Tahoma"/>
                <w:sz w:val="21"/>
                <w:szCs w:val="21"/>
              </w:rPr>
              <m:t>Fator de Juros-1</m:t>
            </m:r>
          </m:e>
        </m:d>
      </m:oMath>
      <w:r w:rsidR="000A765F" w:rsidRPr="00E30400">
        <w:rPr>
          <w:rFonts w:ascii="Tahoma" w:hAnsi="Tahoma" w:cs="Tahoma"/>
          <w:sz w:val="21"/>
          <w:szCs w:val="21"/>
        </w:rPr>
        <w:t>, onde:</w:t>
      </w:r>
    </w:p>
    <w:p w14:paraId="7B3062A1" w14:textId="77777777" w:rsidR="000A765F" w:rsidRPr="00E30400" w:rsidRDefault="000A765F" w:rsidP="00E30400">
      <w:pPr>
        <w:pStyle w:val="paragraph"/>
        <w:widowControl w:val="0"/>
        <w:spacing w:before="0" w:beforeAutospacing="0" w:after="0" w:afterAutospacing="0" w:line="300" w:lineRule="exact"/>
        <w:ind w:firstLine="708"/>
        <w:jc w:val="both"/>
        <w:textAlignment w:val="baseline"/>
        <w:rPr>
          <w:rFonts w:ascii="Tahoma" w:hAnsi="Tahoma" w:cs="Tahoma"/>
          <w:sz w:val="21"/>
          <w:szCs w:val="21"/>
        </w:rPr>
      </w:pPr>
    </w:p>
    <w:p w14:paraId="0A44BD64" w14:textId="77777777" w:rsidR="000A765F" w:rsidRPr="00E30400" w:rsidRDefault="000A765F" w:rsidP="00E30400">
      <w:pPr>
        <w:widowControl w:val="0"/>
        <w:spacing w:line="300" w:lineRule="exact"/>
        <w:ind w:left="705"/>
        <w:jc w:val="both"/>
        <w:textAlignment w:val="baseline"/>
        <w:rPr>
          <w:rFonts w:ascii="Tahoma" w:hAnsi="Tahoma" w:cs="Tahoma"/>
          <w:sz w:val="21"/>
          <w:szCs w:val="21"/>
        </w:rPr>
      </w:pPr>
      <w:r w:rsidRPr="00E30400">
        <w:rPr>
          <w:rFonts w:ascii="Tahoma" w:hAnsi="Tahoma" w:cs="Tahoma"/>
          <w:i/>
          <w:iCs/>
          <w:sz w:val="21"/>
          <w:szCs w:val="21"/>
        </w:rPr>
        <w:t>J</w:t>
      </w:r>
      <w:r w:rsidRPr="00E30400">
        <w:rPr>
          <w:rFonts w:ascii="Tahoma" w:hAnsi="Tahoma" w:cs="Tahoma"/>
          <w:sz w:val="21"/>
          <w:szCs w:val="21"/>
        </w:rPr>
        <w:t xml:space="preserve"> = Valor unitário dos juros acumulados na data do cálculo. Valor em reais, calculado com 8 (oito) casas decimais, sem arredondamento; </w:t>
      </w:r>
    </w:p>
    <w:p w14:paraId="0A226565" w14:textId="77777777" w:rsidR="000A765F" w:rsidRPr="00E30400" w:rsidRDefault="000A765F" w:rsidP="00E30400">
      <w:pPr>
        <w:widowControl w:val="0"/>
        <w:spacing w:line="300" w:lineRule="exact"/>
        <w:ind w:left="705"/>
        <w:jc w:val="both"/>
        <w:textAlignment w:val="baseline"/>
        <w:rPr>
          <w:rFonts w:ascii="Tahoma" w:hAnsi="Tahoma" w:cs="Tahoma"/>
          <w:sz w:val="21"/>
          <w:szCs w:val="21"/>
        </w:rPr>
      </w:pPr>
      <w:r w:rsidRPr="00E30400">
        <w:rPr>
          <w:rFonts w:ascii="Tahoma" w:hAnsi="Tahoma" w:cs="Tahoma"/>
          <w:sz w:val="21"/>
          <w:szCs w:val="21"/>
        </w:rPr>
        <w:t> </w:t>
      </w:r>
    </w:p>
    <w:p w14:paraId="649892C7" w14:textId="77777777" w:rsidR="000A765F" w:rsidRPr="00E30400" w:rsidRDefault="000A765F" w:rsidP="00E30400">
      <w:pPr>
        <w:widowControl w:val="0"/>
        <w:spacing w:line="300" w:lineRule="exact"/>
        <w:ind w:left="705"/>
        <w:jc w:val="both"/>
        <w:textAlignment w:val="baseline"/>
        <w:rPr>
          <w:rFonts w:ascii="Tahoma" w:hAnsi="Tahoma" w:cs="Tahoma"/>
          <w:sz w:val="21"/>
          <w:szCs w:val="21"/>
        </w:rPr>
      </w:pPr>
      <w:r w:rsidRPr="00E30400">
        <w:rPr>
          <w:rFonts w:ascii="Tahoma" w:hAnsi="Tahoma" w:cs="Tahoma"/>
          <w:i/>
          <w:iCs/>
          <w:sz w:val="21"/>
          <w:szCs w:val="21"/>
        </w:rPr>
        <w:t>VNA</w:t>
      </w:r>
      <w:r w:rsidRPr="00E30400">
        <w:rPr>
          <w:rFonts w:ascii="Tahoma" w:hAnsi="Tahoma" w:cs="Tahoma"/>
          <w:sz w:val="21"/>
          <w:szCs w:val="21"/>
        </w:rPr>
        <w:t> = Conforme acima definido;</w:t>
      </w:r>
    </w:p>
    <w:p w14:paraId="4C43DA3F" w14:textId="77777777" w:rsidR="000A765F" w:rsidRPr="00E30400" w:rsidRDefault="000A765F" w:rsidP="00E30400">
      <w:pPr>
        <w:widowControl w:val="0"/>
        <w:spacing w:line="300" w:lineRule="exact"/>
        <w:ind w:left="705"/>
        <w:jc w:val="both"/>
        <w:textAlignment w:val="baseline"/>
        <w:rPr>
          <w:rFonts w:ascii="Tahoma" w:hAnsi="Tahoma" w:cs="Tahoma"/>
          <w:sz w:val="21"/>
          <w:szCs w:val="21"/>
        </w:rPr>
      </w:pPr>
    </w:p>
    <w:p w14:paraId="621889B0" w14:textId="77777777" w:rsidR="000A765F" w:rsidRPr="00E30400" w:rsidRDefault="000A765F" w:rsidP="00E30400">
      <w:pPr>
        <w:widowControl w:val="0"/>
        <w:spacing w:line="300" w:lineRule="exact"/>
        <w:ind w:left="705"/>
        <w:jc w:val="both"/>
        <w:textAlignment w:val="baseline"/>
        <w:rPr>
          <w:rStyle w:val="eop"/>
          <w:rFonts w:ascii="Tahoma" w:eastAsiaTheme="minorHAnsi" w:hAnsi="Tahoma" w:cs="Tahoma"/>
          <w:color w:val="000000"/>
          <w:sz w:val="21"/>
          <w:szCs w:val="21"/>
          <w:shd w:val="clear" w:color="auto" w:fill="FFFFFF"/>
          <w:lang w:eastAsia="en-US"/>
        </w:rPr>
      </w:pPr>
      <w:r w:rsidRPr="00E30400">
        <w:rPr>
          <w:rFonts w:ascii="Tahoma" w:hAnsi="Tahoma" w:cs="Tahoma"/>
          <w:i/>
          <w:iCs/>
          <w:sz w:val="21"/>
          <w:szCs w:val="21"/>
        </w:rPr>
        <w:t xml:space="preserve">Fator de Juros </w:t>
      </w:r>
      <w:r w:rsidRPr="00E30400">
        <w:rPr>
          <w:rFonts w:ascii="Tahoma" w:hAnsi="Tahoma" w:cs="Tahoma"/>
          <w:sz w:val="21"/>
          <w:szCs w:val="21"/>
        </w:rPr>
        <w:t xml:space="preserve">= </w:t>
      </w:r>
      <w:r w:rsidRPr="00E30400">
        <w:rPr>
          <w:rStyle w:val="normaltextrun"/>
          <w:rFonts w:ascii="Tahoma" w:hAnsi="Tahoma" w:cs="Tahoma"/>
          <w:color w:val="000000"/>
          <w:sz w:val="21"/>
          <w:szCs w:val="21"/>
          <w:shd w:val="clear" w:color="auto" w:fill="FFFFFF"/>
        </w:rPr>
        <w:t>Fator de juros fixos, calculado com 9 (nove) casas decimais, com arredondamento, conforme abaixo:</w:t>
      </w:r>
      <w:r w:rsidRPr="00E30400">
        <w:rPr>
          <w:rStyle w:val="eop"/>
          <w:rFonts w:ascii="Tahoma" w:hAnsi="Tahoma" w:cs="Tahoma"/>
          <w:color w:val="000000"/>
          <w:sz w:val="21"/>
          <w:szCs w:val="21"/>
          <w:shd w:val="clear" w:color="auto" w:fill="FFFFFF"/>
        </w:rPr>
        <w:t> </w:t>
      </w:r>
    </w:p>
    <w:p w14:paraId="626706DE" w14:textId="77777777" w:rsidR="000A765F" w:rsidRPr="00E30400" w:rsidRDefault="000A765F" w:rsidP="00E30400">
      <w:pPr>
        <w:widowControl w:val="0"/>
        <w:spacing w:line="300" w:lineRule="exact"/>
        <w:ind w:left="705"/>
        <w:jc w:val="both"/>
        <w:textAlignment w:val="baseline"/>
        <w:rPr>
          <w:rStyle w:val="eop"/>
          <w:rFonts w:ascii="Tahoma" w:hAnsi="Tahoma" w:cs="Tahoma"/>
          <w:color w:val="000000"/>
          <w:sz w:val="21"/>
          <w:szCs w:val="21"/>
          <w:shd w:val="clear" w:color="auto" w:fill="FFFFFF"/>
        </w:rPr>
      </w:pPr>
    </w:p>
    <w:p w14:paraId="257F5C00" w14:textId="6196FFCE" w:rsidR="000A765F" w:rsidRPr="00E30400" w:rsidRDefault="005C6CBD" w:rsidP="00E30400">
      <w:pPr>
        <w:widowControl w:val="0"/>
        <w:spacing w:line="360" w:lineRule="auto"/>
        <w:ind w:left="703"/>
        <w:jc w:val="center"/>
        <w:textAlignment w:val="baseline"/>
        <w:rPr>
          <w:rFonts w:ascii="Tahoma" w:hAnsi="Tahoma" w:cs="Tahoma"/>
          <w:sz w:val="21"/>
          <w:szCs w:val="21"/>
        </w:rPr>
      </w:pPr>
      <m:oMath>
        <m:r>
          <m:rPr>
            <m:sty m:val="bi"/>
          </m:rPr>
          <w:rPr>
            <w:rFonts w:ascii="Cambria Math" w:hAnsi="Cambria Math" w:cs="Tahoma"/>
            <w:sz w:val="21"/>
            <w:szCs w:val="21"/>
          </w:rPr>
          <m:t>Fator de Juros=</m:t>
        </m:r>
        <m:sSup>
          <m:sSupPr>
            <m:ctrlPr>
              <w:rPr>
                <w:rFonts w:ascii="Cambria Math" w:hAnsi="Cambria Math" w:cs="Tahoma"/>
                <w:b/>
                <w:bCs/>
                <w:i/>
                <w:sz w:val="21"/>
                <w:szCs w:val="21"/>
              </w:rPr>
            </m:ctrlPr>
          </m:sSupPr>
          <m:e>
            <m:d>
              <m:dPr>
                <m:ctrlPr>
                  <w:rPr>
                    <w:rFonts w:ascii="Cambria Math" w:hAnsi="Cambria Math" w:cs="Tahoma"/>
                    <w:b/>
                    <w:bCs/>
                    <w:i/>
                    <w:sz w:val="21"/>
                    <w:szCs w:val="21"/>
                  </w:rPr>
                </m:ctrlPr>
              </m:dPr>
              <m:e>
                <m:r>
                  <m:rPr>
                    <m:sty m:val="bi"/>
                  </m:rPr>
                  <w:rPr>
                    <w:rFonts w:ascii="Cambria Math" w:hAnsi="Cambria Math" w:cs="Tahoma"/>
                    <w:sz w:val="21"/>
                    <w:szCs w:val="21"/>
                  </w:rPr>
                  <m:t>i+1</m:t>
                </m:r>
              </m:e>
            </m:d>
          </m:e>
          <m:sup>
            <m:f>
              <m:fPr>
                <m:ctrlPr>
                  <w:rPr>
                    <w:rFonts w:ascii="Cambria Math" w:hAnsi="Cambria Math" w:cs="Tahoma"/>
                    <w:b/>
                    <w:bCs/>
                    <w:i/>
                    <w:sz w:val="21"/>
                    <w:szCs w:val="21"/>
                  </w:rPr>
                </m:ctrlPr>
              </m:fPr>
              <m:num>
                <m:r>
                  <m:rPr>
                    <m:sty m:val="bi"/>
                  </m:rPr>
                  <w:rPr>
                    <w:rFonts w:ascii="Cambria Math" w:hAnsi="Cambria Math" w:cs="Tahoma"/>
                    <w:sz w:val="21"/>
                    <w:szCs w:val="21"/>
                  </w:rPr>
                  <m:t>dup</m:t>
                </m:r>
              </m:num>
              <m:den>
                <m:r>
                  <m:rPr>
                    <m:sty m:val="bi"/>
                  </m:rPr>
                  <w:rPr>
                    <w:rFonts w:ascii="Cambria Math" w:hAnsi="Cambria Math" w:cs="Tahoma"/>
                    <w:sz w:val="21"/>
                    <w:szCs w:val="21"/>
                  </w:rPr>
                  <m:t>252</m:t>
                </m:r>
              </m:den>
            </m:f>
          </m:sup>
        </m:sSup>
      </m:oMath>
      <w:r w:rsidR="000A765F" w:rsidRPr="00E30400">
        <w:rPr>
          <w:rFonts w:ascii="Tahoma" w:hAnsi="Tahoma" w:cs="Tahoma"/>
          <w:sz w:val="21"/>
          <w:szCs w:val="21"/>
        </w:rPr>
        <w:t>, onde:</w:t>
      </w:r>
    </w:p>
    <w:p w14:paraId="21F92E50" w14:textId="77777777" w:rsidR="000A765F" w:rsidRPr="00E30400" w:rsidRDefault="000A765F" w:rsidP="00E30400">
      <w:pPr>
        <w:widowControl w:val="0"/>
        <w:spacing w:line="300" w:lineRule="exact"/>
        <w:jc w:val="both"/>
        <w:textAlignment w:val="baseline"/>
        <w:rPr>
          <w:rFonts w:ascii="Tahoma" w:hAnsi="Tahoma" w:cs="Tahoma"/>
          <w:sz w:val="21"/>
          <w:szCs w:val="21"/>
        </w:rPr>
      </w:pPr>
    </w:p>
    <w:p w14:paraId="64B2CEA7" w14:textId="77777777" w:rsidR="000A765F" w:rsidRPr="00E30400" w:rsidRDefault="000A765F" w:rsidP="00E30400">
      <w:pPr>
        <w:widowControl w:val="0"/>
        <w:spacing w:line="300" w:lineRule="exact"/>
        <w:jc w:val="both"/>
        <w:textAlignment w:val="baseline"/>
        <w:rPr>
          <w:rFonts w:ascii="Tahoma" w:hAnsi="Tahoma" w:cs="Tahoma"/>
          <w:sz w:val="21"/>
          <w:szCs w:val="21"/>
        </w:rPr>
      </w:pPr>
    </w:p>
    <w:p w14:paraId="3AAEB7B5" w14:textId="77777777" w:rsidR="000A765F" w:rsidRPr="00E30400" w:rsidRDefault="000A765F" w:rsidP="00E30400">
      <w:pPr>
        <w:widowControl w:val="0"/>
        <w:spacing w:line="300" w:lineRule="exact"/>
        <w:ind w:left="705"/>
        <w:jc w:val="both"/>
        <w:textAlignment w:val="baseline"/>
        <w:rPr>
          <w:rFonts w:ascii="Tahoma" w:hAnsi="Tahoma" w:cs="Tahoma"/>
          <w:color w:val="FF0000"/>
          <w:sz w:val="21"/>
          <w:szCs w:val="21"/>
        </w:rPr>
      </w:pPr>
      <w:r w:rsidRPr="00E30400">
        <w:rPr>
          <w:rFonts w:ascii="Tahoma" w:hAnsi="Tahoma" w:cs="Tahoma"/>
          <w:i/>
          <w:iCs/>
          <w:sz w:val="21"/>
          <w:szCs w:val="21"/>
        </w:rPr>
        <w:t>i</w:t>
      </w:r>
      <w:r w:rsidRPr="00E30400">
        <w:rPr>
          <w:rFonts w:ascii="Tahoma" w:hAnsi="Tahoma" w:cs="Tahoma"/>
          <w:sz w:val="21"/>
          <w:szCs w:val="21"/>
        </w:rPr>
        <w:t xml:space="preserve"> = 8,8000% (oito inteiros e oito décimos por cento) ao ano;</w:t>
      </w:r>
    </w:p>
    <w:p w14:paraId="17273C04" w14:textId="77777777" w:rsidR="000A765F" w:rsidRPr="00E30400" w:rsidRDefault="000A765F" w:rsidP="00E30400">
      <w:pPr>
        <w:widowControl w:val="0"/>
        <w:spacing w:line="300" w:lineRule="exact"/>
        <w:ind w:left="705"/>
        <w:jc w:val="both"/>
        <w:textAlignment w:val="baseline"/>
        <w:rPr>
          <w:rFonts w:ascii="Tahoma" w:hAnsi="Tahoma" w:cs="Tahoma"/>
          <w:color w:val="FF0000"/>
          <w:sz w:val="21"/>
          <w:szCs w:val="21"/>
        </w:rPr>
      </w:pPr>
    </w:p>
    <w:p w14:paraId="57363134" w14:textId="77777777" w:rsidR="000A765F" w:rsidRPr="00E30400" w:rsidRDefault="000A765F" w:rsidP="00E30400">
      <w:pPr>
        <w:pStyle w:val="SemEspaamento"/>
        <w:widowControl w:val="0"/>
        <w:spacing w:line="300" w:lineRule="exact"/>
        <w:ind w:left="708"/>
        <w:jc w:val="both"/>
        <w:rPr>
          <w:rFonts w:ascii="Tahoma" w:hAnsi="Tahoma" w:cs="Tahoma"/>
          <w:i/>
          <w:iCs/>
          <w:sz w:val="21"/>
          <w:szCs w:val="21"/>
        </w:rPr>
      </w:pPr>
      <w:proofErr w:type="spellStart"/>
      <w:r w:rsidRPr="00E30400">
        <w:rPr>
          <w:rFonts w:ascii="Tahoma" w:hAnsi="Tahoma" w:cs="Tahoma"/>
          <w:i/>
          <w:iCs/>
          <w:sz w:val="21"/>
          <w:szCs w:val="21"/>
        </w:rPr>
        <w:t>dup</w:t>
      </w:r>
      <w:proofErr w:type="spellEnd"/>
      <w:r w:rsidRPr="00E30400">
        <w:rPr>
          <w:rFonts w:ascii="Tahoma" w:hAnsi="Tahoma" w:cs="Tahoma"/>
          <w:sz w:val="21"/>
          <w:szCs w:val="21"/>
        </w:rPr>
        <w:t xml:space="preserve"> =</w:t>
      </w:r>
      <w:r w:rsidRPr="00E30400">
        <w:rPr>
          <w:rStyle w:val="normaltextrun"/>
          <w:rFonts w:ascii="Tahoma" w:hAnsi="Tahoma" w:cs="Tahoma"/>
          <w:color w:val="000000"/>
          <w:sz w:val="21"/>
          <w:szCs w:val="21"/>
          <w:shd w:val="clear" w:color="auto" w:fill="FFFFFF"/>
        </w:rPr>
        <w:t xml:space="preserve"> conforme acima definido.</w:t>
      </w:r>
    </w:p>
    <w:p w14:paraId="550A8A3B" w14:textId="77777777" w:rsidR="000A765F" w:rsidRPr="00E30400" w:rsidRDefault="000A765F" w:rsidP="00E30400">
      <w:pPr>
        <w:widowControl w:val="0"/>
        <w:spacing w:line="300" w:lineRule="exact"/>
        <w:ind w:left="705"/>
        <w:jc w:val="both"/>
        <w:textAlignment w:val="baseline"/>
        <w:rPr>
          <w:rStyle w:val="normaltextrun"/>
          <w:rFonts w:ascii="Tahoma" w:hAnsi="Tahoma" w:cs="Tahoma"/>
          <w:color w:val="000000"/>
          <w:sz w:val="21"/>
          <w:szCs w:val="21"/>
          <w:shd w:val="clear" w:color="auto" w:fill="FFFFFF"/>
        </w:rPr>
      </w:pPr>
    </w:p>
    <w:p w14:paraId="1065DA52" w14:textId="6FE80140" w:rsidR="000A765F" w:rsidRPr="002B2EAF" w:rsidRDefault="005C6CBD" w:rsidP="00E30400">
      <w:pPr>
        <w:widowControl w:val="0"/>
        <w:spacing w:line="300" w:lineRule="exact"/>
        <w:contextualSpacing/>
        <w:jc w:val="both"/>
        <w:textAlignment w:val="baseline"/>
        <w:rPr>
          <w:rFonts w:ascii="Tahoma" w:hAnsi="Tahoma" w:cs="Tahoma"/>
          <w:sz w:val="21"/>
          <w:szCs w:val="21"/>
        </w:rPr>
      </w:pPr>
      <w:r w:rsidRPr="00E30400">
        <w:rPr>
          <w:rFonts w:ascii="Tahoma" w:hAnsi="Tahoma" w:cs="Tahoma"/>
          <w:b/>
          <w:bCs/>
          <w:sz w:val="21"/>
          <w:szCs w:val="21"/>
        </w:rPr>
        <w:lastRenderedPageBreak/>
        <w:t>5.3.</w:t>
      </w:r>
      <w:r w:rsidRPr="00E30400">
        <w:rPr>
          <w:rFonts w:ascii="Tahoma" w:hAnsi="Tahoma" w:cs="Tahoma"/>
          <w:b/>
          <w:bCs/>
          <w:sz w:val="21"/>
          <w:szCs w:val="21"/>
        </w:rPr>
        <w:tab/>
      </w:r>
      <w:r w:rsidR="000A765F" w:rsidRPr="00E30400">
        <w:rPr>
          <w:rFonts w:ascii="Tahoma" w:hAnsi="Tahoma" w:cs="Tahoma"/>
          <w:sz w:val="21"/>
          <w:szCs w:val="21"/>
          <w:u w:val="single"/>
        </w:rPr>
        <w:t>Amortização de Principal dos CRI:</w:t>
      </w:r>
      <w:r w:rsidR="000A765F" w:rsidRPr="00E30400">
        <w:rPr>
          <w:rFonts w:ascii="Tahoma" w:hAnsi="Tahoma" w:cs="Tahoma"/>
          <w:sz w:val="21"/>
          <w:szCs w:val="21"/>
        </w:rPr>
        <w:t xml:space="preserve"> Sem prejuízo dos pagamentos em decorrência do resgate antecipado, ou ainda da </w:t>
      </w:r>
      <w:r w:rsidR="000A765F" w:rsidRPr="005E7033">
        <w:rPr>
          <w:rFonts w:ascii="Tahoma" w:hAnsi="Tahoma" w:cs="Tahoma"/>
          <w:sz w:val="21"/>
          <w:szCs w:val="21"/>
        </w:rPr>
        <w:t xml:space="preserve">amortização extraordinária, nos termos deste Termo de Securitização, o Valor Nominal Unitário Atualizado, ou seu saldo, conforme o caso, será amortizado nas Datas de Pagamento dos </w:t>
      </w:r>
      <w:r w:rsidR="000A765F" w:rsidRPr="005E7033">
        <w:rPr>
          <w:rFonts w:ascii="Tahoma" w:hAnsi="Tahoma" w:cs="Tahoma"/>
          <w:sz w:val="21"/>
          <w:szCs w:val="21"/>
          <w:u w:val="single"/>
        </w:rPr>
        <w:t>CRI</w:t>
      </w:r>
      <w:r w:rsidR="000A765F" w:rsidRPr="005E7033">
        <w:rPr>
          <w:rFonts w:ascii="Tahoma" w:hAnsi="Tahoma" w:cs="Tahoma"/>
          <w:sz w:val="21"/>
          <w:szCs w:val="21"/>
        </w:rPr>
        <w:t>, conforme descrito no Anexo I deste Termo de Securitização e calculado conforme a fórmula abaixo:</w:t>
      </w:r>
    </w:p>
    <w:p w14:paraId="2E7529F2" w14:textId="77777777" w:rsidR="000A765F" w:rsidRPr="00E30400" w:rsidRDefault="000A765F" w:rsidP="00E30400">
      <w:pPr>
        <w:pStyle w:val="PargrafodaLista"/>
        <w:spacing w:line="300" w:lineRule="exact"/>
        <w:ind w:left="360"/>
        <w:jc w:val="both"/>
        <w:textAlignment w:val="baseline"/>
        <w:rPr>
          <w:rFonts w:ascii="Tahoma" w:hAnsi="Tahoma" w:cs="Tahoma"/>
          <w:sz w:val="21"/>
          <w:szCs w:val="21"/>
        </w:rPr>
      </w:pPr>
    </w:p>
    <w:p w14:paraId="5FD6FE8E" w14:textId="0885A65F" w:rsidR="000A765F" w:rsidRPr="00E30400" w:rsidRDefault="005C6CBD" w:rsidP="00E30400">
      <w:pPr>
        <w:pStyle w:val="paragraph"/>
        <w:widowControl w:val="0"/>
        <w:spacing w:before="0" w:beforeAutospacing="0" w:after="0" w:afterAutospacing="0" w:line="300" w:lineRule="exact"/>
        <w:jc w:val="center"/>
        <w:textAlignment w:val="baseline"/>
        <w:rPr>
          <w:rFonts w:ascii="Tahoma" w:hAnsi="Tahoma" w:cs="Tahoma"/>
          <w:b/>
          <w:bCs/>
          <w:sz w:val="21"/>
          <w:szCs w:val="21"/>
        </w:rPr>
      </w:pPr>
      <m:oMath>
        <m:r>
          <m:rPr>
            <m:sty m:val="bi"/>
          </m:rPr>
          <w:rPr>
            <w:rFonts w:ascii="Cambria Math" w:hAnsi="Cambria Math" w:cs="Tahoma"/>
            <w:sz w:val="21"/>
            <w:szCs w:val="21"/>
          </w:rPr>
          <m:t>AMi=VNA x TAi</m:t>
        </m:r>
      </m:oMath>
      <w:r w:rsidR="000A765F" w:rsidRPr="00E30400">
        <w:rPr>
          <w:rFonts w:ascii="Tahoma" w:hAnsi="Tahoma" w:cs="Tahoma"/>
          <w:b/>
          <w:bCs/>
          <w:sz w:val="21"/>
          <w:szCs w:val="21"/>
        </w:rPr>
        <w:t xml:space="preserve"> </w:t>
      </w:r>
    </w:p>
    <w:p w14:paraId="55F07F07" w14:textId="77777777" w:rsidR="000A765F" w:rsidRPr="00E30400" w:rsidRDefault="000A765F" w:rsidP="00E30400">
      <w:pPr>
        <w:pStyle w:val="paragraph"/>
        <w:widowControl w:val="0"/>
        <w:spacing w:before="0" w:beforeAutospacing="0" w:after="0" w:afterAutospacing="0" w:line="300" w:lineRule="exact"/>
        <w:textAlignment w:val="baseline"/>
        <w:rPr>
          <w:rFonts w:ascii="Tahoma" w:hAnsi="Tahoma" w:cs="Tahoma"/>
          <w:sz w:val="21"/>
          <w:szCs w:val="21"/>
        </w:rPr>
      </w:pPr>
    </w:p>
    <w:p w14:paraId="06460989" w14:textId="77777777" w:rsidR="000A765F" w:rsidRPr="00E30400" w:rsidRDefault="000A765F" w:rsidP="00E30400">
      <w:pPr>
        <w:pStyle w:val="paragraph"/>
        <w:widowControl w:val="0"/>
        <w:spacing w:before="0" w:beforeAutospacing="0" w:after="0" w:afterAutospacing="0" w:line="300" w:lineRule="exact"/>
        <w:textAlignment w:val="baseline"/>
        <w:rPr>
          <w:rFonts w:ascii="Tahoma" w:hAnsi="Tahoma" w:cs="Tahoma"/>
          <w:sz w:val="21"/>
          <w:szCs w:val="21"/>
        </w:rPr>
      </w:pPr>
      <w:r w:rsidRPr="00E30400">
        <w:rPr>
          <w:rFonts w:ascii="Tahoma" w:hAnsi="Tahoma" w:cs="Tahoma"/>
          <w:sz w:val="21"/>
          <w:szCs w:val="21"/>
        </w:rPr>
        <w:t>onde:</w:t>
      </w:r>
    </w:p>
    <w:p w14:paraId="47E88604" w14:textId="77777777" w:rsidR="000A765F" w:rsidRPr="00E30400" w:rsidRDefault="000A765F" w:rsidP="00E30400">
      <w:pPr>
        <w:pStyle w:val="paragraph"/>
        <w:widowControl w:val="0"/>
        <w:spacing w:before="0" w:beforeAutospacing="0" w:after="0" w:afterAutospacing="0" w:line="300" w:lineRule="exact"/>
        <w:jc w:val="both"/>
        <w:textAlignment w:val="baseline"/>
        <w:rPr>
          <w:rFonts w:ascii="Tahoma" w:hAnsi="Tahoma" w:cs="Tahoma"/>
          <w:sz w:val="21"/>
          <w:szCs w:val="21"/>
        </w:rPr>
      </w:pPr>
    </w:p>
    <w:p w14:paraId="3E6A189A"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color w:val="000000"/>
          <w:sz w:val="21"/>
          <w:szCs w:val="21"/>
        </w:rPr>
      </w:pPr>
      <w:proofErr w:type="spellStart"/>
      <w:r w:rsidRPr="00E30400">
        <w:rPr>
          <w:rFonts w:ascii="Tahoma" w:hAnsi="Tahoma" w:cs="Tahoma"/>
          <w:i/>
          <w:iCs/>
          <w:sz w:val="21"/>
          <w:szCs w:val="21"/>
        </w:rPr>
        <w:t>AMi</w:t>
      </w:r>
      <w:proofErr w:type="spellEnd"/>
      <w:r w:rsidRPr="00E30400">
        <w:rPr>
          <w:rFonts w:ascii="Tahoma" w:hAnsi="Tahoma" w:cs="Tahoma"/>
          <w:sz w:val="21"/>
          <w:szCs w:val="21"/>
        </w:rPr>
        <w:t xml:space="preserve"> = </w:t>
      </w:r>
      <w:r w:rsidRPr="00E30400">
        <w:rPr>
          <w:rStyle w:val="normaltextrun"/>
          <w:rFonts w:ascii="Tahoma" w:hAnsi="Tahoma" w:cs="Tahoma"/>
          <w:color w:val="000000"/>
          <w:sz w:val="21"/>
          <w:szCs w:val="21"/>
        </w:rPr>
        <w:t>Valor unitário da i-</w:t>
      </w:r>
      <w:proofErr w:type="spellStart"/>
      <w:r w:rsidRPr="00E30400">
        <w:rPr>
          <w:rStyle w:val="normaltextrun"/>
          <w:rFonts w:ascii="Tahoma" w:hAnsi="Tahoma" w:cs="Tahoma"/>
          <w:color w:val="000000"/>
          <w:sz w:val="21"/>
          <w:szCs w:val="21"/>
        </w:rPr>
        <w:t>ésima</w:t>
      </w:r>
      <w:proofErr w:type="spellEnd"/>
      <w:r w:rsidRPr="00E30400">
        <w:rPr>
          <w:rStyle w:val="normaltextrun"/>
          <w:rFonts w:ascii="Tahoma" w:hAnsi="Tahoma" w:cs="Tahoma"/>
          <w:color w:val="000000"/>
          <w:sz w:val="21"/>
          <w:szCs w:val="21"/>
        </w:rPr>
        <w:t> parcela de amortização. Valor em reais, calculado com 8 (oito) casas decimais, sem arredondamento;</w:t>
      </w:r>
    </w:p>
    <w:p w14:paraId="073E9AEC"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color w:val="000000"/>
          <w:sz w:val="21"/>
          <w:szCs w:val="21"/>
        </w:rPr>
      </w:pPr>
    </w:p>
    <w:p w14:paraId="07CA1473"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Fonts w:ascii="Tahoma" w:hAnsi="Tahoma" w:cs="Tahoma"/>
          <w:sz w:val="21"/>
          <w:szCs w:val="21"/>
        </w:rPr>
      </w:pPr>
      <w:r w:rsidRPr="00E30400">
        <w:rPr>
          <w:rFonts w:ascii="Tahoma" w:hAnsi="Tahoma" w:cs="Tahoma"/>
          <w:i/>
          <w:iCs/>
          <w:sz w:val="21"/>
          <w:szCs w:val="21"/>
        </w:rPr>
        <w:t>VNA</w:t>
      </w:r>
      <w:r w:rsidRPr="00E30400">
        <w:rPr>
          <w:rFonts w:ascii="Tahoma" w:hAnsi="Tahoma" w:cs="Tahoma"/>
          <w:sz w:val="21"/>
          <w:szCs w:val="21"/>
        </w:rPr>
        <w:t xml:space="preserve"> = Conforme acima definido;</w:t>
      </w:r>
    </w:p>
    <w:p w14:paraId="6E7F228B"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Fonts w:ascii="Tahoma" w:hAnsi="Tahoma" w:cs="Tahoma"/>
          <w:sz w:val="21"/>
          <w:szCs w:val="21"/>
        </w:rPr>
      </w:pPr>
    </w:p>
    <w:p w14:paraId="1E5D1321" w14:textId="5DFD1AD8"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sz w:val="21"/>
          <w:szCs w:val="21"/>
        </w:rPr>
      </w:pPr>
      <w:proofErr w:type="spellStart"/>
      <w:r w:rsidRPr="00E30400">
        <w:rPr>
          <w:rFonts w:ascii="Tahoma" w:hAnsi="Tahoma" w:cs="Tahoma"/>
          <w:i/>
          <w:iCs/>
          <w:sz w:val="21"/>
          <w:szCs w:val="21"/>
        </w:rPr>
        <w:t>TAi</w:t>
      </w:r>
      <w:proofErr w:type="spellEnd"/>
      <w:r w:rsidRPr="00E30400">
        <w:rPr>
          <w:rFonts w:ascii="Tahoma" w:hAnsi="Tahoma" w:cs="Tahoma"/>
          <w:sz w:val="21"/>
          <w:szCs w:val="21"/>
        </w:rPr>
        <w:t xml:space="preserve"> = </w:t>
      </w:r>
      <w:r w:rsidRPr="00E30400">
        <w:rPr>
          <w:rStyle w:val="normaltextrun"/>
          <w:rFonts w:ascii="Tahoma" w:hAnsi="Tahoma" w:cs="Tahoma"/>
          <w:color w:val="000000"/>
          <w:sz w:val="21"/>
          <w:szCs w:val="21"/>
        </w:rPr>
        <w:t>Taxa de Amortização i-</w:t>
      </w:r>
      <w:proofErr w:type="spellStart"/>
      <w:r w:rsidRPr="00E30400">
        <w:rPr>
          <w:rStyle w:val="normaltextrun"/>
          <w:rFonts w:ascii="Tahoma" w:hAnsi="Tahoma" w:cs="Tahoma"/>
          <w:color w:val="000000"/>
          <w:sz w:val="21"/>
          <w:szCs w:val="21"/>
        </w:rPr>
        <w:t>ésima</w:t>
      </w:r>
      <w:proofErr w:type="spellEnd"/>
      <w:r w:rsidRPr="00E30400">
        <w:rPr>
          <w:rStyle w:val="normaltextrun"/>
          <w:rFonts w:ascii="Tahoma" w:hAnsi="Tahoma" w:cs="Tahoma"/>
          <w:color w:val="000000"/>
          <w:sz w:val="21"/>
          <w:szCs w:val="21"/>
        </w:rPr>
        <w:t xml:space="preserve">, expressa em percentual, com 4 (quatro) casas decimais, de acordo </w:t>
      </w:r>
      <w:r w:rsidRPr="00E30400">
        <w:rPr>
          <w:rStyle w:val="normaltextrun"/>
          <w:rFonts w:ascii="Tahoma" w:hAnsi="Tahoma" w:cs="Tahoma"/>
          <w:sz w:val="21"/>
          <w:szCs w:val="21"/>
        </w:rPr>
        <w:t>com o Anexo I.</w:t>
      </w:r>
    </w:p>
    <w:p w14:paraId="73B38A5D" w14:textId="77777777" w:rsidR="000A765F" w:rsidRPr="00E30400" w:rsidRDefault="000A765F" w:rsidP="00E30400">
      <w:pPr>
        <w:pStyle w:val="paragraph"/>
        <w:widowControl w:val="0"/>
        <w:spacing w:before="0" w:beforeAutospacing="0" w:after="0" w:afterAutospacing="0" w:line="300" w:lineRule="exact"/>
        <w:jc w:val="both"/>
        <w:textAlignment w:val="baseline"/>
        <w:rPr>
          <w:rStyle w:val="normaltextrun"/>
          <w:rFonts w:ascii="Tahoma" w:hAnsi="Tahoma" w:cs="Tahoma"/>
          <w:color w:val="000000"/>
          <w:sz w:val="21"/>
          <w:szCs w:val="21"/>
        </w:rPr>
      </w:pPr>
    </w:p>
    <w:p w14:paraId="49D00686" w14:textId="4480A700" w:rsidR="000A765F" w:rsidRPr="00E30400" w:rsidRDefault="005C6CBD" w:rsidP="00E30400">
      <w:pPr>
        <w:pStyle w:val="paragraph"/>
        <w:widowControl w:val="0"/>
        <w:spacing w:before="0" w:beforeAutospacing="0" w:after="0" w:afterAutospacing="0" w:line="300" w:lineRule="exact"/>
        <w:jc w:val="both"/>
        <w:textAlignment w:val="baseline"/>
        <w:rPr>
          <w:rStyle w:val="eop"/>
          <w:rFonts w:ascii="Tahoma" w:hAnsi="Tahoma" w:cs="Tahoma"/>
          <w:sz w:val="21"/>
          <w:szCs w:val="21"/>
        </w:rPr>
      </w:pPr>
      <w:r w:rsidRPr="00E30400">
        <w:rPr>
          <w:rStyle w:val="normaltextrun"/>
          <w:rFonts w:ascii="Tahoma" w:hAnsi="Tahoma" w:cs="Tahoma"/>
          <w:b/>
          <w:bCs/>
          <w:color w:val="000000"/>
          <w:sz w:val="21"/>
          <w:szCs w:val="21"/>
          <w:shd w:val="clear" w:color="auto" w:fill="FFFFFF"/>
        </w:rPr>
        <w:t>5.3.1.</w:t>
      </w:r>
      <w:r w:rsidRPr="00E30400">
        <w:rPr>
          <w:rStyle w:val="normaltextrun"/>
          <w:rFonts w:ascii="Tahoma" w:hAnsi="Tahoma" w:cs="Tahoma"/>
          <w:b/>
          <w:bCs/>
          <w:color w:val="000000"/>
          <w:sz w:val="21"/>
          <w:szCs w:val="21"/>
          <w:shd w:val="clear" w:color="auto" w:fill="FFFFFF"/>
        </w:rPr>
        <w:tab/>
      </w:r>
      <w:r w:rsidR="000A765F" w:rsidRPr="00E30400">
        <w:rPr>
          <w:rStyle w:val="normaltextrun"/>
          <w:rFonts w:ascii="Tahoma" w:hAnsi="Tahoma" w:cs="Tahoma"/>
          <w:color w:val="000000"/>
          <w:sz w:val="21"/>
          <w:szCs w:val="21"/>
          <w:shd w:val="clear" w:color="auto" w:fill="FFFFFF"/>
        </w:rPr>
        <w:t>A tabela de amortização constante do Anexo I poderá ser alterada pela Emissora para refletir eventuais alterações nos fluxos de amortização dos CRI.</w:t>
      </w:r>
      <w:r w:rsidR="000A765F" w:rsidRPr="00E30400">
        <w:rPr>
          <w:rStyle w:val="eop"/>
          <w:rFonts w:ascii="Tahoma" w:hAnsi="Tahoma" w:cs="Tahoma"/>
          <w:color w:val="000000"/>
          <w:sz w:val="21"/>
          <w:szCs w:val="21"/>
          <w:shd w:val="clear" w:color="auto" w:fill="FFFFFF"/>
        </w:rPr>
        <w:t> </w:t>
      </w:r>
    </w:p>
    <w:p w14:paraId="4C971C85" w14:textId="77777777" w:rsidR="000A765F" w:rsidRPr="00E30400" w:rsidRDefault="000A765F" w:rsidP="00E30400">
      <w:pPr>
        <w:pStyle w:val="paragraph"/>
        <w:widowControl w:val="0"/>
        <w:spacing w:before="0" w:beforeAutospacing="0" w:after="0" w:afterAutospacing="0" w:line="300" w:lineRule="exact"/>
        <w:ind w:left="360"/>
        <w:jc w:val="both"/>
        <w:textAlignment w:val="baseline"/>
        <w:rPr>
          <w:rStyle w:val="eop"/>
          <w:rFonts w:ascii="Tahoma" w:hAnsi="Tahoma" w:cs="Tahoma"/>
          <w:color w:val="000000"/>
          <w:sz w:val="21"/>
          <w:szCs w:val="21"/>
        </w:rPr>
      </w:pPr>
    </w:p>
    <w:p w14:paraId="5C2DEBFD" w14:textId="195307A7" w:rsidR="000A765F" w:rsidRPr="00E30400" w:rsidRDefault="00767080" w:rsidP="00E30400">
      <w:pPr>
        <w:pStyle w:val="paragraph"/>
        <w:widowControl w:val="0"/>
        <w:spacing w:before="0" w:beforeAutospacing="0" w:after="0" w:afterAutospacing="0" w:line="300" w:lineRule="exact"/>
        <w:jc w:val="both"/>
        <w:textAlignment w:val="baseline"/>
        <w:rPr>
          <w:rStyle w:val="eop"/>
          <w:rFonts w:ascii="Tahoma" w:hAnsi="Tahoma" w:cs="Tahoma"/>
          <w:color w:val="000000"/>
          <w:sz w:val="21"/>
          <w:szCs w:val="21"/>
        </w:rPr>
      </w:pPr>
      <w:r w:rsidRPr="00E30400">
        <w:rPr>
          <w:rStyle w:val="normaltextrun"/>
          <w:rFonts w:ascii="Tahoma" w:hAnsi="Tahoma" w:cs="Tahoma"/>
          <w:b/>
          <w:bCs/>
          <w:color w:val="000000"/>
          <w:sz w:val="21"/>
          <w:szCs w:val="21"/>
          <w:shd w:val="clear" w:color="auto" w:fill="FFFFFF"/>
        </w:rPr>
        <w:t>5.3.2.</w:t>
      </w:r>
      <w:r w:rsidRPr="00E30400">
        <w:rPr>
          <w:rStyle w:val="normaltextrun"/>
          <w:rFonts w:ascii="Tahoma" w:hAnsi="Tahoma" w:cs="Tahoma"/>
          <w:b/>
          <w:bCs/>
          <w:color w:val="000000"/>
          <w:sz w:val="21"/>
          <w:szCs w:val="21"/>
          <w:shd w:val="clear" w:color="auto" w:fill="FFFFFF"/>
        </w:rPr>
        <w:tab/>
      </w:r>
      <w:r w:rsidR="000A765F" w:rsidRPr="00E30400">
        <w:rPr>
          <w:rStyle w:val="normaltextrun"/>
          <w:rFonts w:ascii="Tahoma" w:hAnsi="Tahoma" w:cs="Tahoma"/>
          <w:color w:val="000000"/>
          <w:sz w:val="21"/>
          <w:szCs w:val="21"/>
          <w:shd w:val="clear" w:color="auto" w:fill="FFFFFF"/>
        </w:rPr>
        <w:t>Em caso de alteração da tabela de amortização, a Emissora deverá disponibilizar à B3 S.A. – Brasil, Bolsa e Balcão – Balcão B3 e ao Agente Fiduciário os novos fluxos de pagamento dos CRI, por meio físico ou eletrônico, na forma prevista neste Termo de Securitização.</w:t>
      </w:r>
    </w:p>
    <w:p w14:paraId="68C3224C" w14:textId="77777777" w:rsidR="000A765F" w:rsidRPr="00E30400" w:rsidRDefault="000A765F" w:rsidP="00E30400">
      <w:pPr>
        <w:pStyle w:val="paragraph"/>
        <w:widowControl w:val="0"/>
        <w:spacing w:before="0" w:beforeAutospacing="0" w:after="0" w:afterAutospacing="0" w:line="300" w:lineRule="exact"/>
        <w:ind w:left="720"/>
        <w:jc w:val="both"/>
        <w:textAlignment w:val="baseline"/>
        <w:rPr>
          <w:rStyle w:val="eop"/>
          <w:rFonts w:ascii="Tahoma" w:hAnsi="Tahoma" w:cs="Tahoma"/>
          <w:color w:val="000000"/>
          <w:sz w:val="21"/>
          <w:szCs w:val="21"/>
        </w:rPr>
      </w:pPr>
    </w:p>
    <w:p w14:paraId="2107B233" w14:textId="1693801F" w:rsidR="000A765F" w:rsidRPr="00E30400" w:rsidRDefault="00767080" w:rsidP="00E30400">
      <w:pPr>
        <w:pStyle w:val="paragraph"/>
        <w:widowControl w:val="0"/>
        <w:spacing w:before="0" w:beforeAutospacing="0" w:after="0" w:afterAutospacing="0" w:line="300" w:lineRule="exact"/>
        <w:jc w:val="both"/>
        <w:textAlignment w:val="baseline"/>
        <w:rPr>
          <w:rStyle w:val="normaltextrun"/>
          <w:rFonts w:ascii="Tahoma" w:hAnsi="Tahoma" w:cs="Tahoma"/>
          <w:sz w:val="21"/>
          <w:szCs w:val="21"/>
        </w:rPr>
      </w:pPr>
      <w:r w:rsidRPr="00E30400">
        <w:rPr>
          <w:rStyle w:val="normaltextrun"/>
          <w:rFonts w:ascii="Tahoma" w:hAnsi="Tahoma" w:cs="Tahoma"/>
          <w:b/>
          <w:bCs/>
          <w:color w:val="000000"/>
          <w:sz w:val="21"/>
          <w:szCs w:val="21"/>
          <w:shd w:val="clear" w:color="auto" w:fill="FFFFFF"/>
        </w:rPr>
        <w:t>5.4.</w:t>
      </w:r>
      <w:r w:rsidRPr="00E30400">
        <w:rPr>
          <w:rStyle w:val="normaltextrun"/>
          <w:rFonts w:ascii="Tahoma" w:hAnsi="Tahoma" w:cs="Tahoma"/>
          <w:b/>
          <w:bCs/>
          <w:color w:val="000000"/>
          <w:sz w:val="21"/>
          <w:szCs w:val="21"/>
          <w:shd w:val="clear" w:color="auto" w:fill="FFFFFF"/>
        </w:rPr>
        <w:tab/>
      </w:r>
      <w:r w:rsidR="000A765F" w:rsidRPr="00E30400">
        <w:rPr>
          <w:rStyle w:val="normaltextrun"/>
          <w:rFonts w:ascii="Tahoma" w:hAnsi="Tahoma" w:cs="Tahoma"/>
          <w:color w:val="000000"/>
          <w:sz w:val="21"/>
          <w:szCs w:val="21"/>
          <w:u w:val="single"/>
        </w:rPr>
        <w:t>Prorrogação de Prazo de Pagamento:</w:t>
      </w:r>
      <w:r w:rsidR="000A765F" w:rsidRPr="00E30400">
        <w:rPr>
          <w:rStyle w:val="normaltextrun"/>
          <w:rFonts w:ascii="Tahoma" w:hAnsi="Tahoma" w:cs="Tahoma"/>
          <w:color w:val="000000"/>
          <w:sz w:val="21"/>
          <w:szCs w:val="21"/>
        </w:rPr>
        <w:t xml:space="preserve"> </w:t>
      </w:r>
      <w:r w:rsidR="000A765F" w:rsidRPr="00E30400">
        <w:rPr>
          <w:rStyle w:val="normaltextrun"/>
          <w:rFonts w:ascii="Tahoma" w:hAnsi="Tahoma" w:cs="Tahoma"/>
          <w:color w:val="000000"/>
          <w:sz w:val="21"/>
          <w:szCs w:val="21"/>
          <w:shd w:val="clear" w:color="auto" w:fill="FFFFFF"/>
        </w:rPr>
        <w:t>Considerar-se-ão prorrogados os prazos referentes ao pagamento de quaisquer obrigações referentes aos CRI, até o 1º (primeiro) Dia Útil subsequente, se o vencimento coincidir com dia que não seja um Dia Útil, sem nenhum acréscimo aos valores a serem pagos.</w:t>
      </w:r>
    </w:p>
    <w:p w14:paraId="3F4C1A48" w14:textId="77777777" w:rsidR="000A765F" w:rsidRPr="00E30400" w:rsidRDefault="000A765F" w:rsidP="00E30400">
      <w:pPr>
        <w:pStyle w:val="paragraph"/>
        <w:widowControl w:val="0"/>
        <w:spacing w:before="0" w:beforeAutospacing="0" w:after="0" w:afterAutospacing="0" w:line="300" w:lineRule="exact"/>
        <w:ind w:left="360"/>
        <w:jc w:val="both"/>
        <w:textAlignment w:val="baseline"/>
        <w:rPr>
          <w:rStyle w:val="normaltextrun"/>
          <w:rFonts w:ascii="Tahoma" w:hAnsi="Tahoma" w:cs="Tahoma"/>
          <w:color w:val="000000"/>
          <w:sz w:val="21"/>
          <w:szCs w:val="21"/>
        </w:rPr>
      </w:pPr>
    </w:p>
    <w:p w14:paraId="65990822" w14:textId="33A6E5ED" w:rsidR="000A765F" w:rsidRPr="00E30400" w:rsidRDefault="00767080" w:rsidP="00E30400">
      <w:pPr>
        <w:pStyle w:val="paragraph"/>
        <w:widowControl w:val="0"/>
        <w:spacing w:before="0" w:beforeAutospacing="0" w:after="0" w:afterAutospacing="0" w:line="300" w:lineRule="exact"/>
        <w:jc w:val="both"/>
        <w:textAlignment w:val="baseline"/>
        <w:rPr>
          <w:rStyle w:val="normaltextrun"/>
          <w:rFonts w:ascii="Tahoma" w:hAnsi="Tahoma" w:cs="Tahoma"/>
          <w:color w:val="000000"/>
          <w:sz w:val="21"/>
          <w:szCs w:val="21"/>
        </w:rPr>
      </w:pPr>
      <w:r w:rsidRPr="00E30400">
        <w:rPr>
          <w:rStyle w:val="normaltextrun"/>
          <w:rFonts w:ascii="Tahoma" w:hAnsi="Tahoma" w:cs="Tahoma"/>
          <w:b/>
          <w:bCs/>
          <w:color w:val="000000"/>
          <w:sz w:val="21"/>
          <w:szCs w:val="21"/>
          <w:shd w:val="clear" w:color="auto" w:fill="FFFFFF"/>
        </w:rPr>
        <w:t>5.</w:t>
      </w:r>
      <w:r w:rsidR="0075331E" w:rsidRPr="00E30400">
        <w:rPr>
          <w:rStyle w:val="normaltextrun"/>
          <w:rFonts w:ascii="Tahoma" w:hAnsi="Tahoma" w:cs="Tahoma"/>
          <w:b/>
          <w:bCs/>
          <w:color w:val="000000"/>
          <w:sz w:val="21"/>
          <w:szCs w:val="21"/>
          <w:shd w:val="clear" w:color="auto" w:fill="FFFFFF"/>
        </w:rPr>
        <w:t>5</w:t>
      </w:r>
      <w:r w:rsidRPr="00E30400">
        <w:rPr>
          <w:rStyle w:val="normaltextrun"/>
          <w:rFonts w:ascii="Tahoma" w:hAnsi="Tahoma" w:cs="Tahoma"/>
          <w:b/>
          <w:bCs/>
          <w:color w:val="000000"/>
          <w:sz w:val="21"/>
          <w:szCs w:val="21"/>
          <w:shd w:val="clear" w:color="auto" w:fill="FFFFFF"/>
        </w:rPr>
        <w:t>.</w:t>
      </w:r>
      <w:r w:rsidRPr="00E30400">
        <w:rPr>
          <w:rStyle w:val="normaltextrun"/>
          <w:rFonts w:ascii="Tahoma" w:hAnsi="Tahoma" w:cs="Tahoma"/>
          <w:b/>
          <w:bCs/>
          <w:color w:val="000000"/>
          <w:sz w:val="21"/>
          <w:szCs w:val="21"/>
          <w:shd w:val="clear" w:color="auto" w:fill="FFFFFF"/>
        </w:rPr>
        <w:tab/>
      </w:r>
      <w:r w:rsidR="000A765F" w:rsidRPr="00E30400">
        <w:rPr>
          <w:rStyle w:val="normaltextrun"/>
          <w:rFonts w:ascii="Tahoma" w:hAnsi="Tahoma" w:cs="Tahoma"/>
          <w:color w:val="000000"/>
          <w:sz w:val="21"/>
          <w:szCs w:val="21"/>
          <w:u w:val="single"/>
        </w:rPr>
        <w:t xml:space="preserve">Datas de Pagamento de Juros Remuneratórios e Amortização: </w:t>
      </w:r>
      <w:r w:rsidR="000A765F" w:rsidRPr="00E30400">
        <w:rPr>
          <w:rStyle w:val="normaltextrun"/>
          <w:rFonts w:ascii="Tahoma" w:hAnsi="Tahoma" w:cs="Tahoma"/>
          <w:color w:val="000000"/>
          <w:sz w:val="21"/>
          <w:szCs w:val="21"/>
        </w:rPr>
        <w:t>As Datas de Pagamento de Juros Remuneratórios e Amortização encontram-se descritas no Anexo I deste Termo de Securitização.</w:t>
      </w:r>
    </w:p>
    <w:p w14:paraId="3AD9E13C" w14:textId="77777777" w:rsidR="000A765F" w:rsidRPr="00E30400" w:rsidRDefault="000A765F" w:rsidP="00E30400">
      <w:pPr>
        <w:pStyle w:val="PargrafodaLista"/>
        <w:spacing w:line="300" w:lineRule="exact"/>
        <w:rPr>
          <w:rStyle w:val="normaltextrun"/>
          <w:rFonts w:ascii="Tahoma" w:hAnsi="Tahoma" w:cs="Tahoma"/>
          <w:color w:val="000000"/>
          <w:sz w:val="21"/>
          <w:szCs w:val="21"/>
        </w:rPr>
      </w:pPr>
    </w:p>
    <w:p w14:paraId="53A28F51" w14:textId="24CF8593" w:rsidR="000A765F" w:rsidRPr="00E30400" w:rsidRDefault="0075331E" w:rsidP="00E30400">
      <w:pPr>
        <w:pStyle w:val="paragraph"/>
        <w:widowControl w:val="0"/>
        <w:spacing w:before="0" w:beforeAutospacing="0" w:after="0" w:afterAutospacing="0" w:line="300" w:lineRule="exact"/>
        <w:jc w:val="both"/>
        <w:textAlignment w:val="baseline"/>
        <w:rPr>
          <w:rFonts w:ascii="Tahoma" w:hAnsi="Tahoma" w:cs="Tahoma"/>
          <w:sz w:val="21"/>
          <w:szCs w:val="21"/>
        </w:rPr>
      </w:pPr>
      <w:r w:rsidRPr="00E30400">
        <w:rPr>
          <w:rStyle w:val="normaltextrun"/>
          <w:rFonts w:ascii="Tahoma" w:hAnsi="Tahoma" w:cs="Tahoma"/>
          <w:b/>
          <w:bCs/>
          <w:color w:val="000000"/>
          <w:sz w:val="21"/>
          <w:szCs w:val="21"/>
          <w:shd w:val="clear" w:color="auto" w:fill="FFFFFF"/>
        </w:rPr>
        <w:t>5.6.</w:t>
      </w:r>
      <w:r w:rsidRPr="00E30400">
        <w:rPr>
          <w:rStyle w:val="normaltextrun"/>
          <w:rFonts w:ascii="Tahoma" w:hAnsi="Tahoma" w:cs="Tahoma"/>
          <w:b/>
          <w:bCs/>
          <w:color w:val="000000"/>
          <w:sz w:val="21"/>
          <w:szCs w:val="21"/>
          <w:shd w:val="clear" w:color="auto" w:fill="FFFFFF"/>
        </w:rPr>
        <w:tab/>
      </w:r>
      <w:r w:rsidR="000A765F" w:rsidRPr="00E30400">
        <w:rPr>
          <w:rStyle w:val="normaltextrun"/>
          <w:rFonts w:ascii="Tahoma" w:hAnsi="Tahoma" w:cs="Tahoma"/>
          <w:color w:val="000000"/>
          <w:sz w:val="21"/>
          <w:szCs w:val="21"/>
          <w:u w:val="single"/>
        </w:rPr>
        <w:t>Local de Pagamento:</w:t>
      </w:r>
      <w:r w:rsidR="000A765F" w:rsidRPr="00E30400">
        <w:rPr>
          <w:rStyle w:val="normaltextrun"/>
          <w:rFonts w:ascii="Tahoma" w:hAnsi="Tahoma" w:cs="Tahoma"/>
          <w:color w:val="000000"/>
          <w:sz w:val="21"/>
          <w:szCs w:val="21"/>
        </w:rPr>
        <w:t xml:space="preserve"> Os pagamentos serão efetuados pela Emissora utilizando-se dos procedimentos adotados pela B3.</w:t>
      </w:r>
    </w:p>
    <w:p w14:paraId="2474A692" w14:textId="39EA47E8" w:rsidR="008E0106" w:rsidRPr="00C9160E" w:rsidRDefault="008E0106" w:rsidP="00E30400">
      <w:pPr>
        <w:pStyle w:val="Default"/>
        <w:widowControl w:val="0"/>
        <w:spacing w:line="300" w:lineRule="exact"/>
        <w:jc w:val="both"/>
        <w:rPr>
          <w:rFonts w:ascii="Tahoma" w:hAnsi="Tahoma" w:cs="Tahoma"/>
          <w:sz w:val="21"/>
          <w:szCs w:val="21"/>
        </w:rPr>
      </w:pPr>
    </w:p>
    <w:p w14:paraId="568DE3A9" w14:textId="77777777" w:rsidR="009F37E6" w:rsidRPr="00C9160E" w:rsidRDefault="009F37E6" w:rsidP="003A3692">
      <w:pPr>
        <w:widowControl w:val="0"/>
        <w:suppressAutoHyphens/>
        <w:spacing w:line="300" w:lineRule="exact"/>
        <w:jc w:val="both"/>
        <w:rPr>
          <w:rFonts w:ascii="Tahoma" w:hAnsi="Tahoma" w:cs="Tahoma"/>
          <w:sz w:val="21"/>
          <w:szCs w:val="21"/>
        </w:rPr>
      </w:pPr>
    </w:p>
    <w:p w14:paraId="1C63B76B" w14:textId="6BD553C3" w:rsidR="009F37E6" w:rsidRPr="00C9160E" w:rsidRDefault="009F37E6" w:rsidP="003A3692">
      <w:pPr>
        <w:widowControl w:val="0"/>
        <w:suppressAutoHyphens/>
        <w:spacing w:line="300" w:lineRule="exact"/>
        <w:jc w:val="both"/>
        <w:rPr>
          <w:rFonts w:ascii="Tahoma" w:hAnsi="Tahoma" w:cs="Tahoma"/>
          <w:sz w:val="21"/>
          <w:szCs w:val="21"/>
        </w:rPr>
      </w:pPr>
      <w:r w:rsidRPr="00C9160E">
        <w:rPr>
          <w:rFonts w:ascii="Tahoma" w:hAnsi="Tahoma" w:cs="Tahoma"/>
          <w:b/>
          <w:bCs/>
          <w:sz w:val="21"/>
          <w:szCs w:val="21"/>
        </w:rPr>
        <w:t>5.</w:t>
      </w:r>
      <w:r w:rsidR="0075331E">
        <w:rPr>
          <w:rFonts w:ascii="Tahoma" w:hAnsi="Tahoma" w:cs="Tahoma"/>
          <w:b/>
          <w:bCs/>
          <w:sz w:val="21"/>
          <w:szCs w:val="21"/>
        </w:rPr>
        <w:t>7</w:t>
      </w:r>
      <w:r w:rsidRPr="00C9160E">
        <w:rPr>
          <w:rFonts w:ascii="Tahoma" w:hAnsi="Tahoma" w:cs="Tahoma"/>
          <w:b/>
          <w:bCs/>
          <w:sz w:val="21"/>
          <w:szCs w:val="21"/>
        </w:rPr>
        <w:t>.</w:t>
      </w:r>
      <w:r w:rsidRPr="00C9160E">
        <w:rPr>
          <w:rFonts w:ascii="Tahoma" w:hAnsi="Tahoma" w:cs="Tahoma"/>
          <w:sz w:val="21"/>
          <w:szCs w:val="21"/>
        </w:rPr>
        <w:tab/>
      </w:r>
      <w:r w:rsidRPr="00C9160E">
        <w:rPr>
          <w:rFonts w:ascii="Tahoma" w:hAnsi="Tahoma" w:cs="Tahoma"/>
          <w:sz w:val="21"/>
          <w:szCs w:val="21"/>
          <w:u w:val="single"/>
        </w:rPr>
        <w:t>Recompra Compulsória e Multa Indenizatória</w:t>
      </w:r>
      <w:r w:rsidRPr="00C9160E">
        <w:rPr>
          <w:rFonts w:ascii="Tahoma" w:hAnsi="Tahoma" w:cs="Tahoma"/>
          <w:sz w:val="21"/>
          <w:szCs w:val="21"/>
        </w:rPr>
        <w:t>: Na hipótese de amortização extraordinária ou de resgate antecipado dos CRI em decorrência do pagamento, pel</w:t>
      </w:r>
      <w:r w:rsidR="00716D35" w:rsidRPr="00C9160E">
        <w:rPr>
          <w:rFonts w:ascii="Tahoma" w:hAnsi="Tahoma" w:cs="Tahoma"/>
          <w:sz w:val="21"/>
          <w:szCs w:val="21"/>
        </w:rPr>
        <w:t>a Devedora</w:t>
      </w:r>
      <w:r w:rsidRPr="00C9160E">
        <w:rPr>
          <w:rFonts w:ascii="Tahoma" w:hAnsi="Tahoma" w:cs="Tahoma"/>
          <w:sz w:val="21"/>
          <w:szCs w:val="21"/>
        </w:rPr>
        <w:t xml:space="preserve">, dos valores devidos a título de </w:t>
      </w:r>
      <w:r w:rsidR="004C449D" w:rsidRPr="00C9160E">
        <w:rPr>
          <w:rFonts w:ascii="Tahoma" w:hAnsi="Tahoma" w:cs="Tahoma"/>
          <w:sz w:val="21"/>
          <w:szCs w:val="21"/>
        </w:rPr>
        <w:t xml:space="preserve">Vencimento Antecipado, </w:t>
      </w:r>
      <w:r w:rsidRPr="00C9160E">
        <w:rPr>
          <w:rFonts w:ascii="Tahoma" w:hAnsi="Tahoma" w:cs="Tahoma"/>
          <w:sz w:val="21"/>
          <w:szCs w:val="21"/>
        </w:rPr>
        <w:t>Recompra Compulsória ou de Multa Indenizatória</w:t>
      </w:r>
      <w:r w:rsidR="004C449D" w:rsidRPr="00C9160E">
        <w:rPr>
          <w:rFonts w:ascii="Tahoma" w:hAnsi="Tahoma" w:cs="Tahoma"/>
          <w:sz w:val="21"/>
          <w:szCs w:val="21"/>
        </w:rPr>
        <w:t xml:space="preserve"> corresponderá ao saldo das Obrigações Garantidas, na forma prevista nos Documentos da Operação.</w:t>
      </w:r>
    </w:p>
    <w:p w14:paraId="680AD513" w14:textId="7D4CE0BF" w:rsidR="00F46BBC" w:rsidRPr="00C9160E" w:rsidRDefault="00F46BBC" w:rsidP="003A3692">
      <w:pPr>
        <w:widowControl w:val="0"/>
        <w:spacing w:line="300" w:lineRule="exact"/>
        <w:ind w:left="720"/>
        <w:jc w:val="both"/>
        <w:rPr>
          <w:rFonts w:ascii="Tahoma" w:hAnsi="Tahoma" w:cs="Tahoma"/>
          <w:sz w:val="21"/>
          <w:szCs w:val="21"/>
        </w:rPr>
      </w:pPr>
    </w:p>
    <w:p w14:paraId="23585823" w14:textId="71FB60CA" w:rsidR="009F37E6" w:rsidRPr="00C9160E" w:rsidRDefault="009F37E6" w:rsidP="003A3692">
      <w:pPr>
        <w:widowControl w:val="0"/>
        <w:suppressAutoHyphens/>
        <w:autoSpaceDE w:val="0"/>
        <w:autoSpaceDN w:val="0"/>
        <w:adjustRightInd w:val="0"/>
        <w:spacing w:line="300" w:lineRule="exact"/>
        <w:jc w:val="both"/>
        <w:rPr>
          <w:rFonts w:ascii="Tahoma" w:hAnsi="Tahoma" w:cs="Tahoma"/>
          <w:color w:val="000000"/>
          <w:sz w:val="21"/>
          <w:szCs w:val="21"/>
        </w:rPr>
      </w:pPr>
      <w:r w:rsidRPr="00C9160E">
        <w:rPr>
          <w:rFonts w:ascii="Tahoma" w:hAnsi="Tahoma" w:cs="Tahoma"/>
          <w:b/>
          <w:bCs/>
          <w:color w:val="000000"/>
          <w:sz w:val="21"/>
          <w:szCs w:val="21"/>
        </w:rPr>
        <w:t>5.</w:t>
      </w:r>
      <w:r w:rsidR="0075331E">
        <w:rPr>
          <w:rFonts w:ascii="Tahoma" w:hAnsi="Tahoma" w:cs="Tahoma"/>
          <w:b/>
          <w:bCs/>
          <w:color w:val="000000"/>
          <w:sz w:val="21"/>
          <w:szCs w:val="21"/>
        </w:rPr>
        <w:t>8</w:t>
      </w:r>
      <w:r w:rsidRPr="00C9160E">
        <w:rPr>
          <w:rFonts w:ascii="Tahoma" w:hAnsi="Tahoma" w:cs="Tahoma"/>
          <w:b/>
          <w:bCs/>
          <w:color w:val="000000"/>
          <w:sz w:val="21"/>
          <w:szCs w:val="21"/>
        </w:rPr>
        <w:t>.</w:t>
      </w:r>
      <w:r w:rsidRPr="00C9160E">
        <w:rPr>
          <w:rFonts w:ascii="Tahoma" w:hAnsi="Tahoma" w:cs="Tahoma"/>
          <w:b/>
          <w:bCs/>
          <w:color w:val="000000"/>
          <w:sz w:val="21"/>
          <w:szCs w:val="21"/>
        </w:rPr>
        <w:tab/>
      </w:r>
      <w:r w:rsidRPr="00C9160E">
        <w:rPr>
          <w:rFonts w:ascii="Tahoma" w:hAnsi="Tahoma" w:cs="Tahoma"/>
          <w:color w:val="000000"/>
          <w:sz w:val="21"/>
          <w:szCs w:val="21"/>
          <w:u w:val="single"/>
        </w:rPr>
        <w:t>Local de Pagamento</w:t>
      </w:r>
      <w:r w:rsidRPr="00C9160E">
        <w:rPr>
          <w:rFonts w:ascii="Tahoma" w:hAnsi="Tahoma" w:cs="Tahoma"/>
          <w:color w:val="000000"/>
          <w:sz w:val="21"/>
          <w:szCs w:val="21"/>
        </w:rPr>
        <w:t xml:space="preserve">: Os pagamentos dos CRI serão efetuados pela Emissora utilizando-se os procedimentos adotados pela </w:t>
      </w:r>
      <w:r w:rsidR="00C85072" w:rsidRPr="00C9160E">
        <w:rPr>
          <w:rFonts w:ascii="Tahoma" w:hAnsi="Tahoma" w:cs="Tahoma"/>
          <w:color w:val="000000"/>
          <w:sz w:val="21"/>
          <w:szCs w:val="21"/>
        </w:rPr>
        <w:t xml:space="preserve">B3 (Segmento </w:t>
      </w:r>
      <w:r w:rsidR="00A77AA2" w:rsidRPr="00C9160E">
        <w:rPr>
          <w:rFonts w:ascii="Tahoma" w:hAnsi="Tahoma" w:cs="Tahoma"/>
          <w:color w:val="000000"/>
          <w:sz w:val="21"/>
          <w:szCs w:val="21"/>
        </w:rPr>
        <w:t xml:space="preserve">CETIP </w:t>
      </w:r>
      <w:r w:rsidR="00C85072" w:rsidRPr="00C9160E">
        <w:rPr>
          <w:rFonts w:ascii="Tahoma" w:hAnsi="Tahoma" w:cs="Tahoma"/>
          <w:color w:val="000000"/>
          <w:sz w:val="21"/>
          <w:szCs w:val="21"/>
        </w:rPr>
        <w:t>UTVM)</w:t>
      </w:r>
      <w:r w:rsidR="003A2133" w:rsidRPr="00C9160E">
        <w:rPr>
          <w:rFonts w:ascii="Tahoma" w:hAnsi="Tahoma" w:cs="Tahoma"/>
          <w:color w:val="000000"/>
          <w:sz w:val="21"/>
          <w:szCs w:val="21"/>
        </w:rPr>
        <w:t xml:space="preserve">, para os CRI que estejam custodiados eletronicamente na </w:t>
      </w:r>
      <w:r w:rsidR="00C85072" w:rsidRPr="00C9160E">
        <w:rPr>
          <w:rFonts w:ascii="Tahoma" w:hAnsi="Tahoma" w:cs="Tahoma"/>
          <w:color w:val="000000"/>
          <w:sz w:val="21"/>
          <w:szCs w:val="21"/>
        </w:rPr>
        <w:t xml:space="preserve">B3 (Segmento </w:t>
      </w:r>
      <w:r w:rsidR="00A77AA2" w:rsidRPr="00C9160E">
        <w:rPr>
          <w:rFonts w:ascii="Tahoma" w:hAnsi="Tahoma" w:cs="Tahoma"/>
          <w:color w:val="000000"/>
          <w:sz w:val="21"/>
          <w:szCs w:val="21"/>
        </w:rPr>
        <w:t xml:space="preserve">CETIP </w:t>
      </w:r>
      <w:r w:rsidR="00C85072" w:rsidRPr="00C9160E">
        <w:rPr>
          <w:rFonts w:ascii="Tahoma" w:hAnsi="Tahoma" w:cs="Tahoma"/>
          <w:color w:val="000000"/>
          <w:sz w:val="21"/>
          <w:szCs w:val="21"/>
        </w:rPr>
        <w:t>UTVM)</w:t>
      </w:r>
      <w:r w:rsidRPr="00C9160E">
        <w:rPr>
          <w:rFonts w:ascii="Tahoma" w:hAnsi="Tahoma" w:cs="Tahoma"/>
          <w:color w:val="000000"/>
          <w:sz w:val="21"/>
          <w:szCs w:val="21"/>
        </w:rPr>
        <w:t xml:space="preserve">. Caso por qualquer razão, qualquer um dos CRI não esteja </w:t>
      </w:r>
      <w:r w:rsidRPr="00C9160E">
        <w:rPr>
          <w:rFonts w:ascii="Tahoma" w:hAnsi="Tahoma" w:cs="Tahoma"/>
          <w:color w:val="000000"/>
          <w:sz w:val="21"/>
          <w:szCs w:val="21"/>
        </w:rPr>
        <w:lastRenderedPageBreak/>
        <w:t xml:space="preserve">custodiado </w:t>
      </w:r>
      <w:r w:rsidR="00867988" w:rsidRPr="00C9160E">
        <w:rPr>
          <w:rFonts w:ascii="Tahoma" w:hAnsi="Tahoma" w:cs="Tahoma"/>
          <w:color w:val="000000"/>
          <w:sz w:val="21"/>
          <w:szCs w:val="21"/>
        </w:rPr>
        <w:t xml:space="preserve">eletronicamente </w:t>
      </w:r>
      <w:r w:rsidRPr="00C9160E">
        <w:rPr>
          <w:rFonts w:ascii="Tahoma" w:hAnsi="Tahoma" w:cs="Tahoma"/>
          <w:color w:val="000000"/>
          <w:sz w:val="21"/>
          <w:szCs w:val="21"/>
        </w:rPr>
        <w:t xml:space="preserve">na </w:t>
      </w:r>
      <w:r w:rsidR="00C85072" w:rsidRPr="00C9160E">
        <w:rPr>
          <w:rFonts w:ascii="Tahoma" w:hAnsi="Tahoma" w:cs="Tahoma"/>
          <w:color w:val="000000"/>
          <w:sz w:val="21"/>
          <w:szCs w:val="21"/>
        </w:rPr>
        <w:t xml:space="preserve">B3 (Segmento </w:t>
      </w:r>
      <w:r w:rsidR="00A77AA2" w:rsidRPr="00C9160E">
        <w:rPr>
          <w:rFonts w:ascii="Tahoma" w:hAnsi="Tahoma" w:cs="Tahoma"/>
          <w:color w:val="000000"/>
          <w:sz w:val="21"/>
          <w:szCs w:val="21"/>
        </w:rPr>
        <w:t xml:space="preserve">CETIP </w:t>
      </w:r>
      <w:r w:rsidR="00C85072" w:rsidRPr="00C9160E">
        <w:rPr>
          <w:rFonts w:ascii="Tahoma" w:hAnsi="Tahoma" w:cs="Tahoma"/>
          <w:color w:val="000000"/>
          <w:sz w:val="21"/>
          <w:szCs w:val="21"/>
        </w:rPr>
        <w:t>UTVM)</w:t>
      </w:r>
      <w:r w:rsidRPr="00C9160E">
        <w:rPr>
          <w:rFonts w:ascii="Tahoma" w:hAnsi="Tahoma" w:cs="Tahoma"/>
          <w:color w:val="000000"/>
          <w:sz w:val="21"/>
          <w:szCs w:val="21"/>
        </w:rPr>
        <w:t xml:space="preserve">, na data de seu pagamento, a Emissora deixará, em sua sede, o respectivo pagamento à disposição do respectivo Titular </w:t>
      </w:r>
      <w:proofErr w:type="spellStart"/>
      <w:r w:rsidRPr="00C9160E">
        <w:rPr>
          <w:rFonts w:ascii="Tahoma" w:hAnsi="Tahoma" w:cs="Tahoma"/>
          <w:color w:val="000000"/>
          <w:sz w:val="21"/>
          <w:szCs w:val="21"/>
        </w:rPr>
        <w:t>dos</w:t>
      </w:r>
      <w:proofErr w:type="spellEnd"/>
      <w:r w:rsidRPr="00C9160E">
        <w:rPr>
          <w:rFonts w:ascii="Tahoma" w:hAnsi="Tahoma" w:cs="Tahoma"/>
          <w:color w:val="000000"/>
          <w:sz w:val="21"/>
          <w:szCs w:val="21"/>
        </w:rPr>
        <w:t xml:space="preserve"> CRI. Nesta hipótese, a partir da referida data de pagamento, não haverá qualquer tipo de encargos moratórios </w:t>
      </w:r>
      <w:r w:rsidR="001317F1" w:rsidRPr="00C9160E">
        <w:rPr>
          <w:rFonts w:ascii="Tahoma" w:hAnsi="Tahoma" w:cs="Tahoma"/>
          <w:color w:val="000000"/>
          <w:sz w:val="21"/>
          <w:szCs w:val="21"/>
        </w:rPr>
        <w:t xml:space="preserve">e/ou remuneração </w:t>
      </w:r>
      <w:r w:rsidRPr="00C9160E">
        <w:rPr>
          <w:rFonts w:ascii="Tahoma" w:hAnsi="Tahoma" w:cs="Tahoma"/>
          <w:color w:val="000000"/>
          <w:sz w:val="21"/>
          <w:szCs w:val="21"/>
        </w:rPr>
        <w:t xml:space="preserve">sobre o valor colocado à disposição do Titular </w:t>
      </w:r>
      <w:proofErr w:type="spellStart"/>
      <w:r w:rsidRPr="00C9160E">
        <w:rPr>
          <w:rFonts w:ascii="Tahoma" w:hAnsi="Tahoma" w:cs="Tahoma"/>
          <w:color w:val="000000"/>
          <w:sz w:val="21"/>
          <w:szCs w:val="21"/>
        </w:rPr>
        <w:t>dos</w:t>
      </w:r>
      <w:proofErr w:type="spellEnd"/>
      <w:r w:rsidRPr="00C9160E">
        <w:rPr>
          <w:rFonts w:ascii="Tahoma" w:hAnsi="Tahoma" w:cs="Tahoma"/>
          <w:color w:val="000000"/>
          <w:sz w:val="21"/>
          <w:szCs w:val="21"/>
        </w:rPr>
        <w:t xml:space="preserve"> CRI na sede da Emissora.</w:t>
      </w:r>
    </w:p>
    <w:p w14:paraId="2EF5287D" w14:textId="77777777" w:rsidR="009F37E6" w:rsidRPr="00C9160E" w:rsidRDefault="009F37E6" w:rsidP="003A3692">
      <w:pPr>
        <w:widowControl w:val="0"/>
        <w:suppressAutoHyphens/>
        <w:autoSpaceDE w:val="0"/>
        <w:autoSpaceDN w:val="0"/>
        <w:adjustRightInd w:val="0"/>
        <w:spacing w:line="300" w:lineRule="exact"/>
        <w:jc w:val="both"/>
        <w:rPr>
          <w:rFonts w:ascii="Tahoma" w:hAnsi="Tahoma" w:cs="Tahoma"/>
          <w:color w:val="000000"/>
          <w:sz w:val="21"/>
          <w:szCs w:val="21"/>
        </w:rPr>
      </w:pPr>
    </w:p>
    <w:p w14:paraId="0E1F0294" w14:textId="53BD1673" w:rsidR="009F37E6" w:rsidRPr="00C9160E" w:rsidRDefault="009F37E6" w:rsidP="003A3692">
      <w:pPr>
        <w:widowControl w:val="0"/>
        <w:suppressAutoHyphens/>
        <w:autoSpaceDE w:val="0"/>
        <w:autoSpaceDN w:val="0"/>
        <w:adjustRightInd w:val="0"/>
        <w:spacing w:line="300" w:lineRule="exact"/>
        <w:jc w:val="both"/>
        <w:rPr>
          <w:rFonts w:ascii="Tahoma" w:hAnsi="Tahoma" w:cs="Tahoma"/>
          <w:color w:val="000000"/>
          <w:sz w:val="21"/>
          <w:szCs w:val="21"/>
        </w:rPr>
      </w:pPr>
      <w:r w:rsidRPr="00C9160E">
        <w:rPr>
          <w:rFonts w:ascii="Tahoma" w:hAnsi="Tahoma" w:cs="Tahoma"/>
          <w:b/>
          <w:bCs/>
          <w:color w:val="000000"/>
          <w:sz w:val="21"/>
          <w:szCs w:val="21"/>
        </w:rPr>
        <w:t>5.</w:t>
      </w:r>
      <w:r w:rsidR="0075331E">
        <w:rPr>
          <w:rFonts w:ascii="Tahoma" w:hAnsi="Tahoma" w:cs="Tahoma"/>
          <w:b/>
          <w:bCs/>
          <w:color w:val="000000"/>
          <w:sz w:val="21"/>
          <w:szCs w:val="21"/>
        </w:rPr>
        <w:t>9</w:t>
      </w:r>
      <w:r w:rsidRPr="00C9160E">
        <w:rPr>
          <w:rFonts w:ascii="Tahoma" w:hAnsi="Tahoma" w:cs="Tahoma"/>
          <w:b/>
          <w:bCs/>
          <w:color w:val="000000"/>
          <w:sz w:val="21"/>
          <w:szCs w:val="21"/>
        </w:rPr>
        <w:t>.</w:t>
      </w:r>
      <w:r w:rsidRPr="00C9160E">
        <w:rPr>
          <w:rFonts w:ascii="Tahoma" w:hAnsi="Tahoma" w:cs="Tahoma"/>
          <w:color w:val="000000"/>
          <w:sz w:val="21"/>
          <w:szCs w:val="21"/>
        </w:rPr>
        <w:tab/>
      </w:r>
      <w:r w:rsidR="006A2A4D" w:rsidRPr="00C9160E">
        <w:rPr>
          <w:rFonts w:ascii="Tahoma" w:hAnsi="Tahoma" w:cs="Tahoma"/>
          <w:color w:val="000000"/>
          <w:sz w:val="21"/>
          <w:szCs w:val="21"/>
          <w:u w:val="single"/>
        </w:rPr>
        <w:t xml:space="preserve">Cascata de </w:t>
      </w:r>
      <w:r w:rsidRPr="00C9160E">
        <w:rPr>
          <w:rFonts w:ascii="Tahoma" w:hAnsi="Tahoma" w:cs="Tahoma"/>
          <w:color w:val="000000"/>
          <w:sz w:val="21"/>
          <w:szCs w:val="21"/>
          <w:u w:val="single"/>
        </w:rPr>
        <w:t>Pagamentos</w:t>
      </w:r>
      <w:r w:rsidRPr="00C9160E">
        <w:rPr>
          <w:rFonts w:ascii="Tahoma" w:hAnsi="Tahoma" w:cs="Tahoma"/>
          <w:color w:val="000000"/>
          <w:sz w:val="21"/>
          <w:szCs w:val="21"/>
        </w:rPr>
        <w:t xml:space="preserve">: </w:t>
      </w:r>
      <w:r w:rsidR="008E0106" w:rsidRPr="00C9160E">
        <w:rPr>
          <w:rFonts w:ascii="Tahoma" w:hAnsi="Tahoma" w:cs="Tahoma"/>
          <w:color w:val="000000"/>
          <w:sz w:val="21"/>
          <w:szCs w:val="21"/>
        </w:rPr>
        <w:t>Os Créditos Imobiliários, os Recebíveis e os recursos eventualmente existentes na Conta Centralizadora observarão a seguinte ordem de prioridade nos pagamentos, de forma que cada item somente será pago caso haja recursos disponíveis, livres de resgates antecipados e amortizações extraordinárias, após o cumprimento do item anterior:</w:t>
      </w:r>
    </w:p>
    <w:p w14:paraId="56B29FF6" w14:textId="77777777" w:rsidR="009F37E6" w:rsidRPr="00C9160E" w:rsidRDefault="009F37E6" w:rsidP="003A3692">
      <w:pPr>
        <w:widowControl w:val="0"/>
        <w:suppressAutoHyphens/>
        <w:autoSpaceDE w:val="0"/>
        <w:autoSpaceDN w:val="0"/>
        <w:adjustRightInd w:val="0"/>
        <w:spacing w:line="300" w:lineRule="exact"/>
        <w:jc w:val="both"/>
        <w:rPr>
          <w:rFonts w:ascii="Tahoma" w:hAnsi="Tahoma" w:cs="Tahoma"/>
          <w:color w:val="000000"/>
          <w:sz w:val="21"/>
          <w:szCs w:val="21"/>
        </w:rPr>
      </w:pPr>
    </w:p>
    <w:p w14:paraId="7FD51CE3" w14:textId="77777777" w:rsidR="00785E36" w:rsidRPr="00C9160E"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bookmarkStart w:id="54" w:name="_Hlk57994702"/>
      <w:r w:rsidRPr="00C9160E">
        <w:rPr>
          <w:rFonts w:ascii="Tahoma" w:hAnsi="Tahoma" w:cs="Tahoma"/>
          <w:sz w:val="21"/>
          <w:szCs w:val="21"/>
        </w:rPr>
        <w:t>Despesas Iniciais ou Despesas Recorrentes incorridas e não pagas até a respectiva data de pagamento;</w:t>
      </w:r>
    </w:p>
    <w:p w14:paraId="2DC21CBD" w14:textId="77777777" w:rsidR="00785E36" w:rsidRPr="00C9160E"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r w:rsidRPr="00C9160E">
        <w:rPr>
          <w:rFonts w:ascii="Tahoma" w:hAnsi="Tahoma" w:cs="Tahoma"/>
          <w:sz w:val="21"/>
          <w:szCs w:val="21"/>
        </w:rPr>
        <w:t>Remuneração dos CRI vencida em mês(es) anterior(es) e não paga(s), e multa e juros de mora relacionados aos CRI, caso existam;</w:t>
      </w:r>
    </w:p>
    <w:p w14:paraId="0AD54446" w14:textId="77777777" w:rsidR="00785E36" w:rsidRPr="00C9160E"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r w:rsidRPr="00C9160E">
        <w:rPr>
          <w:rFonts w:ascii="Tahoma" w:hAnsi="Tahoma" w:cs="Tahoma"/>
          <w:sz w:val="21"/>
          <w:szCs w:val="21"/>
        </w:rPr>
        <w:t xml:space="preserve">Remuneração dos </w:t>
      </w:r>
      <w:bookmarkStart w:id="55" w:name="_Hlk525237896"/>
      <w:r w:rsidRPr="00C9160E">
        <w:rPr>
          <w:rFonts w:ascii="Tahoma" w:hAnsi="Tahoma" w:cs="Tahoma"/>
          <w:sz w:val="21"/>
          <w:szCs w:val="21"/>
        </w:rPr>
        <w:t>CRI</w:t>
      </w:r>
      <w:bookmarkEnd w:id="55"/>
      <w:r w:rsidRPr="00C9160E">
        <w:rPr>
          <w:rFonts w:ascii="Tahoma" w:hAnsi="Tahoma" w:cs="Tahoma"/>
          <w:sz w:val="21"/>
          <w:szCs w:val="21"/>
        </w:rPr>
        <w:t>;</w:t>
      </w:r>
    </w:p>
    <w:p w14:paraId="32A8DB17" w14:textId="77777777" w:rsidR="00785E36" w:rsidRPr="00C9160E"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r w:rsidRPr="00C9160E">
        <w:rPr>
          <w:rFonts w:ascii="Tahoma" w:hAnsi="Tahoma" w:cs="Tahoma"/>
          <w:sz w:val="21"/>
          <w:szCs w:val="21"/>
        </w:rPr>
        <w:t>Amortização Programada dos CRI;</w:t>
      </w:r>
    </w:p>
    <w:p w14:paraId="307F5F5B" w14:textId="77777777" w:rsidR="00785E36" w:rsidRPr="005E7033"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bookmarkStart w:id="56" w:name="_Hlk50740116"/>
      <w:r w:rsidRPr="005E7033">
        <w:rPr>
          <w:rFonts w:ascii="Tahoma" w:hAnsi="Tahoma" w:cs="Tahoma"/>
          <w:sz w:val="21"/>
          <w:szCs w:val="21"/>
        </w:rPr>
        <w:t>Complementação e/ou Recomposição do Fundo de Reserva;</w:t>
      </w:r>
    </w:p>
    <w:bookmarkEnd w:id="56"/>
    <w:p w14:paraId="2179E992" w14:textId="77777777" w:rsidR="00785E36" w:rsidRPr="002B2EAF"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r w:rsidRPr="002B2EAF">
        <w:rPr>
          <w:rFonts w:ascii="Tahoma" w:hAnsi="Tahoma" w:cs="Tahoma"/>
          <w:sz w:val="21"/>
          <w:szCs w:val="21"/>
        </w:rPr>
        <w:t>Liberação para a Devedora do montante correspondente a Tributação JK Amazonas; e</w:t>
      </w:r>
    </w:p>
    <w:p w14:paraId="5D0252C4" w14:textId="2525DBA3" w:rsidR="00785E36" w:rsidRPr="005E7033"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r w:rsidRPr="005E7033">
        <w:rPr>
          <w:rFonts w:ascii="Tahoma" w:hAnsi="Tahoma" w:cs="Tahoma"/>
          <w:sz w:val="21"/>
          <w:szCs w:val="21"/>
        </w:rPr>
        <w:t>Amortização Extraordinária</w:t>
      </w:r>
      <w:bookmarkStart w:id="57" w:name="_Hlk50740125"/>
      <w:r w:rsidRPr="005E7033">
        <w:rPr>
          <w:rFonts w:ascii="Tahoma" w:hAnsi="Tahoma" w:cs="Tahoma"/>
          <w:sz w:val="21"/>
          <w:szCs w:val="21"/>
        </w:rPr>
        <w:t xml:space="preserve"> Compulsória, </w:t>
      </w:r>
      <w:r w:rsidR="002073FF">
        <w:rPr>
          <w:rFonts w:ascii="Tahoma" w:hAnsi="Tahoma" w:cs="Tahoma"/>
          <w:sz w:val="21"/>
          <w:szCs w:val="21"/>
        </w:rPr>
        <w:t xml:space="preserve">proporcional a cada série, </w:t>
      </w:r>
      <w:r w:rsidRPr="005E7033">
        <w:rPr>
          <w:rFonts w:ascii="Tahoma" w:hAnsi="Tahoma" w:cs="Tahoma"/>
          <w:sz w:val="21"/>
          <w:szCs w:val="21"/>
        </w:rPr>
        <w:t xml:space="preserve">na forma prevista na CCB. </w:t>
      </w:r>
      <w:bookmarkEnd w:id="57"/>
    </w:p>
    <w:bookmarkEnd w:id="54"/>
    <w:p w14:paraId="1C480238" w14:textId="77777777" w:rsidR="00DF6C38" w:rsidRPr="005E7033" w:rsidRDefault="00DF6C38" w:rsidP="003A3692">
      <w:pPr>
        <w:widowControl w:val="0"/>
        <w:suppressAutoHyphens/>
        <w:autoSpaceDE w:val="0"/>
        <w:autoSpaceDN w:val="0"/>
        <w:adjustRightInd w:val="0"/>
        <w:spacing w:line="300" w:lineRule="exact"/>
        <w:ind w:left="709"/>
        <w:jc w:val="both"/>
        <w:rPr>
          <w:rFonts w:ascii="Tahoma" w:hAnsi="Tahoma" w:cs="Tahoma"/>
          <w:color w:val="000000"/>
          <w:sz w:val="21"/>
          <w:szCs w:val="21"/>
        </w:rPr>
      </w:pPr>
    </w:p>
    <w:p w14:paraId="11F6AD18" w14:textId="14ED4877" w:rsidR="004A1F9F" w:rsidRPr="005E7033" w:rsidRDefault="006A2A4D" w:rsidP="003A3692">
      <w:pPr>
        <w:widowControl w:val="0"/>
        <w:suppressAutoHyphens/>
        <w:autoSpaceDE w:val="0"/>
        <w:autoSpaceDN w:val="0"/>
        <w:adjustRightInd w:val="0"/>
        <w:spacing w:line="300" w:lineRule="exact"/>
        <w:ind w:left="709"/>
        <w:jc w:val="both"/>
        <w:rPr>
          <w:rFonts w:ascii="Tahoma" w:hAnsi="Tahoma" w:cs="Tahoma"/>
          <w:color w:val="000000"/>
          <w:sz w:val="21"/>
          <w:szCs w:val="21"/>
        </w:rPr>
      </w:pPr>
      <w:r w:rsidRPr="005E7033">
        <w:rPr>
          <w:rFonts w:ascii="Tahoma" w:hAnsi="Tahoma" w:cs="Tahoma"/>
          <w:b/>
          <w:bCs/>
          <w:color w:val="000000"/>
          <w:sz w:val="21"/>
          <w:szCs w:val="21"/>
        </w:rPr>
        <w:t>5.</w:t>
      </w:r>
      <w:r w:rsidR="0075331E" w:rsidRPr="005E7033">
        <w:rPr>
          <w:rFonts w:ascii="Tahoma" w:hAnsi="Tahoma" w:cs="Tahoma"/>
          <w:b/>
          <w:bCs/>
          <w:color w:val="000000"/>
          <w:sz w:val="21"/>
          <w:szCs w:val="21"/>
        </w:rPr>
        <w:t>9</w:t>
      </w:r>
      <w:r w:rsidR="004A1F9F" w:rsidRPr="005E7033">
        <w:rPr>
          <w:rFonts w:ascii="Tahoma" w:hAnsi="Tahoma" w:cs="Tahoma"/>
          <w:b/>
          <w:bCs/>
          <w:color w:val="000000"/>
          <w:sz w:val="21"/>
          <w:szCs w:val="21"/>
        </w:rPr>
        <w:t>.1.</w:t>
      </w:r>
      <w:r w:rsidR="004A1F9F" w:rsidRPr="005E7033">
        <w:rPr>
          <w:rFonts w:ascii="Tahoma" w:hAnsi="Tahoma" w:cs="Tahoma"/>
          <w:color w:val="000000"/>
          <w:sz w:val="21"/>
          <w:szCs w:val="21"/>
        </w:rPr>
        <w:t xml:space="preserve"> Os CRI não serão considerados, em nenhuma hipótese, inadimplidos quando amortizados de acordo com a tabela de amortização vigente para esses CRI à época, acrescidos da respectiva atualização monetária e remuneração.</w:t>
      </w:r>
    </w:p>
    <w:p w14:paraId="4AD624C4" w14:textId="144D579C" w:rsidR="005222B0" w:rsidRPr="005E7033" w:rsidRDefault="005222B0" w:rsidP="003A3692">
      <w:pPr>
        <w:widowControl w:val="0"/>
        <w:suppressAutoHyphens/>
        <w:autoSpaceDE w:val="0"/>
        <w:autoSpaceDN w:val="0"/>
        <w:adjustRightInd w:val="0"/>
        <w:spacing w:line="300" w:lineRule="exact"/>
        <w:ind w:left="709"/>
        <w:jc w:val="both"/>
        <w:rPr>
          <w:rFonts w:ascii="Tahoma" w:hAnsi="Tahoma" w:cs="Tahoma"/>
          <w:color w:val="000000"/>
          <w:sz w:val="21"/>
          <w:szCs w:val="21"/>
        </w:rPr>
      </w:pPr>
    </w:p>
    <w:p w14:paraId="0FA2622E" w14:textId="52F5F524" w:rsidR="0048733D" w:rsidRPr="002B2EAF" w:rsidRDefault="005222B0" w:rsidP="003A3692">
      <w:pPr>
        <w:widowControl w:val="0"/>
        <w:suppressAutoHyphens/>
        <w:autoSpaceDE w:val="0"/>
        <w:autoSpaceDN w:val="0"/>
        <w:adjustRightInd w:val="0"/>
        <w:spacing w:line="300" w:lineRule="exact"/>
        <w:ind w:left="709"/>
        <w:jc w:val="both"/>
        <w:rPr>
          <w:rFonts w:ascii="Tahoma" w:hAnsi="Tahoma" w:cs="Tahoma"/>
          <w:sz w:val="21"/>
          <w:szCs w:val="21"/>
        </w:rPr>
      </w:pPr>
      <w:r w:rsidRPr="002B2EAF">
        <w:rPr>
          <w:rFonts w:ascii="Tahoma" w:hAnsi="Tahoma" w:cs="Tahoma"/>
          <w:b/>
          <w:bCs/>
          <w:sz w:val="21"/>
          <w:szCs w:val="21"/>
        </w:rPr>
        <w:t>5.</w:t>
      </w:r>
      <w:r w:rsidR="0075331E" w:rsidRPr="002B2EAF">
        <w:rPr>
          <w:rFonts w:ascii="Tahoma" w:hAnsi="Tahoma" w:cs="Tahoma"/>
          <w:b/>
          <w:bCs/>
          <w:sz w:val="21"/>
          <w:szCs w:val="21"/>
        </w:rPr>
        <w:t>9</w:t>
      </w:r>
      <w:r w:rsidRPr="002B2EAF">
        <w:rPr>
          <w:rFonts w:ascii="Tahoma" w:hAnsi="Tahoma" w:cs="Tahoma"/>
          <w:b/>
          <w:bCs/>
          <w:sz w:val="21"/>
          <w:szCs w:val="21"/>
        </w:rPr>
        <w:t>.2.</w:t>
      </w:r>
      <w:r w:rsidRPr="002B2EAF">
        <w:rPr>
          <w:rFonts w:ascii="Tahoma" w:hAnsi="Tahoma" w:cs="Tahoma"/>
          <w:b/>
          <w:bCs/>
          <w:sz w:val="21"/>
          <w:szCs w:val="21"/>
        </w:rPr>
        <w:tab/>
      </w:r>
      <w:r w:rsidR="0048733D" w:rsidRPr="002B2EAF">
        <w:rPr>
          <w:rFonts w:ascii="Tahoma" w:hAnsi="Tahoma" w:cs="Tahoma"/>
          <w:sz w:val="21"/>
          <w:szCs w:val="21"/>
          <w:u w:val="single"/>
        </w:rPr>
        <w:t>Tributação</w:t>
      </w:r>
      <w:r w:rsidR="005C6CBD" w:rsidRPr="002B2EAF">
        <w:rPr>
          <w:rFonts w:ascii="Tahoma" w:hAnsi="Tahoma" w:cs="Tahoma"/>
          <w:sz w:val="21"/>
          <w:szCs w:val="21"/>
          <w:u w:val="single"/>
        </w:rPr>
        <w:t xml:space="preserve"> JK Amazonas</w:t>
      </w:r>
      <w:r w:rsidR="0048733D" w:rsidRPr="002B2EAF">
        <w:rPr>
          <w:rFonts w:ascii="Tahoma" w:hAnsi="Tahoma" w:cs="Tahoma"/>
          <w:sz w:val="21"/>
          <w:szCs w:val="21"/>
        </w:rPr>
        <w:t>: Para Fins do quanto previsto na alínea ‘g)’ do item 5.</w:t>
      </w:r>
      <w:r w:rsidR="0075331E" w:rsidRPr="002B2EAF">
        <w:rPr>
          <w:rFonts w:ascii="Tahoma" w:hAnsi="Tahoma" w:cs="Tahoma"/>
          <w:sz w:val="21"/>
          <w:szCs w:val="21"/>
        </w:rPr>
        <w:t>9</w:t>
      </w:r>
      <w:r w:rsidR="0048733D" w:rsidRPr="002B2EAF">
        <w:rPr>
          <w:rFonts w:ascii="Tahoma" w:hAnsi="Tahoma" w:cs="Tahoma"/>
          <w:sz w:val="21"/>
          <w:szCs w:val="21"/>
        </w:rPr>
        <w:t xml:space="preserve"> acima, serão liberados para a </w:t>
      </w:r>
      <w:r w:rsidR="00785E36" w:rsidRPr="002B2EAF">
        <w:rPr>
          <w:rFonts w:ascii="Tahoma" w:hAnsi="Tahoma" w:cs="Tahoma"/>
          <w:sz w:val="21"/>
          <w:szCs w:val="21"/>
        </w:rPr>
        <w:t xml:space="preserve">JK Amazonas </w:t>
      </w:r>
      <w:r w:rsidR="0048733D" w:rsidRPr="002B2EAF">
        <w:rPr>
          <w:rFonts w:ascii="Tahoma" w:hAnsi="Tahoma" w:cs="Tahoma"/>
          <w:sz w:val="21"/>
          <w:szCs w:val="21"/>
        </w:rPr>
        <w:t xml:space="preserve">o valor </w:t>
      </w:r>
      <w:r w:rsidR="00A30431" w:rsidRPr="002B2EAF">
        <w:rPr>
          <w:rFonts w:ascii="Tahoma" w:hAnsi="Tahoma" w:cs="Tahoma"/>
          <w:sz w:val="21"/>
          <w:szCs w:val="21"/>
        </w:rPr>
        <w:t>correspondente à Tributação</w:t>
      </w:r>
      <w:r w:rsidR="005C6CBD" w:rsidRPr="002B2EAF">
        <w:rPr>
          <w:rFonts w:ascii="Tahoma" w:hAnsi="Tahoma" w:cs="Tahoma"/>
          <w:sz w:val="21"/>
          <w:szCs w:val="21"/>
        </w:rPr>
        <w:t xml:space="preserve"> JK Amazonas</w:t>
      </w:r>
      <w:r w:rsidR="0048733D" w:rsidRPr="002B2EAF">
        <w:rPr>
          <w:rFonts w:ascii="Tahoma" w:hAnsi="Tahoma" w:cs="Tahoma"/>
          <w:sz w:val="21"/>
          <w:szCs w:val="21"/>
        </w:rPr>
        <w:t>.</w:t>
      </w:r>
    </w:p>
    <w:p w14:paraId="3F5B2A84" w14:textId="77777777" w:rsidR="004A1F9F" w:rsidRPr="00C9160E" w:rsidRDefault="004A1F9F" w:rsidP="003A3692">
      <w:pPr>
        <w:widowControl w:val="0"/>
        <w:suppressAutoHyphens/>
        <w:autoSpaceDE w:val="0"/>
        <w:autoSpaceDN w:val="0"/>
        <w:adjustRightInd w:val="0"/>
        <w:spacing w:line="300" w:lineRule="exact"/>
        <w:ind w:left="709"/>
        <w:jc w:val="both"/>
        <w:rPr>
          <w:rFonts w:ascii="Tahoma" w:hAnsi="Tahoma" w:cs="Tahoma"/>
          <w:color w:val="000000"/>
          <w:sz w:val="21"/>
          <w:szCs w:val="21"/>
        </w:rPr>
      </w:pPr>
    </w:p>
    <w:p w14:paraId="27661B0D" w14:textId="40CA37AD" w:rsidR="009F37E6" w:rsidRPr="00C9160E" w:rsidRDefault="009F37E6" w:rsidP="003A3692">
      <w:pPr>
        <w:pStyle w:val="BodyText21"/>
        <w:widowControl w:val="0"/>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5.</w:t>
      </w:r>
      <w:r w:rsidR="0075331E">
        <w:rPr>
          <w:rFonts w:ascii="Tahoma" w:hAnsi="Tahoma" w:cs="Tahoma"/>
          <w:b/>
          <w:bCs/>
          <w:color w:val="000000"/>
          <w:sz w:val="21"/>
          <w:szCs w:val="21"/>
        </w:rPr>
        <w:t>10</w:t>
      </w:r>
      <w:r w:rsidRPr="00C9160E">
        <w:rPr>
          <w:rFonts w:ascii="Tahoma" w:hAnsi="Tahoma" w:cs="Tahoma"/>
          <w:b/>
          <w:bCs/>
          <w:color w:val="000000"/>
          <w:sz w:val="21"/>
          <w:szCs w:val="21"/>
        </w:rPr>
        <w:t>.</w:t>
      </w:r>
      <w:r w:rsidRPr="00C9160E">
        <w:rPr>
          <w:rFonts w:ascii="Tahoma" w:hAnsi="Tahoma" w:cs="Tahoma"/>
          <w:color w:val="000000"/>
          <w:sz w:val="21"/>
          <w:szCs w:val="21"/>
        </w:rPr>
        <w:tab/>
      </w:r>
      <w:r w:rsidRPr="00C9160E">
        <w:rPr>
          <w:rFonts w:ascii="Tahoma" w:hAnsi="Tahoma" w:cs="Tahoma"/>
          <w:color w:val="000000"/>
          <w:sz w:val="21"/>
          <w:szCs w:val="21"/>
          <w:u w:val="single"/>
        </w:rPr>
        <w:t>Regime Fiduciário</w:t>
      </w:r>
      <w:r w:rsidRPr="00C9160E">
        <w:rPr>
          <w:rFonts w:ascii="Tahoma" w:hAnsi="Tahoma" w:cs="Tahoma"/>
          <w:color w:val="000000"/>
          <w:sz w:val="21"/>
          <w:szCs w:val="21"/>
        </w:rPr>
        <w:t>: Será instituído Regime Fiduciário sobre os Créditos Imobiliários, nos termos da Cláusula Nona abaixo.</w:t>
      </w:r>
    </w:p>
    <w:p w14:paraId="132886CF" w14:textId="77777777" w:rsidR="009F37E6" w:rsidRPr="00C9160E" w:rsidRDefault="009F37E6" w:rsidP="003A3692">
      <w:pPr>
        <w:pStyle w:val="BodyText21"/>
        <w:widowControl w:val="0"/>
        <w:suppressAutoHyphens/>
        <w:spacing w:line="300" w:lineRule="exact"/>
        <w:rPr>
          <w:rFonts w:ascii="Tahoma" w:hAnsi="Tahoma" w:cs="Tahoma"/>
          <w:color w:val="000000"/>
          <w:sz w:val="21"/>
          <w:szCs w:val="21"/>
        </w:rPr>
      </w:pPr>
    </w:p>
    <w:p w14:paraId="14C878D0" w14:textId="3CE490EB" w:rsidR="009F37E6" w:rsidRPr="00C9160E" w:rsidRDefault="009F37E6" w:rsidP="003A3692">
      <w:pPr>
        <w:widowControl w:val="0"/>
        <w:spacing w:line="300" w:lineRule="exact"/>
        <w:jc w:val="both"/>
        <w:rPr>
          <w:rFonts w:ascii="Tahoma" w:hAnsi="Tahoma" w:cs="Tahoma"/>
          <w:color w:val="000000"/>
          <w:sz w:val="21"/>
          <w:szCs w:val="21"/>
        </w:rPr>
      </w:pPr>
      <w:r w:rsidRPr="00C9160E">
        <w:rPr>
          <w:rFonts w:ascii="Tahoma" w:hAnsi="Tahoma" w:cs="Tahoma"/>
          <w:b/>
          <w:bCs/>
          <w:sz w:val="21"/>
          <w:szCs w:val="21"/>
        </w:rPr>
        <w:t>5.</w:t>
      </w:r>
      <w:r w:rsidR="0075331E">
        <w:rPr>
          <w:rFonts w:ascii="Tahoma" w:hAnsi="Tahoma" w:cs="Tahoma"/>
          <w:b/>
          <w:bCs/>
          <w:sz w:val="21"/>
          <w:szCs w:val="21"/>
        </w:rPr>
        <w:t>11</w:t>
      </w:r>
      <w:r w:rsidRPr="00C9160E">
        <w:rPr>
          <w:rFonts w:ascii="Tahoma" w:hAnsi="Tahoma" w:cs="Tahoma"/>
          <w:b/>
          <w:bCs/>
          <w:sz w:val="21"/>
          <w:szCs w:val="21"/>
        </w:rPr>
        <w:t>.</w:t>
      </w:r>
      <w:r w:rsidRPr="00C9160E">
        <w:rPr>
          <w:rFonts w:ascii="Tahoma" w:hAnsi="Tahoma" w:cs="Tahoma"/>
          <w:sz w:val="21"/>
          <w:szCs w:val="21"/>
        </w:rPr>
        <w:tab/>
      </w:r>
      <w:r w:rsidRPr="00C9160E">
        <w:rPr>
          <w:rFonts w:ascii="Tahoma" w:hAnsi="Tahoma" w:cs="Tahoma"/>
          <w:sz w:val="21"/>
          <w:szCs w:val="21"/>
          <w:u w:val="single"/>
        </w:rPr>
        <w:t xml:space="preserve">Fundo de </w:t>
      </w:r>
      <w:r w:rsidR="008E0106" w:rsidRPr="00C9160E">
        <w:rPr>
          <w:rFonts w:ascii="Tahoma" w:hAnsi="Tahoma" w:cs="Tahoma"/>
          <w:sz w:val="21"/>
          <w:szCs w:val="21"/>
          <w:u w:val="single"/>
        </w:rPr>
        <w:t>Reserva</w:t>
      </w:r>
      <w:r w:rsidRPr="00C9160E">
        <w:rPr>
          <w:rFonts w:ascii="Tahoma" w:hAnsi="Tahoma" w:cs="Tahoma"/>
          <w:sz w:val="21"/>
          <w:szCs w:val="21"/>
        </w:rPr>
        <w:t xml:space="preserve">: </w:t>
      </w:r>
      <w:r w:rsidR="00C85072" w:rsidRPr="00C9160E">
        <w:rPr>
          <w:rFonts w:ascii="Tahoma" w:hAnsi="Tahoma" w:cs="Tahoma"/>
          <w:sz w:val="21"/>
          <w:szCs w:val="21"/>
        </w:rPr>
        <w:t xml:space="preserve">O Fundo de </w:t>
      </w:r>
      <w:r w:rsidR="008E0106" w:rsidRPr="00C9160E">
        <w:rPr>
          <w:rFonts w:ascii="Tahoma" w:hAnsi="Tahoma" w:cs="Tahoma"/>
          <w:sz w:val="21"/>
          <w:szCs w:val="21"/>
        </w:rPr>
        <w:t xml:space="preserve">reserva </w:t>
      </w:r>
      <w:r w:rsidR="00C85072" w:rsidRPr="00C9160E">
        <w:rPr>
          <w:rFonts w:ascii="Tahoma" w:hAnsi="Tahoma" w:cs="Tahoma"/>
          <w:sz w:val="21"/>
          <w:szCs w:val="21"/>
        </w:rPr>
        <w:t>será deduzido do Valor da Cessão</w:t>
      </w:r>
      <w:r w:rsidR="000742DF" w:rsidRPr="00C9160E">
        <w:rPr>
          <w:rFonts w:ascii="Tahoma" w:hAnsi="Tahoma" w:cs="Tahoma"/>
          <w:sz w:val="21"/>
          <w:szCs w:val="21"/>
        </w:rPr>
        <w:t xml:space="preserve">, </w:t>
      </w:r>
      <w:r w:rsidR="00C85072" w:rsidRPr="00C9160E">
        <w:rPr>
          <w:rFonts w:ascii="Tahoma" w:hAnsi="Tahoma" w:cs="Tahoma"/>
          <w:sz w:val="21"/>
          <w:szCs w:val="21"/>
        </w:rPr>
        <w:t xml:space="preserve">nos termos do </w:t>
      </w:r>
      <w:r w:rsidR="006A2A4D" w:rsidRPr="00C9160E">
        <w:rPr>
          <w:rFonts w:ascii="Tahoma" w:hAnsi="Tahoma" w:cs="Tahoma"/>
          <w:sz w:val="21"/>
          <w:szCs w:val="21"/>
        </w:rPr>
        <w:t>C</w:t>
      </w:r>
      <w:r w:rsidR="00C85072" w:rsidRPr="00C9160E">
        <w:rPr>
          <w:rFonts w:ascii="Tahoma" w:hAnsi="Tahoma" w:cs="Tahoma"/>
          <w:sz w:val="21"/>
          <w:szCs w:val="21"/>
        </w:rPr>
        <w:t>ontrato de Cessão</w:t>
      </w:r>
      <w:r w:rsidR="002073FF">
        <w:rPr>
          <w:rFonts w:ascii="Tahoma" w:hAnsi="Tahoma" w:cs="Tahoma"/>
          <w:sz w:val="21"/>
          <w:szCs w:val="21"/>
        </w:rPr>
        <w:t>, devendo ser recomposto pelo Devedor caso necessário</w:t>
      </w:r>
      <w:r w:rsidR="00C85072" w:rsidRPr="00C9160E">
        <w:rPr>
          <w:rFonts w:ascii="Tahoma" w:hAnsi="Tahoma" w:cs="Tahoma"/>
          <w:sz w:val="21"/>
          <w:szCs w:val="21"/>
        </w:rPr>
        <w:t>.</w:t>
      </w:r>
    </w:p>
    <w:p w14:paraId="41EBCB1E" w14:textId="77777777" w:rsidR="00C85072" w:rsidRPr="00C9160E" w:rsidRDefault="00C85072" w:rsidP="003A3692">
      <w:pPr>
        <w:widowControl w:val="0"/>
        <w:tabs>
          <w:tab w:val="num" w:pos="709"/>
        </w:tabs>
        <w:autoSpaceDE w:val="0"/>
        <w:autoSpaceDN w:val="0"/>
        <w:adjustRightInd w:val="0"/>
        <w:spacing w:line="300" w:lineRule="exact"/>
        <w:ind w:left="1440"/>
        <w:jc w:val="both"/>
        <w:rPr>
          <w:rFonts w:ascii="Tahoma" w:hAnsi="Tahoma" w:cs="Tahoma"/>
          <w:sz w:val="21"/>
          <w:szCs w:val="21"/>
        </w:rPr>
      </w:pPr>
    </w:p>
    <w:p w14:paraId="616B543B" w14:textId="6AE4BB69" w:rsidR="009F37E6" w:rsidRPr="00C9160E" w:rsidRDefault="00C85072" w:rsidP="003A3692">
      <w:pPr>
        <w:widowControl w:val="0"/>
        <w:tabs>
          <w:tab w:val="num" w:pos="709"/>
        </w:tabs>
        <w:autoSpaceDE w:val="0"/>
        <w:autoSpaceDN w:val="0"/>
        <w:adjustRightInd w:val="0"/>
        <w:spacing w:line="300" w:lineRule="exact"/>
        <w:ind w:left="705"/>
        <w:jc w:val="both"/>
        <w:rPr>
          <w:rFonts w:ascii="Tahoma" w:hAnsi="Tahoma" w:cs="Tahoma"/>
          <w:sz w:val="21"/>
          <w:szCs w:val="21"/>
        </w:rPr>
      </w:pPr>
      <w:r w:rsidRPr="00C9160E">
        <w:rPr>
          <w:rFonts w:ascii="Tahoma" w:hAnsi="Tahoma" w:cs="Tahoma"/>
          <w:b/>
          <w:bCs/>
          <w:sz w:val="21"/>
          <w:szCs w:val="21"/>
        </w:rPr>
        <w:t>5.</w:t>
      </w:r>
      <w:r w:rsidR="0075331E">
        <w:rPr>
          <w:rFonts w:ascii="Tahoma" w:hAnsi="Tahoma" w:cs="Tahoma"/>
          <w:b/>
          <w:bCs/>
          <w:sz w:val="21"/>
          <w:szCs w:val="21"/>
        </w:rPr>
        <w:t>11</w:t>
      </w:r>
      <w:r w:rsidRPr="00C9160E">
        <w:rPr>
          <w:rFonts w:ascii="Tahoma" w:hAnsi="Tahoma" w:cs="Tahoma"/>
          <w:b/>
          <w:bCs/>
          <w:sz w:val="21"/>
          <w:szCs w:val="21"/>
        </w:rPr>
        <w:t>.</w:t>
      </w:r>
      <w:r w:rsidR="001D6FC4" w:rsidRPr="00C9160E">
        <w:rPr>
          <w:rFonts w:ascii="Tahoma" w:hAnsi="Tahoma" w:cs="Tahoma"/>
          <w:b/>
          <w:bCs/>
          <w:sz w:val="21"/>
          <w:szCs w:val="21"/>
        </w:rPr>
        <w:t>3</w:t>
      </w:r>
      <w:r w:rsidRPr="00C9160E">
        <w:rPr>
          <w:rFonts w:ascii="Tahoma" w:hAnsi="Tahoma" w:cs="Tahoma"/>
          <w:b/>
          <w:bCs/>
          <w:sz w:val="21"/>
          <w:szCs w:val="21"/>
        </w:rPr>
        <w:t>.</w:t>
      </w:r>
      <w:r w:rsidRPr="00C9160E">
        <w:rPr>
          <w:rFonts w:ascii="Tahoma" w:hAnsi="Tahoma" w:cs="Tahoma"/>
          <w:sz w:val="21"/>
          <w:szCs w:val="21"/>
        </w:rPr>
        <w:t xml:space="preserve"> Caso após a quitação integral dos Créditos Imobiliários e de todas e quaisquer despesas que tenham incorrido na operação sobejem recursos na Conta Centralizadora, a Emissora estará obrigada a devolver tais recursos </w:t>
      </w:r>
      <w:r w:rsidR="00716D35" w:rsidRPr="00C9160E">
        <w:rPr>
          <w:rFonts w:ascii="Tahoma" w:hAnsi="Tahoma" w:cs="Tahoma"/>
          <w:sz w:val="21"/>
          <w:szCs w:val="21"/>
        </w:rPr>
        <w:t>à Devedora</w:t>
      </w:r>
      <w:r w:rsidRPr="00C9160E">
        <w:rPr>
          <w:rFonts w:ascii="Tahoma" w:hAnsi="Tahoma" w:cs="Tahoma"/>
          <w:sz w:val="21"/>
          <w:szCs w:val="21"/>
        </w:rPr>
        <w:t>.</w:t>
      </w:r>
    </w:p>
    <w:p w14:paraId="6D8B4E85" w14:textId="77777777" w:rsidR="009F37E6" w:rsidRPr="00C9160E" w:rsidRDefault="009F37E6" w:rsidP="003A3692">
      <w:pPr>
        <w:widowControl w:val="0"/>
        <w:spacing w:line="300" w:lineRule="exact"/>
        <w:rPr>
          <w:rFonts w:ascii="Tahoma" w:hAnsi="Tahoma" w:cs="Tahoma"/>
          <w:sz w:val="21"/>
          <w:szCs w:val="21"/>
        </w:rPr>
      </w:pPr>
    </w:p>
    <w:p w14:paraId="2746964E" w14:textId="63F69CE2" w:rsidR="00DD28BB" w:rsidRPr="00C9160E" w:rsidRDefault="009F37E6" w:rsidP="003A3692">
      <w:pPr>
        <w:widowControl w:val="0"/>
        <w:spacing w:line="300" w:lineRule="exact"/>
        <w:jc w:val="both"/>
        <w:rPr>
          <w:rFonts w:ascii="Tahoma" w:hAnsi="Tahoma" w:cs="Tahoma"/>
          <w:sz w:val="21"/>
          <w:szCs w:val="21"/>
        </w:rPr>
      </w:pPr>
      <w:r w:rsidRPr="00C9160E">
        <w:rPr>
          <w:rFonts w:ascii="Tahoma" w:hAnsi="Tahoma" w:cs="Tahoma"/>
          <w:b/>
          <w:bCs/>
          <w:sz w:val="21"/>
          <w:szCs w:val="21"/>
        </w:rPr>
        <w:t>5.</w:t>
      </w:r>
      <w:r w:rsidR="0075331E">
        <w:rPr>
          <w:rFonts w:ascii="Tahoma" w:hAnsi="Tahoma" w:cs="Tahoma"/>
          <w:b/>
          <w:bCs/>
          <w:sz w:val="21"/>
          <w:szCs w:val="21"/>
        </w:rPr>
        <w:t>12</w:t>
      </w:r>
      <w:r w:rsidRPr="00C9160E">
        <w:rPr>
          <w:rFonts w:ascii="Tahoma" w:hAnsi="Tahoma" w:cs="Tahoma"/>
          <w:b/>
          <w:bCs/>
          <w:sz w:val="21"/>
          <w:szCs w:val="21"/>
        </w:rPr>
        <w:t>.</w:t>
      </w:r>
      <w:r w:rsidRPr="00C9160E">
        <w:rPr>
          <w:rFonts w:ascii="Tahoma" w:hAnsi="Tahoma" w:cs="Tahoma"/>
          <w:sz w:val="21"/>
          <w:szCs w:val="21"/>
        </w:rPr>
        <w:tab/>
      </w:r>
      <w:r w:rsidRPr="00C9160E">
        <w:rPr>
          <w:rFonts w:ascii="Tahoma" w:hAnsi="Tahoma" w:cs="Tahoma"/>
          <w:sz w:val="21"/>
          <w:szCs w:val="21"/>
          <w:u w:val="single"/>
        </w:rPr>
        <w:t>Investimentos Permitidos</w:t>
      </w:r>
      <w:r w:rsidRPr="00C9160E">
        <w:rPr>
          <w:rFonts w:ascii="Tahoma" w:hAnsi="Tahoma" w:cs="Tahoma"/>
          <w:sz w:val="21"/>
          <w:szCs w:val="21"/>
        </w:rPr>
        <w:t xml:space="preserve">: Os recursos mantidos na Conta Centralizadora poderão ser aplicados </w:t>
      </w:r>
      <w:r w:rsidR="00AB0AF6" w:rsidRPr="00C9160E">
        <w:rPr>
          <w:rFonts w:ascii="Tahoma" w:hAnsi="Tahoma" w:cs="Tahoma"/>
          <w:sz w:val="21"/>
          <w:szCs w:val="21"/>
        </w:rPr>
        <w:t>nos</w:t>
      </w:r>
      <w:r w:rsidRPr="00C9160E">
        <w:rPr>
          <w:rFonts w:ascii="Tahoma" w:hAnsi="Tahoma" w:cs="Tahoma"/>
          <w:iCs/>
          <w:sz w:val="21"/>
          <w:szCs w:val="21"/>
        </w:rPr>
        <w:t xml:space="preserve"> Investimentos Permitidos</w:t>
      </w:r>
      <w:r w:rsidR="00AB0AF6" w:rsidRPr="00C9160E">
        <w:rPr>
          <w:rFonts w:ascii="Tahoma" w:hAnsi="Tahoma" w:cs="Tahoma"/>
          <w:iCs/>
          <w:sz w:val="21"/>
          <w:szCs w:val="21"/>
        </w:rPr>
        <w:t>, conforme acima definido</w:t>
      </w:r>
      <w:r w:rsidRPr="00C9160E">
        <w:rPr>
          <w:rFonts w:ascii="Tahoma" w:hAnsi="Tahoma" w:cs="Tahoma"/>
          <w:sz w:val="21"/>
          <w:szCs w:val="21"/>
        </w:rPr>
        <w:t>.</w:t>
      </w:r>
    </w:p>
    <w:p w14:paraId="164B21DF" w14:textId="77777777" w:rsidR="00604D83" w:rsidRPr="00C9160E" w:rsidRDefault="00604D83" w:rsidP="003A3692">
      <w:pPr>
        <w:pStyle w:val="BodyText21"/>
        <w:widowControl w:val="0"/>
        <w:suppressAutoHyphens/>
        <w:spacing w:line="300" w:lineRule="exact"/>
        <w:rPr>
          <w:rFonts w:ascii="Tahoma" w:hAnsi="Tahoma" w:cs="Tahoma"/>
          <w:color w:val="000000"/>
          <w:sz w:val="21"/>
          <w:szCs w:val="21"/>
        </w:rPr>
      </w:pPr>
    </w:p>
    <w:p w14:paraId="05607CD3" w14:textId="59CDFB88" w:rsidR="00C16035" w:rsidRPr="00C9160E" w:rsidRDefault="00C16035" w:rsidP="003A3692">
      <w:pPr>
        <w:widowControl w:val="0"/>
        <w:suppressAutoHyphens/>
        <w:spacing w:line="300" w:lineRule="exact"/>
        <w:jc w:val="both"/>
        <w:rPr>
          <w:rFonts w:ascii="Tahoma" w:hAnsi="Tahoma" w:cs="Tahoma"/>
          <w:b/>
          <w:bCs/>
          <w:color w:val="000000"/>
          <w:sz w:val="21"/>
          <w:szCs w:val="21"/>
        </w:rPr>
      </w:pPr>
      <w:r w:rsidRPr="00C9160E">
        <w:rPr>
          <w:rFonts w:ascii="Tahoma" w:hAnsi="Tahoma" w:cs="Tahoma"/>
          <w:b/>
          <w:bCs/>
          <w:color w:val="000000"/>
          <w:sz w:val="21"/>
          <w:szCs w:val="21"/>
        </w:rPr>
        <w:t>CLÁUSULA SEXTA – FORMA DE DISTRIBUIÇÃO DOS CRI</w:t>
      </w:r>
    </w:p>
    <w:p w14:paraId="4E376F1D" w14:textId="77777777" w:rsidR="00494B34" w:rsidRPr="00C9160E" w:rsidRDefault="00494B34" w:rsidP="003A3692">
      <w:pPr>
        <w:widowControl w:val="0"/>
        <w:suppressAutoHyphens/>
        <w:spacing w:line="300" w:lineRule="exact"/>
        <w:jc w:val="both"/>
        <w:rPr>
          <w:rFonts w:ascii="Tahoma" w:hAnsi="Tahoma" w:cs="Tahoma"/>
          <w:b/>
          <w:bCs/>
          <w:color w:val="000000"/>
          <w:sz w:val="21"/>
          <w:szCs w:val="21"/>
        </w:rPr>
      </w:pPr>
    </w:p>
    <w:p w14:paraId="6F9674B0" w14:textId="39A7DC0A"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lastRenderedPageBreak/>
        <w:t>6.1.</w:t>
      </w:r>
      <w:r w:rsidRPr="00C9160E">
        <w:rPr>
          <w:rFonts w:ascii="Tahoma" w:hAnsi="Tahoma" w:cs="Tahoma"/>
          <w:b/>
          <w:bCs/>
          <w:color w:val="000000"/>
          <w:sz w:val="21"/>
          <w:szCs w:val="21"/>
        </w:rPr>
        <w:tab/>
      </w:r>
      <w:r w:rsidRPr="00C9160E">
        <w:rPr>
          <w:rFonts w:ascii="Tahoma" w:hAnsi="Tahoma" w:cs="Tahoma"/>
          <w:color w:val="000000"/>
          <w:sz w:val="21"/>
          <w:szCs w:val="21"/>
        </w:rPr>
        <w:t xml:space="preserve">Os CRI serão objeto da Oferta Restrita, em conformidade com a Instrução CVM 476, sendo está automaticamente dispensada de registro de distribuição na CVM, nos termos do artigo 6º, da Instrução CVM 476. </w:t>
      </w:r>
    </w:p>
    <w:p w14:paraId="7A076F3B"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0A432ED6" w14:textId="587E6488"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6.2.</w:t>
      </w:r>
      <w:r w:rsidRPr="00C9160E">
        <w:rPr>
          <w:rFonts w:ascii="Tahoma" w:hAnsi="Tahoma" w:cs="Tahoma"/>
          <w:color w:val="000000"/>
          <w:sz w:val="21"/>
          <w:szCs w:val="21"/>
        </w:rPr>
        <w:tab/>
        <w:t>A Oferta restrita será realizada diretamente pela Emissora, nos termos do art. 9 da Instrução CVM 414, e é destinada apenas à investidores que atendam às características de investidores Profissionais, nos termos d</w:t>
      </w:r>
      <w:r w:rsidR="00660490" w:rsidRPr="00C9160E">
        <w:rPr>
          <w:rFonts w:ascii="Tahoma" w:hAnsi="Tahoma" w:cs="Tahoma"/>
          <w:color w:val="000000"/>
          <w:sz w:val="21"/>
          <w:szCs w:val="21"/>
        </w:rPr>
        <w:t>a Resolução CVM nº 30</w:t>
      </w:r>
      <w:r w:rsidRPr="00C9160E">
        <w:rPr>
          <w:rFonts w:ascii="Tahoma" w:hAnsi="Tahoma" w:cs="Tahoma"/>
          <w:color w:val="000000"/>
          <w:sz w:val="21"/>
          <w:szCs w:val="21"/>
        </w:rPr>
        <w:t xml:space="preserve"> e do artigo 3 da Instrução CVM 476, respeitadas eventuais vedações ao investimento no CRI ofertado previstas na regulamentação em vigor. </w:t>
      </w:r>
    </w:p>
    <w:p w14:paraId="4E6879B8"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1912679B" w14:textId="186197B9"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6.3.</w:t>
      </w:r>
      <w:r w:rsidRPr="00C9160E">
        <w:rPr>
          <w:rFonts w:ascii="Tahoma" w:hAnsi="Tahoma" w:cs="Tahoma"/>
          <w:color w:val="000000"/>
          <w:sz w:val="21"/>
          <w:szCs w:val="21"/>
        </w:rPr>
        <w:tab/>
        <w:t xml:space="preserve">Em atendimento ao que dispõe a Instrução CVM 476, os CRI da presente Oferta Restrita serão ofertados a, no máximo, 75 (setenta e cinco) investidores profissionais e subscritos por, no máximo, 50 (cinquenta) Investidores Profissionais </w:t>
      </w:r>
    </w:p>
    <w:p w14:paraId="721D5E07"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6BAD1FA3" w14:textId="75E8267F"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6.4.</w:t>
      </w:r>
      <w:r w:rsidRPr="00C9160E">
        <w:rPr>
          <w:rFonts w:ascii="Tahoma" w:hAnsi="Tahoma" w:cs="Tahoma"/>
          <w:color w:val="000000"/>
          <w:sz w:val="21"/>
          <w:szCs w:val="21"/>
        </w:rPr>
        <w:tab/>
        <w:t xml:space="preserve">Os CRI serão subscritos e integralizados à vista pelos Investidores Profissionais, devendo estes fornecer, por escrito, declaração no boletim de subscrição, atestando que estão cientes que: (a) a Oferta Restrita não foi registrada na CVM (b) os CRI ofertados estão sujeitos às restrições de negociação previstas na Instrução CVM 476, e observado a Cláusula 6.5, abaixo. Ademais, os Investidores Profissionais deverão fornecer, por escrito, declaração, atestando sua condição de investidor profissional, nos termos definidos neste Termo. </w:t>
      </w:r>
    </w:p>
    <w:p w14:paraId="6BA39C09"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7EA5EDCA" w14:textId="6619D391"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6.5.</w:t>
      </w:r>
      <w:r w:rsidRPr="00C9160E">
        <w:rPr>
          <w:rFonts w:ascii="Tahoma" w:hAnsi="Tahoma" w:cs="Tahoma"/>
          <w:color w:val="000000"/>
          <w:sz w:val="21"/>
          <w:szCs w:val="21"/>
        </w:rPr>
        <w:tab/>
        <w:t>O valor de Emissão não poderá ser aumentado em nenhuma hipótese.</w:t>
      </w:r>
    </w:p>
    <w:p w14:paraId="3EA06D92"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2B985860" w14:textId="07D63E37"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6.6.</w:t>
      </w:r>
      <w:r w:rsidRPr="00C9160E">
        <w:rPr>
          <w:rFonts w:ascii="Tahoma" w:hAnsi="Tahoma" w:cs="Tahoma"/>
          <w:color w:val="000000"/>
          <w:sz w:val="21"/>
          <w:szCs w:val="21"/>
        </w:rPr>
        <w:tab/>
        <w:t>A Oferta Restrita será encerrada quando (i) da subscrição e integralização da totalidade dos CRI pelos investidores; (</w:t>
      </w:r>
      <w:proofErr w:type="spellStart"/>
      <w:r w:rsidRPr="00C9160E">
        <w:rPr>
          <w:rFonts w:ascii="Tahoma" w:hAnsi="Tahoma" w:cs="Tahoma"/>
          <w:color w:val="000000"/>
          <w:sz w:val="21"/>
          <w:szCs w:val="21"/>
        </w:rPr>
        <w:t>ii</w:t>
      </w:r>
      <w:proofErr w:type="spellEnd"/>
      <w:r w:rsidRPr="00C9160E">
        <w:rPr>
          <w:rFonts w:ascii="Tahoma" w:hAnsi="Tahoma" w:cs="Tahoma"/>
          <w:color w:val="000000"/>
          <w:sz w:val="21"/>
          <w:szCs w:val="21"/>
        </w:rPr>
        <w:t>) a exclusivo critério de Emissora, no prazo de 180 (cento e oitenta) dias contados do início da distribuição dos CRI, vedado a sua prorrogação; ou (</w:t>
      </w:r>
      <w:proofErr w:type="spellStart"/>
      <w:r w:rsidRPr="00C9160E">
        <w:rPr>
          <w:rFonts w:ascii="Tahoma" w:hAnsi="Tahoma" w:cs="Tahoma"/>
          <w:color w:val="000000"/>
          <w:sz w:val="21"/>
          <w:szCs w:val="21"/>
        </w:rPr>
        <w:t>iii</w:t>
      </w:r>
      <w:proofErr w:type="spellEnd"/>
      <w:r w:rsidRPr="00C9160E">
        <w:rPr>
          <w:rFonts w:ascii="Tahoma" w:hAnsi="Tahoma" w:cs="Tahoma"/>
          <w:color w:val="000000"/>
          <w:sz w:val="21"/>
          <w:szCs w:val="21"/>
        </w:rPr>
        <w:t>) quando for atingido o Prazo de Colocação, o que ocorrer primeiro.</w:t>
      </w:r>
    </w:p>
    <w:p w14:paraId="0E8328A7"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58BB56F9" w14:textId="411D83F8" w:rsidR="00C16035" w:rsidRPr="00C9160E" w:rsidRDefault="00C16035"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6.6.1.</w:t>
      </w:r>
      <w:r w:rsidRPr="00C9160E">
        <w:rPr>
          <w:rFonts w:ascii="Tahoma" w:hAnsi="Tahoma" w:cs="Tahoma"/>
          <w:color w:val="000000"/>
          <w:sz w:val="21"/>
          <w:szCs w:val="21"/>
        </w:rPr>
        <w:tab/>
        <w:t xml:space="preserve">Cabe à Emissora informar à CVM, em conformidade com o artigo 8º e 7º da Instrução CVM 476, o início da Oferta, no prazo de até 05 (cinco) Dias úteis contados da primeira procura à potenciais investidores, devendo referida comunicação ser encaminhada por intermédio da página de CVM na rede mundial de computadores e conter as informações indicadas no artigo 7 da Instrução CVM 476. </w:t>
      </w:r>
    </w:p>
    <w:p w14:paraId="2604732A"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13C2CA88" w14:textId="394B4ABF" w:rsidR="00C16035" w:rsidRPr="00C9160E" w:rsidRDefault="00C16035"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6.6.2.</w:t>
      </w:r>
      <w:r w:rsidRPr="00C9160E">
        <w:rPr>
          <w:rFonts w:ascii="Tahoma" w:hAnsi="Tahoma" w:cs="Tahoma"/>
          <w:b/>
          <w:bCs/>
          <w:color w:val="000000"/>
          <w:sz w:val="21"/>
          <w:szCs w:val="21"/>
        </w:rPr>
        <w:tab/>
      </w:r>
      <w:r w:rsidRPr="00C9160E">
        <w:rPr>
          <w:rFonts w:ascii="Tahoma" w:hAnsi="Tahoma" w:cs="Tahoma"/>
          <w:color w:val="000000"/>
          <w:sz w:val="21"/>
          <w:szCs w:val="21"/>
        </w:rPr>
        <w:t xml:space="preserve">A comunicação de que trata o item 6.6.1 acima e no Anexo 7-A da Instrução CVM 476, deverá conter as informações indicadas. </w:t>
      </w:r>
    </w:p>
    <w:p w14:paraId="32E086B1"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6A9C127C" w14:textId="187F66D8" w:rsidR="00C16035" w:rsidRPr="00C9160E" w:rsidRDefault="00C16035"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6.6.3</w:t>
      </w:r>
      <w:r w:rsidRPr="00C9160E">
        <w:rPr>
          <w:rFonts w:ascii="Tahoma" w:hAnsi="Tahoma" w:cs="Tahoma"/>
          <w:color w:val="000000"/>
          <w:sz w:val="21"/>
          <w:szCs w:val="21"/>
        </w:rPr>
        <w:t>.</w:t>
      </w:r>
      <w:r w:rsidRPr="00C9160E">
        <w:rPr>
          <w:rFonts w:ascii="Tahoma" w:hAnsi="Tahoma" w:cs="Tahoma"/>
          <w:color w:val="000000"/>
          <w:sz w:val="21"/>
          <w:szCs w:val="21"/>
        </w:rPr>
        <w:tab/>
        <w:t>A Emissora deverá manter lista contendo (i) o nome das pessoas procuradas; (</w:t>
      </w:r>
      <w:proofErr w:type="spellStart"/>
      <w:r w:rsidRPr="00C9160E">
        <w:rPr>
          <w:rFonts w:ascii="Tahoma" w:hAnsi="Tahoma" w:cs="Tahoma"/>
          <w:color w:val="000000"/>
          <w:sz w:val="21"/>
          <w:szCs w:val="21"/>
        </w:rPr>
        <w:t>ii</w:t>
      </w:r>
      <w:proofErr w:type="spellEnd"/>
      <w:r w:rsidRPr="00C9160E">
        <w:rPr>
          <w:rFonts w:ascii="Tahoma" w:hAnsi="Tahoma" w:cs="Tahoma"/>
          <w:color w:val="000000"/>
          <w:sz w:val="21"/>
          <w:szCs w:val="21"/>
        </w:rPr>
        <w:t>) o número do CPF; o CNPJ; (</w:t>
      </w:r>
      <w:proofErr w:type="spellStart"/>
      <w:r w:rsidRPr="00C9160E">
        <w:rPr>
          <w:rFonts w:ascii="Tahoma" w:hAnsi="Tahoma" w:cs="Tahoma"/>
          <w:color w:val="000000"/>
          <w:sz w:val="21"/>
          <w:szCs w:val="21"/>
        </w:rPr>
        <w:t>iii</w:t>
      </w:r>
      <w:proofErr w:type="spellEnd"/>
      <w:r w:rsidRPr="00C9160E">
        <w:rPr>
          <w:rFonts w:ascii="Tahoma" w:hAnsi="Tahoma" w:cs="Tahoma"/>
          <w:color w:val="000000"/>
          <w:sz w:val="21"/>
          <w:szCs w:val="21"/>
        </w:rPr>
        <w:t>) a data em que foram procuradas; e (</w:t>
      </w:r>
      <w:proofErr w:type="spellStart"/>
      <w:r w:rsidRPr="00C9160E">
        <w:rPr>
          <w:rFonts w:ascii="Tahoma" w:hAnsi="Tahoma" w:cs="Tahoma"/>
          <w:color w:val="000000"/>
          <w:sz w:val="21"/>
          <w:szCs w:val="21"/>
        </w:rPr>
        <w:t>iv</w:t>
      </w:r>
      <w:proofErr w:type="spellEnd"/>
      <w:r w:rsidRPr="00C9160E">
        <w:rPr>
          <w:rFonts w:ascii="Tahoma" w:hAnsi="Tahoma" w:cs="Tahoma"/>
          <w:color w:val="000000"/>
          <w:sz w:val="21"/>
          <w:szCs w:val="21"/>
        </w:rPr>
        <w:t xml:space="preserve">) a sua decisão em relação à Oferta Restrita. </w:t>
      </w:r>
    </w:p>
    <w:p w14:paraId="007E0541"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7D9C38CB" w14:textId="6A991DB2"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6.7.</w:t>
      </w:r>
      <w:r w:rsidRPr="00C9160E">
        <w:rPr>
          <w:rFonts w:ascii="Tahoma" w:hAnsi="Tahoma" w:cs="Tahoma"/>
          <w:color w:val="000000"/>
          <w:sz w:val="21"/>
          <w:szCs w:val="21"/>
        </w:rPr>
        <w:tab/>
        <w:t xml:space="preserve">Em conformidade com o artigo 8º da instrução CVM nº 476, o encerramento da Oferta Restrita deverá ser informado pela Securitizadora à CVM, no plano de 5 (cinco) dias corridos contados do seu encerramento, devendo referida comunicação ser encaminhada por intermédio da página da CVM ne rede mundial de computadores e conter as informações indicadas no Anexo I da Instrução CVM 476 ou por outro meio admitido pela CVM em caso de indisponibilidade do sistema eletrônico disponível na página da rede mundial de </w:t>
      </w:r>
      <w:r w:rsidRPr="00C9160E">
        <w:rPr>
          <w:rFonts w:ascii="Tahoma" w:hAnsi="Tahoma" w:cs="Tahoma"/>
          <w:color w:val="000000"/>
          <w:sz w:val="21"/>
          <w:szCs w:val="21"/>
        </w:rPr>
        <w:lastRenderedPageBreak/>
        <w:t xml:space="preserve">computadores da CVM. </w:t>
      </w:r>
    </w:p>
    <w:p w14:paraId="6D3BCE10"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2A5D2D08" w14:textId="61D7E3C3"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6.8.</w:t>
      </w:r>
      <w:r w:rsidRPr="00C9160E">
        <w:rPr>
          <w:rFonts w:ascii="Tahoma" w:hAnsi="Tahoma" w:cs="Tahoma"/>
          <w:color w:val="000000"/>
          <w:sz w:val="21"/>
          <w:szCs w:val="21"/>
        </w:rPr>
        <w:tab/>
        <w:t>No caso de cancelamento da Oferta e determinado investidor já tenha realizado a integralização dos CR</w:t>
      </w:r>
      <w:r w:rsidR="005723EF" w:rsidRPr="00C9160E">
        <w:rPr>
          <w:rFonts w:ascii="Tahoma" w:hAnsi="Tahoma" w:cs="Tahoma"/>
          <w:color w:val="000000"/>
          <w:sz w:val="21"/>
          <w:szCs w:val="21"/>
        </w:rPr>
        <w:t>I</w:t>
      </w:r>
      <w:r w:rsidRPr="00C9160E">
        <w:rPr>
          <w:rFonts w:ascii="Tahoma" w:hAnsi="Tahoma" w:cs="Tahoma"/>
          <w:color w:val="000000"/>
          <w:sz w:val="21"/>
          <w:szCs w:val="21"/>
        </w:rPr>
        <w:t xml:space="preserve">, a Emissora deverá em até 2 (dois) Dias Úteis contados da data do cancelamento da Oferta, fazer o rateio entre os subscritores dos recursos financeiros recebidos, líquidos das Despesas Flat e demais custos incorridos pelo Patrimônio Separado, nas proporções dos CRI integralizados e, caso aplicável, acrescidos dos rendimentos líquidos auferidos pelas aplicações obtidas com os recursos integralizados, sendo certo que não serão restituídos aos investidores os recursos despendidos com o pagamento de tributos incidentes sobre a aplicação financeira, os quais serão arcados pelos investidores na proporção dos valores subscritos e integralizados </w:t>
      </w:r>
    </w:p>
    <w:p w14:paraId="53955110"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2253C5C1" w14:textId="37F1E32A"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6.9.</w:t>
      </w:r>
      <w:r w:rsidRPr="00C9160E">
        <w:rPr>
          <w:rFonts w:ascii="Tahoma" w:hAnsi="Tahoma" w:cs="Tahoma"/>
          <w:color w:val="000000"/>
          <w:sz w:val="21"/>
          <w:szCs w:val="21"/>
        </w:rPr>
        <w:tab/>
        <w:t>Tendo em vista tratar-se de oferta pública distribuída com esforços restritos, a Oferta não será restrita junto à CVM, nos termos do artigo 6º da instrução CVM 476. Por se tratar de oferta para a distribuição pública com esforços restritos de distribuição, a Oferta Restrita poderá ser registrada perante a ANBIMA exclusivamente para envio de informações que irão compor a base de dados da ANBIMA, nos termos do 4ª, parágrafo único, e do artigo 12 do Código ANBIMA.</w:t>
      </w:r>
    </w:p>
    <w:p w14:paraId="02D64905"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71BBF85D" w14:textId="55A4853E"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6.10.</w:t>
      </w:r>
      <w:r w:rsidRPr="00C9160E">
        <w:rPr>
          <w:rFonts w:ascii="Tahoma" w:hAnsi="Tahoma" w:cs="Tahoma"/>
          <w:color w:val="000000"/>
          <w:sz w:val="21"/>
          <w:szCs w:val="21"/>
        </w:rPr>
        <w:tab/>
        <w:t xml:space="preserve">Os CRI da presente Emissão, ofertados nos termos da Oferta Restrita, somente poderão ser negociados nos mercados regulamentados de valores mobiliários depois de decorridos 90 (noventa) dias da data de subscrição dos CRI pelos investidores, ressalvado o disposto na Deliberação CVM nº 864. </w:t>
      </w:r>
    </w:p>
    <w:p w14:paraId="533406CA"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0DF55FA8" w14:textId="23988433"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6.11.</w:t>
      </w:r>
      <w:r w:rsidRPr="00C9160E">
        <w:rPr>
          <w:rFonts w:ascii="Tahoma" w:hAnsi="Tahoma" w:cs="Tahoma"/>
          <w:color w:val="000000"/>
          <w:sz w:val="21"/>
          <w:szCs w:val="21"/>
        </w:rPr>
        <w:tab/>
        <w:t xml:space="preserve">Os CRI de presente Emissão somente poderão ser negociados entre Investidores Qualificados, a menos que a Emissora obtenha o registro de oferta pública perante a CVM nos termos do artigo 21 da Lei nº 6.385, e da instrução da CVM 400, e apresente prospecto da oferta à CVM, nos termos da regulamentação aplicável. </w:t>
      </w:r>
    </w:p>
    <w:p w14:paraId="19637591"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17A204BC" w14:textId="2D1468DA" w:rsidR="00C16035" w:rsidRPr="00C9160E" w:rsidRDefault="00C16035"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6.11.1.</w:t>
      </w:r>
      <w:r w:rsidRPr="00C9160E">
        <w:rPr>
          <w:rFonts w:ascii="Tahoma" w:hAnsi="Tahoma" w:cs="Tahoma"/>
          <w:color w:val="000000"/>
          <w:sz w:val="21"/>
          <w:szCs w:val="21"/>
        </w:rPr>
        <w:tab/>
        <w:t>Os recursos obtidos com a subscrição e integralização dos CRI serão utilizados pela Emissora exclusivamente para o pagamento à Cedente do Valor de Aquisição, descontados os valores das Despesas e os valores para constituição dos Fundos, na forma prevista no Contrato de Cessão.</w:t>
      </w:r>
    </w:p>
    <w:p w14:paraId="201F65F0" w14:textId="74FB1171" w:rsidR="00C16035" w:rsidRPr="00C9160E" w:rsidRDefault="00C16035" w:rsidP="003A3692">
      <w:pPr>
        <w:widowControl w:val="0"/>
        <w:suppressAutoHyphens/>
        <w:spacing w:line="300" w:lineRule="exact"/>
        <w:jc w:val="both"/>
        <w:rPr>
          <w:rFonts w:ascii="Tahoma" w:hAnsi="Tahoma" w:cs="Tahoma"/>
          <w:color w:val="000000"/>
          <w:sz w:val="21"/>
          <w:szCs w:val="21"/>
        </w:rPr>
      </w:pPr>
    </w:p>
    <w:p w14:paraId="6CC31318" w14:textId="2D68E0F5" w:rsidR="007B6127" w:rsidRPr="005E7033" w:rsidRDefault="00EE5A87" w:rsidP="002B2EAF">
      <w:pPr>
        <w:widowControl w:val="0"/>
        <w:suppressAutoHyphens/>
        <w:spacing w:line="300" w:lineRule="exact"/>
        <w:jc w:val="both"/>
        <w:rPr>
          <w:rFonts w:ascii="Tahoma" w:hAnsi="Tahoma" w:cs="Tahoma"/>
          <w:color w:val="000000"/>
          <w:sz w:val="21"/>
          <w:szCs w:val="21"/>
        </w:rPr>
      </w:pPr>
      <w:r w:rsidRPr="00F05022">
        <w:rPr>
          <w:rFonts w:ascii="Tahoma" w:hAnsi="Tahoma" w:cs="Tahoma"/>
          <w:b/>
          <w:bCs/>
          <w:color w:val="000000"/>
          <w:sz w:val="21"/>
          <w:szCs w:val="21"/>
        </w:rPr>
        <w:t>6.12.</w:t>
      </w:r>
      <w:r w:rsidRPr="00F05022">
        <w:rPr>
          <w:rFonts w:ascii="Tahoma" w:hAnsi="Tahoma" w:cs="Tahoma"/>
          <w:color w:val="000000"/>
          <w:sz w:val="21"/>
          <w:szCs w:val="21"/>
        </w:rPr>
        <w:t xml:space="preserve"> </w:t>
      </w:r>
      <w:r w:rsidRPr="00C9160E">
        <w:rPr>
          <w:rFonts w:ascii="Tahoma" w:hAnsi="Tahoma" w:cs="Tahoma"/>
          <w:color w:val="000000"/>
          <w:sz w:val="21"/>
          <w:szCs w:val="21"/>
          <w:u w:val="single"/>
        </w:rPr>
        <w:t>Integralização</w:t>
      </w:r>
      <w:r w:rsidRPr="00C9160E">
        <w:rPr>
          <w:rFonts w:ascii="Tahoma" w:hAnsi="Tahoma" w:cs="Tahoma"/>
          <w:color w:val="000000"/>
          <w:sz w:val="21"/>
          <w:szCs w:val="21"/>
        </w:rPr>
        <w:t xml:space="preserve">: Os CRI serão integralizados à </w:t>
      </w:r>
      <w:r w:rsidR="008C5984">
        <w:rPr>
          <w:rFonts w:ascii="Tahoma" w:hAnsi="Tahoma" w:cs="Tahoma"/>
          <w:color w:val="000000"/>
          <w:sz w:val="21"/>
          <w:szCs w:val="21"/>
        </w:rPr>
        <w:t>vista</w:t>
      </w:r>
      <w:r w:rsidRPr="00C9160E">
        <w:rPr>
          <w:rFonts w:ascii="Tahoma" w:hAnsi="Tahoma" w:cs="Tahoma"/>
          <w:color w:val="000000"/>
          <w:sz w:val="21"/>
          <w:szCs w:val="21"/>
        </w:rPr>
        <w:t xml:space="preserve"> pelo Preço de Integralização, em moeda corrente nacional, </w:t>
      </w:r>
      <w:r w:rsidR="000B00EF">
        <w:rPr>
          <w:rFonts w:ascii="Tahoma" w:hAnsi="Tahoma" w:cs="Tahoma"/>
          <w:color w:val="000000"/>
          <w:sz w:val="21"/>
          <w:szCs w:val="21"/>
        </w:rPr>
        <w:t xml:space="preserve">no ato de subscrição, </w:t>
      </w:r>
      <w:r w:rsidRPr="00C9160E">
        <w:rPr>
          <w:rFonts w:ascii="Tahoma" w:hAnsi="Tahoma" w:cs="Tahoma"/>
          <w:color w:val="000000"/>
          <w:sz w:val="21"/>
          <w:szCs w:val="21"/>
        </w:rPr>
        <w:t>por meio do sistema de liquidação financeira da B3</w:t>
      </w:r>
      <w:r w:rsidR="007B6127" w:rsidRPr="005E7033">
        <w:rPr>
          <w:rFonts w:ascii="Tahoma" w:hAnsi="Tahoma" w:cs="Tahoma"/>
          <w:color w:val="000000"/>
          <w:sz w:val="21"/>
          <w:szCs w:val="21"/>
        </w:rPr>
        <w:t xml:space="preserve">, em até 10 (dez) dias úteis da implementação das </w:t>
      </w:r>
      <w:r w:rsidR="007B6127" w:rsidRPr="002B2EAF">
        <w:rPr>
          <w:rFonts w:ascii="Tahoma" w:hAnsi="Tahoma" w:cs="Tahoma"/>
          <w:color w:val="000000"/>
          <w:sz w:val="21"/>
          <w:szCs w:val="21"/>
        </w:rPr>
        <w:t>Condições Precedentes previstas no Contrato de Cessão</w:t>
      </w:r>
      <w:r w:rsidR="007B6127" w:rsidRPr="005E7033">
        <w:rPr>
          <w:rFonts w:ascii="Tahoma" w:hAnsi="Tahoma" w:cs="Tahoma"/>
          <w:color w:val="000000"/>
          <w:sz w:val="21"/>
          <w:szCs w:val="21"/>
        </w:rPr>
        <w:t>, na data da primeira integralização dos CRI</w:t>
      </w:r>
      <w:r w:rsidR="005E7033">
        <w:rPr>
          <w:rFonts w:ascii="Tahoma" w:hAnsi="Tahoma" w:cs="Tahoma"/>
          <w:color w:val="000000"/>
          <w:sz w:val="21"/>
          <w:szCs w:val="21"/>
        </w:rPr>
        <w:t xml:space="preserve"> (“</w:t>
      </w:r>
      <w:r w:rsidR="005E7033">
        <w:rPr>
          <w:rFonts w:ascii="Tahoma" w:hAnsi="Tahoma" w:cs="Tahoma"/>
          <w:color w:val="000000"/>
          <w:sz w:val="21"/>
          <w:szCs w:val="21"/>
          <w:u w:val="single"/>
        </w:rPr>
        <w:t>Preço de Integralização</w:t>
      </w:r>
      <w:r w:rsidR="005E7033">
        <w:rPr>
          <w:rFonts w:ascii="Tahoma" w:hAnsi="Tahoma" w:cs="Tahoma"/>
          <w:color w:val="000000"/>
          <w:sz w:val="21"/>
          <w:szCs w:val="21"/>
        </w:rPr>
        <w:t>”)</w:t>
      </w:r>
      <w:r w:rsidR="007B6127" w:rsidRPr="005E7033">
        <w:rPr>
          <w:rFonts w:ascii="Tahoma" w:hAnsi="Tahoma" w:cs="Tahoma"/>
          <w:color w:val="000000"/>
          <w:sz w:val="21"/>
          <w:szCs w:val="21"/>
        </w:rPr>
        <w:t>.</w:t>
      </w:r>
    </w:p>
    <w:p w14:paraId="25DB63A0" w14:textId="77777777" w:rsidR="0061634F" w:rsidRPr="00C9160E" w:rsidRDefault="0061634F" w:rsidP="003A3692">
      <w:pPr>
        <w:widowControl w:val="0"/>
        <w:suppressAutoHyphens/>
        <w:spacing w:line="300" w:lineRule="exact"/>
        <w:jc w:val="both"/>
        <w:rPr>
          <w:rFonts w:ascii="Tahoma" w:hAnsi="Tahoma" w:cs="Tahoma"/>
          <w:color w:val="000000"/>
          <w:sz w:val="21"/>
          <w:szCs w:val="21"/>
        </w:rPr>
      </w:pPr>
    </w:p>
    <w:p w14:paraId="10953CD9" w14:textId="77777777" w:rsidR="003F5B06" w:rsidRPr="00C9160E" w:rsidRDefault="003F5B06" w:rsidP="003A3692">
      <w:pPr>
        <w:pStyle w:val="Ttulo2"/>
        <w:keepNext w:val="0"/>
        <w:widowControl w:val="0"/>
        <w:suppressAutoHyphens/>
        <w:spacing w:line="300" w:lineRule="exact"/>
        <w:jc w:val="left"/>
        <w:rPr>
          <w:color w:val="000000"/>
          <w:sz w:val="21"/>
          <w:szCs w:val="21"/>
        </w:rPr>
      </w:pPr>
      <w:bookmarkStart w:id="58" w:name="_Toc163380701"/>
      <w:bookmarkStart w:id="59" w:name="_Toc180553617"/>
      <w:bookmarkStart w:id="60" w:name="_Toc205799092"/>
      <w:bookmarkStart w:id="61" w:name="_Toc241983067"/>
      <w:bookmarkStart w:id="62" w:name="_Toc422473372"/>
      <w:bookmarkStart w:id="63" w:name="_Toc66779148"/>
      <w:r w:rsidRPr="00C9160E">
        <w:rPr>
          <w:color w:val="000000"/>
          <w:sz w:val="21"/>
          <w:szCs w:val="21"/>
        </w:rPr>
        <w:t xml:space="preserve">CLÁUSULA </w:t>
      </w:r>
      <w:r w:rsidR="00A105FF" w:rsidRPr="00C9160E">
        <w:rPr>
          <w:color w:val="000000"/>
          <w:sz w:val="21"/>
          <w:szCs w:val="21"/>
        </w:rPr>
        <w:t xml:space="preserve">SÉTIMA </w:t>
      </w:r>
      <w:r w:rsidRPr="00C9160E">
        <w:rPr>
          <w:color w:val="000000"/>
          <w:sz w:val="21"/>
          <w:szCs w:val="21"/>
        </w:rPr>
        <w:t xml:space="preserve">– </w:t>
      </w:r>
      <w:bookmarkEnd w:id="58"/>
      <w:bookmarkEnd w:id="59"/>
      <w:bookmarkEnd w:id="60"/>
      <w:bookmarkEnd w:id="61"/>
      <w:r w:rsidR="0019139C" w:rsidRPr="00C9160E">
        <w:rPr>
          <w:color w:val="000000"/>
          <w:sz w:val="21"/>
          <w:szCs w:val="21"/>
        </w:rPr>
        <w:t>GARANTIA</w:t>
      </w:r>
      <w:r w:rsidR="000C2705" w:rsidRPr="00C9160E">
        <w:rPr>
          <w:color w:val="000000"/>
          <w:sz w:val="21"/>
          <w:szCs w:val="21"/>
        </w:rPr>
        <w:t>S</w:t>
      </w:r>
      <w:bookmarkEnd w:id="62"/>
      <w:bookmarkEnd w:id="63"/>
    </w:p>
    <w:p w14:paraId="484C0EF3"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bookmarkStart w:id="64" w:name="_Toc110076263"/>
    </w:p>
    <w:p w14:paraId="307DAFEA" w14:textId="77777777" w:rsidR="006A2A4D" w:rsidRPr="00C9160E" w:rsidRDefault="006A2A4D" w:rsidP="003A3692">
      <w:pPr>
        <w:pStyle w:val="PargrafodaLista"/>
        <w:numPr>
          <w:ilvl w:val="1"/>
          <w:numId w:val="30"/>
        </w:numPr>
        <w:tabs>
          <w:tab w:val="left" w:pos="567"/>
          <w:tab w:val="left" w:pos="709"/>
        </w:tabs>
        <w:overflowPunct w:val="0"/>
        <w:spacing w:line="300" w:lineRule="exact"/>
        <w:ind w:left="0" w:firstLine="0"/>
        <w:jc w:val="both"/>
        <w:textAlignment w:val="baseline"/>
        <w:rPr>
          <w:rFonts w:ascii="Tahoma" w:hAnsi="Tahoma" w:cs="Tahoma"/>
          <w:color w:val="000000"/>
          <w:sz w:val="21"/>
          <w:szCs w:val="21"/>
        </w:rPr>
      </w:pPr>
      <w:r w:rsidRPr="00C9160E">
        <w:rPr>
          <w:rFonts w:ascii="Tahoma" w:hAnsi="Tahoma" w:cs="Tahoma"/>
          <w:color w:val="000000"/>
          <w:sz w:val="21"/>
          <w:szCs w:val="21"/>
          <w:u w:val="single"/>
        </w:rPr>
        <w:t>Garantias</w:t>
      </w:r>
      <w:r w:rsidRPr="00C9160E">
        <w:rPr>
          <w:rFonts w:ascii="Tahoma" w:hAnsi="Tahoma" w:cs="Tahoma"/>
          <w:color w:val="000000"/>
          <w:sz w:val="21"/>
          <w:szCs w:val="21"/>
        </w:rPr>
        <w:t>: E</w:t>
      </w:r>
      <w:r w:rsidRPr="00C9160E">
        <w:rPr>
          <w:rFonts w:ascii="Tahoma" w:hAnsi="Tahoma" w:cs="Tahoma"/>
          <w:sz w:val="21"/>
          <w:szCs w:val="21"/>
        </w:rPr>
        <w:t>m garantia do cumprimento das Obrigações Garantidas, serão constituídas, endossadas ou transferidas em favor da Emissora as seguintes garantias, que permanecerão válidas e exequíveis até a integral liquidação das Obrigações Garantidas</w:t>
      </w:r>
      <w:r w:rsidRPr="00C9160E">
        <w:rPr>
          <w:rFonts w:ascii="Tahoma" w:hAnsi="Tahoma" w:cs="Tahoma"/>
          <w:color w:val="000000"/>
          <w:sz w:val="21"/>
          <w:szCs w:val="21"/>
        </w:rPr>
        <w:t>:</w:t>
      </w:r>
    </w:p>
    <w:p w14:paraId="60D272FB" w14:textId="77777777" w:rsidR="006A2A4D" w:rsidRPr="00C9160E" w:rsidRDefault="006A2A4D" w:rsidP="003A3692">
      <w:pPr>
        <w:widowControl w:val="0"/>
        <w:suppressAutoHyphens/>
        <w:spacing w:line="300" w:lineRule="exact"/>
        <w:jc w:val="both"/>
        <w:rPr>
          <w:rFonts w:ascii="Tahoma" w:hAnsi="Tahoma" w:cs="Tahoma"/>
          <w:color w:val="000000"/>
          <w:sz w:val="21"/>
          <w:szCs w:val="21"/>
        </w:rPr>
      </w:pPr>
    </w:p>
    <w:p w14:paraId="0491F243" w14:textId="579380CD" w:rsidR="006A2A4D" w:rsidRDefault="006A2A4D" w:rsidP="003A3692">
      <w:pPr>
        <w:pStyle w:val="PargrafodaLista"/>
        <w:numPr>
          <w:ilvl w:val="2"/>
          <w:numId w:val="29"/>
        </w:numPr>
        <w:tabs>
          <w:tab w:val="left" w:pos="993"/>
        </w:tabs>
        <w:overflowPunct w:val="0"/>
        <w:spacing w:line="300" w:lineRule="exact"/>
        <w:ind w:left="426" w:firstLine="0"/>
        <w:jc w:val="both"/>
        <w:textAlignment w:val="baseline"/>
        <w:rPr>
          <w:rFonts w:ascii="Tahoma" w:hAnsi="Tahoma" w:cs="Tahoma"/>
          <w:sz w:val="21"/>
          <w:szCs w:val="21"/>
        </w:rPr>
      </w:pPr>
      <w:r w:rsidRPr="00C9160E">
        <w:rPr>
          <w:rFonts w:ascii="Tahoma" w:hAnsi="Tahoma" w:cs="Tahoma"/>
          <w:sz w:val="21"/>
          <w:szCs w:val="21"/>
          <w:u w:val="single"/>
        </w:rPr>
        <w:t>Cessão Fiduciária e Promessa de Cessão Fiduciária</w:t>
      </w:r>
      <w:r w:rsidR="00021E92" w:rsidRPr="00C9160E">
        <w:rPr>
          <w:rFonts w:ascii="Tahoma" w:hAnsi="Tahoma" w:cs="Tahoma"/>
          <w:sz w:val="21"/>
          <w:szCs w:val="21"/>
          <w:u w:val="single"/>
        </w:rPr>
        <w:t xml:space="preserve"> de Recebíveis</w:t>
      </w:r>
      <w:r w:rsidRPr="00C9160E">
        <w:rPr>
          <w:rFonts w:ascii="Tahoma" w:hAnsi="Tahoma" w:cs="Tahoma"/>
          <w:sz w:val="21"/>
          <w:szCs w:val="21"/>
        </w:rPr>
        <w:t xml:space="preserve">: Por meio do Contrato de Cessão, em garantia do fiel e cabal pagamento de todo e qualquer montante devido com relação às </w:t>
      </w:r>
      <w:r w:rsidRPr="00C9160E">
        <w:rPr>
          <w:rFonts w:ascii="Tahoma" w:hAnsi="Tahoma" w:cs="Tahoma"/>
          <w:sz w:val="21"/>
          <w:szCs w:val="21"/>
        </w:rPr>
        <w:lastRenderedPageBreak/>
        <w:t>Obrigações Garantidas, a</w:t>
      </w:r>
      <w:r w:rsidR="001F2EA5" w:rsidRPr="00C9160E">
        <w:rPr>
          <w:rFonts w:ascii="Tahoma" w:hAnsi="Tahoma" w:cs="Tahoma"/>
          <w:sz w:val="21"/>
          <w:szCs w:val="21"/>
        </w:rPr>
        <w:t xml:space="preserve"> </w:t>
      </w:r>
      <w:r w:rsidR="002244CD" w:rsidRPr="00C9160E">
        <w:rPr>
          <w:rFonts w:ascii="Tahoma" w:hAnsi="Tahoma" w:cs="Tahoma"/>
          <w:sz w:val="21"/>
          <w:szCs w:val="21"/>
        </w:rPr>
        <w:t>JK Amazonas</w:t>
      </w:r>
      <w:r w:rsidRPr="00C9160E">
        <w:rPr>
          <w:rFonts w:ascii="Tahoma" w:hAnsi="Tahoma" w:cs="Tahoma"/>
          <w:sz w:val="21"/>
          <w:szCs w:val="21"/>
        </w:rPr>
        <w:t xml:space="preserve"> cede</w:t>
      </w:r>
      <w:r w:rsidR="001F2EA5" w:rsidRPr="00C9160E">
        <w:rPr>
          <w:rFonts w:ascii="Tahoma" w:hAnsi="Tahoma" w:cs="Tahoma"/>
          <w:sz w:val="21"/>
          <w:szCs w:val="21"/>
        </w:rPr>
        <w:t>u</w:t>
      </w:r>
      <w:r w:rsidRPr="00C9160E">
        <w:rPr>
          <w:rFonts w:ascii="Tahoma" w:hAnsi="Tahoma" w:cs="Tahoma"/>
          <w:sz w:val="21"/>
          <w:szCs w:val="21"/>
        </w:rPr>
        <w:t xml:space="preserve"> fiduciariamente e promete</w:t>
      </w:r>
      <w:r w:rsidR="001F2EA5" w:rsidRPr="00C9160E">
        <w:rPr>
          <w:rFonts w:ascii="Tahoma" w:hAnsi="Tahoma" w:cs="Tahoma"/>
          <w:sz w:val="21"/>
          <w:szCs w:val="21"/>
        </w:rPr>
        <w:t>u</w:t>
      </w:r>
      <w:r w:rsidRPr="00C9160E">
        <w:rPr>
          <w:rFonts w:ascii="Tahoma" w:hAnsi="Tahoma" w:cs="Tahoma"/>
          <w:sz w:val="21"/>
          <w:szCs w:val="21"/>
        </w:rPr>
        <w:t xml:space="preserve"> ceder fiduciariamente à Emissora os Recebíveis, nos termos da Lei 9.514/94. O Contrato de Cessão será submetido a registro e </w:t>
      </w:r>
      <w:proofErr w:type="spellStart"/>
      <w:r w:rsidRPr="00C9160E">
        <w:rPr>
          <w:rFonts w:ascii="Tahoma" w:hAnsi="Tahoma" w:cs="Tahoma"/>
          <w:sz w:val="21"/>
          <w:szCs w:val="21"/>
        </w:rPr>
        <w:t>esta</w:t>
      </w:r>
      <w:proofErr w:type="spellEnd"/>
      <w:r w:rsidRPr="00C9160E">
        <w:rPr>
          <w:rFonts w:ascii="Tahoma" w:hAnsi="Tahoma" w:cs="Tahoma"/>
          <w:sz w:val="21"/>
          <w:szCs w:val="21"/>
        </w:rPr>
        <w:t xml:space="preserve"> garantia perdurará até o integral cumprimento das Obrigações Garantidas.</w:t>
      </w:r>
    </w:p>
    <w:p w14:paraId="1941A03D" w14:textId="77777777" w:rsidR="00980736" w:rsidRDefault="00980736" w:rsidP="00980736">
      <w:pPr>
        <w:pStyle w:val="PargrafodaLista"/>
        <w:numPr>
          <w:ilvl w:val="2"/>
          <w:numId w:val="29"/>
        </w:numPr>
        <w:tabs>
          <w:tab w:val="left" w:pos="993"/>
        </w:tabs>
        <w:overflowPunct w:val="0"/>
        <w:spacing w:line="300" w:lineRule="exact"/>
        <w:ind w:left="426" w:firstLine="0"/>
        <w:jc w:val="both"/>
        <w:textAlignment w:val="baseline"/>
        <w:rPr>
          <w:rFonts w:ascii="Tahoma" w:hAnsi="Tahoma" w:cs="Tahoma"/>
          <w:sz w:val="21"/>
          <w:szCs w:val="21"/>
        </w:rPr>
      </w:pPr>
    </w:p>
    <w:p w14:paraId="05AD0008" w14:textId="77777777" w:rsidR="00980736" w:rsidRDefault="00980736" w:rsidP="00DD30D8">
      <w:pPr>
        <w:pStyle w:val="PargrafodaLista"/>
        <w:tabs>
          <w:tab w:val="left" w:pos="993"/>
        </w:tabs>
        <w:overflowPunct w:val="0"/>
        <w:spacing w:line="300" w:lineRule="exact"/>
        <w:ind w:left="426"/>
        <w:jc w:val="both"/>
        <w:textAlignment w:val="baseline"/>
        <w:rPr>
          <w:rFonts w:ascii="Tahoma" w:hAnsi="Tahoma" w:cs="Tahoma"/>
          <w:sz w:val="21"/>
          <w:szCs w:val="21"/>
        </w:rPr>
      </w:pPr>
    </w:p>
    <w:p w14:paraId="50C10DF7" w14:textId="58E6EB67" w:rsidR="00980736" w:rsidRPr="00C9160E" w:rsidRDefault="00980736" w:rsidP="00980736">
      <w:pPr>
        <w:pStyle w:val="PargrafodaLista"/>
        <w:numPr>
          <w:ilvl w:val="3"/>
          <w:numId w:val="29"/>
        </w:numPr>
        <w:tabs>
          <w:tab w:val="left" w:pos="2410"/>
        </w:tabs>
        <w:overflowPunct w:val="0"/>
        <w:spacing w:line="300" w:lineRule="exact"/>
        <w:ind w:left="1418" w:firstLine="0"/>
        <w:jc w:val="both"/>
        <w:textAlignment w:val="baseline"/>
        <w:rPr>
          <w:rFonts w:ascii="Tahoma" w:hAnsi="Tahoma" w:cs="Tahoma"/>
          <w:sz w:val="21"/>
          <w:szCs w:val="21"/>
        </w:rPr>
      </w:pPr>
      <w:r w:rsidRPr="001A7317">
        <w:rPr>
          <w:rFonts w:ascii="Tahoma" w:hAnsi="Tahoma" w:cs="Tahoma"/>
          <w:sz w:val="21"/>
          <w:szCs w:val="21"/>
        </w:rPr>
        <w:t>Condição Suspensiva: A Cessão Fiduciária de Recebíveis é outorgada com condição suspensiva na forma do Art. 125 do Código Civil, de forma que a mesma somente passará a viger após a liberação do gravame fiduciário atualmente existente sobre os Recebíveis (“Condição Suspensiva”).</w:t>
      </w:r>
    </w:p>
    <w:p w14:paraId="6E07971B" w14:textId="0A72F365" w:rsidR="006A2A4D" w:rsidRDefault="006A2A4D" w:rsidP="003A3692">
      <w:pPr>
        <w:pStyle w:val="PargrafodaLista"/>
        <w:tabs>
          <w:tab w:val="left" w:pos="993"/>
        </w:tabs>
        <w:overflowPunct w:val="0"/>
        <w:spacing w:line="300" w:lineRule="exact"/>
        <w:ind w:left="426"/>
        <w:jc w:val="both"/>
        <w:textAlignment w:val="baseline"/>
        <w:rPr>
          <w:rFonts w:ascii="Tahoma" w:hAnsi="Tahoma" w:cs="Tahoma"/>
          <w:sz w:val="21"/>
          <w:szCs w:val="21"/>
        </w:rPr>
      </w:pPr>
    </w:p>
    <w:p w14:paraId="4F26E711" w14:textId="043C54FA" w:rsidR="005E7033" w:rsidRPr="005E7033" w:rsidRDefault="005E7033" w:rsidP="002B2EAF">
      <w:pPr>
        <w:pStyle w:val="PargrafodaLista"/>
        <w:numPr>
          <w:ilvl w:val="3"/>
          <w:numId w:val="29"/>
        </w:numPr>
        <w:tabs>
          <w:tab w:val="left" w:pos="2410"/>
        </w:tabs>
        <w:overflowPunct w:val="0"/>
        <w:spacing w:line="300" w:lineRule="exact"/>
        <w:ind w:left="1418" w:firstLine="0"/>
        <w:jc w:val="both"/>
        <w:textAlignment w:val="baseline"/>
        <w:rPr>
          <w:rFonts w:ascii="Tahoma" w:hAnsi="Tahoma" w:cs="Tahoma"/>
          <w:sz w:val="21"/>
          <w:szCs w:val="21"/>
        </w:rPr>
      </w:pPr>
      <w:r w:rsidRPr="00630D48">
        <w:rPr>
          <w:rFonts w:ascii="Tahoma" w:hAnsi="Tahoma" w:cs="Tahoma"/>
          <w:sz w:val="21"/>
          <w:szCs w:val="21"/>
        </w:rPr>
        <w:t xml:space="preserve">De acordo com as informações prestadas pela </w:t>
      </w:r>
      <w:r w:rsidRPr="00C9160E">
        <w:rPr>
          <w:rFonts w:ascii="Tahoma" w:hAnsi="Tahoma" w:cs="Tahoma"/>
          <w:sz w:val="21"/>
          <w:szCs w:val="21"/>
        </w:rPr>
        <w:t>JK Amazonas</w:t>
      </w:r>
      <w:r w:rsidRPr="00630D48">
        <w:rPr>
          <w:rFonts w:ascii="Tahoma" w:hAnsi="Tahoma" w:cs="Tahoma"/>
          <w:sz w:val="21"/>
          <w:szCs w:val="21"/>
        </w:rPr>
        <w:t xml:space="preserve">, os </w:t>
      </w:r>
      <w:r w:rsidRPr="00C9160E">
        <w:rPr>
          <w:rFonts w:ascii="Tahoma" w:hAnsi="Tahoma" w:cs="Tahoma"/>
          <w:sz w:val="21"/>
          <w:szCs w:val="21"/>
        </w:rPr>
        <w:t>Recebíveis</w:t>
      </w:r>
      <w:r>
        <w:rPr>
          <w:rFonts w:ascii="Tahoma" w:hAnsi="Tahoma" w:cs="Tahoma"/>
          <w:sz w:val="21"/>
          <w:szCs w:val="21"/>
        </w:rPr>
        <w:t xml:space="preserve"> possuem a estimativa de valor de R$ 5</w:t>
      </w:r>
      <w:r w:rsidR="002364C4">
        <w:rPr>
          <w:rFonts w:ascii="Tahoma" w:hAnsi="Tahoma" w:cs="Tahoma"/>
          <w:sz w:val="21"/>
          <w:szCs w:val="21"/>
        </w:rPr>
        <w:t>5.403.</w:t>
      </w:r>
      <w:r w:rsidR="005A4A62">
        <w:rPr>
          <w:rFonts w:ascii="Tahoma" w:hAnsi="Tahoma" w:cs="Tahoma"/>
          <w:sz w:val="21"/>
          <w:szCs w:val="21"/>
        </w:rPr>
        <w:t>392,35</w:t>
      </w:r>
      <w:r w:rsidR="00D24DE8">
        <w:rPr>
          <w:rFonts w:ascii="Tahoma" w:hAnsi="Tahoma" w:cs="Tahoma"/>
          <w:sz w:val="21"/>
          <w:szCs w:val="21"/>
        </w:rPr>
        <w:t xml:space="preserve">(cinquenta e </w:t>
      </w:r>
      <w:r w:rsidR="005A4A62">
        <w:rPr>
          <w:rFonts w:ascii="Tahoma" w:hAnsi="Tahoma" w:cs="Tahoma"/>
          <w:sz w:val="21"/>
          <w:szCs w:val="21"/>
        </w:rPr>
        <w:t xml:space="preserve">cinco  </w:t>
      </w:r>
      <w:r w:rsidR="00D24DE8">
        <w:rPr>
          <w:rFonts w:ascii="Tahoma" w:hAnsi="Tahoma" w:cs="Tahoma"/>
          <w:sz w:val="21"/>
          <w:szCs w:val="21"/>
        </w:rPr>
        <w:t>milhões</w:t>
      </w:r>
      <w:r w:rsidR="005A4A62">
        <w:rPr>
          <w:rFonts w:ascii="Tahoma" w:hAnsi="Tahoma" w:cs="Tahoma"/>
          <w:sz w:val="21"/>
          <w:szCs w:val="21"/>
        </w:rPr>
        <w:t xml:space="preserve"> quatrocentos  e três mil trezentos e noventa e dois reais e trinta e cinco centavos</w:t>
      </w:r>
      <w:r w:rsidR="00D24DE8">
        <w:rPr>
          <w:rFonts w:ascii="Tahoma" w:hAnsi="Tahoma" w:cs="Tahoma"/>
          <w:sz w:val="21"/>
          <w:szCs w:val="21"/>
        </w:rPr>
        <w:t>)</w:t>
      </w:r>
      <w:r>
        <w:rPr>
          <w:rFonts w:ascii="Tahoma" w:hAnsi="Tahoma" w:cs="Tahoma"/>
          <w:sz w:val="21"/>
          <w:szCs w:val="21"/>
        </w:rPr>
        <w:t>, com base na média de preços praticados no Empre</w:t>
      </w:r>
      <w:r w:rsidR="00D24DE8">
        <w:rPr>
          <w:rFonts w:ascii="Tahoma" w:hAnsi="Tahoma" w:cs="Tahoma"/>
          <w:sz w:val="21"/>
          <w:szCs w:val="21"/>
        </w:rPr>
        <w:t>e</w:t>
      </w:r>
      <w:r>
        <w:rPr>
          <w:rFonts w:ascii="Tahoma" w:hAnsi="Tahoma" w:cs="Tahoma"/>
          <w:sz w:val="21"/>
          <w:szCs w:val="21"/>
        </w:rPr>
        <w:t>nd</w:t>
      </w:r>
      <w:r w:rsidR="00D24DE8">
        <w:rPr>
          <w:rFonts w:ascii="Tahoma" w:hAnsi="Tahoma" w:cs="Tahoma"/>
          <w:sz w:val="21"/>
          <w:szCs w:val="21"/>
        </w:rPr>
        <w:t>i</w:t>
      </w:r>
      <w:r>
        <w:rPr>
          <w:rFonts w:ascii="Tahoma" w:hAnsi="Tahoma" w:cs="Tahoma"/>
          <w:sz w:val="21"/>
          <w:szCs w:val="21"/>
        </w:rPr>
        <w:t>mento JK</w:t>
      </w:r>
      <w:r w:rsidR="00D24DE8">
        <w:rPr>
          <w:rFonts w:ascii="Tahoma" w:hAnsi="Tahoma" w:cs="Tahoma"/>
          <w:sz w:val="21"/>
          <w:szCs w:val="21"/>
        </w:rPr>
        <w:t>, conforme Anexo III ao Contrato de Cessão</w:t>
      </w:r>
      <w:r w:rsidRPr="00630D48">
        <w:rPr>
          <w:rFonts w:ascii="Tahoma" w:hAnsi="Tahoma" w:cs="Tahoma"/>
          <w:sz w:val="21"/>
          <w:szCs w:val="21"/>
        </w:rPr>
        <w:t>.</w:t>
      </w:r>
    </w:p>
    <w:p w14:paraId="3F8B46EC" w14:textId="77777777" w:rsidR="005E7033" w:rsidRPr="002B2EAF" w:rsidRDefault="005E7033" w:rsidP="002B2EAF">
      <w:pPr>
        <w:pStyle w:val="PargrafodaLista"/>
        <w:tabs>
          <w:tab w:val="left" w:pos="993"/>
        </w:tabs>
        <w:overflowPunct w:val="0"/>
        <w:spacing w:line="300" w:lineRule="exact"/>
        <w:ind w:left="426"/>
        <w:jc w:val="both"/>
        <w:textAlignment w:val="baseline"/>
        <w:rPr>
          <w:rFonts w:ascii="Tahoma" w:hAnsi="Tahoma" w:cs="Tahoma"/>
          <w:sz w:val="21"/>
          <w:szCs w:val="21"/>
        </w:rPr>
      </w:pPr>
    </w:p>
    <w:p w14:paraId="353ACD56" w14:textId="2E81A117" w:rsidR="006A2A4D" w:rsidRPr="00C9160E" w:rsidRDefault="006A2A4D" w:rsidP="003A3692">
      <w:pPr>
        <w:pStyle w:val="PargrafodaLista"/>
        <w:numPr>
          <w:ilvl w:val="2"/>
          <w:numId w:val="29"/>
        </w:numPr>
        <w:tabs>
          <w:tab w:val="left" w:pos="993"/>
        </w:tabs>
        <w:overflowPunct w:val="0"/>
        <w:spacing w:line="300" w:lineRule="exact"/>
        <w:ind w:left="426" w:firstLine="0"/>
        <w:jc w:val="both"/>
        <w:textAlignment w:val="baseline"/>
        <w:rPr>
          <w:rFonts w:ascii="Tahoma" w:hAnsi="Tahoma" w:cs="Tahoma"/>
          <w:sz w:val="21"/>
          <w:szCs w:val="21"/>
        </w:rPr>
      </w:pPr>
      <w:r w:rsidRPr="00C9160E">
        <w:rPr>
          <w:rFonts w:ascii="Tahoma" w:hAnsi="Tahoma" w:cs="Tahoma"/>
          <w:sz w:val="21"/>
          <w:szCs w:val="21"/>
          <w:u w:val="single"/>
        </w:rPr>
        <w:t>Fiança</w:t>
      </w:r>
      <w:r w:rsidRPr="00C9160E">
        <w:rPr>
          <w:rFonts w:ascii="Tahoma" w:hAnsi="Tahoma" w:cs="Tahoma"/>
          <w:sz w:val="21"/>
          <w:szCs w:val="21"/>
        </w:rPr>
        <w:t xml:space="preserve">: </w:t>
      </w:r>
      <w:r w:rsidRPr="00C9160E">
        <w:rPr>
          <w:rFonts w:ascii="Tahoma" w:hAnsi="Tahoma" w:cs="Tahoma"/>
          <w:bCs/>
          <w:sz w:val="21"/>
          <w:szCs w:val="21"/>
        </w:rPr>
        <w:t>O Fiador, nos termos do Contrato de Cessão, assumiram, como coobrigado, fiador e principa</w:t>
      </w:r>
      <w:r w:rsidR="002073FF">
        <w:rPr>
          <w:rFonts w:ascii="Tahoma" w:hAnsi="Tahoma" w:cs="Tahoma"/>
          <w:bCs/>
          <w:sz w:val="21"/>
          <w:szCs w:val="21"/>
        </w:rPr>
        <w:t>l</w:t>
      </w:r>
      <w:r w:rsidRPr="00C9160E">
        <w:rPr>
          <w:rFonts w:ascii="Tahoma" w:hAnsi="Tahoma" w:cs="Tahoma"/>
          <w:bCs/>
          <w:sz w:val="21"/>
          <w:szCs w:val="21"/>
        </w:rPr>
        <w:t xml:space="preserve"> pagador, em caráter solidário com a </w:t>
      </w:r>
      <w:r w:rsidR="004B25FE" w:rsidRPr="00C9160E">
        <w:rPr>
          <w:rFonts w:ascii="Tahoma" w:hAnsi="Tahoma" w:cs="Tahoma"/>
          <w:bCs/>
          <w:sz w:val="21"/>
          <w:szCs w:val="21"/>
        </w:rPr>
        <w:t>Devedora</w:t>
      </w:r>
      <w:r w:rsidRPr="00C9160E">
        <w:rPr>
          <w:rFonts w:ascii="Tahoma" w:hAnsi="Tahoma" w:cs="Tahoma"/>
          <w:bCs/>
          <w:sz w:val="21"/>
          <w:szCs w:val="21"/>
        </w:rPr>
        <w:t>, sem qualquer benefício de ordem, e renúncia expressa aos direitos e faculdades de exoneração de qualquer natureza previstos nos artigos 333, parágrafo único, 364, 366, 821, 822, 824, 827, 834, 835, 837, 838 e 839 do Código Civil e artigo 794 do Código de Processo Civil, o pagamento integral e o fiel cumprimento de todas as Obrigações Garantidas.</w:t>
      </w:r>
    </w:p>
    <w:p w14:paraId="2BE435EF" w14:textId="77777777" w:rsidR="006A2A4D" w:rsidRPr="00C9160E" w:rsidRDefault="006A2A4D" w:rsidP="003A3692">
      <w:pPr>
        <w:pStyle w:val="PargrafodaLista"/>
        <w:spacing w:line="300" w:lineRule="exact"/>
        <w:rPr>
          <w:rFonts w:ascii="Tahoma" w:hAnsi="Tahoma" w:cs="Tahoma"/>
          <w:sz w:val="21"/>
          <w:szCs w:val="21"/>
        </w:rPr>
      </w:pPr>
    </w:p>
    <w:p w14:paraId="6CF5D58F" w14:textId="74690E9B" w:rsidR="006A2A4D" w:rsidRPr="00C9160E" w:rsidRDefault="006A2A4D" w:rsidP="003A3692">
      <w:pPr>
        <w:pStyle w:val="PargrafodaLista"/>
        <w:numPr>
          <w:ilvl w:val="3"/>
          <w:numId w:val="29"/>
        </w:numPr>
        <w:tabs>
          <w:tab w:val="left" w:pos="2410"/>
        </w:tabs>
        <w:overflowPunct w:val="0"/>
        <w:spacing w:line="300" w:lineRule="exact"/>
        <w:ind w:left="1418" w:firstLine="0"/>
        <w:jc w:val="both"/>
        <w:textAlignment w:val="baseline"/>
        <w:rPr>
          <w:rFonts w:ascii="Tahoma" w:hAnsi="Tahoma" w:cs="Tahoma"/>
          <w:sz w:val="21"/>
          <w:szCs w:val="21"/>
        </w:rPr>
      </w:pPr>
      <w:r w:rsidRPr="00C9160E">
        <w:rPr>
          <w:rFonts w:ascii="Tahoma" w:hAnsi="Tahoma" w:cs="Tahoma"/>
          <w:bCs/>
          <w:sz w:val="21"/>
          <w:szCs w:val="21"/>
        </w:rPr>
        <w:t>O Fiador poder</w:t>
      </w:r>
      <w:r w:rsidR="002073FF">
        <w:rPr>
          <w:rFonts w:ascii="Tahoma" w:hAnsi="Tahoma" w:cs="Tahoma"/>
          <w:bCs/>
          <w:sz w:val="21"/>
          <w:szCs w:val="21"/>
        </w:rPr>
        <w:t>á</w:t>
      </w:r>
      <w:r w:rsidRPr="00C9160E">
        <w:rPr>
          <w:rFonts w:ascii="Tahoma" w:hAnsi="Tahoma" w:cs="Tahoma"/>
          <w:bCs/>
          <w:sz w:val="21"/>
          <w:szCs w:val="21"/>
        </w:rPr>
        <w:t xml:space="preserve"> vir, a qualquer tempo, a ser chamado para honrar as Obrigações Garantidas, principalmente na forma da Cascata de Pagamentos, caso as Obrigações Garantidas sejam descumpridas no todo ou em parte, observadas eventuais instruções específicas da Securitizadora nesse sentido, se existirem.</w:t>
      </w:r>
    </w:p>
    <w:p w14:paraId="2E0EB095" w14:textId="77777777" w:rsidR="006A2A4D" w:rsidRPr="00C9160E" w:rsidRDefault="006A2A4D" w:rsidP="003A3692">
      <w:pPr>
        <w:pStyle w:val="PargrafodaLista"/>
        <w:tabs>
          <w:tab w:val="left" w:pos="993"/>
        </w:tabs>
        <w:overflowPunct w:val="0"/>
        <w:spacing w:line="300" w:lineRule="exact"/>
        <w:ind w:left="426"/>
        <w:jc w:val="both"/>
        <w:textAlignment w:val="baseline"/>
        <w:rPr>
          <w:rFonts w:ascii="Tahoma" w:hAnsi="Tahoma" w:cs="Tahoma"/>
          <w:sz w:val="21"/>
          <w:szCs w:val="21"/>
        </w:rPr>
      </w:pPr>
    </w:p>
    <w:p w14:paraId="0678D082" w14:textId="698C9E6B" w:rsidR="00C16035" w:rsidRPr="00C9160E" w:rsidRDefault="00980736" w:rsidP="003A3692">
      <w:pPr>
        <w:pStyle w:val="PargrafodaLista"/>
        <w:numPr>
          <w:ilvl w:val="2"/>
          <w:numId w:val="29"/>
        </w:numPr>
        <w:tabs>
          <w:tab w:val="left" w:pos="993"/>
        </w:tabs>
        <w:overflowPunct w:val="0"/>
        <w:spacing w:line="300" w:lineRule="exact"/>
        <w:ind w:left="426" w:firstLine="0"/>
        <w:jc w:val="both"/>
        <w:textAlignment w:val="baseline"/>
        <w:rPr>
          <w:rFonts w:ascii="Tahoma" w:hAnsi="Tahoma" w:cs="Tahoma"/>
          <w:sz w:val="21"/>
          <w:szCs w:val="21"/>
        </w:rPr>
      </w:pPr>
      <w:r w:rsidRPr="00C9160E">
        <w:rPr>
          <w:rFonts w:ascii="Tahoma" w:hAnsi="Tahoma" w:cs="Tahoma"/>
          <w:color w:val="000000"/>
          <w:sz w:val="21"/>
          <w:szCs w:val="21"/>
          <w:u w:val="single"/>
        </w:rPr>
        <w:t>Alienação Fiduciária de Imóvel</w:t>
      </w:r>
      <w:r w:rsidRPr="00C9160E">
        <w:rPr>
          <w:rFonts w:ascii="Tahoma" w:hAnsi="Tahoma" w:cs="Tahoma"/>
          <w:color w:val="000000"/>
          <w:sz w:val="21"/>
          <w:szCs w:val="21"/>
        </w:rPr>
        <w:t xml:space="preserve">: </w:t>
      </w:r>
      <w:r w:rsidRPr="00C9160E">
        <w:rPr>
          <w:rFonts w:ascii="Tahoma" w:hAnsi="Tahoma" w:cs="Tahoma"/>
          <w:sz w:val="21"/>
          <w:szCs w:val="21"/>
        </w:rPr>
        <w:t>Em garantia das Obrigações Garantidas (incluindo, mas não se limitando ao adimplemento dos Créditos Imobiliários), a JK Amazonas outorgará a Alienação Fiduciária de Imóvel, em até 30 (trinta) dias corridos contados d</w:t>
      </w:r>
      <w:r>
        <w:rPr>
          <w:rFonts w:ascii="Tahoma" w:hAnsi="Tahoma" w:cs="Tahoma"/>
          <w:sz w:val="21"/>
          <w:szCs w:val="21"/>
        </w:rPr>
        <w:t>o</w:t>
      </w:r>
      <w:r w:rsidRPr="00C9160E">
        <w:rPr>
          <w:rFonts w:ascii="Tahoma" w:hAnsi="Tahoma" w:cs="Tahoma"/>
          <w:sz w:val="21"/>
          <w:szCs w:val="21"/>
        </w:rPr>
        <w:t xml:space="preserve"> pagamento do Valor de Cessão, nos termos do Contrato de Cessão</w:t>
      </w:r>
      <w:r>
        <w:rPr>
          <w:rFonts w:ascii="Tahoma" w:hAnsi="Tahoma" w:cs="Tahoma"/>
          <w:sz w:val="21"/>
          <w:szCs w:val="21"/>
        </w:rPr>
        <w:t xml:space="preserve"> e mediante liberação do gravame constante da Av. 9 e registro da </w:t>
      </w:r>
      <w:r w:rsidRPr="00FF4935">
        <w:rPr>
          <w:rFonts w:ascii="Tahoma" w:hAnsi="Tahoma" w:cs="Tahoma"/>
          <w:sz w:val="21"/>
          <w:szCs w:val="21"/>
        </w:rPr>
        <w:t xml:space="preserve">Alienação Fiduciária de Imóvel </w:t>
      </w:r>
      <w:r>
        <w:rPr>
          <w:rFonts w:ascii="Tahoma" w:hAnsi="Tahoma" w:cs="Tahoma"/>
          <w:sz w:val="21"/>
          <w:szCs w:val="21"/>
        </w:rPr>
        <w:t>na Matrícula 229.799</w:t>
      </w:r>
      <w:r w:rsidRPr="00C9160E">
        <w:rPr>
          <w:rFonts w:ascii="Tahoma" w:hAnsi="Tahoma" w:cs="Tahoma"/>
          <w:sz w:val="21"/>
          <w:szCs w:val="21"/>
        </w:rPr>
        <w:t>.</w:t>
      </w:r>
    </w:p>
    <w:p w14:paraId="7F4819F9" w14:textId="77777777" w:rsidR="006A2A4D" w:rsidRPr="00C9160E" w:rsidRDefault="006A2A4D" w:rsidP="003A3692">
      <w:pPr>
        <w:pStyle w:val="PargrafodaLista"/>
        <w:tabs>
          <w:tab w:val="left" w:pos="0"/>
        </w:tabs>
        <w:spacing w:line="300" w:lineRule="exact"/>
        <w:ind w:left="1701"/>
        <w:jc w:val="both"/>
        <w:rPr>
          <w:rFonts w:ascii="Tahoma" w:hAnsi="Tahoma" w:cs="Tahoma"/>
          <w:color w:val="000000"/>
          <w:sz w:val="21"/>
          <w:szCs w:val="21"/>
        </w:rPr>
      </w:pPr>
    </w:p>
    <w:p w14:paraId="59104430" w14:textId="1C55444F" w:rsidR="005E7033" w:rsidRPr="005E7033" w:rsidRDefault="005E7033" w:rsidP="003A3692">
      <w:pPr>
        <w:pStyle w:val="PargrafodaLista"/>
        <w:numPr>
          <w:ilvl w:val="3"/>
          <w:numId w:val="29"/>
        </w:numPr>
        <w:tabs>
          <w:tab w:val="left" w:pos="0"/>
        </w:tabs>
        <w:overflowPunct w:val="0"/>
        <w:spacing w:line="300" w:lineRule="exact"/>
        <w:ind w:left="851" w:firstLine="0"/>
        <w:jc w:val="both"/>
        <w:textAlignment w:val="baseline"/>
        <w:rPr>
          <w:rFonts w:ascii="Tahoma" w:hAnsi="Tahoma" w:cs="Tahoma"/>
          <w:color w:val="000000"/>
          <w:sz w:val="21"/>
          <w:szCs w:val="21"/>
        </w:rPr>
      </w:pPr>
      <w:r w:rsidRPr="00BE387C">
        <w:rPr>
          <w:rFonts w:ascii="Tahoma" w:hAnsi="Tahoma" w:cs="Tahoma"/>
          <w:sz w:val="21"/>
          <w:szCs w:val="21"/>
        </w:rPr>
        <w:t xml:space="preserve">Na presente data, </w:t>
      </w:r>
      <w:r>
        <w:rPr>
          <w:rFonts w:ascii="Tahoma" w:hAnsi="Tahoma" w:cs="Tahoma"/>
          <w:sz w:val="21"/>
          <w:szCs w:val="21"/>
        </w:rPr>
        <w:t xml:space="preserve">o valor atribuído </w:t>
      </w:r>
      <w:r w:rsidR="00D24DE8">
        <w:rPr>
          <w:rFonts w:ascii="Tahoma" w:hAnsi="Tahoma" w:cs="Tahoma"/>
          <w:sz w:val="21"/>
          <w:szCs w:val="21"/>
        </w:rPr>
        <w:t>às unidades autônomas objeto</w:t>
      </w:r>
      <w:r w:rsidR="009101FC">
        <w:rPr>
          <w:rFonts w:ascii="Tahoma" w:hAnsi="Tahoma" w:cs="Tahoma"/>
          <w:sz w:val="21"/>
          <w:szCs w:val="21"/>
        </w:rPr>
        <w:t xml:space="preserve"> </w:t>
      </w:r>
      <w:r w:rsidR="00D24DE8">
        <w:rPr>
          <w:rFonts w:ascii="Tahoma" w:hAnsi="Tahoma" w:cs="Tahoma"/>
          <w:sz w:val="21"/>
          <w:szCs w:val="21"/>
        </w:rPr>
        <w:t>da Alienação Fiduciária de Imóvel</w:t>
      </w:r>
      <w:r>
        <w:rPr>
          <w:rFonts w:ascii="Tahoma" w:hAnsi="Tahoma" w:cs="Tahoma"/>
          <w:sz w:val="21"/>
          <w:szCs w:val="21"/>
        </w:rPr>
        <w:t xml:space="preserve"> é de </w:t>
      </w:r>
      <w:r w:rsidRPr="00BE387C">
        <w:rPr>
          <w:rFonts w:ascii="Tahoma" w:hAnsi="Tahoma" w:cs="Tahoma"/>
          <w:sz w:val="21"/>
          <w:szCs w:val="21"/>
        </w:rPr>
        <w:t xml:space="preserve">R$ </w:t>
      </w:r>
      <w:r w:rsidR="005A4A62">
        <w:rPr>
          <w:rFonts w:ascii="Tahoma" w:hAnsi="Tahoma" w:cs="Tahoma"/>
          <w:sz w:val="21"/>
          <w:szCs w:val="21"/>
        </w:rPr>
        <w:t>55.403.392,35</w:t>
      </w:r>
      <w:r w:rsidR="005A4A62" w:rsidDel="005A4A62">
        <w:rPr>
          <w:rFonts w:ascii="Tahoma" w:hAnsi="Tahoma" w:cs="Tahoma"/>
          <w:sz w:val="21"/>
          <w:szCs w:val="21"/>
        </w:rPr>
        <w:t xml:space="preserve"> </w:t>
      </w:r>
      <w:r w:rsidR="00D24DE8">
        <w:rPr>
          <w:rFonts w:ascii="Tahoma" w:hAnsi="Tahoma" w:cs="Tahoma"/>
          <w:sz w:val="21"/>
          <w:szCs w:val="21"/>
        </w:rPr>
        <w:t>(</w:t>
      </w:r>
      <w:r w:rsidR="005A4A62">
        <w:rPr>
          <w:rFonts w:ascii="Tahoma" w:hAnsi="Tahoma" w:cs="Tahoma"/>
          <w:sz w:val="21"/>
          <w:szCs w:val="21"/>
        </w:rPr>
        <w:t>cinquenta e cinco  milhões quatrocentos  e três mil trezentos e noventa e dois reais e trinta e cinco centavos</w:t>
      </w:r>
      <w:r w:rsidR="00D24DE8">
        <w:rPr>
          <w:rFonts w:ascii="Tahoma" w:hAnsi="Tahoma" w:cs="Tahoma"/>
          <w:sz w:val="21"/>
          <w:szCs w:val="21"/>
        </w:rPr>
        <w:t>)</w:t>
      </w:r>
      <w:r w:rsidR="00D24DE8" w:rsidRPr="00D24DE8">
        <w:rPr>
          <w:rFonts w:ascii="Tahoma" w:hAnsi="Tahoma" w:cs="Tahoma"/>
          <w:sz w:val="21"/>
          <w:szCs w:val="21"/>
        </w:rPr>
        <w:t xml:space="preserve"> </w:t>
      </w:r>
      <w:r w:rsidR="00D24DE8">
        <w:rPr>
          <w:rFonts w:ascii="Tahoma" w:hAnsi="Tahoma" w:cs="Tahoma"/>
          <w:sz w:val="21"/>
          <w:szCs w:val="21"/>
        </w:rPr>
        <w:t>, com base na média de preços praticados no Empreendimento JK, conforme Anexo III ao Contrato de Cessão.</w:t>
      </w:r>
    </w:p>
    <w:p w14:paraId="7F313201" w14:textId="77777777" w:rsidR="005E7033" w:rsidRPr="005E7033" w:rsidRDefault="005E7033" w:rsidP="005E7033">
      <w:pPr>
        <w:pStyle w:val="PargrafodaLista"/>
        <w:tabs>
          <w:tab w:val="left" w:pos="0"/>
        </w:tabs>
        <w:overflowPunct w:val="0"/>
        <w:spacing w:line="300" w:lineRule="exact"/>
        <w:ind w:left="851"/>
        <w:jc w:val="both"/>
        <w:textAlignment w:val="baseline"/>
        <w:rPr>
          <w:rFonts w:ascii="Tahoma" w:hAnsi="Tahoma" w:cs="Tahoma"/>
          <w:color w:val="000000"/>
          <w:sz w:val="21"/>
          <w:szCs w:val="21"/>
        </w:rPr>
      </w:pPr>
    </w:p>
    <w:p w14:paraId="0C195687" w14:textId="61FB4273" w:rsidR="006A2A4D" w:rsidRPr="00C9160E" w:rsidRDefault="006A2A4D" w:rsidP="003A3692">
      <w:pPr>
        <w:pStyle w:val="PargrafodaLista"/>
        <w:numPr>
          <w:ilvl w:val="3"/>
          <w:numId w:val="29"/>
        </w:numPr>
        <w:tabs>
          <w:tab w:val="left" w:pos="0"/>
        </w:tabs>
        <w:overflowPunct w:val="0"/>
        <w:spacing w:line="300" w:lineRule="exact"/>
        <w:ind w:left="851" w:firstLine="0"/>
        <w:jc w:val="both"/>
        <w:textAlignment w:val="baseline"/>
        <w:rPr>
          <w:rFonts w:ascii="Tahoma" w:hAnsi="Tahoma" w:cs="Tahoma"/>
          <w:color w:val="000000"/>
          <w:sz w:val="21"/>
          <w:szCs w:val="21"/>
        </w:rPr>
      </w:pPr>
      <w:r w:rsidRPr="00C9160E">
        <w:rPr>
          <w:rFonts w:ascii="Tahoma" w:hAnsi="Tahoma" w:cs="Tahoma"/>
          <w:bCs/>
          <w:sz w:val="21"/>
          <w:szCs w:val="21"/>
        </w:rPr>
        <w:t xml:space="preserve">Resta desde já consignado que, de acordo com o art. 9, parágrafo terceiro, da Lei 11.101, uma vez constituída, a propriedade fiduciária dos Imóveis, em razão da Alienação Fiduciária </w:t>
      </w:r>
      <w:r w:rsidRPr="00C9160E">
        <w:rPr>
          <w:rFonts w:ascii="Tahoma" w:hAnsi="Tahoma" w:cs="Tahoma"/>
          <w:sz w:val="21"/>
          <w:szCs w:val="21"/>
        </w:rPr>
        <w:t>de</w:t>
      </w:r>
      <w:r w:rsidRPr="00C9160E">
        <w:rPr>
          <w:rFonts w:ascii="Tahoma" w:hAnsi="Tahoma" w:cs="Tahoma"/>
          <w:bCs/>
          <w:sz w:val="21"/>
          <w:szCs w:val="21"/>
        </w:rPr>
        <w:t xml:space="preserve"> Imóvel, a partir de sua constituição, não se </w:t>
      </w:r>
      <w:r w:rsidRPr="00C9160E">
        <w:rPr>
          <w:rFonts w:ascii="Tahoma" w:hAnsi="Tahoma" w:cs="Tahoma"/>
          <w:sz w:val="21"/>
          <w:szCs w:val="21"/>
        </w:rPr>
        <w:t>submetem</w:t>
      </w:r>
      <w:r w:rsidRPr="00C9160E">
        <w:rPr>
          <w:rFonts w:ascii="Tahoma" w:hAnsi="Tahoma" w:cs="Tahoma"/>
          <w:bCs/>
          <w:sz w:val="21"/>
          <w:szCs w:val="21"/>
        </w:rPr>
        <w:t xml:space="preserve"> aos efeitos de eventual falência, recuperação </w:t>
      </w:r>
      <w:r w:rsidRPr="00C9160E">
        <w:rPr>
          <w:rFonts w:ascii="Tahoma" w:hAnsi="Tahoma" w:cs="Tahoma"/>
          <w:sz w:val="21"/>
          <w:szCs w:val="21"/>
        </w:rPr>
        <w:t>judicial</w:t>
      </w:r>
      <w:r w:rsidRPr="00C9160E">
        <w:rPr>
          <w:rFonts w:ascii="Tahoma" w:hAnsi="Tahoma" w:cs="Tahoma"/>
          <w:bCs/>
          <w:sz w:val="21"/>
          <w:szCs w:val="21"/>
        </w:rPr>
        <w:t xml:space="preserve"> ou extrajudicial d</w:t>
      </w:r>
      <w:r w:rsidR="004D27DA" w:rsidRPr="00C9160E">
        <w:rPr>
          <w:rFonts w:ascii="Tahoma" w:hAnsi="Tahoma" w:cs="Tahoma"/>
          <w:bCs/>
          <w:sz w:val="21"/>
          <w:szCs w:val="21"/>
        </w:rPr>
        <w:t>os fiduciantes</w:t>
      </w:r>
      <w:r w:rsidRPr="00C9160E">
        <w:rPr>
          <w:rFonts w:ascii="Tahoma" w:hAnsi="Tahoma" w:cs="Tahoma"/>
          <w:bCs/>
          <w:sz w:val="21"/>
          <w:szCs w:val="21"/>
        </w:rPr>
        <w:t xml:space="preserve">, prevalecendo, nestas hipóteses, conforme </w:t>
      </w:r>
      <w:r w:rsidRPr="00C9160E">
        <w:rPr>
          <w:rFonts w:ascii="Tahoma" w:hAnsi="Tahoma" w:cs="Tahoma"/>
          <w:spacing w:val="-4"/>
          <w:sz w:val="21"/>
          <w:szCs w:val="21"/>
        </w:rPr>
        <w:t>originalmente</w:t>
      </w:r>
      <w:r w:rsidRPr="00C9160E">
        <w:rPr>
          <w:rFonts w:ascii="Tahoma" w:hAnsi="Tahoma" w:cs="Tahoma"/>
          <w:bCs/>
          <w:sz w:val="21"/>
          <w:szCs w:val="21"/>
        </w:rPr>
        <w:t xml:space="preserve"> </w:t>
      </w:r>
      <w:r w:rsidRPr="00C9160E">
        <w:rPr>
          <w:rFonts w:ascii="Tahoma" w:hAnsi="Tahoma" w:cs="Tahoma"/>
          <w:sz w:val="21"/>
          <w:szCs w:val="21"/>
        </w:rPr>
        <w:t>contratados</w:t>
      </w:r>
      <w:r w:rsidRPr="00C9160E">
        <w:rPr>
          <w:rFonts w:ascii="Tahoma" w:hAnsi="Tahoma" w:cs="Tahoma"/>
          <w:bCs/>
          <w:sz w:val="21"/>
          <w:szCs w:val="21"/>
        </w:rPr>
        <w:t xml:space="preserve">, ou seja, a propriedade fiduciária dos Imóveis permanecerá em poder da Emissora, até o cumprimento das Obrigações Garantidas, sendo certo que o credor fiduciário poderá, </w:t>
      </w:r>
      <w:r w:rsidRPr="00C9160E">
        <w:rPr>
          <w:rFonts w:ascii="Tahoma" w:hAnsi="Tahoma" w:cs="Tahoma"/>
          <w:bCs/>
          <w:sz w:val="21"/>
          <w:szCs w:val="21"/>
        </w:rPr>
        <w:lastRenderedPageBreak/>
        <w:t>na forma prevista na Lei, imputá-los na solução da dívida, até sua liquidação total</w:t>
      </w:r>
      <w:r w:rsidRPr="00C9160E">
        <w:rPr>
          <w:rFonts w:ascii="Tahoma" w:hAnsi="Tahoma" w:cs="Tahoma"/>
          <w:sz w:val="21"/>
          <w:szCs w:val="21"/>
        </w:rPr>
        <w:t>.</w:t>
      </w:r>
    </w:p>
    <w:p w14:paraId="53296A32" w14:textId="77777777" w:rsidR="00DB34B9" w:rsidRPr="00C9160E" w:rsidRDefault="00DB34B9" w:rsidP="003A3692">
      <w:pPr>
        <w:pStyle w:val="PargrafodaLista"/>
        <w:tabs>
          <w:tab w:val="left" w:pos="0"/>
        </w:tabs>
        <w:overflowPunct w:val="0"/>
        <w:spacing w:line="300" w:lineRule="exact"/>
        <w:ind w:left="851"/>
        <w:jc w:val="both"/>
        <w:textAlignment w:val="baseline"/>
        <w:rPr>
          <w:rFonts w:ascii="Tahoma" w:hAnsi="Tahoma" w:cs="Tahoma"/>
          <w:b/>
          <w:sz w:val="21"/>
          <w:szCs w:val="21"/>
        </w:rPr>
      </w:pPr>
    </w:p>
    <w:p w14:paraId="385D7586" w14:textId="3C64A99E" w:rsidR="006A2A4D" w:rsidRPr="00C9160E" w:rsidRDefault="008E0106" w:rsidP="003A3692">
      <w:pPr>
        <w:pStyle w:val="PargrafodaLista"/>
        <w:numPr>
          <w:ilvl w:val="2"/>
          <w:numId w:val="29"/>
        </w:numPr>
        <w:tabs>
          <w:tab w:val="left" w:pos="993"/>
        </w:tabs>
        <w:overflowPunct w:val="0"/>
        <w:spacing w:line="300" w:lineRule="exact"/>
        <w:ind w:left="426" w:firstLine="0"/>
        <w:jc w:val="both"/>
        <w:textAlignment w:val="baseline"/>
        <w:rPr>
          <w:rFonts w:ascii="Tahoma" w:hAnsi="Tahoma" w:cs="Tahoma"/>
          <w:color w:val="000000"/>
          <w:sz w:val="21"/>
          <w:szCs w:val="21"/>
        </w:rPr>
      </w:pPr>
      <w:r w:rsidRPr="00C9160E">
        <w:rPr>
          <w:rFonts w:ascii="Tahoma" w:hAnsi="Tahoma" w:cs="Tahoma"/>
          <w:color w:val="000000"/>
          <w:sz w:val="21"/>
          <w:szCs w:val="21"/>
          <w:u w:val="single"/>
        </w:rPr>
        <w:t>Fundo de Reserva</w:t>
      </w:r>
      <w:r w:rsidRPr="00C9160E">
        <w:rPr>
          <w:rFonts w:ascii="Tahoma" w:hAnsi="Tahoma" w:cs="Tahoma"/>
          <w:color w:val="000000"/>
          <w:sz w:val="21"/>
          <w:szCs w:val="21"/>
        </w:rPr>
        <w:t xml:space="preserve">: Nos termos do Contrato de Cessão, será constituído, na Conta Centralizadora, o Fundo de Reserva </w:t>
      </w:r>
      <w:r w:rsidRPr="00C9160E">
        <w:rPr>
          <w:rFonts w:ascii="Tahoma" w:hAnsi="Tahoma" w:cs="Tahoma"/>
          <w:sz w:val="21"/>
          <w:szCs w:val="21"/>
        </w:rPr>
        <w:t>em garantia do fiel pagamento da totalidade das Obrigações Garantidas</w:t>
      </w:r>
      <w:r w:rsidRPr="00C9160E">
        <w:rPr>
          <w:rFonts w:ascii="Tahoma" w:hAnsi="Tahoma" w:cs="Tahoma"/>
          <w:color w:val="000000"/>
          <w:sz w:val="21"/>
          <w:szCs w:val="21"/>
        </w:rPr>
        <w:t xml:space="preserve">. </w:t>
      </w:r>
      <w:r w:rsidRPr="00C9160E">
        <w:rPr>
          <w:rFonts w:ascii="Tahoma" w:hAnsi="Tahoma" w:cs="Tahoma"/>
          <w:color w:val="000000" w:themeColor="text1"/>
          <w:sz w:val="21"/>
          <w:szCs w:val="21"/>
        </w:rPr>
        <w:t xml:space="preserve">Os recursos do Fundo de Reserva também estarão abrangidos pela instituição do Regime Fiduciário e </w:t>
      </w:r>
      <w:r w:rsidR="008906C6">
        <w:rPr>
          <w:rFonts w:ascii="Tahoma" w:hAnsi="Tahoma" w:cs="Tahoma"/>
          <w:color w:val="000000" w:themeColor="text1"/>
          <w:sz w:val="21"/>
          <w:szCs w:val="21"/>
        </w:rPr>
        <w:t>poderão</w:t>
      </w:r>
      <w:r w:rsidR="008906C6" w:rsidRPr="00C9160E">
        <w:rPr>
          <w:rFonts w:ascii="Tahoma" w:hAnsi="Tahoma" w:cs="Tahoma"/>
          <w:color w:val="000000" w:themeColor="text1"/>
          <w:sz w:val="21"/>
          <w:szCs w:val="21"/>
        </w:rPr>
        <w:t xml:space="preserve"> </w:t>
      </w:r>
      <w:r w:rsidRPr="00C9160E">
        <w:rPr>
          <w:rFonts w:ascii="Tahoma" w:hAnsi="Tahoma" w:cs="Tahoma"/>
          <w:color w:val="000000" w:themeColor="text1"/>
          <w:sz w:val="21"/>
          <w:szCs w:val="21"/>
        </w:rPr>
        <w:t xml:space="preserve">ser aplicados em Aplicações Financeiras Permitidas. </w:t>
      </w:r>
      <w:r w:rsidRPr="00C9160E">
        <w:rPr>
          <w:rFonts w:ascii="Tahoma" w:hAnsi="Tahoma" w:cs="Tahoma"/>
          <w:sz w:val="21"/>
          <w:szCs w:val="21"/>
        </w:rPr>
        <w:t>Sempre que ocorrer o inadimplemento das Obrigações Garantidas, a Emissora poderá utilizar os recursos do Fundo de Reserva para complementar referido pagamento, sempre respeitando, no mínimo, o valor da parcela imediatamente vincenda de Amortização e Remuneração dos CRI, e observados os critérios de futura recomposição do Fundo de Reserva</w:t>
      </w:r>
      <w:r w:rsidRPr="00C9160E">
        <w:rPr>
          <w:rFonts w:ascii="Tahoma" w:hAnsi="Tahoma" w:cs="Tahoma"/>
          <w:color w:val="000000" w:themeColor="text1"/>
          <w:sz w:val="21"/>
          <w:szCs w:val="21"/>
        </w:rPr>
        <w:t>.</w:t>
      </w:r>
    </w:p>
    <w:p w14:paraId="7CA2E4E4" w14:textId="77113183" w:rsidR="00BC2CE0" w:rsidRPr="00C9160E" w:rsidRDefault="00BC2CE0" w:rsidP="003A3692">
      <w:pPr>
        <w:pStyle w:val="PargrafodaLista"/>
        <w:numPr>
          <w:ilvl w:val="2"/>
          <w:numId w:val="29"/>
        </w:numPr>
        <w:tabs>
          <w:tab w:val="left" w:pos="993"/>
        </w:tabs>
        <w:overflowPunct w:val="0"/>
        <w:spacing w:line="300" w:lineRule="exact"/>
        <w:ind w:left="426" w:firstLine="0"/>
        <w:jc w:val="both"/>
        <w:textAlignment w:val="baseline"/>
        <w:rPr>
          <w:rFonts w:ascii="Tahoma" w:hAnsi="Tahoma" w:cs="Tahoma"/>
          <w:color w:val="000000"/>
          <w:sz w:val="21"/>
          <w:szCs w:val="21"/>
        </w:rPr>
      </w:pPr>
      <w:bookmarkStart w:id="65" w:name="_Hlk42094692"/>
      <w:r w:rsidRPr="00C9160E">
        <w:rPr>
          <w:rFonts w:ascii="Tahoma" w:hAnsi="Tahoma" w:cs="Tahoma"/>
          <w:color w:val="000000"/>
          <w:sz w:val="21"/>
          <w:szCs w:val="21"/>
          <w:u w:val="single"/>
        </w:rPr>
        <w:t>Fundo de Obras</w:t>
      </w:r>
      <w:r w:rsidRPr="00C9160E">
        <w:rPr>
          <w:rFonts w:ascii="Tahoma" w:hAnsi="Tahoma" w:cs="Tahoma"/>
          <w:color w:val="000000"/>
          <w:sz w:val="21"/>
          <w:szCs w:val="21"/>
        </w:rPr>
        <w:t>: Nos termos do Contrato de Cessão, será constituído, na Conta Centralizadora, o Fundo de Obras a fim de garantir recursos para a execução as obras do Empreendimento, sendo os valores ali constantes liberados sob a modalidade de reembolso nos termos e condições previstos no Contrato de Cessão</w:t>
      </w:r>
      <w:r w:rsidRPr="00C9160E">
        <w:rPr>
          <w:rFonts w:ascii="Tahoma" w:hAnsi="Tahoma" w:cs="Tahoma"/>
          <w:color w:val="000000" w:themeColor="text1"/>
          <w:sz w:val="21"/>
          <w:szCs w:val="21"/>
        </w:rPr>
        <w:t>.</w:t>
      </w:r>
    </w:p>
    <w:p w14:paraId="70F831FF" w14:textId="77777777" w:rsidR="00BC2CE0" w:rsidRPr="00C9160E" w:rsidRDefault="00BC2CE0" w:rsidP="003A3692">
      <w:pPr>
        <w:pStyle w:val="PargrafodaLista"/>
        <w:tabs>
          <w:tab w:val="left" w:pos="567"/>
          <w:tab w:val="left" w:pos="709"/>
        </w:tabs>
        <w:overflowPunct w:val="0"/>
        <w:spacing w:line="300" w:lineRule="exact"/>
        <w:ind w:left="0"/>
        <w:jc w:val="both"/>
        <w:textAlignment w:val="baseline"/>
        <w:rPr>
          <w:rFonts w:ascii="Tahoma" w:hAnsi="Tahoma" w:cs="Tahoma"/>
          <w:sz w:val="21"/>
          <w:szCs w:val="21"/>
        </w:rPr>
      </w:pPr>
    </w:p>
    <w:p w14:paraId="62F9AC56" w14:textId="3604B3E7" w:rsidR="006A2A4D" w:rsidRPr="00C9160E" w:rsidRDefault="006A2A4D" w:rsidP="003A3692">
      <w:pPr>
        <w:pStyle w:val="PargrafodaLista"/>
        <w:numPr>
          <w:ilvl w:val="1"/>
          <w:numId w:val="30"/>
        </w:numPr>
        <w:tabs>
          <w:tab w:val="left" w:pos="567"/>
          <w:tab w:val="left" w:pos="709"/>
        </w:tabs>
        <w:overflowPunct w:val="0"/>
        <w:spacing w:line="300" w:lineRule="exact"/>
        <w:ind w:left="0" w:firstLine="0"/>
        <w:jc w:val="both"/>
        <w:textAlignment w:val="baseline"/>
        <w:rPr>
          <w:rFonts w:ascii="Tahoma" w:hAnsi="Tahoma" w:cs="Tahoma"/>
          <w:sz w:val="21"/>
          <w:szCs w:val="21"/>
        </w:rPr>
      </w:pPr>
      <w:r w:rsidRPr="00C9160E">
        <w:rPr>
          <w:rFonts w:ascii="Tahoma" w:hAnsi="Tahoma" w:cs="Tahoma"/>
          <w:sz w:val="21"/>
          <w:szCs w:val="21"/>
          <w:u w:val="single"/>
        </w:rPr>
        <w:t>Pluralidade de Garantias</w:t>
      </w:r>
      <w:r w:rsidRPr="00C9160E">
        <w:rPr>
          <w:rFonts w:ascii="Tahoma" w:hAnsi="Tahoma" w:cs="Tahoma"/>
          <w:sz w:val="21"/>
          <w:szCs w:val="21"/>
        </w:rPr>
        <w:t xml:space="preserve">: As garantias podem ser executadas a qualquer tempo até a final e integral liquidação das Obrigações Garantidas, sendo certo que há caráter não excludente, mas cumulativo entre todas as Garantias e quaisquer outras eventuais garantias oferecidas pela </w:t>
      </w:r>
      <w:r w:rsidR="004B25FE" w:rsidRPr="00C9160E">
        <w:rPr>
          <w:rFonts w:ascii="Tahoma" w:hAnsi="Tahoma" w:cs="Tahoma"/>
          <w:sz w:val="21"/>
          <w:szCs w:val="21"/>
        </w:rPr>
        <w:t xml:space="preserve">Devedora, pelos </w:t>
      </w:r>
      <w:r w:rsidR="002073FF">
        <w:rPr>
          <w:rFonts w:ascii="Tahoma" w:hAnsi="Tahoma" w:cs="Tahoma"/>
          <w:sz w:val="21"/>
          <w:szCs w:val="21"/>
        </w:rPr>
        <w:t>Garantidores</w:t>
      </w:r>
      <w:r w:rsidR="002073FF" w:rsidRPr="00C9160E">
        <w:rPr>
          <w:rFonts w:ascii="Tahoma" w:hAnsi="Tahoma" w:cs="Tahoma"/>
          <w:sz w:val="21"/>
          <w:szCs w:val="21"/>
        </w:rPr>
        <w:t xml:space="preserve"> </w:t>
      </w:r>
      <w:r w:rsidR="004B25FE" w:rsidRPr="00C9160E">
        <w:rPr>
          <w:rFonts w:ascii="Tahoma" w:hAnsi="Tahoma" w:cs="Tahoma"/>
          <w:sz w:val="21"/>
          <w:szCs w:val="21"/>
        </w:rPr>
        <w:t>e/</w:t>
      </w:r>
      <w:r w:rsidRPr="00C9160E">
        <w:rPr>
          <w:rFonts w:ascii="Tahoma" w:hAnsi="Tahoma" w:cs="Tahoma"/>
          <w:sz w:val="21"/>
          <w:szCs w:val="21"/>
        </w:rPr>
        <w:t>ou por terceiros, podendo a Emissora executar todas ou cada uma delas indiscriminadamente, com vistas a se ressarcir de todas e quaisquer quantias eventualmente devidas pelos Devedores em decorrência de quaisquer obrigações assumidas nos Documentos da Operação.</w:t>
      </w:r>
    </w:p>
    <w:p w14:paraId="1F553AE2" w14:textId="77777777" w:rsidR="006A2A4D" w:rsidRPr="00C9160E" w:rsidRDefault="006A2A4D" w:rsidP="003A3692">
      <w:pPr>
        <w:pStyle w:val="PargrafodaLista"/>
        <w:tabs>
          <w:tab w:val="left" w:pos="567"/>
          <w:tab w:val="left" w:pos="709"/>
        </w:tabs>
        <w:overflowPunct w:val="0"/>
        <w:spacing w:line="300" w:lineRule="exact"/>
        <w:ind w:left="0"/>
        <w:jc w:val="both"/>
        <w:textAlignment w:val="baseline"/>
        <w:rPr>
          <w:rFonts w:ascii="Tahoma" w:hAnsi="Tahoma" w:cs="Tahoma"/>
          <w:color w:val="000000"/>
          <w:sz w:val="21"/>
          <w:szCs w:val="21"/>
        </w:rPr>
      </w:pPr>
      <w:bookmarkStart w:id="66" w:name="_Hlk42094730"/>
      <w:bookmarkEnd w:id="65"/>
    </w:p>
    <w:p w14:paraId="23C0A933" w14:textId="77777777" w:rsidR="006A2A4D" w:rsidRPr="00C9160E" w:rsidRDefault="006A2A4D" w:rsidP="003A3692">
      <w:pPr>
        <w:pStyle w:val="PargrafodaLista"/>
        <w:numPr>
          <w:ilvl w:val="1"/>
          <w:numId w:val="30"/>
        </w:numPr>
        <w:tabs>
          <w:tab w:val="left" w:pos="567"/>
          <w:tab w:val="left" w:pos="709"/>
        </w:tabs>
        <w:overflowPunct w:val="0"/>
        <w:spacing w:line="300" w:lineRule="exact"/>
        <w:ind w:left="0" w:firstLine="0"/>
        <w:jc w:val="both"/>
        <w:textAlignment w:val="baseline"/>
        <w:rPr>
          <w:rFonts w:ascii="Tahoma" w:hAnsi="Tahoma" w:cs="Tahoma"/>
          <w:color w:val="000000"/>
          <w:sz w:val="21"/>
          <w:szCs w:val="21"/>
        </w:rPr>
      </w:pPr>
      <w:r w:rsidRPr="00C9160E">
        <w:rPr>
          <w:rFonts w:ascii="Tahoma" w:hAnsi="Tahoma" w:cs="Tahoma"/>
          <w:sz w:val="21"/>
          <w:szCs w:val="21"/>
          <w:u w:val="single"/>
        </w:rPr>
        <w:t>Ordem de Execução/Excussão</w:t>
      </w:r>
      <w:r w:rsidRPr="00C9160E">
        <w:rPr>
          <w:rFonts w:ascii="Tahoma" w:hAnsi="Tahoma" w:cs="Tahoma"/>
          <w:sz w:val="21"/>
          <w:szCs w:val="21"/>
        </w:rPr>
        <w:t>: Caberá unicamente à Emissora definir a ordem de excussão das Garantias constituídas para assegurar o fiel adimplemento das Obrigações Garantidas, sendo que a execução de cada garantia outorgada será procedida de forma independente e em adição a qualquer outra execução de garantia, real ou pessoal, concedida à Emissora, para satisfação das Obrigações Garantidas.</w:t>
      </w:r>
    </w:p>
    <w:bookmarkEnd w:id="66"/>
    <w:p w14:paraId="20FF9963" w14:textId="2A3F60EB" w:rsidR="00CF23EE" w:rsidRPr="00C9160E" w:rsidRDefault="00CF23EE" w:rsidP="003A3692">
      <w:pPr>
        <w:widowControl w:val="0"/>
        <w:spacing w:line="300" w:lineRule="exact"/>
        <w:rPr>
          <w:rFonts w:ascii="Tahoma" w:hAnsi="Tahoma" w:cs="Tahoma"/>
          <w:sz w:val="21"/>
          <w:szCs w:val="21"/>
        </w:rPr>
      </w:pPr>
    </w:p>
    <w:p w14:paraId="123F0C5A" w14:textId="14B8ED16" w:rsidR="007B6127" w:rsidRPr="00C9160E" w:rsidRDefault="005E030E" w:rsidP="007B6127">
      <w:pPr>
        <w:pStyle w:val="PargrafodaLista"/>
        <w:numPr>
          <w:ilvl w:val="1"/>
          <w:numId w:val="30"/>
        </w:numPr>
        <w:tabs>
          <w:tab w:val="left" w:pos="567"/>
          <w:tab w:val="left" w:pos="709"/>
        </w:tabs>
        <w:overflowPunct w:val="0"/>
        <w:spacing w:line="300" w:lineRule="exact"/>
        <w:ind w:left="0" w:firstLine="0"/>
        <w:jc w:val="both"/>
        <w:textAlignment w:val="baseline"/>
        <w:rPr>
          <w:rFonts w:ascii="Tahoma" w:hAnsi="Tahoma" w:cs="Tahoma"/>
          <w:sz w:val="21"/>
          <w:szCs w:val="21"/>
        </w:rPr>
      </w:pPr>
      <w:r w:rsidRPr="00C9160E">
        <w:rPr>
          <w:rFonts w:ascii="Tahoma" w:hAnsi="Tahoma" w:cs="Tahoma"/>
          <w:sz w:val="21"/>
          <w:szCs w:val="21"/>
          <w:u w:val="single"/>
        </w:rPr>
        <w:t>Índice Financeiro</w:t>
      </w:r>
      <w:r w:rsidRPr="00C9160E">
        <w:rPr>
          <w:rFonts w:ascii="Tahoma" w:hAnsi="Tahoma" w:cs="Tahoma"/>
          <w:sz w:val="21"/>
          <w:szCs w:val="21"/>
        </w:rPr>
        <w:t>: Durante todo o prazo de vigência da Operação e até a liquidação integral das Obrigações Garantidas, fica estabelecido que, mensalmente, a cada Data de Apuração, a Emissora deverá apurar o índice financeiro abaixo descrito (“</w:t>
      </w:r>
      <w:r w:rsidRPr="00C9160E">
        <w:rPr>
          <w:rFonts w:ascii="Tahoma" w:hAnsi="Tahoma" w:cs="Tahoma"/>
          <w:sz w:val="21"/>
          <w:szCs w:val="21"/>
          <w:u w:val="single"/>
        </w:rPr>
        <w:t>Índice Financeiro</w:t>
      </w:r>
      <w:r w:rsidRPr="00C9160E">
        <w:rPr>
          <w:rFonts w:ascii="Tahoma" w:hAnsi="Tahoma" w:cs="Tahoma"/>
          <w:sz w:val="21"/>
          <w:szCs w:val="21"/>
        </w:rPr>
        <w:t>”), a ser calculado de acordo com a seguinte fórmula:</w:t>
      </w:r>
    </w:p>
    <w:p w14:paraId="38BA1B15" w14:textId="77777777" w:rsidR="005E030E" w:rsidRPr="00C9160E" w:rsidRDefault="005E030E" w:rsidP="005E030E">
      <w:pPr>
        <w:widowControl w:val="0"/>
        <w:tabs>
          <w:tab w:val="left" w:pos="2410"/>
        </w:tabs>
        <w:spacing w:line="300" w:lineRule="exact"/>
        <w:jc w:val="both"/>
        <w:rPr>
          <w:rFonts w:ascii="Tahoma" w:hAnsi="Tahoma" w:cs="Tahoma"/>
          <w:sz w:val="21"/>
          <w:szCs w:val="21"/>
        </w:rPr>
      </w:pPr>
    </w:p>
    <w:tbl>
      <w:tblPr>
        <w:tblW w:w="5892" w:type="dxa"/>
        <w:jc w:val="center"/>
        <w:tblLook w:val="04A0" w:firstRow="1" w:lastRow="0" w:firstColumn="1" w:lastColumn="0" w:noHBand="0" w:noVBand="1"/>
      </w:tblPr>
      <w:tblGrid>
        <w:gridCol w:w="4729"/>
        <w:gridCol w:w="1163"/>
      </w:tblGrid>
      <w:tr w:rsidR="005E030E" w:rsidRPr="00C9160E" w14:paraId="21987FFE" w14:textId="77777777" w:rsidTr="005846D5">
        <w:trPr>
          <w:jc w:val="center"/>
        </w:trPr>
        <w:tc>
          <w:tcPr>
            <w:tcW w:w="4729" w:type="dxa"/>
            <w:tcBorders>
              <w:bottom w:val="single" w:sz="4" w:space="0" w:color="auto"/>
            </w:tcBorders>
            <w:shd w:val="clear" w:color="auto" w:fill="auto"/>
          </w:tcPr>
          <w:p w14:paraId="56ADBC09" w14:textId="372D004D" w:rsidR="005E030E" w:rsidRPr="00C9160E" w:rsidRDefault="005E030E" w:rsidP="005846D5">
            <w:pPr>
              <w:pStyle w:val="Level1"/>
              <w:numPr>
                <w:ilvl w:val="0"/>
                <w:numId w:val="0"/>
              </w:numPr>
              <w:tabs>
                <w:tab w:val="left" w:pos="851"/>
              </w:tabs>
              <w:spacing w:line="288" w:lineRule="auto"/>
              <w:contextualSpacing/>
              <w:jc w:val="center"/>
              <w:rPr>
                <w:rFonts w:ascii="Tahoma" w:hAnsi="Tahoma" w:cs="Tahoma"/>
                <w:b/>
                <w:bCs/>
                <w:smallCaps/>
                <w:sz w:val="21"/>
                <w:szCs w:val="21"/>
              </w:rPr>
            </w:pPr>
            <w:r w:rsidRPr="00C9160E">
              <w:rPr>
                <w:rFonts w:ascii="Tahoma" w:hAnsi="Tahoma" w:cs="Tahoma"/>
                <w:bCs/>
                <w:smallCaps/>
                <w:sz w:val="21"/>
                <w:szCs w:val="21"/>
              </w:rPr>
              <w:t>(</w:t>
            </w:r>
            <w:r w:rsidR="00BF4D63" w:rsidRPr="00C9160E">
              <w:rPr>
                <w:rFonts w:ascii="Tahoma" w:hAnsi="Tahoma" w:cs="Tahoma"/>
                <w:bCs/>
                <w:smallCaps/>
                <w:sz w:val="21"/>
                <w:szCs w:val="21"/>
              </w:rPr>
              <w:t xml:space="preserve">Recebíveis </w:t>
            </w:r>
            <w:r w:rsidRPr="00C9160E">
              <w:rPr>
                <w:rFonts w:ascii="Tahoma" w:hAnsi="Tahoma" w:cs="Tahoma"/>
                <w:bCs/>
                <w:smallCaps/>
                <w:sz w:val="21"/>
                <w:szCs w:val="21"/>
              </w:rPr>
              <w:t>Elegíveis + Valor Mínimo)</w:t>
            </w:r>
          </w:p>
        </w:tc>
        <w:tc>
          <w:tcPr>
            <w:tcW w:w="1163" w:type="dxa"/>
            <w:vMerge w:val="restart"/>
            <w:shd w:val="clear" w:color="auto" w:fill="auto"/>
            <w:vAlign w:val="center"/>
          </w:tcPr>
          <w:p w14:paraId="62138314" w14:textId="00E7D983" w:rsidR="005E030E" w:rsidRPr="00C9160E" w:rsidRDefault="005E030E" w:rsidP="005846D5">
            <w:pPr>
              <w:pStyle w:val="Level1"/>
              <w:numPr>
                <w:ilvl w:val="0"/>
                <w:numId w:val="0"/>
              </w:numPr>
              <w:tabs>
                <w:tab w:val="left" w:pos="851"/>
              </w:tabs>
              <w:spacing w:line="288" w:lineRule="auto"/>
              <w:contextualSpacing/>
              <w:rPr>
                <w:rFonts w:ascii="Tahoma" w:hAnsi="Tahoma" w:cs="Tahoma"/>
                <w:b/>
                <w:bCs/>
                <w:smallCaps/>
                <w:sz w:val="21"/>
                <w:szCs w:val="21"/>
              </w:rPr>
            </w:pPr>
            <w:r w:rsidRPr="00C9160E">
              <w:rPr>
                <w:rFonts w:ascii="Tahoma" w:hAnsi="Tahoma" w:cs="Tahoma"/>
                <w:bCs/>
                <w:smallCaps/>
                <w:sz w:val="21"/>
                <w:szCs w:val="21"/>
              </w:rPr>
              <w:t xml:space="preserve">    &gt; </w:t>
            </w:r>
            <w:r w:rsidR="00BF4D63" w:rsidRPr="00C9160E">
              <w:rPr>
                <w:rFonts w:ascii="Tahoma" w:hAnsi="Tahoma" w:cs="Tahoma"/>
                <w:bCs/>
                <w:smallCaps/>
                <w:sz w:val="21"/>
                <w:szCs w:val="21"/>
              </w:rPr>
              <w:t>1,</w:t>
            </w:r>
            <w:r w:rsidR="004D04EE">
              <w:rPr>
                <w:rFonts w:ascii="Tahoma" w:hAnsi="Tahoma" w:cs="Tahoma"/>
                <w:bCs/>
                <w:smallCaps/>
                <w:sz w:val="21"/>
                <w:szCs w:val="21"/>
              </w:rPr>
              <w:t>4</w:t>
            </w:r>
          </w:p>
        </w:tc>
      </w:tr>
      <w:tr w:rsidR="005E030E" w:rsidRPr="00C9160E" w14:paraId="7B2FEF30" w14:textId="77777777" w:rsidTr="005846D5">
        <w:trPr>
          <w:jc w:val="center"/>
        </w:trPr>
        <w:tc>
          <w:tcPr>
            <w:tcW w:w="4729" w:type="dxa"/>
            <w:tcBorders>
              <w:top w:val="single" w:sz="4" w:space="0" w:color="auto"/>
            </w:tcBorders>
            <w:shd w:val="clear" w:color="auto" w:fill="auto"/>
          </w:tcPr>
          <w:p w14:paraId="7272F210" w14:textId="4682689C" w:rsidR="005E030E" w:rsidRPr="00C9160E" w:rsidRDefault="00BF4D63" w:rsidP="005846D5">
            <w:pPr>
              <w:pStyle w:val="Level1"/>
              <w:numPr>
                <w:ilvl w:val="0"/>
                <w:numId w:val="0"/>
              </w:numPr>
              <w:tabs>
                <w:tab w:val="left" w:pos="851"/>
              </w:tabs>
              <w:spacing w:line="288" w:lineRule="auto"/>
              <w:contextualSpacing/>
              <w:jc w:val="center"/>
              <w:rPr>
                <w:rFonts w:ascii="Tahoma" w:hAnsi="Tahoma" w:cs="Tahoma"/>
                <w:b/>
                <w:bCs/>
                <w:smallCaps/>
                <w:sz w:val="21"/>
                <w:szCs w:val="21"/>
              </w:rPr>
            </w:pPr>
            <w:r w:rsidRPr="00C9160E">
              <w:rPr>
                <w:rFonts w:ascii="Tahoma" w:hAnsi="Tahoma" w:cs="Tahoma"/>
                <w:bCs/>
                <w:smallCaps/>
                <w:sz w:val="21"/>
                <w:szCs w:val="21"/>
              </w:rPr>
              <w:t>Saldo Devedor dos CRI</w:t>
            </w:r>
          </w:p>
        </w:tc>
        <w:tc>
          <w:tcPr>
            <w:tcW w:w="1163" w:type="dxa"/>
            <w:vMerge/>
            <w:shd w:val="clear" w:color="auto" w:fill="auto"/>
          </w:tcPr>
          <w:p w14:paraId="3EBD31E5" w14:textId="77777777" w:rsidR="005E030E" w:rsidRPr="00C9160E" w:rsidRDefault="005E030E" w:rsidP="005846D5">
            <w:pPr>
              <w:pStyle w:val="Level1"/>
              <w:numPr>
                <w:ilvl w:val="0"/>
                <w:numId w:val="0"/>
              </w:numPr>
              <w:tabs>
                <w:tab w:val="left" w:pos="851"/>
              </w:tabs>
              <w:spacing w:line="288" w:lineRule="auto"/>
              <w:contextualSpacing/>
              <w:rPr>
                <w:rFonts w:ascii="Tahoma" w:hAnsi="Tahoma" w:cs="Tahoma"/>
                <w:smallCaps/>
                <w:sz w:val="21"/>
                <w:szCs w:val="21"/>
              </w:rPr>
            </w:pPr>
          </w:p>
        </w:tc>
      </w:tr>
    </w:tbl>
    <w:p w14:paraId="5A1F640E" w14:textId="77777777" w:rsidR="005E030E" w:rsidRPr="00C9160E" w:rsidRDefault="005E030E" w:rsidP="005E030E">
      <w:pPr>
        <w:pStyle w:val="PargrafodaLista"/>
        <w:spacing w:line="288" w:lineRule="auto"/>
        <w:ind w:left="0" w:firstLine="709"/>
        <w:jc w:val="both"/>
        <w:rPr>
          <w:rFonts w:ascii="Tahoma" w:hAnsi="Tahoma" w:cs="Tahoma"/>
          <w:sz w:val="21"/>
          <w:szCs w:val="21"/>
        </w:rPr>
      </w:pPr>
      <w:r w:rsidRPr="00C9160E">
        <w:rPr>
          <w:rFonts w:ascii="Tahoma" w:hAnsi="Tahoma" w:cs="Tahoma"/>
          <w:sz w:val="21"/>
          <w:szCs w:val="21"/>
        </w:rPr>
        <w:t>onde,</w:t>
      </w:r>
    </w:p>
    <w:p w14:paraId="014E5BE9" w14:textId="77777777" w:rsidR="005E030E" w:rsidRPr="00C9160E" w:rsidRDefault="005E030E" w:rsidP="005E030E">
      <w:pPr>
        <w:pStyle w:val="PargrafodaLista"/>
        <w:spacing w:line="288" w:lineRule="auto"/>
        <w:ind w:left="0"/>
        <w:jc w:val="both"/>
        <w:rPr>
          <w:rFonts w:ascii="Tahoma" w:hAnsi="Tahoma" w:cs="Tahoma"/>
          <w:i/>
          <w:iCs/>
          <w:sz w:val="21"/>
          <w:szCs w:val="21"/>
        </w:rPr>
      </w:pPr>
    </w:p>
    <w:p w14:paraId="36289F8F" w14:textId="2CED06D0" w:rsidR="005E030E" w:rsidRPr="00C9160E" w:rsidRDefault="005E030E" w:rsidP="005E030E">
      <w:pPr>
        <w:pStyle w:val="PargrafodaLista"/>
        <w:numPr>
          <w:ilvl w:val="0"/>
          <w:numId w:val="36"/>
        </w:numPr>
        <w:autoSpaceDE/>
        <w:autoSpaceDN/>
        <w:adjustRightInd/>
        <w:spacing w:line="288" w:lineRule="auto"/>
        <w:contextualSpacing/>
        <w:jc w:val="both"/>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Recebíveis Elegíveis</w:t>
      </w:r>
      <w:r w:rsidRPr="00C9160E">
        <w:rPr>
          <w:rFonts w:ascii="Tahoma" w:hAnsi="Tahoma" w:cs="Tahoma"/>
          <w:sz w:val="21"/>
          <w:szCs w:val="21"/>
        </w:rPr>
        <w:t xml:space="preserve">”: </w:t>
      </w:r>
      <w:r w:rsidR="00C878BE" w:rsidRPr="00C9160E">
        <w:rPr>
          <w:rFonts w:ascii="Tahoma" w:hAnsi="Tahoma" w:cs="Tahoma"/>
          <w:sz w:val="21"/>
          <w:szCs w:val="21"/>
        </w:rPr>
        <w:t>Recebíveis que estejam livres e desembaraçados de quaisquer dúvidas, ônus ou gravames, bem como que não apresentem nenhuma parcela em atraso por mais de 60 (sessenta) dias</w:t>
      </w:r>
      <w:r w:rsidR="00072B79" w:rsidRPr="00C9160E">
        <w:rPr>
          <w:rFonts w:ascii="Tahoma" w:hAnsi="Tahoma" w:cs="Tahoma"/>
          <w:sz w:val="21"/>
          <w:szCs w:val="21"/>
        </w:rPr>
        <w:t xml:space="preserve"> (“</w:t>
      </w:r>
      <w:r w:rsidR="00072B79" w:rsidRPr="00C9160E">
        <w:rPr>
          <w:rFonts w:ascii="Tahoma" w:hAnsi="Tahoma" w:cs="Tahoma"/>
          <w:sz w:val="21"/>
          <w:szCs w:val="21"/>
          <w:u w:val="single"/>
        </w:rPr>
        <w:t>Critérios de Elegibilidade</w:t>
      </w:r>
      <w:r w:rsidR="00072B79" w:rsidRPr="00C9160E">
        <w:rPr>
          <w:rFonts w:ascii="Tahoma" w:hAnsi="Tahoma" w:cs="Tahoma"/>
          <w:sz w:val="21"/>
          <w:szCs w:val="21"/>
        </w:rPr>
        <w:t>”)</w:t>
      </w:r>
      <w:r w:rsidR="00C878BE" w:rsidRPr="00C9160E">
        <w:rPr>
          <w:rFonts w:ascii="Tahoma" w:hAnsi="Tahoma" w:cs="Tahoma"/>
          <w:sz w:val="21"/>
          <w:szCs w:val="21"/>
        </w:rPr>
        <w:t>, trazidos a valor presente, pela taxa da Operação, na Data de Apuração</w:t>
      </w:r>
      <w:r w:rsidRPr="00C9160E">
        <w:rPr>
          <w:rFonts w:ascii="Tahoma" w:hAnsi="Tahoma" w:cs="Tahoma"/>
          <w:sz w:val="21"/>
          <w:szCs w:val="21"/>
        </w:rPr>
        <w:t>;</w:t>
      </w:r>
    </w:p>
    <w:p w14:paraId="4F7E0758" w14:textId="77777777" w:rsidR="005E030E" w:rsidRPr="00C9160E" w:rsidRDefault="005E030E" w:rsidP="005E030E">
      <w:pPr>
        <w:pStyle w:val="PargrafodaLista"/>
        <w:spacing w:line="288" w:lineRule="auto"/>
        <w:ind w:left="1421"/>
        <w:jc w:val="both"/>
        <w:rPr>
          <w:rFonts w:ascii="Tahoma" w:hAnsi="Tahoma" w:cs="Tahoma"/>
          <w:sz w:val="21"/>
          <w:szCs w:val="21"/>
        </w:rPr>
      </w:pPr>
    </w:p>
    <w:p w14:paraId="57397D14" w14:textId="1AFF94AF" w:rsidR="000D7CF7" w:rsidRPr="000D7CF7" w:rsidRDefault="005E030E" w:rsidP="00E30400">
      <w:pPr>
        <w:pStyle w:val="Recuodecorpodetexto2"/>
        <w:widowControl w:val="0"/>
        <w:numPr>
          <w:ilvl w:val="0"/>
          <w:numId w:val="36"/>
        </w:numPr>
        <w:overflowPunct w:val="0"/>
        <w:autoSpaceDE w:val="0"/>
        <w:autoSpaceDN w:val="0"/>
        <w:adjustRightInd w:val="0"/>
        <w:spacing w:line="300" w:lineRule="exact"/>
        <w:contextualSpacing/>
        <w:rPr>
          <w:rFonts w:ascii="Tahoma" w:hAnsi="Tahoma" w:cs="Tahoma"/>
          <w:sz w:val="21"/>
          <w:szCs w:val="21"/>
        </w:rPr>
      </w:pPr>
      <w:r w:rsidRPr="000D7CF7">
        <w:rPr>
          <w:rFonts w:ascii="Tahoma" w:hAnsi="Tahoma" w:cs="Tahoma"/>
          <w:sz w:val="21"/>
          <w:szCs w:val="21"/>
        </w:rPr>
        <w:t>“</w:t>
      </w:r>
      <w:r w:rsidRPr="000D7CF7">
        <w:rPr>
          <w:rFonts w:ascii="Tahoma" w:hAnsi="Tahoma" w:cs="Tahoma"/>
          <w:sz w:val="21"/>
          <w:szCs w:val="21"/>
          <w:u w:val="single"/>
        </w:rPr>
        <w:t>Valor Mínimo</w:t>
      </w:r>
      <w:r w:rsidRPr="00E30400">
        <w:rPr>
          <w:rFonts w:ascii="Tahoma" w:hAnsi="Tahoma" w:cs="Tahoma"/>
          <w:sz w:val="21"/>
          <w:szCs w:val="21"/>
        </w:rPr>
        <w:t>”:</w:t>
      </w:r>
      <w:r w:rsidRPr="000D7CF7">
        <w:rPr>
          <w:rFonts w:ascii="Tahoma" w:hAnsi="Tahoma" w:cs="Tahoma"/>
          <w:i/>
          <w:iCs/>
          <w:sz w:val="21"/>
          <w:szCs w:val="21"/>
        </w:rPr>
        <w:t xml:space="preserve"> </w:t>
      </w:r>
      <w:r w:rsidR="000D7CF7" w:rsidRPr="000D7CF7">
        <w:rPr>
          <w:rFonts w:ascii="Tahoma" w:hAnsi="Tahoma" w:cs="Tahoma"/>
          <w:bCs/>
          <w:sz w:val="21"/>
          <w:szCs w:val="21"/>
        </w:rPr>
        <w:t xml:space="preserve">valor das Unidades Autônomas objeto da Alienação Fiduciária de Imóvel, equivalente ao valor da tabela abaixo: </w:t>
      </w:r>
    </w:p>
    <w:p w14:paraId="538039DD" w14:textId="2FA49D04" w:rsidR="000D7CF7" w:rsidRDefault="00633FE6" w:rsidP="009C2EA7">
      <w:pPr>
        <w:pStyle w:val="PargrafodaLista"/>
        <w:jc w:val="center"/>
        <w:rPr>
          <w:rFonts w:ascii="Tahoma" w:hAnsi="Tahoma" w:cs="Tahoma"/>
          <w:b/>
          <w:i/>
          <w:iCs/>
          <w:sz w:val="21"/>
          <w:szCs w:val="21"/>
        </w:rPr>
      </w:pPr>
      <w:r w:rsidRPr="0093667F">
        <w:rPr>
          <w:noProof/>
        </w:rPr>
        <w:lastRenderedPageBreak/>
        <w:drawing>
          <wp:inline distT="0" distB="0" distL="0" distR="0" wp14:anchorId="59286F67" wp14:editId="685F0A6A">
            <wp:extent cx="3270100" cy="1521279"/>
            <wp:effectExtent l="0" t="0" r="6985" b="3175"/>
            <wp:docPr id="1" name="Imagem 1" descr="Tela de computador com texto preto sobre fundo bran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ela de computador com texto preto sobre fundo branco&#10;&#10;Descrição gerada automaticamente"/>
                    <pic:cNvPicPr/>
                  </pic:nvPicPr>
                  <pic:blipFill>
                    <a:blip r:embed="rId12">
                      <a:extLst>
                        <a:ext uri="{28A0092B-C50C-407E-A947-70E740481C1C}">
                          <a14:useLocalDpi xmlns:a14="http://schemas.microsoft.com/office/drawing/2010/main" val="0"/>
                        </a:ext>
                      </a:extLst>
                    </a:blip>
                    <a:stretch>
                      <a:fillRect/>
                    </a:stretch>
                  </pic:blipFill>
                  <pic:spPr>
                    <a:xfrm>
                      <a:off x="0" y="0"/>
                      <a:ext cx="3289794" cy="1530441"/>
                    </a:xfrm>
                    <a:prstGeom prst="rect">
                      <a:avLst/>
                    </a:prstGeom>
                  </pic:spPr>
                </pic:pic>
              </a:graphicData>
            </a:graphic>
          </wp:inline>
        </w:drawing>
      </w:r>
    </w:p>
    <w:p w14:paraId="36380FA9" w14:textId="0BD815D4" w:rsidR="00633FE6" w:rsidRDefault="00633FE6" w:rsidP="000D7CF7">
      <w:pPr>
        <w:pStyle w:val="PargrafodaLista"/>
        <w:rPr>
          <w:rFonts w:ascii="Tahoma" w:hAnsi="Tahoma" w:cs="Tahoma"/>
          <w:b/>
          <w:i/>
          <w:iCs/>
          <w:sz w:val="21"/>
          <w:szCs w:val="21"/>
        </w:rPr>
      </w:pPr>
    </w:p>
    <w:p w14:paraId="0004954E" w14:textId="77777777" w:rsidR="00633FE6" w:rsidRDefault="00633FE6" w:rsidP="000D7CF7">
      <w:pPr>
        <w:pStyle w:val="PargrafodaLista"/>
        <w:rPr>
          <w:rFonts w:ascii="Tahoma" w:hAnsi="Tahoma" w:cs="Tahoma"/>
          <w:b/>
          <w:i/>
          <w:iCs/>
          <w:sz w:val="21"/>
          <w:szCs w:val="21"/>
        </w:rPr>
      </w:pPr>
    </w:p>
    <w:p w14:paraId="7D88ECB7" w14:textId="77777777" w:rsidR="005E030E" w:rsidRPr="00C9160E" w:rsidRDefault="005E030E" w:rsidP="005E030E">
      <w:pPr>
        <w:pStyle w:val="PargrafodaLista"/>
        <w:spacing w:line="288" w:lineRule="auto"/>
        <w:rPr>
          <w:rFonts w:ascii="Tahoma" w:hAnsi="Tahoma" w:cs="Tahoma"/>
          <w:sz w:val="21"/>
          <w:szCs w:val="21"/>
        </w:rPr>
      </w:pPr>
    </w:p>
    <w:p w14:paraId="08EE217E" w14:textId="6DBDD411" w:rsidR="005E030E" w:rsidRPr="00C9160E" w:rsidRDefault="00BF4D63" w:rsidP="005E030E">
      <w:pPr>
        <w:pStyle w:val="PargrafodaLista"/>
        <w:numPr>
          <w:ilvl w:val="0"/>
          <w:numId w:val="36"/>
        </w:numPr>
        <w:autoSpaceDE/>
        <w:autoSpaceDN/>
        <w:adjustRightInd/>
        <w:spacing w:line="288" w:lineRule="auto"/>
        <w:contextualSpacing/>
        <w:jc w:val="both"/>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Saldo Devedor dos CRI</w:t>
      </w:r>
      <w:r w:rsidRPr="00C9160E">
        <w:rPr>
          <w:rFonts w:ascii="Tahoma" w:hAnsi="Tahoma" w:cs="Tahoma"/>
          <w:sz w:val="21"/>
          <w:szCs w:val="21"/>
        </w:rPr>
        <w:t>”: Saldo Devedor total dos CRI, incluindo aqueles ainda não integralizados.</w:t>
      </w:r>
    </w:p>
    <w:p w14:paraId="613CE928" w14:textId="77777777" w:rsidR="000B64BC" w:rsidRPr="00C9160E" w:rsidRDefault="000B64BC" w:rsidP="003A3692">
      <w:pPr>
        <w:pStyle w:val="PargrafodaLista"/>
        <w:tabs>
          <w:tab w:val="left" w:pos="567"/>
          <w:tab w:val="left" w:pos="709"/>
        </w:tabs>
        <w:overflowPunct w:val="0"/>
        <w:spacing w:line="300" w:lineRule="exact"/>
        <w:ind w:left="0"/>
        <w:jc w:val="both"/>
        <w:textAlignment w:val="baseline"/>
        <w:rPr>
          <w:rFonts w:ascii="Tahoma" w:hAnsi="Tahoma" w:cs="Tahoma"/>
          <w:sz w:val="21"/>
          <w:szCs w:val="21"/>
        </w:rPr>
      </w:pPr>
    </w:p>
    <w:p w14:paraId="4FB5427C" w14:textId="77777777" w:rsidR="00014A52" w:rsidRPr="00C9160E" w:rsidRDefault="00014A52" w:rsidP="003A3692">
      <w:pPr>
        <w:pStyle w:val="Ttulo2"/>
        <w:keepNext w:val="0"/>
        <w:widowControl w:val="0"/>
        <w:suppressAutoHyphens/>
        <w:spacing w:line="300" w:lineRule="exact"/>
        <w:jc w:val="both"/>
        <w:rPr>
          <w:color w:val="000000"/>
          <w:sz w:val="21"/>
          <w:szCs w:val="21"/>
        </w:rPr>
      </w:pPr>
      <w:bookmarkStart w:id="67" w:name="_Toc163380702"/>
      <w:bookmarkStart w:id="68" w:name="_Toc180553618"/>
      <w:bookmarkStart w:id="69" w:name="_Toc205799093"/>
      <w:bookmarkStart w:id="70" w:name="_Toc241983068"/>
      <w:bookmarkStart w:id="71" w:name="_Toc422473373"/>
      <w:bookmarkStart w:id="72" w:name="_Toc66779149"/>
      <w:bookmarkEnd w:id="64"/>
      <w:r w:rsidRPr="00C9160E">
        <w:rPr>
          <w:color w:val="000000"/>
          <w:sz w:val="21"/>
          <w:szCs w:val="21"/>
        </w:rPr>
        <w:t xml:space="preserve">CLÁUSULA </w:t>
      </w:r>
      <w:r w:rsidR="00FB2E2B" w:rsidRPr="00C9160E">
        <w:rPr>
          <w:color w:val="000000"/>
          <w:sz w:val="21"/>
          <w:szCs w:val="21"/>
        </w:rPr>
        <w:t xml:space="preserve">OITAVA </w:t>
      </w:r>
      <w:r w:rsidRPr="00C9160E">
        <w:rPr>
          <w:color w:val="000000"/>
          <w:sz w:val="21"/>
          <w:szCs w:val="21"/>
        </w:rPr>
        <w:t xml:space="preserve">– </w:t>
      </w:r>
      <w:bookmarkStart w:id="73" w:name="_Toc110076264"/>
      <w:bookmarkStart w:id="74" w:name="_Toc163380703"/>
      <w:bookmarkStart w:id="75" w:name="_Toc180553619"/>
      <w:bookmarkStart w:id="76" w:name="_Toc205799094"/>
      <w:bookmarkStart w:id="77" w:name="_Toc241983069"/>
      <w:bookmarkEnd w:id="67"/>
      <w:bookmarkEnd w:id="68"/>
      <w:bookmarkEnd w:id="69"/>
      <w:bookmarkEnd w:id="70"/>
      <w:r w:rsidR="00BF5552" w:rsidRPr="00C9160E">
        <w:rPr>
          <w:color w:val="000000"/>
          <w:sz w:val="21"/>
          <w:szCs w:val="21"/>
        </w:rPr>
        <w:t>AMORTIZAÇÃO EXTRAORDINÁRIA</w:t>
      </w:r>
      <w:bookmarkEnd w:id="73"/>
      <w:bookmarkEnd w:id="74"/>
      <w:bookmarkEnd w:id="75"/>
      <w:bookmarkEnd w:id="76"/>
      <w:bookmarkEnd w:id="77"/>
      <w:r w:rsidR="00A141F8" w:rsidRPr="00C9160E">
        <w:rPr>
          <w:color w:val="000000"/>
          <w:sz w:val="21"/>
          <w:szCs w:val="21"/>
        </w:rPr>
        <w:t xml:space="preserve"> E RESGATE ANTECIPADO DOS CRI</w:t>
      </w:r>
      <w:bookmarkEnd w:id="71"/>
      <w:bookmarkEnd w:id="72"/>
    </w:p>
    <w:p w14:paraId="77C464FD" w14:textId="77777777" w:rsidR="005A0229" w:rsidRPr="00C9160E" w:rsidRDefault="005A0229" w:rsidP="003A3692">
      <w:pPr>
        <w:widowControl w:val="0"/>
        <w:spacing w:line="300" w:lineRule="exact"/>
        <w:rPr>
          <w:rFonts w:ascii="Tahoma" w:hAnsi="Tahoma" w:cs="Tahoma"/>
          <w:sz w:val="21"/>
          <w:szCs w:val="21"/>
        </w:rPr>
      </w:pPr>
    </w:p>
    <w:p w14:paraId="446324DD" w14:textId="22148536" w:rsidR="00014A52" w:rsidRPr="00C9160E" w:rsidRDefault="00FB2E2B" w:rsidP="003A3692">
      <w:pPr>
        <w:widowControl w:val="0"/>
        <w:spacing w:line="300" w:lineRule="exact"/>
        <w:jc w:val="both"/>
        <w:rPr>
          <w:rFonts w:ascii="Tahoma" w:hAnsi="Tahoma" w:cs="Tahoma"/>
          <w:color w:val="000000"/>
          <w:sz w:val="21"/>
          <w:szCs w:val="21"/>
        </w:rPr>
      </w:pPr>
      <w:r w:rsidRPr="00C9160E">
        <w:rPr>
          <w:rFonts w:ascii="Tahoma" w:hAnsi="Tahoma" w:cs="Tahoma"/>
          <w:b/>
          <w:bCs/>
          <w:color w:val="000000"/>
          <w:sz w:val="21"/>
          <w:szCs w:val="21"/>
        </w:rPr>
        <w:t>8</w:t>
      </w:r>
      <w:r w:rsidR="00014A52" w:rsidRPr="00C9160E">
        <w:rPr>
          <w:rFonts w:ascii="Tahoma" w:hAnsi="Tahoma" w:cs="Tahoma"/>
          <w:b/>
          <w:bCs/>
          <w:color w:val="000000"/>
          <w:sz w:val="21"/>
          <w:szCs w:val="21"/>
        </w:rPr>
        <w:t>.1.</w:t>
      </w:r>
      <w:r w:rsidR="00014A52" w:rsidRPr="00C9160E">
        <w:rPr>
          <w:rFonts w:ascii="Tahoma" w:hAnsi="Tahoma" w:cs="Tahoma"/>
          <w:color w:val="000000"/>
          <w:sz w:val="21"/>
          <w:szCs w:val="21"/>
        </w:rPr>
        <w:tab/>
      </w:r>
      <w:r w:rsidR="00014A52" w:rsidRPr="00C9160E">
        <w:rPr>
          <w:rFonts w:ascii="Tahoma" w:hAnsi="Tahoma" w:cs="Tahoma"/>
          <w:color w:val="000000"/>
          <w:sz w:val="21"/>
          <w:szCs w:val="21"/>
          <w:u w:val="single"/>
        </w:rPr>
        <w:t>Amortização Extraordinária Voluntária</w:t>
      </w:r>
      <w:r w:rsidR="00014A52" w:rsidRPr="00C9160E">
        <w:rPr>
          <w:rFonts w:ascii="Tahoma" w:hAnsi="Tahoma" w:cs="Tahoma"/>
          <w:color w:val="000000"/>
          <w:sz w:val="21"/>
          <w:szCs w:val="21"/>
        </w:rPr>
        <w:t xml:space="preserve">: A Emissora </w:t>
      </w:r>
      <w:r w:rsidR="00DD28BB" w:rsidRPr="00C9160E">
        <w:rPr>
          <w:rFonts w:ascii="Tahoma" w:hAnsi="Tahoma" w:cs="Tahoma"/>
          <w:color w:val="000000"/>
          <w:sz w:val="21"/>
          <w:szCs w:val="21"/>
        </w:rPr>
        <w:t xml:space="preserve">não </w:t>
      </w:r>
      <w:r w:rsidR="00ED576D" w:rsidRPr="00C9160E">
        <w:rPr>
          <w:rFonts w:ascii="Tahoma" w:hAnsi="Tahoma" w:cs="Tahoma"/>
          <w:color w:val="000000"/>
          <w:sz w:val="21"/>
          <w:szCs w:val="21"/>
        </w:rPr>
        <w:t>p</w:t>
      </w:r>
      <w:r w:rsidR="00014A52" w:rsidRPr="00C9160E">
        <w:rPr>
          <w:rFonts w:ascii="Tahoma" w:hAnsi="Tahoma" w:cs="Tahoma"/>
          <w:color w:val="000000"/>
          <w:sz w:val="21"/>
          <w:szCs w:val="21"/>
        </w:rPr>
        <w:t>oderá realizar</w:t>
      </w:r>
      <w:r w:rsidR="007779C2" w:rsidRPr="00C9160E">
        <w:rPr>
          <w:rFonts w:ascii="Tahoma" w:hAnsi="Tahoma" w:cs="Tahoma"/>
          <w:color w:val="000000"/>
          <w:sz w:val="21"/>
          <w:szCs w:val="21"/>
        </w:rPr>
        <w:t xml:space="preserve"> a amortização extraordinária </w:t>
      </w:r>
      <w:r w:rsidR="00014A52" w:rsidRPr="00C9160E">
        <w:rPr>
          <w:rFonts w:ascii="Tahoma" w:hAnsi="Tahoma" w:cs="Tahoma"/>
          <w:color w:val="000000"/>
          <w:sz w:val="21"/>
          <w:szCs w:val="21"/>
        </w:rPr>
        <w:t xml:space="preserve">ou o resgate antecipado </w:t>
      </w:r>
      <w:r w:rsidR="001317F1" w:rsidRPr="00C9160E">
        <w:rPr>
          <w:rFonts w:ascii="Tahoma" w:hAnsi="Tahoma" w:cs="Tahoma"/>
          <w:color w:val="000000"/>
          <w:sz w:val="21"/>
          <w:szCs w:val="21"/>
        </w:rPr>
        <w:t xml:space="preserve">parcial </w:t>
      </w:r>
      <w:r w:rsidR="00DD28BB" w:rsidRPr="00C9160E">
        <w:rPr>
          <w:rFonts w:ascii="Tahoma" w:hAnsi="Tahoma" w:cs="Tahoma"/>
          <w:color w:val="000000"/>
          <w:sz w:val="21"/>
          <w:szCs w:val="21"/>
        </w:rPr>
        <w:t xml:space="preserve">voluntário </w:t>
      </w:r>
      <w:r w:rsidR="00014A52" w:rsidRPr="00C9160E">
        <w:rPr>
          <w:rFonts w:ascii="Tahoma" w:hAnsi="Tahoma" w:cs="Tahoma"/>
          <w:color w:val="000000"/>
          <w:sz w:val="21"/>
          <w:szCs w:val="21"/>
        </w:rPr>
        <w:t>dos CRI.</w:t>
      </w:r>
    </w:p>
    <w:p w14:paraId="2A89FBF1" w14:textId="77777777" w:rsidR="00014A52" w:rsidRPr="00C9160E" w:rsidRDefault="00014A52" w:rsidP="003A3692">
      <w:pPr>
        <w:widowControl w:val="0"/>
        <w:spacing w:line="300" w:lineRule="exact"/>
        <w:jc w:val="both"/>
        <w:rPr>
          <w:rFonts w:ascii="Tahoma" w:hAnsi="Tahoma" w:cs="Tahoma"/>
          <w:color w:val="000000"/>
          <w:sz w:val="21"/>
          <w:szCs w:val="21"/>
        </w:rPr>
      </w:pPr>
    </w:p>
    <w:p w14:paraId="0A93153C" w14:textId="32757F24" w:rsidR="00014A52" w:rsidRPr="00C9160E" w:rsidRDefault="00FB2E2B" w:rsidP="003A3692">
      <w:pPr>
        <w:widowControl w:val="0"/>
        <w:autoSpaceDE w:val="0"/>
        <w:autoSpaceDN w:val="0"/>
        <w:adjustRightInd w:val="0"/>
        <w:spacing w:line="300" w:lineRule="exact"/>
        <w:jc w:val="both"/>
        <w:rPr>
          <w:rFonts w:ascii="Tahoma" w:hAnsi="Tahoma" w:cs="Tahoma"/>
          <w:color w:val="000000"/>
          <w:sz w:val="21"/>
          <w:szCs w:val="21"/>
        </w:rPr>
      </w:pPr>
      <w:r w:rsidRPr="00C9160E">
        <w:rPr>
          <w:rFonts w:ascii="Tahoma" w:hAnsi="Tahoma" w:cs="Tahoma"/>
          <w:b/>
          <w:bCs/>
          <w:color w:val="000000"/>
          <w:sz w:val="21"/>
          <w:szCs w:val="21"/>
        </w:rPr>
        <w:t>8</w:t>
      </w:r>
      <w:r w:rsidR="00014A52" w:rsidRPr="00C9160E">
        <w:rPr>
          <w:rFonts w:ascii="Tahoma" w:hAnsi="Tahoma" w:cs="Tahoma"/>
          <w:b/>
          <w:bCs/>
          <w:color w:val="000000"/>
          <w:sz w:val="21"/>
          <w:szCs w:val="21"/>
        </w:rPr>
        <w:t>.2.</w:t>
      </w:r>
      <w:r w:rsidR="00014A52" w:rsidRPr="00C9160E">
        <w:rPr>
          <w:rFonts w:ascii="Tahoma" w:hAnsi="Tahoma" w:cs="Tahoma"/>
          <w:color w:val="000000"/>
          <w:sz w:val="21"/>
          <w:szCs w:val="21"/>
        </w:rPr>
        <w:tab/>
      </w:r>
      <w:r w:rsidR="00014A52" w:rsidRPr="00C9160E">
        <w:rPr>
          <w:rFonts w:ascii="Tahoma" w:hAnsi="Tahoma" w:cs="Tahoma"/>
          <w:color w:val="000000"/>
          <w:sz w:val="21"/>
          <w:szCs w:val="21"/>
          <w:u w:val="single"/>
        </w:rPr>
        <w:t>Amortização Extraordinária</w:t>
      </w:r>
      <w:r w:rsidR="00ED576D" w:rsidRPr="00C9160E">
        <w:rPr>
          <w:rFonts w:ascii="Tahoma" w:hAnsi="Tahoma" w:cs="Tahoma"/>
          <w:color w:val="000000"/>
          <w:sz w:val="21"/>
          <w:szCs w:val="21"/>
          <w:u w:val="single"/>
        </w:rPr>
        <w:t xml:space="preserve"> </w:t>
      </w:r>
      <w:r w:rsidR="00A141F8" w:rsidRPr="00C9160E">
        <w:rPr>
          <w:rFonts w:ascii="Tahoma" w:hAnsi="Tahoma" w:cs="Tahoma"/>
          <w:color w:val="000000"/>
          <w:sz w:val="21"/>
          <w:szCs w:val="21"/>
          <w:u w:val="single"/>
        </w:rPr>
        <w:t>ou Resgate Antecipado dos CRI</w:t>
      </w:r>
      <w:r w:rsidR="00014A52" w:rsidRPr="00C9160E">
        <w:rPr>
          <w:rFonts w:ascii="Tahoma" w:hAnsi="Tahoma" w:cs="Tahoma"/>
          <w:color w:val="000000"/>
          <w:sz w:val="21"/>
          <w:szCs w:val="21"/>
        </w:rPr>
        <w:t>: Os CRI serão amortizados extraordinariamente</w:t>
      </w:r>
      <w:r w:rsidR="00ED576D" w:rsidRPr="00C9160E">
        <w:rPr>
          <w:rFonts w:ascii="Tahoma" w:hAnsi="Tahoma" w:cs="Tahoma"/>
          <w:color w:val="000000"/>
          <w:sz w:val="21"/>
          <w:szCs w:val="21"/>
        </w:rPr>
        <w:t>,</w:t>
      </w:r>
      <w:r w:rsidR="00AE27F3" w:rsidRPr="00C9160E">
        <w:rPr>
          <w:rFonts w:ascii="Tahoma" w:hAnsi="Tahoma" w:cs="Tahoma"/>
          <w:color w:val="000000"/>
          <w:sz w:val="21"/>
          <w:szCs w:val="21"/>
        </w:rPr>
        <w:t xml:space="preserve"> de forma </w:t>
      </w:r>
      <w:r w:rsidR="00A141F8" w:rsidRPr="00C9160E">
        <w:rPr>
          <w:rFonts w:ascii="Tahoma" w:hAnsi="Tahoma" w:cs="Tahoma"/>
          <w:color w:val="000000"/>
          <w:sz w:val="21"/>
          <w:szCs w:val="21"/>
        </w:rPr>
        <w:t>parcial</w:t>
      </w:r>
      <w:r w:rsidR="00FA7E51" w:rsidRPr="00C9160E">
        <w:rPr>
          <w:rFonts w:ascii="Tahoma" w:hAnsi="Tahoma" w:cs="Tahoma"/>
          <w:color w:val="000000"/>
          <w:sz w:val="21"/>
          <w:szCs w:val="21"/>
        </w:rPr>
        <w:t>,</w:t>
      </w:r>
      <w:r w:rsidR="000B39C6" w:rsidRPr="00C9160E">
        <w:rPr>
          <w:rFonts w:ascii="Tahoma" w:hAnsi="Tahoma" w:cs="Tahoma"/>
          <w:color w:val="000000"/>
          <w:sz w:val="21"/>
          <w:szCs w:val="21"/>
        </w:rPr>
        <w:t xml:space="preserve"> ou </w:t>
      </w:r>
      <w:r w:rsidR="00A141F8" w:rsidRPr="00C9160E">
        <w:rPr>
          <w:rFonts w:ascii="Tahoma" w:hAnsi="Tahoma" w:cs="Tahoma"/>
          <w:color w:val="000000"/>
          <w:sz w:val="21"/>
          <w:szCs w:val="21"/>
        </w:rPr>
        <w:t>resgatados antecipadamente de forma total</w:t>
      </w:r>
      <w:r w:rsidR="00014A52" w:rsidRPr="00C9160E">
        <w:rPr>
          <w:rFonts w:ascii="Tahoma" w:hAnsi="Tahoma" w:cs="Tahoma"/>
          <w:color w:val="000000"/>
          <w:sz w:val="21"/>
          <w:szCs w:val="21"/>
        </w:rPr>
        <w:t>, nas hipóteses de antecipação do fluxo de pagamentos dos Créditos Imobiliários</w:t>
      </w:r>
      <w:r w:rsidR="00E93395" w:rsidRPr="00C9160E">
        <w:rPr>
          <w:rFonts w:ascii="Tahoma" w:hAnsi="Tahoma" w:cs="Tahoma"/>
          <w:color w:val="000000"/>
          <w:sz w:val="21"/>
          <w:szCs w:val="21"/>
        </w:rPr>
        <w:t xml:space="preserve">, </w:t>
      </w:r>
      <w:r w:rsidR="00307064" w:rsidRPr="00C9160E">
        <w:rPr>
          <w:rFonts w:ascii="Tahoma" w:hAnsi="Tahoma" w:cs="Tahoma"/>
          <w:color w:val="000000"/>
          <w:sz w:val="21"/>
          <w:szCs w:val="21"/>
        </w:rPr>
        <w:t>a saber:</w:t>
      </w:r>
      <w:r w:rsidR="000B39C6" w:rsidRPr="00C9160E">
        <w:rPr>
          <w:rFonts w:ascii="Tahoma" w:hAnsi="Tahoma" w:cs="Tahoma"/>
          <w:color w:val="000000"/>
          <w:sz w:val="21"/>
          <w:szCs w:val="21"/>
        </w:rPr>
        <w:t xml:space="preserve"> </w:t>
      </w:r>
      <w:r w:rsidR="00E21F1C" w:rsidRPr="00C9160E">
        <w:rPr>
          <w:rFonts w:ascii="Tahoma" w:hAnsi="Tahoma" w:cs="Tahoma"/>
          <w:color w:val="000000"/>
          <w:sz w:val="21"/>
          <w:szCs w:val="21"/>
        </w:rPr>
        <w:t>na ocorrência</w:t>
      </w:r>
      <w:r w:rsidR="00AF6450" w:rsidRPr="00C9160E">
        <w:rPr>
          <w:rFonts w:ascii="Tahoma" w:hAnsi="Tahoma" w:cs="Tahoma"/>
          <w:color w:val="000000"/>
          <w:sz w:val="21"/>
          <w:szCs w:val="21"/>
        </w:rPr>
        <w:t xml:space="preserve"> </w:t>
      </w:r>
      <w:r w:rsidR="00806F0A" w:rsidRPr="00C9160E">
        <w:rPr>
          <w:rFonts w:ascii="Tahoma" w:hAnsi="Tahoma" w:cs="Tahoma"/>
          <w:color w:val="000000"/>
          <w:sz w:val="21"/>
          <w:szCs w:val="21"/>
        </w:rPr>
        <w:t xml:space="preserve">(i) </w:t>
      </w:r>
      <w:r w:rsidR="008A2160" w:rsidRPr="00C9160E">
        <w:rPr>
          <w:rFonts w:ascii="Tahoma" w:hAnsi="Tahoma" w:cs="Tahoma"/>
          <w:color w:val="000000"/>
          <w:sz w:val="21"/>
          <w:szCs w:val="21"/>
        </w:rPr>
        <w:t>d</w:t>
      </w:r>
      <w:r w:rsidR="00987A01" w:rsidRPr="00C9160E">
        <w:rPr>
          <w:rFonts w:ascii="Tahoma" w:hAnsi="Tahoma" w:cs="Tahoma"/>
          <w:color w:val="000000"/>
          <w:sz w:val="21"/>
          <w:szCs w:val="21"/>
        </w:rPr>
        <w:t>a</w:t>
      </w:r>
      <w:r w:rsidR="008A2160" w:rsidRPr="00C9160E">
        <w:rPr>
          <w:rFonts w:ascii="Tahoma" w:hAnsi="Tahoma" w:cs="Tahoma"/>
          <w:color w:val="000000"/>
          <w:sz w:val="21"/>
          <w:szCs w:val="21"/>
        </w:rPr>
        <w:t xml:space="preserve"> </w:t>
      </w:r>
      <w:r w:rsidR="00987A01" w:rsidRPr="00C9160E">
        <w:rPr>
          <w:rFonts w:ascii="Tahoma" w:hAnsi="Tahoma" w:cs="Tahoma"/>
          <w:color w:val="000000"/>
          <w:sz w:val="21"/>
          <w:szCs w:val="21"/>
        </w:rPr>
        <w:t>Recompra Compulsória</w:t>
      </w:r>
      <w:r w:rsidR="001E06F5" w:rsidRPr="00C9160E">
        <w:rPr>
          <w:rFonts w:ascii="Tahoma" w:hAnsi="Tahoma" w:cs="Tahoma"/>
          <w:color w:val="000000"/>
          <w:sz w:val="21"/>
          <w:szCs w:val="21"/>
        </w:rPr>
        <w:t>, na forma do Contrato de Cessão</w:t>
      </w:r>
      <w:r w:rsidR="00987A01" w:rsidRPr="00C9160E">
        <w:rPr>
          <w:rFonts w:ascii="Tahoma" w:hAnsi="Tahoma" w:cs="Tahoma"/>
          <w:color w:val="000000"/>
          <w:sz w:val="21"/>
          <w:szCs w:val="21"/>
        </w:rPr>
        <w:t>;</w:t>
      </w:r>
      <w:r w:rsidR="00CC18A3" w:rsidRPr="00C9160E">
        <w:rPr>
          <w:rFonts w:ascii="Tahoma" w:hAnsi="Tahoma" w:cs="Tahoma"/>
          <w:color w:val="000000"/>
          <w:sz w:val="21"/>
          <w:szCs w:val="21"/>
        </w:rPr>
        <w:t xml:space="preserve"> </w:t>
      </w:r>
      <w:r w:rsidR="001E06F5" w:rsidRPr="00C9160E">
        <w:rPr>
          <w:rFonts w:ascii="Tahoma" w:hAnsi="Tahoma" w:cs="Tahoma"/>
          <w:color w:val="000000"/>
          <w:sz w:val="21"/>
          <w:szCs w:val="21"/>
        </w:rPr>
        <w:t>(</w:t>
      </w:r>
      <w:proofErr w:type="spellStart"/>
      <w:r w:rsidR="001E06F5" w:rsidRPr="00C9160E">
        <w:rPr>
          <w:rFonts w:ascii="Tahoma" w:hAnsi="Tahoma" w:cs="Tahoma"/>
          <w:color w:val="000000"/>
          <w:sz w:val="21"/>
          <w:szCs w:val="21"/>
        </w:rPr>
        <w:t>ii</w:t>
      </w:r>
      <w:proofErr w:type="spellEnd"/>
      <w:r w:rsidR="001E06F5" w:rsidRPr="00C9160E">
        <w:rPr>
          <w:rFonts w:ascii="Tahoma" w:hAnsi="Tahoma" w:cs="Tahoma"/>
          <w:color w:val="000000"/>
          <w:sz w:val="21"/>
          <w:szCs w:val="21"/>
        </w:rPr>
        <w:t>) do Vencimento Antecipado, na forma prevista na CCB; (</w:t>
      </w:r>
      <w:proofErr w:type="spellStart"/>
      <w:r w:rsidR="001E06F5" w:rsidRPr="00C9160E">
        <w:rPr>
          <w:rFonts w:ascii="Tahoma" w:hAnsi="Tahoma" w:cs="Tahoma"/>
          <w:color w:val="000000"/>
          <w:sz w:val="21"/>
          <w:szCs w:val="21"/>
        </w:rPr>
        <w:t>iii</w:t>
      </w:r>
      <w:proofErr w:type="spellEnd"/>
      <w:r w:rsidR="001E06F5" w:rsidRPr="00C9160E">
        <w:rPr>
          <w:rFonts w:ascii="Tahoma" w:hAnsi="Tahoma" w:cs="Tahoma"/>
          <w:color w:val="000000"/>
          <w:sz w:val="21"/>
          <w:szCs w:val="21"/>
        </w:rPr>
        <w:t>) Amortização Extraordinária Facultativa;</w:t>
      </w:r>
      <w:r w:rsidR="00226D0C" w:rsidRPr="00C9160E">
        <w:rPr>
          <w:rFonts w:ascii="Tahoma" w:hAnsi="Tahoma" w:cs="Tahoma"/>
          <w:color w:val="000000"/>
          <w:sz w:val="21"/>
          <w:szCs w:val="21"/>
        </w:rPr>
        <w:t xml:space="preserve"> (</w:t>
      </w:r>
      <w:proofErr w:type="spellStart"/>
      <w:r w:rsidR="00226D0C" w:rsidRPr="00C9160E">
        <w:rPr>
          <w:rFonts w:ascii="Tahoma" w:hAnsi="Tahoma" w:cs="Tahoma"/>
          <w:color w:val="000000"/>
          <w:sz w:val="21"/>
          <w:szCs w:val="21"/>
        </w:rPr>
        <w:t>iv</w:t>
      </w:r>
      <w:proofErr w:type="spellEnd"/>
      <w:r w:rsidR="00226D0C" w:rsidRPr="00C9160E">
        <w:rPr>
          <w:rFonts w:ascii="Tahoma" w:hAnsi="Tahoma" w:cs="Tahoma"/>
          <w:color w:val="000000"/>
          <w:sz w:val="21"/>
          <w:szCs w:val="21"/>
        </w:rPr>
        <w:t>) Amortização Extraordinária Compulsória;</w:t>
      </w:r>
      <w:r w:rsidR="001E06F5" w:rsidRPr="00C9160E">
        <w:rPr>
          <w:rFonts w:ascii="Tahoma" w:hAnsi="Tahoma" w:cs="Tahoma"/>
          <w:color w:val="000000"/>
          <w:sz w:val="21"/>
          <w:szCs w:val="21"/>
        </w:rPr>
        <w:t xml:space="preserve"> ou </w:t>
      </w:r>
      <w:r w:rsidR="00CC18A3" w:rsidRPr="00C9160E">
        <w:rPr>
          <w:rFonts w:ascii="Tahoma" w:hAnsi="Tahoma" w:cs="Tahoma"/>
          <w:color w:val="000000"/>
          <w:sz w:val="21"/>
          <w:szCs w:val="21"/>
        </w:rPr>
        <w:t>(</w:t>
      </w:r>
      <w:r w:rsidR="001E06F5" w:rsidRPr="00C9160E">
        <w:rPr>
          <w:rFonts w:ascii="Tahoma" w:hAnsi="Tahoma" w:cs="Tahoma"/>
          <w:color w:val="000000"/>
          <w:sz w:val="21"/>
          <w:szCs w:val="21"/>
        </w:rPr>
        <w:t>v</w:t>
      </w:r>
      <w:r w:rsidR="00CC18A3" w:rsidRPr="00C9160E">
        <w:rPr>
          <w:rFonts w:ascii="Tahoma" w:hAnsi="Tahoma" w:cs="Tahoma"/>
          <w:color w:val="000000"/>
          <w:sz w:val="21"/>
          <w:szCs w:val="21"/>
        </w:rPr>
        <w:t>) do pagamento da Multa Indenizatória prevista no item 7.2. do Contrato de Cessão</w:t>
      </w:r>
      <w:r w:rsidR="00014A52" w:rsidRPr="00C9160E">
        <w:rPr>
          <w:rFonts w:ascii="Tahoma" w:hAnsi="Tahoma" w:cs="Tahoma"/>
          <w:color w:val="000000"/>
          <w:sz w:val="21"/>
          <w:szCs w:val="21"/>
        </w:rPr>
        <w:t>.</w:t>
      </w:r>
    </w:p>
    <w:p w14:paraId="47A2599E" w14:textId="77777777" w:rsidR="00014A52" w:rsidRPr="00C9160E" w:rsidRDefault="00014A52" w:rsidP="003A3692">
      <w:pPr>
        <w:widowControl w:val="0"/>
        <w:autoSpaceDE w:val="0"/>
        <w:autoSpaceDN w:val="0"/>
        <w:adjustRightInd w:val="0"/>
        <w:spacing w:line="300" w:lineRule="exact"/>
        <w:jc w:val="both"/>
        <w:rPr>
          <w:rFonts w:ascii="Tahoma" w:hAnsi="Tahoma" w:cs="Tahoma"/>
          <w:color w:val="000000"/>
          <w:sz w:val="21"/>
          <w:szCs w:val="21"/>
        </w:rPr>
      </w:pPr>
    </w:p>
    <w:p w14:paraId="3A54CC6E" w14:textId="72F345A2" w:rsidR="0031173B" w:rsidRPr="00C9160E" w:rsidRDefault="0031173B" w:rsidP="003A3692">
      <w:pPr>
        <w:widowControl w:val="0"/>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8.2.1.</w:t>
      </w:r>
      <w:r w:rsidRPr="00C9160E">
        <w:rPr>
          <w:rFonts w:ascii="Tahoma" w:hAnsi="Tahoma" w:cs="Tahoma"/>
          <w:color w:val="000000"/>
          <w:sz w:val="21"/>
          <w:szCs w:val="21"/>
        </w:rPr>
        <w:t xml:space="preserve"> Na </w:t>
      </w:r>
      <w:r w:rsidR="008E20BB" w:rsidRPr="00C9160E">
        <w:rPr>
          <w:rFonts w:ascii="Tahoma" w:hAnsi="Tahoma" w:cs="Tahoma"/>
          <w:sz w:val="21"/>
          <w:szCs w:val="21"/>
        </w:rPr>
        <w:t>ocorrência de um Evento de Recompra Compulsória</w:t>
      </w:r>
      <w:r w:rsidR="001E06F5" w:rsidRPr="00C9160E">
        <w:rPr>
          <w:rFonts w:ascii="Tahoma" w:hAnsi="Tahoma" w:cs="Tahoma"/>
          <w:sz w:val="21"/>
          <w:szCs w:val="21"/>
        </w:rPr>
        <w:t xml:space="preserve"> ou Evento de Vencimento Antecipado</w:t>
      </w:r>
      <w:r w:rsidR="008E20BB" w:rsidRPr="00C9160E">
        <w:rPr>
          <w:rFonts w:ascii="Tahoma" w:hAnsi="Tahoma" w:cs="Tahoma"/>
          <w:sz w:val="21"/>
          <w:szCs w:val="21"/>
        </w:rPr>
        <w:t xml:space="preserve"> que acione a Recompra Compulsória dos Créditos Imobiliários, </w:t>
      </w:r>
      <w:r w:rsidR="00716D35" w:rsidRPr="00C9160E">
        <w:rPr>
          <w:rFonts w:ascii="Tahoma" w:hAnsi="Tahoma" w:cs="Tahoma"/>
          <w:sz w:val="21"/>
          <w:szCs w:val="21"/>
        </w:rPr>
        <w:t>a Devedora</w:t>
      </w:r>
      <w:r w:rsidR="00A95C05" w:rsidRPr="00C9160E">
        <w:rPr>
          <w:rFonts w:ascii="Tahoma" w:hAnsi="Tahoma" w:cs="Tahoma"/>
          <w:sz w:val="21"/>
          <w:szCs w:val="21"/>
        </w:rPr>
        <w:t xml:space="preserve"> dever</w:t>
      </w:r>
      <w:r w:rsidR="00716D35" w:rsidRPr="00C9160E">
        <w:rPr>
          <w:rFonts w:ascii="Tahoma" w:hAnsi="Tahoma" w:cs="Tahoma"/>
          <w:sz w:val="21"/>
          <w:szCs w:val="21"/>
        </w:rPr>
        <w:t>á</w:t>
      </w:r>
      <w:r w:rsidR="008E20BB" w:rsidRPr="00C9160E">
        <w:rPr>
          <w:rFonts w:ascii="Tahoma" w:hAnsi="Tahoma" w:cs="Tahoma"/>
          <w:sz w:val="21"/>
          <w:szCs w:val="21"/>
        </w:rPr>
        <w:t xml:space="preserve"> adquirir automática e compulsoriamente os Créditos Imobiliários </w:t>
      </w:r>
      <w:r w:rsidR="001E06F5" w:rsidRPr="00C9160E">
        <w:rPr>
          <w:rFonts w:ascii="Tahoma" w:hAnsi="Tahoma" w:cs="Tahoma"/>
          <w:sz w:val="21"/>
          <w:szCs w:val="21"/>
        </w:rPr>
        <w:t xml:space="preserve">e/ou </w:t>
      </w:r>
      <w:r w:rsidR="00F73045" w:rsidRPr="00C9160E">
        <w:rPr>
          <w:rFonts w:ascii="Tahoma" w:hAnsi="Tahoma" w:cs="Tahoma"/>
          <w:sz w:val="21"/>
          <w:szCs w:val="21"/>
        </w:rPr>
        <w:t>pré-pagar</w:t>
      </w:r>
      <w:r w:rsidR="001E06F5" w:rsidRPr="00C9160E">
        <w:rPr>
          <w:rFonts w:ascii="Tahoma" w:hAnsi="Tahoma" w:cs="Tahoma"/>
          <w:sz w:val="21"/>
          <w:szCs w:val="21"/>
        </w:rPr>
        <w:t xml:space="preserve"> a CCB, conforme o caso, </w:t>
      </w:r>
      <w:r w:rsidR="008E20BB" w:rsidRPr="00C9160E">
        <w:rPr>
          <w:rFonts w:ascii="Tahoma" w:hAnsi="Tahoma" w:cs="Tahoma"/>
          <w:sz w:val="21"/>
          <w:szCs w:val="21"/>
        </w:rPr>
        <w:t xml:space="preserve">e ficará obrigado a pagar à Emissora, de forma definitiva, irrevogável e irretratável, o </w:t>
      </w:r>
      <w:r w:rsidR="001E06F5" w:rsidRPr="00C9160E">
        <w:rPr>
          <w:rFonts w:ascii="Tahoma" w:hAnsi="Tahoma" w:cs="Tahoma"/>
          <w:sz w:val="21"/>
          <w:szCs w:val="21"/>
        </w:rPr>
        <w:t>saldo devedor das Obrigações Garantidas</w:t>
      </w:r>
      <w:r w:rsidR="008E20BB" w:rsidRPr="00C9160E">
        <w:rPr>
          <w:rFonts w:ascii="Tahoma" w:hAnsi="Tahoma" w:cs="Tahoma"/>
          <w:sz w:val="21"/>
          <w:szCs w:val="21"/>
        </w:rPr>
        <w:t xml:space="preserve">. </w:t>
      </w:r>
      <w:r w:rsidR="001E06F5" w:rsidRPr="00C9160E">
        <w:rPr>
          <w:rFonts w:ascii="Tahoma" w:hAnsi="Tahoma" w:cs="Tahoma"/>
          <w:sz w:val="21"/>
          <w:szCs w:val="21"/>
        </w:rPr>
        <w:t xml:space="preserve">Já no caso de ocorrência de uma Amortização Extraordinária Facultativa, a Devedora deverá pagar os valores correspondentes ao </w:t>
      </w:r>
      <w:r w:rsidR="00F73045" w:rsidRPr="00C9160E">
        <w:rPr>
          <w:rFonts w:ascii="Tahoma" w:hAnsi="Tahoma" w:cs="Tahoma"/>
          <w:sz w:val="21"/>
          <w:szCs w:val="21"/>
        </w:rPr>
        <w:t>pré-pagamento</w:t>
      </w:r>
      <w:r w:rsidR="001E06F5" w:rsidRPr="00C9160E">
        <w:rPr>
          <w:rFonts w:ascii="Tahoma" w:hAnsi="Tahoma" w:cs="Tahoma"/>
          <w:sz w:val="21"/>
          <w:szCs w:val="21"/>
        </w:rPr>
        <w:t xml:space="preserve"> realizado, acrescido do Prêmio de Pré Pagamento.</w:t>
      </w:r>
    </w:p>
    <w:p w14:paraId="62335D1E" w14:textId="77777777" w:rsidR="0077364D" w:rsidRPr="00C9160E" w:rsidRDefault="0077364D" w:rsidP="003A3692">
      <w:pPr>
        <w:widowControl w:val="0"/>
        <w:spacing w:line="300" w:lineRule="exact"/>
        <w:ind w:left="709"/>
        <w:jc w:val="both"/>
        <w:rPr>
          <w:rFonts w:ascii="Tahoma" w:hAnsi="Tahoma" w:cs="Tahoma"/>
          <w:color w:val="000000"/>
          <w:sz w:val="21"/>
          <w:szCs w:val="21"/>
        </w:rPr>
      </w:pPr>
    </w:p>
    <w:p w14:paraId="67883AD6" w14:textId="3AC0580D" w:rsidR="00014A52" w:rsidRPr="00C9160E" w:rsidRDefault="00FB2E2B" w:rsidP="003A3692">
      <w:pPr>
        <w:widowControl w:val="0"/>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8</w:t>
      </w:r>
      <w:r w:rsidR="0077364D" w:rsidRPr="00C9160E">
        <w:rPr>
          <w:rFonts w:ascii="Tahoma" w:hAnsi="Tahoma" w:cs="Tahoma"/>
          <w:b/>
          <w:bCs/>
          <w:color w:val="000000"/>
          <w:sz w:val="21"/>
          <w:szCs w:val="21"/>
        </w:rPr>
        <w:t>.2.2.</w:t>
      </w:r>
      <w:r w:rsidR="0077364D" w:rsidRPr="00C9160E">
        <w:rPr>
          <w:rFonts w:ascii="Tahoma" w:hAnsi="Tahoma" w:cs="Tahoma"/>
          <w:color w:val="000000"/>
          <w:sz w:val="21"/>
          <w:szCs w:val="21"/>
        </w:rPr>
        <w:t xml:space="preserve"> </w:t>
      </w:r>
      <w:r w:rsidR="00014A52" w:rsidRPr="00C9160E">
        <w:rPr>
          <w:rFonts w:ascii="Tahoma" w:hAnsi="Tahoma" w:cs="Tahoma"/>
          <w:color w:val="000000"/>
          <w:sz w:val="21"/>
          <w:szCs w:val="21"/>
        </w:rPr>
        <w:t xml:space="preserve">Em caso de </w:t>
      </w:r>
      <w:r w:rsidR="00274887" w:rsidRPr="00C9160E">
        <w:rPr>
          <w:rFonts w:ascii="Tahoma" w:hAnsi="Tahoma" w:cs="Tahoma"/>
          <w:color w:val="000000"/>
          <w:sz w:val="21"/>
          <w:szCs w:val="21"/>
        </w:rPr>
        <w:t xml:space="preserve">Amortização Extraordinária </w:t>
      </w:r>
      <w:r w:rsidR="00A141F8" w:rsidRPr="00C9160E">
        <w:rPr>
          <w:rFonts w:ascii="Tahoma" w:hAnsi="Tahoma" w:cs="Tahoma"/>
          <w:color w:val="000000"/>
          <w:sz w:val="21"/>
          <w:szCs w:val="21"/>
        </w:rPr>
        <w:t xml:space="preserve">ou </w:t>
      </w:r>
      <w:r w:rsidR="00274887" w:rsidRPr="00C9160E">
        <w:rPr>
          <w:rFonts w:ascii="Tahoma" w:hAnsi="Tahoma" w:cs="Tahoma"/>
          <w:color w:val="000000"/>
          <w:sz w:val="21"/>
          <w:szCs w:val="21"/>
        </w:rPr>
        <w:t xml:space="preserve">Resgate Antecipado </w:t>
      </w:r>
      <w:r w:rsidR="00014A52" w:rsidRPr="00C9160E">
        <w:rPr>
          <w:rFonts w:ascii="Tahoma" w:hAnsi="Tahoma" w:cs="Tahoma"/>
          <w:color w:val="000000"/>
          <w:sz w:val="21"/>
          <w:szCs w:val="21"/>
        </w:rPr>
        <w:t>dos CRI, o valor a ser pago</w:t>
      </w:r>
      <w:r w:rsidR="00A71BFE" w:rsidRPr="00C9160E">
        <w:rPr>
          <w:rFonts w:ascii="Tahoma" w:hAnsi="Tahoma" w:cs="Tahoma"/>
          <w:color w:val="000000"/>
          <w:sz w:val="21"/>
          <w:szCs w:val="21"/>
        </w:rPr>
        <w:t xml:space="preserve"> pela Emissora</w:t>
      </w:r>
      <w:r w:rsidR="00014A52" w:rsidRPr="00C9160E">
        <w:rPr>
          <w:rFonts w:ascii="Tahoma" w:hAnsi="Tahoma" w:cs="Tahoma"/>
          <w:color w:val="000000"/>
          <w:sz w:val="21"/>
          <w:szCs w:val="21"/>
        </w:rPr>
        <w:t xml:space="preserve"> aos </w:t>
      </w:r>
      <w:r w:rsidR="00A85B7A" w:rsidRPr="00C9160E">
        <w:rPr>
          <w:rFonts w:ascii="Tahoma" w:hAnsi="Tahoma" w:cs="Tahoma"/>
          <w:color w:val="000000"/>
          <w:sz w:val="21"/>
          <w:szCs w:val="21"/>
        </w:rPr>
        <w:t xml:space="preserve">Titulares </w:t>
      </w:r>
      <w:r w:rsidR="00014A52" w:rsidRPr="00C9160E">
        <w:rPr>
          <w:rFonts w:ascii="Tahoma" w:hAnsi="Tahoma" w:cs="Tahoma"/>
          <w:color w:val="000000"/>
          <w:sz w:val="21"/>
          <w:szCs w:val="21"/>
        </w:rPr>
        <w:t xml:space="preserve">dos CRI será correspondente </w:t>
      </w:r>
      <w:r w:rsidR="0015013C" w:rsidRPr="00C9160E">
        <w:rPr>
          <w:rFonts w:ascii="Tahoma" w:hAnsi="Tahoma" w:cs="Tahoma"/>
          <w:color w:val="000000"/>
          <w:sz w:val="21"/>
          <w:szCs w:val="21"/>
        </w:rPr>
        <w:t xml:space="preserve">ao saldo do Valor Nominal Unitário </w:t>
      </w:r>
      <w:r w:rsidR="00014A52" w:rsidRPr="00C9160E">
        <w:rPr>
          <w:rFonts w:ascii="Tahoma" w:hAnsi="Tahoma" w:cs="Tahoma"/>
          <w:color w:val="000000"/>
          <w:sz w:val="21"/>
          <w:szCs w:val="21"/>
        </w:rPr>
        <w:t>atualizado dos CRI</w:t>
      </w:r>
      <w:r w:rsidR="005412C2" w:rsidRPr="00C9160E">
        <w:rPr>
          <w:rFonts w:ascii="Tahoma" w:hAnsi="Tahoma" w:cs="Tahoma"/>
          <w:color w:val="000000"/>
          <w:sz w:val="21"/>
          <w:szCs w:val="21"/>
        </w:rPr>
        <w:t xml:space="preserve">, </w:t>
      </w:r>
      <w:r w:rsidR="00D4329D" w:rsidRPr="00C9160E">
        <w:rPr>
          <w:rFonts w:ascii="Tahoma" w:hAnsi="Tahoma" w:cs="Tahoma"/>
          <w:color w:val="000000"/>
          <w:sz w:val="21"/>
          <w:szCs w:val="21"/>
        </w:rPr>
        <w:t xml:space="preserve">acrescido dos Juros Remuneratórios, </w:t>
      </w:r>
      <w:r w:rsidR="005412C2" w:rsidRPr="00C9160E">
        <w:rPr>
          <w:rFonts w:ascii="Tahoma" w:hAnsi="Tahoma" w:cs="Tahoma"/>
          <w:color w:val="000000"/>
          <w:sz w:val="21"/>
          <w:szCs w:val="21"/>
        </w:rPr>
        <w:t>além de quaisquer despesas pendentes relacionadas à Emissão, na data do efetivo pagamento</w:t>
      </w:r>
      <w:r w:rsidR="00014A52" w:rsidRPr="00C9160E">
        <w:rPr>
          <w:rFonts w:ascii="Tahoma" w:hAnsi="Tahoma" w:cs="Tahoma"/>
          <w:color w:val="000000"/>
          <w:sz w:val="21"/>
          <w:szCs w:val="21"/>
        </w:rPr>
        <w:t>.</w:t>
      </w:r>
    </w:p>
    <w:p w14:paraId="70461601" w14:textId="77777777" w:rsidR="00A141F8" w:rsidRPr="00C9160E" w:rsidRDefault="00A141F8" w:rsidP="003A3692">
      <w:pPr>
        <w:widowControl w:val="0"/>
        <w:spacing w:line="300" w:lineRule="exact"/>
        <w:ind w:left="709"/>
        <w:jc w:val="both"/>
        <w:rPr>
          <w:rFonts w:ascii="Tahoma" w:hAnsi="Tahoma" w:cs="Tahoma"/>
          <w:color w:val="000000"/>
          <w:sz w:val="21"/>
          <w:szCs w:val="21"/>
        </w:rPr>
      </w:pPr>
    </w:p>
    <w:p w14:paraId="4BC724A4" w14:textId="4EEFE47F" w:rsidR="0031173B" w:rsidRPr="00C9160E" w:rsidRDefault="00BB2714" w:rsidP="003A3692">
      <w:pPr>
        <w:widowControl w:val="0"/>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8.2.3.</w:t>
      </w:r>
      <w:r w:rsidRPr="00C9160E">
        <w:rPr>
          <w:rFonts w:ascii="Tahoma" w:hAnsi="Tahoma" w:cs="Tahoma"/>
          <w:color w:val="000000"/>
          <w:sz w:val="21"/>
          <w:szCs w:val="21"/>
        </w:rPr>
        <w:t xml:space="preserve"> A Emissora utilizará os valores recebidos nas hipóteses acima para promover a Amortização Extraordinária parcial ou Resgate Antecipado total dos CRI vinculados ao presente Termo. Neste caso, a Emissora deverá informar o Agente Fiduciário e à B3 (Segmento CETIP UTVM), </w:t>
      </w:r>
      <w:r w:rsidRPr="00C9160E">
        <w:rPr>
          <w:rFonts w:ascii="Tahoma" w:hAnsi="Tahoma" w:cs="Tahoma"/>
          <w:sz w:val="21"/>
          <w:szCs w:val="21"/>
        </w:rPr>
        <w:t>com antecedência mínima de 15 (quinze) dias corridos, comunicando</w:t>
      </w:r>
      <w:r w:rsidRPr="00C9160E">
        <w:rPr>
          <w:rFonts w:ascii="Tahoma" w:hAnsi="Tahoma" w:cs="Tahoma"/>
          <w:color w:val="000000"/>
          <w:sz w:val="21"/>
          <w:szCs w:val="21"/>
        </w:rPr>
        <w:t xml:space="preserve"> o evento que ensejará a amortização extraordinária </w:t>
      </w:r>
      <w:r w:rsidRPr="00C9160E">
        <w:rPr>
          <w:rFonts w:ascii="Tahoma" w:hAnsi="Tahoma" w:cs="Tahoma"/>
          <w:color w:val="000000"/>
          <w:sz w:val="21"/>
          <w:szCs w:val="21"/>
        </w:rPr>
        <w:lastRenderedPageBreak/>
        <w:t>ou resgate antecipado.</w:t>
      </w:r>
    </w:p>
    <w:p w14:paraId="31D58038" w14:textId="77777777" w:rsidR="00014A52" w:rsidRPr="00C9160E" w:rsidRDefault="00014A52" w:rsidP="003A3692">
      <w:pPr>
        <w:widowControl w:val="0"/>
        <w:spacing w:line="300" w:lineRule="exact"/>
        <w:ind w:left="709"/>
        <w:jc w:val="both"/>
        <w:rPr>
          <w:rFonts w:ascii="Tahoma" w:hAnsi="Tahoma" w:cs="Tahoma"/>
          <w:color w:val="000000"/>
          <w:sz w:val="21"/>
          <w:szCs w:val="21"/>
        </w:rPr>
      </w:pPr>
    </w:p>
    <w:p w14:paraId="66A4B99C" w14:textId="26D7D77D" w:rsidR="0031173B" w:rsidRPr="00C9160E" w:rsidRDefault="0031173B" w:rsidP="003A3692">
      <w:pPr>
        <w:widowControl w:val="0"/>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8.2.4.</w:t>
      </w:r>
      <w:r w:rsidRPr="00C9160E">
        <w:rPr>
          <w:rFonts w:ascii="Tahoma" w:hAnsi="Tahoma" w:cs="Tahoma"/>
          <w:color w:val="000000"/>
          <w:sz w:val="21"/>
          <w:szCs w:val="21"/>
        </w:rPr>
        <w:t xml:space="preserve"> A amortização extraordinária parcial será realizada sob a ciência do Agente Fiduciário e alcançará, indistintamente, todos os CRI, proporcionalmente ao seu valor unitário na data do evento. No caso de </w:t>
      </w:r>
      <w:r w:rsidR="00274887" w:rsidRPr="00C9160E">
        <w:rPr>
          <w:rFonts w:ascii="Tahoma" w:hAnsi="Tahoma" w:cs="Tahoma"/>
          <w:color w:val="000000"/>
          <w:sz w:val="21"/>
          <w:szCs w:val="21"/>
        </w:rPr>
        <w:t xml:space="preserve">Amortização Extraordinária </w:t>
      </w:r>
      <w:r w:rsidRPr="00C9160E">
        <w:rPr>
          <w:rFonts w:ascii="Tahoma" w:hAnsi="Tahoma" w:cs="Tahoma"/>
          <w:color w:val="000000"/>
          <w:sz w:val="21"/>
          <w:szCs w:val="21"/>
        </w:rPr>
        <w:t xml:space="preserve">parcial, uma nova tabela de pagamentos de juros e amortização, com os valores alterados, será elaborada pela Emissora e disponibilizada ao Agente Fiduciário e à </w:t>
      </w:r>
      <w:r w:rsidR="0006503B" w:rsidRPr="00C9160E">
        <w:rPr>
          <w:rFonts w:ascii="Tahoma" w:hAnsi="Tahoma" w:cs="Tahoma"/>
          <w:color w:val="000000"/>
          <w:sz w:val="21"/>
          <w:szCs w:val="21"/>
        </w:rPr>
        <w:t xml:space="preserve">B3 (Segmento </w:t>
      </w:r>
      <w:r w:rsidR="00A77AA2" w:rsidRPr="00C9160E">
        <w:rPr>
          <w:rFonts w:ascii="Tahoma" w:hAnsi="Tahoma" w:cs="Tahoma"/>
          <w:color w:val="000000"/>
          <w:sz w:val="21"/>
          <w:szCs w:val="21"/>
        </w:rPr>
        <w:t xml:space="preserve">CETIP </w:t>
      </w:r>
      <w:r w:rsidR="0006503B" w:rsidRPr="00C9160E">
        <w:rPr>
          <w:rFonts w:ascii="Tahoma" w:hAnsi="Tahoma" w:cs="Tahoma"/>
          <w:color w:val="000000"/>
          <w:sz w:val="21"/>
          <w:szCs w:val="21"/>
        </w:rPr>
        <w:t>UTVM)</w:t>
      </w:r>
      <w:r w:rsidR="003A2133" w:rsidRPr="00C9160E">
        <w:rPr>
          <w:rFonts w:ascii="Tahoma" w:hAnsi="Tahoma" w:cs="Tahoma"/>
          <w:color w:val="000000"/>
          <w:sz w:val="21"/>
          <w:szCs w:val="21"/>
        </w:rPr>
        <w:t>, e observado o limite de 98% (noventa e oito por cento) do Valor Nominal Unitário atualizado dos CRI</w:t>
      </w:r>
      <w:r w:rsidRPr="00C9160E">
        <w:rPr>
          <w:rFonts w:ascii="Tahoma" w:hAnsi="Tahoma" w:cs="Tahoma"/>
          <w:color w:val="000000"/>
          <w:sz w:val="21"/>
          <w:szCs w:val="21"/>
        </w:rPr>
        <w:t>.</w:t>
      </w:r>
    </w:p>
    <w:p w14:paraId="58718AA2" w14:textId="77777777" w:rsidR="00CF0220" w:rsidRPr="00C9160E" w:rsidRDefault="00CF0220" w:rsidP="003A3692">
      <w:pPr>
        <w:widowControl w:val="0"/>
        <w:suppressAutoHyphens/>
        <w:spacing w:line="300" w:lineRule="exact"/>
        <w:jc w:val="both"/>
        <w:rPr>
          <w:rFonts w:ascii="Tahoma" w:hAnsi="Tahoma" w:cs="Tahoma"/>
          <w:color w:val="000000"/>
          <w:sz w:val="21"/>
          <w:szCs w:val="21"/>
        </w:rPr>
      </w:pPr>
    </w:p>
    <w:p w14:paraId="16E05773" w14:textId="77777777" w:rsidR="00B46CC7" w:rsidRPr="00C9160E" w:rsidRDefault="003F5B06" w:rsidP="003A3692">
      <w:pPr>
        <w:pStyle w:val="Ttulo2"/>
        <w:keepNext w:val="0"/>
        <w:widowControl w:val="0"/>
        <w:suppressAutoHyphens/>
        <w:spacing w:line="300" w:lineRule="exact"/>
        <w:jc w:val="left"/>
        <w:rPr>
          <w:color w:val="000000"/>
          <w:sz w:val="21"/>
          <w:szCs w:val="21"/>
        </w:rPr>
      </w:pPr>
      <w:bookmarkStart w:id="78" w:name="_DV_M110"/>
      <w:bookmarkStart w:id="79" w:name="_DV_M109"/>
      <w:bookmarkStart w:id="80" w:name="_Toc422473374"/>
      <w:bookmarkStart w:id="81" w:name="_Toc66779150"/>
      <w:bookmarkStart w:id="82" w:name="_Toc110076265"/>
      <w:bookmarkStart w:id="83" w:name="_Toc163380704"/>
      <w:bookmarkStart w:id="84" w:name="_Toc180553620"/>
      <w:bookmarkStart w:id="85" w:name="_Toc205799095"/>
      <w:bookmarkStart w:id="86" w:name="_Toc241983070"/>
      <w:bookmarkEnd w:id="78"/>
      <w:bookmarkEnd w:id="79"/>
      <w:r w:rsidRPr="00C9160E">
        <w:rPr>
          <w:color w:val="000000"/>
          <w:sz w:val="21"/>
          <w:szCs w:val="21"/>
        </w:rPr>
        <w:t xml:space="preserve">CLÁUSULA </w:t>
      </w:r>
      <w:r w:rsidR="00FB2E2B" w:rsidRPr="00C9160E">
        <w:rPr>
          <w:color w:val="000000"/>
          <w:sz w:val="21"/>
          <w:szCs w:val="21"/>
        </w:rPr>
        <w:t xml:space="preserve">NONA </w:t>
      </w:r>
      <w:r w:rsidR="00B46CC7" w:rsidRPr="00C9160E">
        <w:rPr>
          <w:color w:val="000000"/>
          <w:sz w:val="21"/>
          <w:szCs w:val="21"/>
        </w:rPr>
        <w:t>–</w:t>
      </w:r>
      <w:r w:rsidRPr="00C9160E">
        <w:rPr>
          <w:color w:val="000000"/>
          <w:sz w:val="21"/>
          <w:szCs w:val="21"/>
        </w:rPr>
        <w:t xml:space="preserve"> </w:t>
      </w:r>
      <w:r w:rsidR="00B46CC7" w:rsidRPr="00C9160E">
        <w:rPr>
          <w:color w:val="000000"/>
          <w:sz w:val="21"/>
          <w:szCs w:val="21"/>
        </w:rPr>
        <w:t>REGIME FIDUCIÁRIO</w:t>
      </w:r>
      <w:bookmarkEnd w:id="80"/>
      <w:bookmarkEnd w:id="81"/>
    </w:p>
    <w:p w14:paraId="37878E26" w14:textId="77777777" w:rsidR="00B46CC7" w:rsidRPr="00C9160E" w:rsidRDefault="00B46CC7"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b/>
          <w:color w:val="000000"/>
          <w:sz w:val="21"/>
          <w:szCs w:val="21"/>
        </w:rPr>
      </w:pPr>
    </w:p>
    <w:p w14:paraId="66652A8F" w14:textId="683FFEA3" w:rsidR="00B46CC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9</w:t>
      </w:r>
      <w:r w:rsidR="00B46CC7" w:rsidRPr="00C9160E">
        <w:rPr>
          <w:rFonts w:ascii="Tahoma" w:hAnsi="Tahoma" w:cs="Tahoma"/>
          <w:b/>
          <w:bCs/>
          <w:color w:val="000000"/>
          <w:sz w:val="21"/>
          <w:szCs w:val="21"/>
        </w:rPr>
        <w:t>.1.</w:t>
      </w:r>
      <w:r w:rsidR="00B46CC7" w:rsidRPr="00C9160E">
        <w:rPr>
          <w:rFonts w:ascii="Tahoma" w:hAnsi="Tahoma" w:cs="Tahoma"/>
          <w:color w:val="000000"/>
          <w:sz w:val="21"/>
          <w:szCs w:val="21"/>
        </w:rPr>
        <w:tab/>
      </w:r>
      <w:r w:rsidR="00B46CC7" w:rsidRPr="00C9160E">
        <w:rPr>
          <w:rFonts w:ascii="Tahoma" w:hAnsi="Tahoma" w:cs="Tahoma"/>
          <w:color w:val="000000"/>
          <w:sz w:val="21"/>
          <w:szCs w:val="21"/>
          <w:u w:val="single"/>
        </w:rPr>
        <w:t>Regime Fiduciário</w:t>
      </w:r>
      <w:r w:rsidR="00B46CC7" w:rsidRPr="00C9160E">
        <w:rPr>
          <w:rFonts w:ascii="Tahoma" w:hAnsi="Tahoma" w:cs="Tahoma"/>
          <w:color w:val="000000"/>
          <w:sz w:val="21"/>
          <w:szCs w:val="21"/>
        </w:rPr>
        <w:t>: Na forma do artigo 9º da Lei nº 9.514/97, a Emissora institui, em caráter irrevogável e irretratável, Regime Fiduciário sobre os Créditos Imobiliários</w:t>
      </w:r>
      <w:r w:rsidR="00750C82" w:rsidRPr="00C9160E">
        <w:rPr>
          <w:rFonts w:ascii="Tahoma" w:hAnsi="Tahoma" w:cs="Tahoma"/>
          <w:color w:val="000000"/>
          <w:sz w:val="21"/>
          <w:szCs w:val="21"/>
        </w:rPr>
        <w:t xml:space="preserve"> e Garantias</w:t>
      </w:r>
      <w:r w:rsidR="00B46CC7" w:rsidRPr="00C9160E">
        <w:rPr>
          <w:rFonts w:ascii="Tahoma" w:hAnsi="Tahoma" w:cs="Tahoma"/>
          <w:color w:val="000000"/>
          <w:sz w:val="21"/>
          <w:szCs w:val="21"/>
        </w:rPr>
        <w:t>, incluindo a Conta Centralizadora, constituindo referidos Créditos Imobiliários lastro para a presente Emissão de CRI.</w:t>
      </w:r>
    </w:p>
    <w:p w14:paraId="521E9939" w14:textId="77777777" w:rsidR="00B46CC7" w:rsidRPr="00C9160E" w:rsidRDefault="00B46CC7" w:rsidP="003A3692">
      <w:pPr>
        <w:widowControl w:val="0"/>
        <w:suppressAutoHyphens/>
        <w:spacing w:line="300" w:lineRule="exact"/>
        <w:jc w:val="both"/>
        <w:rPr>
          <w:rFonts w:ascii="Tahoma" w:hAnsi="Tahoma" w:cs="Tahoma"/>
          <w:color w:val="000000"/>
          <w:sz w:val="21"/>
          <w:szCs w:val="21"/>
        </w:rPr>
      </w:pPr>
    </w:p>
    <w:p w14:paraId="7AE90169" w14:textId="77777777" w:rsidR="003B5220" w:rsidRPr="00C9160E" w:rsidRDefault="00FB2E2B"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9</w:t>
      </w:r>
      <w:r w:rsidR="005D5512" w:rsidRPr="00C9160E">
        <w:rPr>
          <w:rFonts w:ascii="Tahoma" w:hAnsi="Tahoma" w:cs="Tahoma"/>
          <w:b/>
          <w:bCs/>
          <w:color w:val="000000"/>
          <w:sz w:val="21"/>
          <w:szCs w:val="21"/>
        </w:rPr>
        <w:t>.1.1.</w:t>
      </w:r>
      <w:r w:rsidR="005D5512" w:rsidRPr="00C9160E">
        <w:rPr>
          <w:rFonts w:ascii="Tahoma" w:hAnsi="Tahoma" w:cs="Tahoma"/>
          <w:color w:val="000000"/>
          <w:sz w:val="21"/>
          <w:szCs w:val="21"/>
        </w:rPr>
        <w:t xml:space="preserve"> O Regime Fiduciário será </w:t>
      </w:r>
      <w:r w:rsidR="008A2389" w:rsidRPr="00C9160E">
        <w:rPr>
          <w:rFonts w:ascii="Tahoma" w:hAnsi="Tahoma" w:cs="Tahoma"/>
          <w:color w:val="000000"/>
          <w:sz w:val="21"/>
          <w:szCs w:val="21"/>
        </w:rPr>
        <w:t>registrado</w:t>
      </w:r>
      <w:r w:rsidR="005D5512" w:rsidRPr="00C9160E">
        <w:rPr>
          <w:rFonts w:ascii="Tahoma" w:hAnsi="Tahoma" w:cs="Tahoma"/>
          <w:color w:val="000000"/>
          <w:sz w:val="21"/>
          <w:szCs w:val="21"/>
        </w:rPr>
        <w:t xml:space="preserve"> </w:t>
      </w:r>
      <w:r w:rsidR="00BB0DC7" w:rsidRPr="00C9160E">
        <w:rPr>
          <w:rFonts w:ascii="Tahoma" w:hAnsi="Tahoma" w:cs="Tahoma"/>
          <w:color w:val="000000"/>
          <w:sz w:val="21"/>
          <w:szCs w:val="21"/>
        </w:rPr>
        <w:t xml:space="preserve">na </w:t>
      </w:r>
      <w:r w:rsidR="005D5512" w:rsidRPr="00C9160E">
        <w:rPr>
          <w:rFonts w:ascii="Tahoma" w:hAnsi="Tahoma" w:cs="Tahoma"/>
          <w:color w:val="000000"/>
          <w:sz w:val="21"/>
          <w:szCs w:val="21"/>
        </w:rPr>
        <w:t xml:space="preserve">Instituição Custodiante da CCI, conforme previsto no </w:t>
      </w:r>
      <w:r w:rsidR="00977409" w:rsidRPr="00C9160E">
        <w:rPr>
          <w:rFonts w:ascii="Tahoma" w:hAnsi="Tahoma" w:cs="Tahoma"/>
          <w:color w:val="000000"/>
          <w:sz w:val="21"/>
          <w:szCs w:val="21"/>
        </w:rPr>
        <w:t xml:space="preserve">parágrafo único do </w:t>
      </w:r>
      <w:r w:rsidR="005D5512" w:rsidRPr="00C9160E">
        <w:rPr>
          <w:rFonts w:ascii="Tahoma" w:hAnsi="Tahoma" w:cs="Tahoma"/>
          <w:color w:val="000000"/>
          <w:sz w:val="21"/>
          <w:szCs w:val="21"/>
        </w:rPr>
        <w:t>artigo 23 da Lei nº 10.931/04.</w:t>
      </w:r>
    </w:p>
    <w:p w14:paraId="57E813F3" w14:textId="77777777" w:rsidR="005D5512" w:rsidRPr="00C9160E" w:rsidRDefault="005D5512" w:rsidP="003A3692">
      <w:pPr>
        <w:widowControl w:val="0"/>
        <w:suppressAutoHyphens/>
        <w:spacing w:line="300" w:lineRule="exact"/>
        <w:jc w:val="both"/>
        <w:rPr>
          <w:rFonts w:ascii="Tahoma" w:hAnsi="Tahoma" w:cs="Tahoma"/>
          <w:color w:val="000000"/>
          <w:sz w:val="21"/>
          <w:szCs w:val="21"/>
        </w:rPr>
      </w:pPr>
    </w:p>
    <w:p w14:paraId="7D524663" w14:textId="3E7202EE" w:rsidR="00B46CC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9</w:t>
      </w:r>
      <w:r w:rsidR="00B46CC7" w:rsidRPr="00C9160E">
        <w:rPr>
          <w:rFonts w:ascii="Tahoma" w:hAnsi="Tahoma" w:cs="Tahoma"/>
          <w:b/>
          <w:bCs/>
          <w:color w:val="000000"/>
          <w:sz w:val="21"/>
          <w:szCs w:val="21"/>
        </w:rPr>
        <w:t>.2.</w:t>
      </w:r>
      <w:r w:rsidR="00B46CC7" w:rsidRPr="00C9160E">
        <w:rPr>
          <w:rFonts w:ascii="Tahoma" w:hAnsi="Tahoma" w:cs="Tahoma"/>
          <w:color w:val="000000"/>
          <w:sz w:val="21"/>
          <w:szCs w:val="21"/>
        </w:rPr>
        <w:tab/>
      </w:r>
      <w:r w:rsidR="00CE1F57" w:rsidRPr="00C9160E">
        <w:rPr>
          <w:rFonts w:ascii="Tahoma" w:hAnsi="Tahoma" w:cs="Tahoma"/>
          <w:color w:val="000000"/>
          <w:sz w:val="21"/>
          <w:szCs w:val="21"/>
          <w:u w:val="single"/>
        </w:rPr>
        <w:t>Segregação</w:t>
      </w:r>
      <w:r w:rsidR="00CE1F57" w:rsidRPr="00C9160E">
        <w:rPr>
          <w:rFonts w:ascii="Tahoma" w:hAnsi="Tahoma" w:cs="Tahoma"/>
          <w:color w:val="000000"/>
          <w:sz w:val="21"/>
          <w:szCs w:val="21"/>
        </w:rPr>
        <w:t xml:space="preserve">: </w:t>
      </w:r>
      <w:r w:rsidR="00B46CC7" w:rsidRPr="00C9160E">
        <w:rPr>
          <w:rFonts w:ascii="Tahoma" w:hAnsi="Tahoma" w:cs="Tahoma"/>
          <w:color w:val="000000"/>
          <w:sz w:val="21"/>
          <w:szCs w:val="21"/>
        </w:rPr>
        <w:t>Os Créditos Imobiliários</w:t>
      </w:r>
      <w:r w:rsidR="00750C82" w:rsidRPr="00C9160E">
        <w:rPr>
          <w:rFonts w:ascii="Tahoma" w:hAnsi="Tahoma" w:cs="Tahoma"/>
          <w:color w:val="000000"/>
          <w:sz w:val="21"/>
          <w:szCs w:val="21"/>
        </w:rPr>
        <w:t xml:space="preserve"> e as Garantias</w:t>
      </w:r>
      <w:r w:rsidR="00B46CC7" w:rsidRPr="00C9160E">
        <w:rPr>
          <w:rFonts w:ascii="Tahoma" w:hAnsi="Tahoma" w:cs="Tahoma"/>
          <w:color w:val="000000"/>
          <w:sz w:val="21"/>
          <w:szCs w:val="21"/>
        </w:rPr>
        <w:t>, permanecerão separados e segregados do patrimônio comum da Emissora, até que se complete o resgate da totalidade dos CRI.</w:t>
      </w:r>
    </w:p>
    <w:p w14:paraId="5863407F" w14:textId="77777777" w:rsidR="00B46CC7" w:rsidRPr="00C9160E" w:rsidRDefault="00B46CC7" w:rsidP="003A36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72AE1DC7" w14:textId="755BDBBF" w:rsidR="00B46CC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9</w:t>
      </w:r>
      <w:r w:rsidR="00B46CC7" w:rsidRPr="00C9160E">
        <w:rPr>
          <w:rFonts w:ascii="Tahoma" w:hAnsi="Tahoma" w:cs="Tahoma"/>
          <w:b/>
          <w:bCs/>
          <w:color w:val="000000"/>
          <w:sz w:val="21"/>
          <w:szCs w:val="21"/>
        </w:rPr>
        <w:t>.3.</w:t>
      </w:r>
      <w:r w:rsidR="00B46CC7" w:rsidRPr="00C9160E">
        <w:rPr>
          <w:rFonts w:ascii="Tahoma" w:hAnsi="Tahoma" w:cs="Tahoma"/>
          <w:color w:val="000000"/>
          <w:sz w:val="21"/>
          <w:szCs w:val="21"/>
        </w:rPr>
        <w:tab/>
      </w:r>
      <w:r w:rsidR="00CE1F57" w:rsidRPr="00C9160E">
        <w:rPr>
          <w:rFonts w:ascii="Tahoma" w:hAnsi="Tahoma" w:cs="Tahoma"/>
          <w:color w:val="000000"/>
          <w:sz w:val="21"/>
          <w:szCs w:val="21"/>
          <w:u w:val="single"/>
        </w:rPr>
        <w:t>Credores da Emissora</w:t>
      </w:r>
      <w:r w:rsidR="00CE1F57" w:rsidRPr="00C9160E">
        <w:rPr>
          <w:rFonts w:ascii="Tahoma" w:hAnsi="Tahoma" w:cs="Tahoma"/>
          <w:color w:val="000000"/>
          <w:sz w:val="21"/>
          <w:szCs w:val="21"/>
        </w:rPr>
        <w:t xml:space="preserve">: </w:t>
      </w:r>
      <w:r w:rsidR="00B46CC7" w:rsidRPr="00C9160E">
        <w:rPr>
          <w:rFonts w:ascii="Tahoma" w:hAnsi="Tahoma" w:cs="Tahoma"/>
          <w:color w:val="000000"/>
          <w:sz w:val="21"/>
          <w:szCs w:val="21"/>
        </w:rPr>
        <w:t>Na forma do artigo 11 da Lei nº 9.514/97, os Créditos Imobiliários</w:t>
      </w:r>
      <w:r w:rsidR="00042F7E" w:rsidRPr="00C9160E">
        <w:rPr>
          <w:rFonts w:ascii="Tahoma" w:hAnsi="Tahoma" w:cs="Tahoma"/>
          <w:color w:val="000000"/>
          <w:sz w:val="21"/>
          <w:szCs w:val="21"/>
        </w:rPr>
        <w:t xml:space="preserve"> e as Garantias</w:t>
      </w:r>
      <w:r w:rsidR="00B46CC7" w:rsidRPr="00C9160E">
        <w:rPr>
          <w:rFonts w:ascii="Tahoma" w:hAnsi="Tahoma" w:cs="Tahoma"/>
          <w:color w:val="000000"/>
          <w:sz w:val="21"/>
          <w:szCs w:val="21"/>
        </w:rPr>
        <w:t xml:space="preserve">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C9160E">
        <w:rPr>
          <w:rFonts w:ascii="Tahoma" w:hAnsi="Tahoma" w:cs="Tahoma"/>
          <w:color w:val="000000"/>
          <w:sz w:val="21"/>
          <w:szCs w:val="21"/>
        </w:rPr>
        <w:t xml:space="preserve"> </w:t>
      </w:r>
    </w:p>
    <w:p w14:paraId="1CB94CBD" w14:textId="77777777" w:rsidR="00B46CC7" w:rsidRPr="00C9160E" w:rsidRDefault="00B46CC7" w:rsidP="003A36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0BC1A270" w14:textId="7EBBF145" w:rsidR="00B46CC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9</w:t>
      </w:r>
      <w:r w:rsidR="00B46CC7" w:rsidRPr="00C9160E">
        <w:rPr>
          <w:rFonts w:ascii="Tahoma" w:hAnsi="Tahoma" w:cs="Tahoma"/>
          <w:b/>
          <w:bCs/>
          <w:color w:val="000000"/>
          <w:sz w:val="21"/>
          <w:szCs w:val="21"/>
        </w:rPr>
        <w:t>.4.</w:t>
      </w:r>
      <w:r w:rsidR="00B46CC7" w:rsidRPr="00C9160E">
        <w:rPr>
          <w:rFonts w:ascii="Tahoma" w:hAnsi="Tahoma" w:cs="Tahoma"/>
          <w:color w:val="000000"/>
          <w:sz w:val="21"/>
          <w:szCs w:val="21"/>
        </w:rPr>
        <w:tab/>
      </w:r>
      <w:r w:rsidR="00CE1F57" w:rsidRPr="00C9160E">
        <w:rPr>
          <w:rFonts w:ascii="Tahoma" w:hAnsi="Tahoma" w:cs="Tahoma"/>
          <w:color w:val="000000"/>
          <w:sz w:val="21"/>
          <w:szCs w:val="21"/>
          <w:u w:val="single"/>
        </w:rPr>
        <w:t>Administração do Patrimônio Separado</w:t>
      </w:r>
      <w:r w:rsidR="00CE1F57" w:rsidRPr="00C9160E">
        <w:rPr>
          <w:rFonts w:ascii="Tahoma" w:hAnsi="Tahoma" w:cs="Tahoma"/>
          <w:color w:val="000000"/>
          <w:sz w:val="21"/>
          <w:szCs w:val="21"/>
        </w:rPr>
        <w:t xml:space="preserve">: </w:t>
      </w:r>
      <w:r w:rsidR="00B46CC7" w:rsidRPr="00C9160E">
        <w:rPr>
          <w:rFonts w:ascii="Tahoma" w:hAnsi="Tahoma" w:cs="Tahoma"/>
          <w:color w:val="000000"/>
          <w:sz w:val="21"/>
          <w:szCs w:val="21"/>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C9160E">
        <w:rPr>
          <w:rFonts w:ascii="Tahoma" w:hAnsi="Tahoma" w:cs="Tahoma"/>
          <w:color w:val="000000"/>
          <w:sz w:val="21"/>
          <w:szCs w:val="21"/>
        </w:rPr>
        <w:t xml:space="preserve">, inclusive mantendo o registro contábil </w:t>
      </w:r>
      <w:proofErr w:type="spellStart"/>
      <w:r w:rsidR="000F61AB" w:rsidRPr="00C9160E">
        <w:rPr>
          <w:rFonts w:ascii="Tahoma" w:hAnsi="Tahoma" w:cs="Tahoma"/>
          <w:color w:val="000000"/>
          <w:sz w:val="21"/>
          <w:szCs w:val="21"/>
        </w:rPr>
        <w:t>independente</w:t>
      </w:r>
      <w:proofErr w:type="spellEnd"/>
      <w:r w:rsidR="000F61AB" w:rsidRPr="00C9160E">
        <w:rPr>
          <w:rFonts w:ascii="Tahoma" w:hAnsi="Tahoma" w:cs="Tahoma"/>
          <w:color w:val="000000"/>
          <w:sz w:val="21"/>
          <w:szCs w:val="21"/>
        </w:rPr>
        <w:t xml:space="preserve"> do restante de seu patrimônio e elaborando e publicando as respectivas demonstrações financeiras, em conformidade com o artigo 12 da Lei nº 9.514/97</w:t>
      </w:r>
      <w:r w:rsidR="00A77D5F" w:rsidRPr="00C9160E">
        <w:rPr>
          <w:rFonts w:ascii="Tahoma" w:hAnsi="Tahoma" w:cs="Tahoma"/>
          <w:color w:val="000000"/>
          <w:sz w:val="21"/>
          <w:szCs w:val="21"/>
        </w:rPr>
        <w:t xml:space="preserve">, em até 3 (três) meses após o término do exercício social, qual seja o dia </w:t>
      </w:r>
      <w:r w:rsidR="00EE6A88" w:rsidRPr="00C9160E">
        <w:rPr>
          <w:rFonts w:ascii="Tahoma" w:hAnsi="Tahoma" w:cs="Tahoma"/>
          <w:color w:val="000000"/>
          <w:sz w:val="21"/>
          <w:szCs w:val="21"/>
        </w:rPr>
        <w:t>3</w:t>
      </w:r>
      <w:r w:rsidR="006B2528">
        <w:rPr>
          <w:rFonts w:ascii="Tahoma" w:hAnsi="Tahoma" w:cs="Tahoma"/>
          <w:color w:val="000000"/>
          <w:sz w:val="21"/>
          <w:szCs w:val="21"/>
        </w:rPr>
        <w:t>0</w:t>
      </w:r>
      <w:r w:rsidR="00A77D5F" w:rsidRPr="00C9160E">
        <w:rPr>
          <w:rFonts w:ascii="Tahoma" w:hAnsi="Tahoma" w:cs="Tahoma"/>
          <w:color w:val="000000"/>
          <w:sz w:val="21"/>
          <w:szCs w:val="21"/>
        </w:rPr>
        <w:t xml:space="preserve"> de </w:t>
      </w:r>
      <w:r w:rsidR="006B2528">
        <w:rPr>
          <w:rFonts w:ascii="Tahoma" w:hAnsi="Tahoma" w:cs="Tahoma"/>
          <w:color w:val="000000"/>
          <w:sz w:val="21"/>
          <w:szCs w:val="21"/>
        </w:rPr>
        <w:t>junho</w:t>
      </w:r>
      <w:r w:rsidR="00A77D5F" w:rsidRPr="00C9160E">
        <w:rPr>
          <w:rFonts w:ascii="Tahoma" w:hAnsi="Tahoma" w:cs="Tahoma"/>
          <w:color w:val="000000"/>
          <w:sz w:val="21"/>
          <w:szCs w:val="21"/>
        </w:rPr>
        <w:t xml:space="preserve"> de cada ano</w:t>
      </w:r>
      <w:r w:rsidR="00B46CC7" w:rsidRPr="00C9160E">
        <w:rPr>
          <w:rFonts w:ascii="Tahoma" w:hAnsi="Tahoma" w:cs="Tahoma"/>
          <w:color w:val="000000"/>
          <w:sz w:val="21"/>
          <w:szCs w:val="21"/>
        </w:rPr>
        <w:t>.</w:t>
      </w:r>
      <w:r w:rsidR="00A77D5F" w:rsidRPr="00C9160E">
        <w:rPr>
          <w:rFonts w:ascii="Tahoma" w:hAnsi="Tahoma" w:cs="Tahoma"/>
          <w:color w:val="000000"/>
          <w:sz w:val="21"/>
          <w:szCs w:val="21"/>
        </w:rPr>
        <w:t xml:space="preserve"> </w:t>
      </w:r>
    </w:p>
    <w:p w14:paraId="01ABFB6B" w14:textId="77777777" w:rsidR="00201E3D" w:rsidRPr="00C9160E" w:rsidRDefault="00201E3D" w:rsidP="003A3692">
      <w:pPr>
        <w:widowControl w:val="0"/>
        <w:suppressAutoHyphens/>
        <w:spacing w:line="300" w:lineRule="exact"/>
        <w:jc w:val="both"/>
        <w:rPr>
          <w:rFonts w:ascii="Tahoma" w:hAnsi="Tahoma" w:cs="Tahoma"/>
          <w:color w:val="000000"/>
          <w:sz w:val="21"/>
          <w:szCs w:val="21"/>
        </w:rPr>
      </w:pPr>
    </w:p>
    <w:p w14:paraId="5EDC3B9D" w14:textId="732511DB" w:rsidR="00201E3D" w:rsidRPr="00C9160E" w:rsidRDefault="00201E3D"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iCs/>
          <w:color w:val="000000"/>
          <w:sz w:val="21"/>
          <w:szCs w:val="21"/>
        </w:rPr>
        <w:t>9.4.1.</w:t>
      </w:r>
      <w:r w:rsidRPr="00C9160E">
        <w:rPr>
          <w:rFonts w:ascii="Tahoma" w:hAnsi="Tahoma" w:cs="Tahoma"/>
          <w:iCs/>
          <w:color w:val="000000"/>
          <w:sz w:val="21"/>
          <w:szCs w:val="21"/>
        </w:rPr>
        <w:tab/>
        <w:t xml:space="preserve">O resultado obtido pela eficiência e gestão dos créditos imobiliários adquiridos pela Securitizadora para posterior vinculação ao patrimônio separado, serão atribuídos a Securitizadora. </w:t>
      </w:r>
    </w:p>
    <w:p w14:paraId="1E8169DF" w14:textId="77777777" w:rsidR="00B46CC7" w:rsidRPr="00C9160E" w:rsidRDefault="00B46CC7" w:rsidP="003A3692">
      <w:pPr>
        <w:widowControl w:val="0"/>
        <w:suppressAutoHyphens/>
        <w:spacing w:line="300" w:lineRule="exact"/>
        <w:jc w:val="both"/>
        <w:rPr>
          <w:rFonts w:ascii="Tahoma" w:hAnsi="Tahoma" w:cs="Tahoma"/>
          <w:color w:val="000000"/>
          <w:sz w:val="21"/>
          <w:szCs w:val="21"/>
        </w:rPr>
      </w:pPr>
    </w:p>
    <w:p w14:paraId="65C758EA" w14:textId="4E09A6A9" w:rsidR="00CE1F5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9</w:t>
      </w:r>
      <w:r w:rsidR="00B46CC7" w:rsidRPr="00C9160E">
        <w:rPr>
          <w:rFonts w:ascii="Tahoma" w:hAnsi="Tahoma" w:cs="Tahoma"/>
          <w:b/>
          <w:bCs/>
          <w:color w:val="000000"/>
          <w:sz w:val="21"/>
          <w:szCs w:val="21"/>
        </w:rPr>
        <w:t>.</w:t>
      </w:r>
      <w:r w:rsidR="00201E3D" w:rsidRPr="00C9160E">
        <w:rPr>
          <w:rFonts w:ascii="Tahoma" w:hAnsi="Tahoma" w:cs="Tahoma"/>
          <w:b/>
          <w:bCs/>
          <w:color w:val="000000"/>
          <w:sz w:val="21"/>
          <w:szCs w:val="21"/>
        </w:rPr>
        <w:t>5</w:t>
      </w:r>
      <w:r w:rsidR="00B46CC7" w:rsidRPr="00C9160E">
        <w:rPr>
          <w:rFonts w:ascii="Tahoma" w:hAnsi="Tahoma" w:cs="Tahoma"/>
          <w:b/>
          <w:bCs/>
          <w:color w:val="000000"/>
          <w:sz w:val="21"/>
          <w:szCs w:val="21"/>
        </w:rPr>
        <w:t>.</w:t>
      </w:r>
      <w:r w:rsidR="00B46CC7" w:rsidRPr="00C9160E">
        <w:rPr>
          <w:rFonts w:ascii="Tahoma" w:hAnsi="Tahoma" w:cs="Tahoma"/>
          <w:color w:val="000000"/>
          <w:sz w:val="21"/>
          <w:szCs w:val="21"/>
        </w:rPr>
        <w:tab/>
      </w:r>
      <w:r w:rsidR="00CE1F57" w:rsidRPr="00C9160E">
        <w:rPr>
          <w:rFonts w:ascii="Tahoma" w:hAnsi="Tahoma" w:cs="Tahoma"/>
          <w:color w:val="000000"/>
          <w:sz w:val="21"/>
          <w:szCs w:val="21"/>
          <w:u w:val="single"/>
        </w:rPr>
        <w:t>Responsabilidade</w:t>
      </w:r>
      <w:r w:rsidR="00CE1F57" w:rsidRPr="00C9160E">
        <w:rPr>
          <w:rFonts w:ascii="Tahoma" w:hAnsi="Tahoma" w:cs="Tahoma"/>
          <w:color w:val="000000"/>
          <w:sz w:val="21"/>
          <w:szCs w:val="21"/>
        </w:rPr>
        <w:t xml:space="preserve">: </w:t>
      </w:r>
      <w:r w:rsidR="00B46CC7" w:rsidRPr="00C9160E">
        <w:rPr>
          <w:rFonts w:ascii="Tahoma" w:hAnsi="Tahoma" w:cs="Tahoma"/>
          <w:color w:val="000000"/>
          <w:sz w:val="21"/>
          <w:szCs w:val="21"/>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C9160E">
        <w:rPr>
          <w:rFonts w:ascii="Tahoma" w:hAnsi="Tahoma" w:cs="Tahoma"/>
          <w:color w:val="000000"/>
          <w:sz w:val="21"/>
          <w:szCs w:val="21"/>
        </w:rPr>
        <w:t>, devidamente comprovado</w:t>
      </w:r>
      <w:r w:rsidR="00B46CC7" w:rsidRPr="00C9160E">
        <w:rPr>
          <w:rFonts w:ascii="Tahoma" w:hAnsi="Tahoma" w:cs="Tahoma"/>
          <w:color w:val="000000"/>
          <w:sz w:val="21"/>
          <w:szCs w:val="21"/>
        </w:rPr>
        <w:t>.</w:t>
      </w:r>
      <w:r w:rsidR="00CE1F57" w:rsidRPr="00C9160E">
        <w:rPr>
          <w:rFonts w:ascii="Tahoma" w:hAnsi="Tahoma" w:cs="Tahoma"/>
          <w:color w:val="000000"/>
          <w:sz w:val="21"/>
          <w:szCs w:val="21"/>
        </w:rPr>
        <w:t xml:space="preserve"> </w:t>
      </w:r>
    </w:p>
    <w:p w14:paraId="2BAAFF19" w14:textId="77777777" w:rsidR="00CE1F57" w:rsidRPr="00C9160E" w:rsidRDefault="00CE1F57" w:rsidP="003A3692">
      <w:pPr>
        <w:widowControl w:val="0"/>
        <w:suppressAutoHyphens/>
        <w:spacing w:line="300" w:lineRule="exact"/>
        <w:jc w:val="both"/>
        <w:rPr>
          <w:rFonts w:ascii="Tahoma" w:hAnsi="Tahoma" w:cs="Tahoma"/>
          <w:color w:val="000000"/>
          <w:sz w:val="21"/>
          <w:szCs w:val="21"/>
        </w:rPr>
      </w:pPr>
    </w:p>
    <w:p w14:paraId="5A091FBF" w14:textId="462EA5DB" w:rsidR="00CE1F57" w:rsidRPr="00C9160E" w:rsidRDefault="00CE1F57" w:rsidP="003A3692">
      <w:pPr>
        <w:pStyle w:val="Ttulo2"/>
        <w:keepNext w:val="0"/>
        <w:widowControl w:val="0"/>
        <w:suppressAutoHyphens/>
        <w:spacing w:line="300" w:lineRule="exact"/>
        <w:jc w:val="both"/>
        <w:rPr>
          <w:color w:val="000000"/>
          <w:sz w:val="21"/>
          <w:szCs w:val="21"/>
        </w:rPr>
      </w:pPr>
      <w:bookmarkStart w:id="87" w:name="_Toc422473375"/>
      <w:bookmarkStart w:id="88" w:name="_Toc66779151"/>
      <w:r w:rsidRPr="00C9160E">
        <w:rPr>
          <w:color w:val="000000"/>
          <w:sz w:val="21"/>
          <w:szCs w:val="21"/>
        </w:rPr>
        <w:t xml:space="preserve">CLÁUSULA </w:t>
      </w:r>
      <w:r w:rsidR="00FB2E2B" w:rsidRPr="00C9160E">
        <w:rPr>
          <w:color w:val="000000"/>
          <w:sz w:val="21"/>
          <w:szCs w:val="21"/>
        </w:rPr>
        <w:t>D</w:t>
      </w:r>
      <w:r w:rsidR="00472A98" w:rsidRPr="00C9160E">
        <w:rPr>
          <w:color w:val="000000"/>
          <w:sz w:val="21"/>
          <w:szCs w:val="21"/>
        </w:rPr>
        <w:t>EZ</w:t>
      </w:r>
      <w:r w:rsidR="00FB2E2B" w:rsidRPr="00C9160E">
        <w:rPr>
          <w:color w:val="000000"/>
          <w:sz w:val="21"/>
          <w:szCs w:val="21"/>
        </w:rPr>
        <w:t xml:space="preserve"> </w:t>
      </w:r>
      <w:r w:rsidRPr="00C9160E">
        <w:rPr>
          <w:color w:val="000000"/>
          <w:sz w:val="21"/>
          <w:szCs w:val="21"/>
        </w:rPr>
        <w:t>– TRANSFERÊNCIA DA ADMINISTRAÇÃO E LIQUIDAÇÃO DO PATRIMÔNIO SEPARADO</w:t>
      </w:r>
      <w:bookmarkEnd w:id="87"/>
      <w:bookmarkEnd w:id="88"/>
    </w:p>
    <w:p w14:paraId="2B13CF09" w14:textId="77777777" w:rsidR="00CE1F57" w:rsidRPr="00C9160E" w:rsidRDefault="00CE1F57" w:rsidP="003A3692">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rPr>
          <w:rFonts w:ascii="Tahoma" w:hAnsi="Tahoma" w:cs="Tahoma"/>
          <w:b/>
          <w:color w:val="000000"/>
          <w:sz w:val="21"/>
          <w:szCs w:val="21"/>
        </w:rPr>
      </w:pPr>
    </w:p>
    <w:p w14:paraId="31FA4E48" w14:textId="37EE4447" w:rsidR="00CE1F5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10</w:t>
      </w:r>
      <w:r w:rsidR="00CE1F57" w:rsidRPr="00C9160E">
        <w:rPr>
          <w:rFonts w:ascii="Tahoma" w:hAnsi="Tahoma" w:cs="Tahoma"/>
          <w:b/>
          <w:bCs/>
          <w:color w:val="000000"/>
          <w:sz w:val="21"/>
          <w:szCs w:val="21"/>
        </w:rPr>
        <w:t>.1.</w:t>
      </w:r>
      <w:r w:rsidR="00CE1F57" w:rsidRPr="00C9160E">
        <w:rPr>
          <w:rFonts w:ascii="Tahoma" w:hAnsi="Tahoma" w:cs="Tahoma"/>
          <w:b/>
          <w:bCs/>
          <w:color w:val="000000"/>
          <w:sz w:val="21"/>
          <w:szCs w:val="21"/>
        </w:rPr>
        <w:tab/>
      </w:r>
      <w:r w:rsidR="00CE1F57" w:rsidRPr="00C9160E">
        <w:rPr>
          <w:rFonts w:ascii="Tahoma" w:hAnsi="Tahoma" w:cs="Tahoma"/>
          <w:color w:val="000000"/>
          <w:sz w:val="21"/>
          <w:szCs w:val="21"/>
          <w:u w:val="single"/>
        </w:rPr>
        <w:t>Transferência</w:t>
      </w:r>
      <w:r w:rsidR="00CE1F57" w:rsidRPr="00C9160E">
        <w:rPr>
          <w:rFonts w:ascii="Tahoma" w:hAnsi="Tahoma" w:cs="Tahoma"/>
          <w:color w:val="000000"/>
          <w:sz w:val="21"/>
          <w:szCs w:val="21"/>
        </w:rPr>
        <w:t>: Caso seja verificada: (i) a insolvência da Emissora</w:t>
      </w:r>
      <w:r w:rsidR="00093C21" w:rsidRPr="00C9160E">
        <w:rPr>
          <w:rFonts w:ascii="Tahoma" w:hAnsi="Tahoma" w:cs="Tahoma"/>
          <w:color w:val="000000"/>
          <w:sz w:val="21"/>
          <w:szCs w:val="21"/>
        </w:rPr>
        <w:t xml:space="preserve"> com relação às obrigações assumidas na presente Emissão</w:t>
      </w:r>
      <w:r w:rsidR="00CE1F57" w:rsidRPr="00C9160E">
        <w:rPr>
          <w:rFonts w:ascii="Tahoma" w:hAnsi="Tahoma" w:cs="Tahoma"/>
          <w:color w:val="000000"/>
          <w:sz w:val="21"/>
          <w:szCs w:val="21"/>
        </w:rPr>
        <w:t>; ou, ainda (</w:t>
      </w:r>
      <w:proofErr w:type="spellStart"/>
      <w:r w:rsidR="00CE1F57" w:rsidRPr="00C9160E">
        <w:rPr>
          <w:rFonts w:ascii="Tahoma" w:hAnsi="Tahoma" w:cs="Tahoma"/>
          <w:color w:val="000000"/>
          <w:sz w:val="21"/>
          <w:szCs w:val="21"/>
        </w:rPr>
        <w:t>ii</w:t>
      </w:r>
      <w:proofErr w:type="spellEnd"/>
      <w:r w:rsidR="00CE1F57" w:rsidRPr="00C9160E">
        <w:rPr>
          <w:rFonts w:ascii="Tahoma" w:hAnsi="Tahoma" w:cs="Tahoma"/>
          <w:color w:val="000000"/>
          <w:sz w:val="21"/>
          <w:szCs w:val="21"/>
        </w:rPr>
        <w:t xml:space="preserve">) qualquer uma das hipóteses previstas no item </w:t>
      </w:r>
      <w:r w:rsidR="00984944" w:rsidRPr="00C9160E">
        <w:rPr>
          <w:rFonts w:ascii="Tahoma" w:hAnsi="Tahoma" w:cs="Tahoma"/>
          <w:color w:val="000000"/>
          <w:sz w:val="21"/>
          <w:szCs w:val="21"/>
        </w:rPr>
        <w:t>10</w:t>
      </w:r>
      <w:r w:rsidR="00CE1F57" w:rsidRPr="00C9160E">
        <w:rPr>
          <w:rFonts w:ascii="Tahoma" w:hAnsi="Tahoma" w:cs="Tahoma"/>
          <w:color w:val="000000"/>
          <w:sz w:val="21"/>
          <w:szCs w:val="21"/>
        </w:rPr>
        <w:t>.</w:t>
      </w:r>
      <w:r w:rsidR="00B83CAA" w:rsidRPr="00C9160E">
        <w:rPr>
          <w:rFonts w:ascii="Tahoma" w:hAnsi="Tahoma" w:cs="Tahoma"/>
          <w:color w:val="000000"/>
          <w:sz w:val="21"/>
          <w:szCs w:val="21"/>
        </w:rPr>
        <w:t>2</w:t>
      </w:r>
      <w:r w:rsidR="00CE1F57" w:rsidRPr="00C9160E">
        <w:rPr>
          <w:rFonts w:ascii="Tahoma" w:hAnsi="Tahoma" w:cs="Tahoma"/>
          <w:color w:val="000000"/>
          <w:sz w:val="21"/>
          <w:szCs w:val="21"/>
        </w:rPr>
        <w:t>. abaixo, o Agente Fiduciário deverá realizar imediata</w:t>
      </w:r>
      <w:r w:rsidR="008A2389" w:rsidRPr="00C9160E">
        <w:rPr>
          <w:rFonts w:ascii="Tahoma" w:hAnsi="Tahoma" w:cs="Tahoma"/>
          <w:color w:val="000000"/>
          <w:sz w:val="21"/>
          <w:szCs w:val="21"/>
        </w:rPr>
        <w:t xml:space="preserve"> e transitoria</w:t>
      </w:r>
      <w:r w:rsidR="00CE1F57" w:rsidRPr="00C9160E">
        <w:rPr>
          <w:rFonts w:ascii="Tahoma" w:hAnsi="Tahoma" w:cs="Tahoma"/>
          <w:color w:val="000000"/>
          <w:sz w:val="21"/>
          <w:szCs w:val="21"/>
        </w:rPr>
        <w:t>mente a administração do Patrimônio Separado constituído pelos Créditos Imobiliários</w:t>
      </w:r>
      <w:r w:rsidR="00042F7E" w:rsidRPr="00C9160E">
        <w:rPr>
          <w:rFonts w:ascii="Tahoma" w:hAnsi="Tahoma" w:cs="Tahoma"/>
          <w:color w:val="000000"/>
          <w:sz w:val="21"/>
          <w:szCs w:val="21"/>
        </w:rPr>
        <w:t xml:space="preserve"> e Garantias</w:t>
      </w:r>
      <w:r w:rsidR="00CE1F57" w:rsidRPr="00C9160E">
        <w:rPr>
          <w:rFonts w:ascii="Tahoma" w:hAnsi="Tahoma" w:cs="Tahoma"/>
          <w:color w:val="000000"/>
          <w:sz w:val="21"/>
          <w:szCs w:val="21"/>
        </w:rPr>
        <w:t>, ou promover a liquidação do Patrimônio Separado</w:t>
      </w:r>
      <w:r w:rsidR="009968D0" w:rsidRPr="00C9160E">
        <w:rPr>
          <w:rFonts w:ascii="Tahoma" w:hAnsi="Tahoma" w:cs="Tahoma"/>
          <w:color w:val="000000"/>
          <w:sz w:val="21"/>
          <w:szCs w:val="21"/>
        </w:rPr>
        <w:t>,</w:t>
      </w:r>
      <w:r w:rsidR="00CE1F57" w:rsidRPr="00C9160E">
        <w:rPr>
          <w:rFonts w:ascii="Tahoma" w:hAnsi="Tahoma" w:cs="Tahoma"/>
          <w:color w:val="000000"/>
          <w:sz w:val="21"/>
          <w:szCs w:val="21"/>
        </w:rPr>
        <w:t xml:space="preserve"> na hipótese em que a </w:t>
      </w:r>
      <w:r w:rsidR="005A0229" w:rsidRPr="00C9160E">
        <w:rPr>
          <w:rFonts w:ascii="Tahoma" w:hAnsi="Tahoma" w:cs="Tahoma"/>
          <w:color w:val="000000"/>
          <w:sz w:val="21"/>
          <w:szCs w:val="21"/>
        </w:rPr>
        <w:t xml:space="preserve">Assembleia Geral </w:t>
      </w:r>
      <w:r w:rsidR="00CE1F57" w:rsidRPr="00C9160E">
        <w:rPr>
          <w:rFonts w:ascii="Tahoma" w:hAnsi="Tahoma" w:cs="Tahoma"/>
          <w:color w:val="000000"/>
          <w:sz w:val="21"/>
          <w:szCs w:val="21"/>
        </w:rPr>
        <w:t>d</w:t>
      </w:r>
      <w:r w:rsidR="00222405" w:rsidRPr="00C9160E">
        <w:rPr>
          <w:rFonts w:ascii="Tahoma" w:hAnsi="Tahoma" w:cs="Tahoma"/>
          <w:color w:val="000000"/>
          <w:sz w:val="21"/>
          <w:szCs w:val="21"/>
        </w:rPr>
        <w:t>e</w:t>
      </w:r>
      <w:r w:rsidR="00CE1F57" w:rsidRPr="00C9160E">
        <w:rPr>
          <w:rFonts w:ascii="Tahoma" w:hAnsi="Tahoma" w:cs="Tahoma"/>
          <w:color w:val="000000"/>
          <w:sz w:val="21"/>
          <w:szCs w:val="21"/>
        </w:rPr>
        <w:t xml:space="preserve"> </w:t>
      </w:r>
      <w:r w:rsidR="005A0229" w:rsidRPr="00C9160E">
        <w:rPr>
          <w:rFonts w:ascii="Tahoma" w:hAnsi="Tahoma" w:cs="Tahoma"/>
          <w:color w:val="000000"/>
          <w:sz w:val="21"/>
          <w:szCs w:val="21"/>
        </w:rPr>
        <w:t xml:space="preserve">Titulares </w:t>
      </w:r>
      <w:r w:rsidR="00CE1F57" w:rsidRPr="00C9160E">
        <w:rPr>
          <w:rFonts w:ascii="Tahoma" w:hAnsi="Tahoma" w:cs="Tahoma"/>
          <w:color w:val="000000"/>
          <w:sz w:val="21"/>
          <w:szCs w:val="21"/>
        </w:rPr>
        <w:t xml:space="preserve">dos CRI venha a deliberar </w:t>
      </w:r>
      <w:r w:rsidR="00790D61" w:rsidRPr="00C9160E">
        <w:rPr>
          <w:rFonts w:ascii="Tahoma" w:hAnsi="Tahoma" w:cs="Tahoma"/>
          <w:color w:val="000000"/>
          <w:sz w:val="21"/>
          <w:szCs w:val="21"/>
        </w:rPr>
        <w:t xml:space="preserve">por </w:t>
      </w:r>
      <w:r w:rsidR="00CE1F57" w:rsidRPr="00C9160E">
        <w:rPr>
          <w:rFonts w:ascii="Tahoma" w:hAnsi="Tahoma" w:cs="Tahoma"/>
          <w:color w:val="000000"/>
          <w:sz w:val="21"/>
          <w:szCs w:val="21"/>
        </w:rPr>
        <w:t xml:space="preserve">tal liquidação. </w:t>
      </w:r>
    </w:p>
    <w:p w14:paraId="6A99FAF8" w14:textId="77777777" w:rsidR="00CE1F57" w:rsidRPr="00C9160E" w:rsidRDefault="00CE1F57" w:rsidP="003A3692">
      <w:pPr>
        <w:widowControl w:val="0"/>
        <w:suppressAutoHyphens/>
        <w:spacing w:line="300" w:lineRule="exact"/>
        <w:jc w:val="both"/>
        <w:rPr>
          <w:rFonts w:ascii="Tahoma" w:hAnsi="Tahoma" w:cs="Tahoma"/>
          <w:color w:val="000000"/>
          <w:sz w:val="21"/>
          <w:szCs w:val="21"/>
        </w:rPr>
      </w:pPr>
    </w:p>
    <w:p w14:paraId="303DDBA1" w14:textId="77777777" w:rsidR="00CE1F5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10</w:t>
      </w:r>
      <w:r w:rsidR="00CE1F57" w:rsidRPr="00C9160E">
        <w:rPr>
          <w:rFonts w:ascii="Tahoma" w:hAnsi="Tahoma" w:cs="Tahoma"/>
          <w:b/>
          <w:bCs/>
          <w:color w:val="000000"/>
          <w:sz w:val="21"/>
          <w:szCs w:val="21"/>
        </w:rPr>
        <w:t>.</w:t>
      </w:r>
      <w:r w:rsidR="00B83CAA" w:rsidRPr="00C9160E">
        <w:rPr>
          <w:rFonts w:ascii="Tahoma" w:hAnsi="Tahoma" w:cs="Tahoma"/>
          <w:b/>
          <w:bCs/>
          <w:color w:val="000000"/>
          <w:sz w:val="21"/>
          <w:szCs w:val="21"/>
        </w:rPr>
        <w:t>2</w:t>
      </w:r>
      <w:r w:rsidR="00CE1F57" w:rsidRPr="00C9160E">
        <w:rPr>
          <w:rFonts w:ascii="Tahoma" w:hAnsi="Tahoma" w:cs="Tahoma"/>
          <w:b/>
          <w:bCs/>
          <w:color w:val="000000"/>
          <w:sz w:val="21"/>
          <w:szCs w:val="21"/>
        </w:rPr>
        <w:t>.</w:t>
      </w:r>
      <w:r w:rsidR="00CE1F57" w:rsidRPr="00C9160E">
        <w:rPr>
          <w:rFonts w:ascii="Tahoma" w:hAnsi="Tahoma" w:cs="Tahoma"/>
          <w:b/>
          <w:bCs/>
          <w:color w:val="000000"/>
          <w:sz w:val="21"/>
          <w:szCs w:val="21"/>
        </w:rPr>
        <w:tab/>
      </w:r>
      <w:r w:rsidR="00CE1F57" w:rsidRPr="00C9160E">
        <w:rPr>
          <w:rFonts w:ascii="Tahoma" w:hAnsi="Tahoma" w:cs="Tahoma"/>
          <w:color w:val="000000"/>
          <w:sz w:val="21"/>
          <w:szCs w:val="21"/>
          <w:u w:val="single"/>
        </w:rPr>
        <w:t>Eventos</w:t>
      </w:r>
      <w:r w:rsidR="00CE1F57" w:rsidRPr="00C9160E">
        <w:rPr>
          <w:rFonts w:ascii="Tahoma" w:hAnsi="Tahoma" w:cs="Tahoma"/>
          <w:color w:val="000000"/>
          <w:sz w:val="21"/>
          <w:szCs w:val="21"/>
        </w:rPr>
        <w:t>: A</w:t>
      </w:r>
      <w:r w:rsidR="006120D4" w:rsidRPr="00C9160E">
        <w:rPr>
          <w:rFonts w:ascii="Tahoma" w:hAnsi="Tahoma" w:cs="Tahoma"/>
          <w:color w:val="000000"/>
          <w:sz w:val="21"/>
          <w:szCs w:val="21"/>
        </w:rPr>
        <w:t xml:space="preserve"> </w:t>
      </w:r>
      <w:r w:rsidR="00CE1F57" w:rsidRPr="00C9160E">
        <w:rPr>
          <w:rFonts w:ascii="Tahoma" w:hAnsi="Tahoma" w:cs="Tahoma"/>
          <w:color w:val="000000"/>
          <w:sz w:val="21"/>
          <w:szCs w:val="21"/>
        </w:rPr>
        <w:t>ocorrência de qualquer um dos eventos abaixo ensejar</w:t>
      </w:r>
      <w:r w:rsidR="006120D4" w:rsidRPr="00C9160E">
        <w:rPr>
          <w:rFonts w:ascii="Tahoma" w:hAnsi="Tahoma" w:cs="Tahoma"/>
          <w:color w:val="000000"/>
          <w:sz w:val="21"/>
          <w:szCs w:val="21"/>
        </w:rPr>
        <w:t>á</w:t>
      </w:r>
      <w:r w:rsidR="00CE1F57" w:rsidRPr="00C9160E">
        <w:rPr>
          <w:rFonts w:ascii="Tahoma" w:hAnsi="Tahoma" w:cs="Tahoma"/>
          <w:color w:val="000000"/>
          <w:sz w:val="21"/>
          <w:szCs w:val="21"/>
        </w:rPr>
        <w:t xml:space="preserve"> a assunção da administração do Patrimônio Separado pelo Agente Fiduciário, para liquidá-lo ou </w:t>
      </w:r>
      <w:r w:rsidR="009968D0" w:rsidRPr="00C9160E">
        <w:rPr>
          <w:rFonts w:ascii="Tahoma" w:hAnsi="Tahoma" w:cs="Tahoma"/>
          <w:color w:val="000000"/>
          <w:sz w:val="21"/>
          <w:szCs w:val="21"/>
        </w:rPr>
        <w:t xml:space="preserve">não, </w:t>
      </w:r>
      <w:r w:rsidR="00CE1F57" w:rsidRPr="00C9160E">
        <w:rPr>
          <w:rFonts w:ascii="Tahoma" w:hAnsi="Tahoma" w:cs="Tahoma"/>
          <w:color w:val="000000"/>
          <w:sz w:val="21"/>
          <w:szCs w:val="21"/>
        </w:rPr>
        <w:t>conforme ite</w:t>
      </w:r>
      <w:r w:rsidR="006120D4" w:rsidRPr="00C9160E">
        <w:rPr>
          <w:rFonts w:ascii="Tahoma" w:hAnsi="Tahoma" w:cs="Tahoma"/>
          <w:color w:val="000000"/>
          <w:sz w:val="21"/>
          <w:szCs w:val="21"/>
        </w:rPr>
        <w:t>m</w:t>
      </w:r>
      <w:r w:rsidR="00CE1F57" w:rsidRPr="00C9160E">
        <w:rPr>
          <w:rFonts w:ascii="Tahoma" w:hAnsi="Tahoma" w:cs="Tahoma"/>
          <w:color w:val="000000"/>
          <w:sz w:val="21"/>
          <w:szCs w:val="21"/>
        </w:rPr>
        <w:t xml:space="preserve"> </w:t>
      </w:r>
      <w:r w:rsidR="00984944" w:rsidRPr="00C9160E">
        <w:rPr>
          <w:rFonts w:ascii="Tahoma" w:hAnsi="Tahoma" w:cs="Tahoma"/>
          <w:color w:val="000000"/>
          <w:sz w:val="21"/>
          <w:szCs w:val="21"/>
        </w:rPr>
        <w:t>10</w:t>
      </w:r>
      <w:r w:rsidR="00CE1F57" w:rsidRPr="00C9160E">
        <w:rPr>
          <w:rFonts w:ascii="Tahoma" w:hAnsi="Tahoma" w:cs="Tahoma"/>
          <w:color w:val="000000"/>
          <w:sz w:val="21"/>
          <w:szCs w:val="21"/>
        </w:rPr>
        <w:t>.</w:t>
      </w:r>
      <w:r w:rsidR="006120D4" w:rsidRPr="00C9160E">
        <w:rPr>
          <w:rFonts w:ascii="Tahoma" w:hAnsi="Tahoma" w:cs="Tahoma"/>
          <w:color w:val="000000"/>
          <w:sz w:val="21"/>
          <w:szCs w:val="21"/>
        </w:rPr>
        <w:t>1</w:t>
      </w:r>
      <w:r w:rsidR="00CE1F57" w:rsidRPr="00C9160E">
        <w:rPr>
          <w:rFonts w:ascii="Tahoma" w:hAnsi="Tahoma" w:cs="Tahoma"/>
          <w:color w:val="000000"/>
          <w:sz w:val="21"/>
          <w:szCs w:val="21"/>
        </w:rPr>
        <w:t>. acima:</w:t>
      </w:r>
      <w:r w:rsidR="005718CB" w:rsidRPr="00C9160E">
        <w:rPr>
          <w:rFonts w:ascii="Tahoma" w:hAnsi="Tahoma" w:cs="Tahoma"/>
          <w:color w:val="000000"/>
          <w:sz w:val="21"/>
          <w:szCs w:val="21"/>
        </w:rPr>
        <w:t xml:space="preserve"> </w:t>
      </w:r>
    </w:p>
    <w:p w14:paraId="501F79AB" w14:textId="77777777" w:rsidR="00CE1F57" w:rsidRPr="00C9160E" w:rsidRDefault="00CE1F57" w:rsidP="003A36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628B6837" w14:textId="77777777" w:rsidR="006120D4" w:rsidRPr="00C9160E" w:rsidRDefault="009968D0" w:rsidP="003A3692">
      <w:pPr>
        <w:pStyle w:val="BodyText21"/>
        <w:widowControl w:val="0"/>
        <w:numPr>
          <w:ilvl w:val="0"/>
          <w:numId w:val="4"/>
        </w:numPr>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pedido</w:t>
      </w:r>
      <w:r w:rsidR="000F61AB" w:rsidRPr="00C9160E">
        <w:rPr>
          <w:rFonts w:ascii="Tahoma" w:hAnsi="Tahoma" w:cs="Tahoma"/>
          <w:color w:val="000000"/>
          <w:sz w:val="21"/>
          <w:szCs w:val="21"/>
        </w:rPr>
        <w:t>, por parte da Emissora,</w:t>
      </w:r>
      <w:r w:rsidR="00CE1F57" w:rsidRPr="00C9160E">
        <w:rPr>
          <w:rFonts w:ascii="Tahoma" w:hAnsi="Tahoma" w:cs="Tahoma"/>
          <w:color w:val="000000"/>
          <w:sz w:val="21"/>
          <w:szCs w:val="21"/>
        </w:rPr>
        <w:t xml:space="preserve"> de recuperação judicial, extrajudicial </w:t>
      </w:r>
      <w:r w:rsidR="006120D4" w:rsidRPr="00C9160E">
        <w:rPr>
          <w:rFonts w:ascii="Tahoma" w:hAnsi="Tahoma" w:cs="Tahoma"/>
          <w:color w:val="000000"/>
          <w:sz w:val="21"/>
          <w:szCs w:val="21"/>
        </w:rPr>
        <w:t>a qualquer credor ou classe de credores, independentemente de ter sido requerida ou obtida homologação judicial do referido plano;</w:t>
      </w:r>
    </w:p>
    <w:p w14:paraId="1929F0AE" w14:textId="77777777" w:rsidR="005718CB" w:rsidRPr="00C9160E" w:rsidRDefault="005718CB" w:rsidP="003A3692">
      <w:pPr>
        <w:pStyle w:val="BodyText21"/>
        <w:widowControl w:val="0"/>
        <w:suppressAutoHyphens/>
        <w:spacing w:line="300" w:lineRule="exact"/>
        <w:ind w:left="720"/>
        <w:rPr>
          <w:rFonts w:ascii="Tahoma" w:hAnsi="Tahoma" w:cs="Tahoma"/>
          <w:color w:val="000000"/>
          <w:sz w:val="21"/>
          <w:szCs w:val="21"/>
        </w:rPr>
      </w:pPr>
    </w:p>
    <w:p w14:paraId="79030FDC" w14:textId="7B810F3B" w:rsidR="006120D4" w:rsidRPr="00C9160E" w:rsidRDefault="000F61AB" w:rsidP="003A3692">
      <w:pPr>
        <w:pStyle w:val="BodyText21"/>
        <w:widowControl w:val="0"/>
        <w:numPr>
          <w:ilvl w:val="0"/>
          <w:numId w:val="4"/>
        </w:numPr>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 xml:space="preserve">pedido de falência formulado por terceiros em face da Emissora e não devidamente elidido ou cancelado ou contestado através do depósito previsto no </w:t>
      </w:r>
      <w:r w:rsidR="00A95C05" w:rsidRPr="00C9160E">
        <w:rPr>
          <w:rFonts w:ascii="Tahoma" w:hAnsi="Tahoma" w:cs="Tahoma"/>
          <w:color w:val="000000"/>
          <w:sz w:val="21"/>
          <w:szCs w:val="21"/>
        </w:rPr>
        <w:t>parágrafo</w:t>
      </w:r>
      <w:r w:rsidRPr="00C9160E">
        <w:rPr>
          <w:rFonts w:ascii="Tahoma" w:hAnsi="Tahoma" w:cs="Tahoma"/>
          <w:color w:val="000000"/>
          <w:sz w:val="21"/>
          <w:szCs w:val="21"/>
        </w:rPr>
        <w:t xml:space="preserve"> único do artigo 98 da Lei nº 11.101/05 pela Emissora, conforme o caso, no prazo legal</w:t>
      </w:r>
      <w:r w:rsidR="006120D4" w:rsidRPr="00C9160E">
        <w:rPr>
          <w:rFonts w:ascii="Tahoma" w:hAnsi="Tahoma" w:cs="Tahoma"/>
          <w:color w:val="000000"/>
          <w:sz w:val="21"/>
          <w:szCs w:val="21"/>
        </w:rPr>
        <w:t>;</w:t>
      </w:r>
      <w:r w:rsidRPr="00C9160E">
        <w:rPr>
          <w:rFonts w:ascii="Tahoma" w:hAnsi="Tahoma" w:cs="Tahoma"/>
          <w:color w:val="000000"/>
          <w:sz w:val="21"/>
          <w:szCs w:val="21"/>
        </w:rPr>
        <w:t xml:space="preserve"> </w:t>
      </w:r>
    </w:p>
    <w:p w14:paraId="05846429" w14:textId="77777777" w:rsidR="005718CB" w:rsidRPr="00C9160E" w:rsidRDefault="005718CB" w:rsidP="003A3692">
      <w:pPr>
        <w:pStyle w:val="BodyText21"/>
        <w:widowControl w:val="0"/>
        <w:suppressAutoHyphens/>
        <w:spacing w:line="300" w:lineRule="exact"/>
        <w:ind w:left="720"/>
        <w:rPr>
          <w:rFonts w:ascii="Tahoma" w:hAnsi="Tahoma" w:cs="Tahoma"/>
          <w:color w:val="000000"/>
          <w:sz w:val="21"/>
          <w:szCs w:val="21"/>
        </w:rPr>
      </w:pPr>
    </w:p>
    <w:p w14:paraId="43032879" w14:textId="77777777" w:rsidR="00CE1F57" w:rsidRPr="00C9160E" w:rsidRDefault="00CE1F57" w:rsidP="003A3692">
      <w:pPr>
        <w:pStyle w:val="BodyText21"/>
        <w:widowControl w:val="0"/>
        <w:numPr>
          <w:ilvl w:val="0"/>
          <w:numId w:val="4"/>
        </w:numPr>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decretação de falência da Emissora</w:t>
      </w:r>
      <w:r w:rsidR="006120D4" w:rsidRPr="00C9160E">
        <w:rPr>
          <w:rFonts w:ascii="Tahoma" w:hAnsi="Tahoma" w:cs="Tahoma"/>
          <w:color w:val="000000"/>
          <w:sz w:val="21"/>
          <w:szCs w:val="21"/>
        </w:rPr>
        <w:t xml:space="preserve"> ou apresentação de pedido de autofalência pela Emissora</w:t>
      </w:r>
      <w:r w:rsidRPr="00C9160E">
        <w:rPr>
          <w:rFonts w:ascii="Tahoma" w:hAnsi="Tahoma" w:cs="Tahoma"/>
          <w:color w:val="000000"/>
          <w:sz w:val="21"/>
          <w:szCs w:val="21"/>
        </w:rPr>
        <w:t>;</w:t>
      </w:r>
    </w:p>
    <w:p w14:paraId="6B3490E8" w14:textId="77777777" w:rsidR="005718CB" w:rsidRPr="00C9160E" w:rsidRDefault="005718CB" w:rsidP="003A3692">
      <w:pPr>
        <w:pStyle w:val="BodyText21"/>
        <w:widowControl w:val="0"/>
        <w:suppressAutoHyphens/>
        <w:spacing w:line="300" w:lineRule="exact"/>
        <w:ind w:left="720"/>
        <w:rPr>
          <w:rFonts w:ascii="Tahoma" w:hAnsi="Tahoma" w:cs="Tahoma"/>
          <w:color w:val="000000"/>
          <w:sz w:val="21"/>
          <w:szCs w:val="21"/>
        </w:rPr>
      </w:pPr>
    </w:p>
    <w:p w14:paraId="5AA80426" w14:textId="77777777" w:rsidR="00CE1F57" w:rsidRPr="00C9160E" w:rsidRDefault="00CE1F57" w:rsidP="003A3692">
      <w:pPr>
        <w:pStyle w:val="BodyText21"/>
        <w:widowControl w:val="0"/>
        <w:numPr>
          <w:ilvl w:val="0"/>
          <w:numId w:val="4"/>
        </w:numPr>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 xml:space="preserve">inadimplemento ou mora, pela Emissora, de qualquer das obrigações não pecuniárias previstas neste Termo, </w:t>
      </w:r>
      <w:r w:rsidR="00AE376C" w:rsidRPr="00C9160E">
        <w:rPr>
          <w:rFonts w:ascii="Tahoma" w:hAnsi="Tahoma" w:cs="Tahoma"/>
          <w:color w:val="000000"/>
          <w:sz w:val="21"/>
          <w:szCs w:val="21"/>
        </w:rPr>
        <w:t xml:space="preserve">desde que por culpa exclusiva e não justificável da Emissora, </w:t>
      </w:r>
      <w:r w:rsidRPr="00C9160E">
        <w:rPr>
          <w:rFonts w:ascii="Tahoma" w:hAnsi="Tahoma" w:cs="Tahoma"/>
          <w:color w:val="000000"/>
          <w:sz w:val="21"/>
          <w:szCs w:val="21"/>
        </w:rPr>
        <w:t xml:space="preserve">sendo que, nessa hipótese, a liquidação do Patrimônio Separado </w:t>
      </w:r>
      <w:r w:rsidR="005F26DC" w:rsidRPr="00C9160E">
        <w:rPr>
          <w:rFonts w:ascii="Tahoma" w:hAnsi="Tahoma" w:cs="Tahoma"/>
          <w:color w:val="000000"/>
          <w:sz w:val="21"/>
          <w:szCs w:val="21"/>
        </w:rPr>
        <w:t xml:space="preserve">poderá </w:t>
      </w:r>
      <w:r w:rsidRPr="00C9160E">
        <w:rPr>
          <w:rFonts w:ascii="Tahoma" w:hAnsi="Tahoma" w:cs="Tahoma"/>
          <w:color w:val="000000"/>
          <w:sz w:val="21"/>
          <w:szCs w:val="21"/>
        </w:rPr>
        <w:t xml:space="preserve">ocorrer desde que tal inadimplemento ou mora perdure por mais de </w:t>
      </w:r>
      <w:r w:rsidR="00AE376C" w:rsidRPr="00C9160E">
        <w:rPr>
          <w:rFonts w:ascii="Tahoma" w:hAnsi="Tahoma" w:cs="Tahoma"/>
          <w:color w:val="000000"/>
          <w:sz w:val="21"/>
          <w:szCs w:val="21"/>
        </w:rPr>
        <w:t xml:space="preserve">30 </w:t>
      </w:r>
      <w:r w:rsidRPr="00C9160E">
        <w:rPr>
          <w:rFonts w:ascii="Tahoma" w:hAnsi="Tahoma" w:cs="Tahoma"/>
          <w:color w:val="000000"/>
          <w:sz w:val="21"/>
          <w:szCs w:val="21"/>
        </w:rPr>
        <w:t>(</w:t>
      </w:r>
      <w:r w:rsidR="00AE376C" w:rsidRPr="00C9160E">
        <w:rPr>
          <w:rFonts w:ascii="Tahoma" w:hAnsi="Tahoma" w:cs="Tahoma"/>
          <w:color w:val="000000"/>
          <w:sz w:val="21"/>
          <w:szCs w:val="21"/>
        </w:rPr>
        <w:t>trinta</w:t>
      </w:r>
      <w:r w:rsidRPr="00C9160E">
        <w:rPr>
          <w:rFonts w:ascii="Tahoma" w:hAnsi="Tahoma" w:cs="Tahoma"/>
          <w:color w:val="000000"/>
          <w:sz w:val="21"/>
          <w:szCs w:val="21"/>
        </w:rPr>
        <w:t xml:space="preserve">) dias, contados da notificação </w:t>
      </w:r>
      <w:r w:rsidR="00AE376C" w:rsidRPr="00C9160E">
        <w:rPr>
          <w:rFonts w:ascii="Tahoma" w:hAnsi="Tahoma" w:cs="Tahoma"/>
          <w:color w:val="000000"/>
          <w:sz w:val="21"/>
          <w:szCs w:val="21"/>
        </w:rPr>
        <w:t xml:space="preserve">formal e comprovadamente </w:t>
      </w:r>
      <w:r w:rsidRPr="00C9160E">
        <w:rPr>
          <w:rFonts w:ascii="Tahoma" w:hAnsi="Tahoma" w:cs="Tahoma"/>
          <w:color w:val="000000"/>
          <w:sz w:val="21"/>
          <w:szCs w:val="21"/>
        </w:rPr>
        <w:t>realizada pelo Agente Fiduciário; ou</w:t>
      </w:r>
      <w:r w:rsidR="005F26DC" w:rsidRPr="00C9160E">
        <w:rPr>
          <w:rFonts w:ascii="Tahoma" w:hAnsi="Tahoma" w:cs="Tahoma"/>
          <w:color w:val="000000"/>
          <w:sz w:val="21"/>
          <w:szCs w:val="21"/>
        </w:rPr>
        <w:t xml:space="preserve"> </w:t>
      </w:r>
    </w:p>
    <w:p w14:paraId="7AB406FC" w14:textId="77777777" w:rsidR="005718CB" w:rsidRPr="00C9160E" w:rsidRDefault="005718CB" w:rsidP="003A3692">
      <w:pPr>
        <w:pStyle w:val="BodyText21"/>
        <w:widowControl w:val="0"/>
        <w:suppressAutoHyphens/>
        <w:spacing w:line="300" w:lineRule="exact"/>
        <w:ind w:left="720"/>
        <w:rPr>
          <w:rFonts w:ascii="Tahoma" w:hAnsi="Tahoma" w:cs="Tahoma"/>
          <w:color w:val="000000"/>
          <w:sz w:val="21"/>
          <w:szCs w:val="21"/>
        </w:rPr>
      </w:pPr>
    </w:p>
    <w:p w14:paraId="677CE1F0" w14:textId="77777777" w:rsidR="00CE1F57" w:rsidRPr="00C9160E" w:rsidRDefault="00CE1F57" w:rsidP="003A3692">
      <w:pPr>
        <w:pStyle w:val="BodyText21"/>
        <w:widowControl w:val="0"/>
        <w:numPr>
          <w:ilvl w:val="0"/>
          <w:numId w:val="4"/>
        </w:numPr>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 xml:space="preserve">inadimplemento ou mora, pela Emissora, de qualquer das obrigações pecuniárias previstas neste Termo, </w:t>
      </w:r>
      <w:r w:rsidR="00AE376C" w:rsidRPr="00C9160E">
        <w:rPr>
          <w:rFonts w:ascii="Tahoma" w:hAnsi="Tahoma" w:cs="Tahoma"/>
          <w:color w:val="000000"/>
          <w:sz w:val="21"/>
          <w:szCs w:val="21"/>
        </w:rPr>
        <w:t xml:space="preserve">desde que por culpa exclusiva e não justificável da Emissora, </w:t>
      </w:r>
      <w:r w:rsidRPr="00C9160E">
        <w:rPr>
          <w:rFonts w:ascii="Tahoma" w:hAnsi="Tahoma" w:cs="Tahoma"/>
          <w:color w:val="000000"/>
          <w:sz w:val="21"/>
          <w:szCs w:val="21"/>
        </w:rPr>
        <w:t xml:space="preserve">sendo que, nessa hipótese, a liquidação do Patrimônio Separado </w:t>
      </w:r>
      <w:r w:rsidR="005F26DC" w:rsidRPr="00C9160E">
        <w:rPr>
          <w:rFonts w:ascii="Tahoma" w:hAnsi="Tahoma" w:cs="Tahoma"/>
          <w:color w:val="000000"/>
          <w:sz w:val="21"/>
          <w:szCs w:val="21"/>
        </w:rPr>
        <w:t xml:space="preserve">poderá </w:t>
      </w:r>
      <w:r w:rsidRPr="00C9160E">
        <w:rPr>
          <w:rFonts w:ascii="Tahoma" w:hAnsi="Tahoma" w:cs="Tahoma"/>
          <w:color w:val="000000"/>
          <w:sz w:val="21"/>
          <w:szCs w:val="21"/>
        </w:rPr>
        <w:t xml:space="preserve">ocorrer desde que tal inadimplemento ou mora perdure por mais de </w:t>
      </w:r>
      <w:r w:rsidR="00AE376C" w:rsidRPr="00C9160E">
        <w:rPr>
          <w:rFonts w:ascii="Tahoma" w:hAnsi="Tahoma" w:cs="Tahoma"/>
          <w:color w:val="000000"/>
          <w:sz w:val="21"/>
          <w:szCs w:val="21"/>
        </w:rPr>
        <w:t xml:space="preserve">20 </w:t>
      </w:r>
      <w:r w:rsidRPr="00C9160E">
        <w:rPr>
          <w:rFonts w:ascii="Tahoma" w:hAnsi="Tahoma" w:cs="Tahoma"/>
          <w:color w:val="000000"/>
          <w:sz w:val="21"/>
          <w:szCs w:val="21"/>
        </w:rPr>
        <w:t>(</w:t>
      </w:r>
      <w:r w:rsidR="00AE376C" w:rsidRPr="00C9160E">
        <w:rPr>
          <w:rFonts w:ascii="Tahoma" w:hAnsi="Tahoma" w:cs="Tahoma"/>
          <w:color w:val="000000"/>
          <w:sz w:val="21"/>
          <w:szCs w:val="21"/>
        </w:rPr>
        <w:t>vinte</w:t>
      </w:r>
      <w:r w:rsidRPr="00C9160E">
        <w:rPr>
          <w:rFonts w:ascii="Tahoma" w:hAnsi="Tahoma" w:cs="Tahoma"/>
          <w:color w:val="000000"/>
          <w:sz w:val="21"/>
          <w:szCs w:val="21"/>
        </w:rPr>
        <w:t>) dia</w:t>
      </w:r>
      <w:r w:rsidR="00AE376C" w:rsidRPr="00C9160E">
        <w:rPr>
          <w:rFonts w:ascii="Tahoma" w:hAnsi="Tahoma" w:cs="Tahoma"/>
          <w:color w:val="000000"/>
          <w:sz w:val="21"/>
          <w:szCs w:val="21"/>
        </w:rPr>
        <w:t>s</w:t>
      </w:r>
      <w:r w:rsidR="009A03F6" w:rsidRPr="00C9160E">
        <w:rPr>
          <w:rFonts w:ascii="Tahoma" w:hAnsi="Tahoma" w:cs="Tahoma"/>
          <w:color w:val="000000"/>
          <w:sz w:val="21"/>
          <w:szCs w:val="21"/>
        </w:rPr>
        <w:t xml:space="preserve"> corridos</w:t>
      </w:r>
      <w:r w:rsidRPr="00C9160E">
        <w:rPr>
          <w:rFonts w:ascii="Tahoma" w:hAnsi="Tahoma" w:cs="Tahoma"/>
          <w:color w:val="000000"/>
          <w:sz w:val="21"/>
          <w:szCs w:val="21"/>
        </w:rPr>
        <w:t xml:space="preserve">, contados da notificação </w:t>
      </w:r>
      <w:r w:rsidR="00AE376C" w:rsidRPr="00C9160E">
        <w:rPr>
          <w:rFonts w:ascii="Tahoma" w:hAnsi="Tahoma" w:cs="Tahoma"/>
          <w:color w:val="000000"/>
          <w:sz w:val="21"/>
          <w:szCs w:val="21"/>
        </w:rPr>
        <w:t xml:space="preserve">formal e comprovadamente </w:t>
      </w:r>
      <w:r w:rsidRPr="00C9160E">
        <w:rPr>
          <w:rFonts w:ascii="Tahoma" w:hAnsi="Tahoma" w:cs="Tahoma"/>
          <w:color w:val="000000"/>
          <w:sz w:val="21"/>
          <w:szCs w:val="21"/>
        </w:rPr>
        <w:t>realizada pelo Agente Fiduciário.</w:t>
      </w:r>
    </w:p>
    <w:p w14:paraId="3CF49FB6" w14:textId="77777777" w:rsidR="00CE1F57" w:rsidRPr="00C9160E" w:rsidRDefault="00CE1F57" w:rsidP="003A3692">
      <w:pPr>
        <w:widowControl w:val="0"/>
        <w:suppressAutoHyphens/>
        <w:spacing w:line="300" w:lineRule="exact"/>
        <w:jc w:val="both"/>
        <w:rPr>
          <w:rFonts w:ascii="Tahoma" w:hAnsi="Tahoma" w:cs="Tahoma"/>
          <w:color w:val="000000"/>
          <w:sz w:val="21"/>
          <w:szCs w:val="21"/>
        </w:rPr>
      </w:pPr>
    </w:p>
    <w:p w14:paraId="0F9FD5B2" w14:textId="77777777" w:rsidR="00CD18C3" w:rsidRPr="00C9160E" w:rsidRDefault="00FB2E2B" w:rsidP="003A3692">
      <w:pPr>
        <w:widowControl w:val="0"/>
        <w:suppressAutoHyphens/>
        <w:spacing w:line="300" w:lineRule="exact"/>
        <w:ind w:left="705"/>
        <w:jc w:val="both"/>
        <w:rPr>
          <w:rFonts w:ascii="Tahoma" w:hAnsi="Tahoma" w:cs="Tahoma"/>
          <w:color w:val="000000"/>
          <w:sz w:val="21"/>
          <w:szCs w:val="21"/>
        </w:rPr>
      </w:pPr>
      <w:r w:rsidRPr="00C9160E">
        <w:rPr>
          <w:rFonts w:ascii="Tahoma" w:hAnsi="Tahoma" w:cs="Tahoma"/>
          <w:b/>
          <w:bCs/>
          <w:color w:val="000000"/>
          <w:sz w:val="21"/>
          <w:szCs w:val="21"/>
        </w:rPr>
        <w:t>10</w:t>
      </w:r>
      <w:r w:rsidR="00CD18C3" w:rsidRPr="00C9160E">
        <w:rPr>
          <w:rFonts w:ascii="Tahoma" w:hAnsi="Tahoma" w:cs="Tahoma"/>
          <w:b/>
          <w:bCs/>
          <w:color w:val="000000"/>
          <w:sz w:val="21"/>
          <w:szCs w:val="21"/>
        </w:rPr>
        <w:t>.2.1.</w:t>
      </w:r>
      <w:r w:rsidR="00CD18C3" w:rsidRPr="00C9160E">
        <w:rPr>
          <w:rFonts w:ascii="Tahoma" w:hAnsi="Tahoma" w:cs="Tahoma"/>
          <w:color w:val="000000"/>
          <w:sz w:val="21"/>
          <w:szCs w:val="21"/>
        </w:rPr>
        <w:t xml:space="preserve"> A ocorrência de qualquer dos eventos acima descritos deverá ser prontamente comunicada ao Agente Fiduciário, pela Emissora, em 1 (um) </w:t>
      </w:r>
      <w:r w:rsidR="005718CB" w:rsidRPr="00C9160E">
        <w:rPr>
          <w:rFonts w:ascii="Tahoma" w:hAnsi="Tahoma" w:cs="Tahoma"/>
          <w:color w:val="000000"/>
          <w:sz w:val="21"/>
          <w:szCs w:val="21"/>
        </w:rPr>
        <w:t>Dia Útil</w:t>
      </w:r>
      <w:r w:rsidR="00CD18C3" w:rsidRPr="00C9160E">
        <w:rPr>
          <w:rFonts w:ascii="Tahoma" w:hAnsi="Tahoma" w:cs="Tahoma"/>
          <w:color w:val="000000"/>
          <w:sz w:val="21"/>
          <w:szCs w:val="21"/>
        </w:rPr>
        <w:t>.</w:t>
      </w:r>
    </w:p>
    <w:p w14:paraId="01D5D992" w14:textId="77777777" w:rsidR="00CD18C3" w:rsidRPr="00C9160E" w:rsidRDefault="00CD18C3" w:rsidP="003A3692">
      <w:pPr>
        <w:widowControl w:val="0"/>
        <w:suppressAutoHyphens/>
        <w:spacing w:line="300" w:lineRule="exact"/>
        <w:jc w:val="both"/>
        <w:rPr>
          <w:rFonts w:ascii="Tahoma" w:hAnsi="Tahoma" w:cs="Tahoma"/>
          <w:color w:val="000000"/>
          <w:sz w:val="21"/>
          <w:szCs w:val="21"/>
        </w:rPr>
      </w:pPr>
    </w:p>
    <w:p w14:paraId="04086998" w14:textId="77777777" w:rsidR="006120D4" w:rsidRPr="00C9160E" w:rsidRDefault="00FB2E2B" w:rsidP="003A3692">
      <w:pPr>
        <w:widowControl w:val="0"/>
        <w:suppressAutoHyphens/>
        <w:spacing w:line="300" w:lineRule="exact"/>
        <w:ind w:left="705"/>
        <w:jc w:val="both"/>
        <w:rPr>
          <w:rFonts w:ascii="Tahoma" w:hAnsi="Tahoma" w:cs="Tahoma"/>
          <w:color w:val="000000"/>
          <w:sz w:val="21"/>
          <w:szCs w:val="21"/>
        </w:rPr>
      </w:pPr>
      <w:r w:rsidRPr="00C9160E">
        <w:rPr>
          <w:rFonts w:ascii="Tahoma" w:hAnsi="Tahoma" w:cs="Tahoma"/>
          <w:b/>
          <w:bCs/>
          <w:color w:val="000000"/>
          <w:sz w:val="21"/>
          <w:szCs w:val="21"/>
        </w:rPr>
        <w:t>10</w:t>
      </w:r>
      <w:r w:rsidR="006120D4" w:rsidRPr="00C9160E">
        <w:rPr>
          <w:rFonts w:ascii="Tahoma" w:hAnsi="Tahoma" w:cs="Tahoma"/>
          <w:b/>
          <w:bCs/>
          <w:color w:val="000000"/>
          <w:sz w:val="21"/>
          <w:szCs w:val="21"/>
        </w:rPr>
        <w:t>.2.</w:t>
      </w:r>
      <w:r w:rsidR="00CD18C3" w:rsidRPr="00C9160E">
        <w:rPr>
          <w:rFonts w:ascii="Tahoma" w:hAnsi="Tahoma" w:cs="Tahoma"/>
          <w:b/>
          <w:bCs/>
          <w:color w:val="000000"/>
          <w:sz w:val="21"/>
          <w:szCs w:val="21"/>
        </w:rPr>
        <w:t>2</w:t>
      </w:r>
      <w:r w:rsidR="006120D4" w:rsidRPr="00C9160E">
        <w:rPr>
          <w:rFonts w:ascii="Tahoma" w:hAnsi="Tahoma" w:cs="Tahoma"/>
          <w:b/>
          <w:bCs/>
          <w:color w:val="000000"/>
          <w:sz w:val="21"/>
          <w:szCs w:val="21"/>
        </w:rPr>
        <w:t>.</w:t>
      </w:r>
      <w:r w:rsidR="006120D4" w:rsidRPr="00C9160E">
        <w:rPr>
          <w:rFonts w:ascii="Tahoma" w:hAnsi="Tahoma" w:cs="Tahoma"/>
          <w:color w:val="000000"/>
          <w:sz w:val="21"/>
          <w:szCs w:val="21"/>
        </w:rPr>
        <w:t xml:space="preserve"> Na ocorrência de quaisquer dos eventos de que trata o item </w:t>
      </w:r>
      <w:r w:rsidR="00984944" w:rsidRPr="00C9160E">
        <w:rPr>
          <w:rFonts w:ascii="Tahoma" w:hAnsi="Tahoma" w:cs="Tahoma"/>
          <w:color w:val="000000"/>
          <w:sz w:val="21"/>
          <w:szCs w:val="21"/>
        </w:rPr>
        <w:t>10</w:t>
      </w:r>
      <w:r w:rsidR="006120D4" w:rsidRPr="00C9160E">
        <w:rPr>
          <w:rFonts w:ascii="Tahoma" w:hAnsi="Tahoma" w:cs="Tahoma"/>
          <w:color w:val="000000"/>
          <w:sz w:val="21"/>
          <w:szCs w:val="21"/>
        </w:rPr>
        <w:t>.2</w:t>
      </w:r>
      <w:r w:rsidR="00856C9D" w:rsidRPr="00C9160E">
        <w:rPr>
          <w:rFonts w:ascii="Tahoma" w:hAnsi="Tahoma" w:cs="Tahoma"/>
          <w:color w:val="000000"/>
          <w:sz w:val="21"/>
          <w:szCs w:val="21"/>
        </w:rPr>
        <w:t>.</w:t>
      </w:r>
      <w:r w:rsidR="006120D4" w:rsidRPr="00C9160E">
        <w:rPr>
          <w:rFonts w:ascii="Tahoma" w:hAnsi="Tahoma" w:cs="Tahoma"/>
          <w:color w:val="000000"/>
          <w:sz w:val="21"/>
          <w:szCs w:val="21"/>
        </w:rPr>
        <w:t xml:space="preserve"> acima, o Agente Fiduciário deverá convocar, em até 5 (cinco) Dias Úteis contados da data em que tomar conhecimento do evento, </w:t>
      </w:r>
      <w:r w:rsidR="005A0229" w:rsidRPr="00C9160E">
        <w:rPr>
          <w:rFonts w:ascii="Tahoma" w:hAnsi="Tahoma" w:cs="Tahoma"/>
          <w:color w:val="000000"/>
          <w:sz w:val="21"/>
          <w:szCs w:val="21"/>
        </w:rPr>
        <w:t xml:space="preserve">Assembleia Geral </w:t>
      </w:r>
      <w:r w:rsidR="006120D4" w:rsidRPr="00C9160E">
        <w:rPr>
          <w:rFonts w:ascii="Tahoma" w:hAnsi="Tahoma" w:cs="Tahoma"/>
          <w:color w:val="000000"/>
          <w:sz w:val="21"/>
          <w:szCs w:val="21"/>
        </w:rPr>
        <w:t xml:space="preserve">de </w:t>
      </w:r>
      <w:r w:rsidR="005A0229" w:rsidRPr="00C9160E">
        <w:rPr>
          <w:rFonts w:ascii="Tahoma" w:hAnsi="Tahoma" w:cs="Tahoma"/>
          <w:color w:val="000000"/>
          <w:sz w:val="21"/>
          <w:szCs w:val="21"/>
        </w:rPr>
        <w:t xml:space="preserve">Titulares </w:t>
      </w:r>
      <w:r w:rsidR="006120D4" w:rsidRPr="00C9160E">
        <w:rPr>
          <w:rFonts w:ascii="Tahoma" w:hAnsi="Tahoma" w:cs="Tahoma"/>
          <w:color w:val="000000"/>
          <w:sz w:val="21"/>
          <w:szCs w:val="21"/>
        </w:rPr>
        <w:t xml:space="preserve">dos CRI para deliberar sobre a liquidação ou não do Patrimônio Separado. Tal assembleia deverá ser realizada no prazo de </w:t>
      </w:r>
      <w:r w:rsidR="00D80657" w:rsidRPr="00C9160E">
        <w:rPr>
          <w:rFonts w:ascii="Tahoma" w:hAnsi="Tahoma" w:cs="Tahoma"/>
          <w:color w:val="000000"/>
          <w:sz w:val="21"/>
          <w:szCs w:val="21"/>
        </w:rPr>
        <w:t>20</w:t>
      </w:r>
      <w:r w:rsidR="006120D4" w:rsidRPr="00C9160E">
        <w:rPr>
          <w:rFonts w:ascii="Tahoma" w:hAnsi="Tahoma" w:cs="Tahoma"/>
          <w:color w:val="000000"/>
          <w:sz w:val="21"/>
          <w:szCs w:val="21"/>
        </w:rPr>
        <w:t xml:space="preserve"> (</w:t>
      </w:r>
      <w:r w:rsidR="00CD18C3" w:rsidRPr="00C9160E">
        <w:rPr>
          <w:rFonts w:ascii="Tahoma" w:hAnsi="Tahoma" w:cs="Tahoma"/>
          <w:color w:val="000000"/>
          <w:sz w:val="21"/>
          <w:szCs w:val="21"/>
        </w:rPr>
        <w:t>vinte</w:t>
      </w:r>
      <w:r w:rsidR="006120D4" w:rsidRPr="00C9160E">
        <w:rPr>
          <w:rFonts w:ascii="Tahoma" w:hAnsi="Tahoma" w:cs="Tahoma"/>
          <w:color w:val="000000"/>
          <w:sz w:val="21"/>
          <w:szCs w:val="21"/>
        </w:rPr>
        <w:t xml:space="preserve">) dias corridos a contar da data de publicação do edital relativo à primeira convocação ou da comunicação expedida aos </w:t>
      </w:r>
      <w:r w:rsidR="00552E8A" w:rsidRPr="00C9160E">
        <w:rPr>
          <w:rFonts w:ascii="Tahoma" w:hAnsi="Tahoma" w:cs="Tahoma"/>
          <w:color w:val="000000"/>
          <w:sz w:val="21"/>
          <w:szCs w:val="21"/>
        </w:rPr>
        <w:t xml:space="preserve">Titulares </w:t>
      </w:r>
      <w:r w:rsidR="006120D4" w:rsidRPr="00C9160E">
        <w:rPr>
          <w:rFonts w:ascii="Tahoma" w:hAnsi="Tahoma" w:cs="Tahoma"/>
          <w:color w:val="000000"/>
          <w:sz w:val="21"/>
          <w:szCs w:val="21"/>
        </w:rPr>
        <w:t>dos CRI.</w:t>
      </w:r>
    </w:p>
    <w:p w14:paraId="51C79E7F" w14:textId="77777777" w:rsidR="006120D4" w:rsidRPr="00C9160E" w:rsidRDefault="006120D4" w:rsidP="003A3692">
      <w:pPr>
        <w:widowControl w:val="0"/>
        <w:suppressAutoHyphens/>
        <w:spacing w:line="300" w:lineRule="exact"/>
        <w:jc w:val="both"/>
        <w:rPr>
          <w:rFonts w:ascii="Tahoma" w:hAnsi="Tahoma" w:cs="Tahoma"/>
          <w:color w:val="000000"/>
          <w:sz w:val="21"/>
          <w:szCs w:val="21"/>
        </w:rPr>
      </w:pPr>
    </w:p>
    <w:p w14:paraId="72185A65" w14:textId="6A8A1474" w:rsidR="00B83CAA"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10</w:t>
      </w:r>
      <w:r w:rsidR="00B83CAA" w:rsidRPr="00C9160E">
        <w:rPr>
          <w:rFonts w:ascii="Tahoma" w:hAnsi="Tahoma" w:cs="Tahoma"/>
          <w:b/>
          <w:bCs/>
          <w:color w:val="000000"/>
          <w:sz w:val="21"/>
          <w:szCs w:val="21"/>
        </w:rPr>
        <w:t>.</w:t>
      </w:r>
      <w:r w:rsidR="006120D4" w:rsidRPr="00C9160E">
        <w:rPr>
          <w:rFonts w:ascii="Tahoma" w:hAnsi="Tahoma" w:cs="Tahoma"/>
          <w:b/>
          <w:bCs/>
          <w:color w:val="000000"/>
          <w:sz w:val="21"/>
          <w:szCs w:val="21"/>
        </w:rPr>
        <w:t>3</w:t>
      </w:r>
      <w:r w:rsidR="00B83CAA" w:rsidRPr="00C9160E">
        <w:rPr>
          <w:rFonts w:ascii="Tahoma" w:hAnsi="Tahoma" w:cs="Tahoma"/>
          <w:b/>
          <w:bCs/>
          <w:color w:val="000000"/>
          <w:sz w:val="21"/>
          <w:szCs w:val="21"/>
        </w:rPr>
        <w:t>.</w:t>
      </w:r>
      <w:r w:rsidR="00B83CAA" w:rsidRPr="00C9160E">
        <w:rPr>
          <w:rFonts w:ascii="Tahoma" w:hAnsi="Tahoma" w:cs="Tahoma"/>
          <w:b/>
          <w:bCs/>
          <w:color w:val="000000"/>
          <w:sz w:val="21"/>
          <w:szCs w:val="21"/>
        </w:rPr>
        <w:tab/>
      </w:r>
      <w:r w:rsidR="00B83CAA" w:rsidRPr="00C9160E">
        <w:rPr>
          <w:rFonts w:ascii="Tahoma" w:hAnsi="Tahoma" w:cs="Tahoma"/>
          <w:color w:val="000000"/>
          <w:sz w:val="21"/>
          <w:szCs w:val="21"/>
          <w:u w:val="single"/>
        </w:rPr>
        <w:t>Assembleia</w:t>
      </w:r>
      <w:r w:rsidR="000242AE" w:rsidRPr="00C9160E">
        <w:rPr>
          <w:rFonts w:ascii="Tahoma" w:hAnsi="Tahoma" w:cs="Tahoma"/>
          <w:color w:val="000000"/>
          <w:sz w:val="21"/>
          <w:szCs w:val="21"/>
          <w:u w:val="single"/>
        </w:rPr>
        <w:t xml:space="preserve"> Relativa ao Patrimônio Separado</w:t>
      </w:r>
      <w:r w:rsidR="00B83CAA" w:rsidRPr="00C9160E">
        <w:rPr>
          <w:rFonts w:ascii="Tahoma" w:hAnsi="Tahoma" w:cs="Tahoma"/>
          <w:color w:val="000000"/>
          <w:sz w:val="21"/>
          <w:szCs w:val="21"/>
        </w:rPr>
        <w:t xml:space="preserve">: Em até 5 (cinco) </w:t>
      </w:r>
      <w:r w:rsidR="00AE376C" w:rsidRPr="00C9160E">
        <w:rPr>
          <w:rFonts w:ascii="Tahoma" w:hAnsi="Tahoma" w:cs="Tahoma"/>
          <w:color w:val="000000"/>
          <w:sz w:val="21"/>
          <w:szCs w:val="21"/>
        </w:rPr>
        <w:t>Dias Úteis</w:t>
      </w:r>
      <w:r w:rsidR="00B83CAA" w:rsidRPr="00C9160E">
        <w:rPr>
          <w:rFonts w:ascii="Tahoma" w:hAnsi="Tahoma" w:cs="Tahoma"/>
          <w:color w:val="000000"/>
          <w:sz w:val="21"/>
          <w:szCs w:val="21"/>
        </w:rPr>
        <w:t xml:space="preserve"> a contar do início da administração</w:t>
      </w:r>
      <w:r w:rsidR="00790D61" w:rsidRPr="00C9160E">
        <w:rPr>
          <w:rFonts w:ascii="Tahoma" w:hAnsi="Tahoma" w:cs="Tahoma"/>
          <w:color w:val="000000"/>
          <w:sz w:val="21"/>
          <w:szCs w:val="21"/>
        </w:rPr>
        <w:t xml:space="preserve"> </w:t>
      </w:r>
      <w:r w:rsidR="00B83CAA" w:rsidRPr="00C9160E">
        <w:rPr>
          <w:rFonts w:ascii="Tahoma" w:hAnsi="Tahoma" w:cs="Tahoma"/>
          <w:color w:val="000000"/>
          <w:sz w:val="21"/>
          <w:szCs w:val="21"/>
        </w:rPr>
        <w:t>do Patrimônio Separado</w:t>
      </w:r>
      <w:r w:rsidR="00790D61" w:rsidRPr="00C9160E">
        <w:rPr>
          <w:rFonts w:ascii="Tahoma" w:hAnsi="Tahoma" w:cs="Tahoma"/>
          <w:color w:val="000000"/>
          <w:sz w:val="21"/>
          <w:szCs w:val="21"/>
        </w:rPr>
        <w:t xml:space="preserve"> pelo Agente Fiduciário</w:t>
      </w:r>
      <w:r w:rsidR="00B83CAA" w:rsidRPr="00C9160E">
        <w:rPr>
          <w:rFonts w:ascii="Tahoma" w:hAnsi="Tahoma" w:cs="Tahoma"/>
          <w:color w:val="000000"/>
          <w:sz w:val="21"/>
          <w:szCs w:val="21"/>
        </w:rPr>
        <w:t xml:space="preserve">, deverá ser convocada </w:t>
      </w:r>
      <w:r w:rsidR="005A0229" w:rsidRPr="00C9160E">
        <w:rPr>
          <w:rFonts w:ascii="Tahoma" w:hAnsi="Tahoma" w:cs="Tahoma"/>
          <w:color w:val="000000"/>
          <w:sz w:val="21"/>
          <w:szCs w:val="21"/>
        </w:rPr>
        <w:t xml:space="preserve">Assembleia Geral </w:t>
      </w:r>
      <w:r w:rsidR="00B83CAA" w:rsidRPr="00C9160E">
        <w:rPr>
          <w:rFonts w:ascii="Tahoma" w:hAnsi="Tahoma" w:cs="Tahoma"/>
          <w:color w:val="000000"/>
          <w:sz w:val="21"/>
          <w:szCs w:val="21"/>
        </w:rPr>
        <w:t>d</w:t>
      </w:r>
      <w:r w:rsidR="00222405" w:rsidRPr="00C9160E">
        <w:rPr>
          <w:rFonts w:ascii="Tahoma" w:hAnsi="Tahoma" w:cs="Tahoma"/>
          <w:color w:val="000000"/>
          <w:sz w:val="21"/>
          <w:szCs w:val="21"/>
        </w:rPr>
        <w:t>e</w:t>
      </w:r>
      <w:r w:rsidR="00B83CAA" w:rsidRPr="00C9160E">
        <w:rPr>
          <w:rFonts w:ascii="Tahoma" w:hAnsi="Tahoma" w:cs="Tahoma"/>
          <w:color w:val="000000"/>
          <w:sz w:val="21"/>
          <w:szCs w:val="21"/>
        </w:rPr>
        <w:t xml:space="preserve"> </w:t>
      </w:r>
      <w:r w:rsidR="005A0229" w:rsidRPr="00C9160E">
        <w:rPr>
          <w:rFonts w:ascii="Tahoma" w:hAnsi="Tahoma" w:cs="Tahoma"/>
          <w:color w:val="000000"/>
          <w:sz w:val="21"/>
          <w:szCs w:val="21"/>
        </w:rPr>
        <w:lastRenderedPageBreak/>
        <w:t xml:space="preserve">Titulares </w:t>
      </w:r>
      <w:r w:rsidR="00B83CAA" w:rsidRPr="00C9160E">
        <w:rPr>
          <w:rFonts w:ascii="Tahoma" w:hAnsi="Tahoma" w:cs="Tahoma"/>
          <w:color w:val="000000"/>
          <w:sz w:val="21"/>
          <w:szCs w:val="21"/>
        </w:rPr>
        <w:t xml:space="preserve">dos CRI, na forma estabelecida na </w:t>
      </w:r>
      <w:r w:rsidR="005718CB" w:rsidRPr="00C9160E">
        <w:rPr>
          <w:rFonts w:ascii="Tahoma" w:hAnsi="Tahoma" w:cs="Tahoma"/>
          <w:color w:val="000000"/>
          <w:sz w:val="21"/>
          <w:szCs w:val="21"/>
        </w:rPr>
        <w:t xml:space="preserve">Cláusula </w:t>
      </w:r>
      <w:r w:rsidR="005A0229" w:rsidRPr="00C9160E">
        <w:rPr>
          <w:rFonts w:ascii="Tahoma" w:hAnsi="Tahoma" w:cs="Tahoma"/>
          <w:color w:val="000000"/>
          <w:sz w:val="21"/>
          <w:szCs w:val="21"/>
        </w:rPr>
        <w:t xml:space="preserve">Décima </w:t>
      </w:r>
      <w:r w:rsidR="00984944" w:rsidRPr="00C9160E">
        <w:rPr>
          <w:rFonts w:ascii="Tahoma" w:hAnsi="Tahoma" w:cs="Tahoma"/>
          <w:color w:val="000000"/>
          <w:sz w:val="21"/>
          <w:szCs w:val="21"/>
        </w:rPr>
        <w:t xml:space="preserve">Sexta </w:t>
      </w:r>
      <w:r w:rsidR="005718CB" w:rsidRPr="00C9160E">
        <w:rPr>
          <w:rFonts w:ascii="Tahoma" w:hAnsi="Tahoma" w:cs="Tahoma"/>
          <w:color w:val="000000"/>
          <w:sz w:val="21"/>
          <w:szCs w:val="21"/>
        </w:rPr>
        <w:t>abaixo</w:t>
      </w:r>
      <w:r w:rsidR="00B83CAA" w:rsidRPr="00C9160E">
        <w:rPr>
          <w:rFonts w:ascii="Tahoma" w:hAnsi="Tahoma" w:cs="Tahoma"/>
          <w:color w:val="000000"/>
          <w:sz w:val="21"/>
          <w:szCs w:val="21"/>
        </w:rPr>
        <w:t xml:space="preserve"> e na Lei nº 9.514/97.</w:t>
      </w:r>
    </w:p>
    <w:p w14:paraId="2B50D7AB" w14:textId="77777777" w:rsidR="00B83CAA" w:rsidRPr="00C9160E" w:rsidRDefault="00B83CAA" w:rsidP="003A3692">
      <w:pPr>
        <w:widowControl w:val="0"/>
        <w:suppressAutoHyphens/>
        <w:spacing w:line="300" w:lineRule="exact"/>
        <w:jc w:val="both"/>
        <w:rPr>
          <w:rFonts w:ascii="Tahoma" w:hAnsi="Tahoma" w:cs="Tahoma"/>
          <w:color w:val="000000"/>
          <w:sz w:val="21"/>
          <w:szCs w:val="21"/>
        </w:rPr>
      </w:pPr>
    </w:p>
    <w:p w14:paraId="576E8214" w14:textId="4E3FA3CB" w:rsidR="00B83CAA"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10</w:t>
      </w:r>
      <w:r w:rsidR="00B83CAA" w:rsidRPr="00C9160E">
        <w:rPr>
          <w:rFonts w:ascii="Tahoma" w:hAnsi="Tahoma" w:cs="Tahoma"/>
          <w:b/>
          <w:bCs/>
          <w:color w:val="000000"/>
          <w:sz w:val="21"/>
          <w:szCs w:val="21"/>
        </w:rPr>
        <w:t>.</w:t>
      </w:r>
      <w:r w:rsidR="006120D4" w:rsidRPr="00C9160E">
        <w:rPr>
          <w:rFonts w:ascii="Tahoma" w:hAnsi="Tahoma" w:cs="Tahoma"/>
          <w:b/>
          <w:bCs/>
          <w:color w:val="000000"/>
          <w:sz w:val="21"/>
          <w:szCs w:val="21"/>
        </w:rPr>
        <w:t>4</w:t>
      </w:r>
      <w:r w:rsidR="00B83CAA" w:rsidRPr="00C9160E">
        <w:rPr>
          <w:rFonts w:ascii="Tahoma" w:hAnsi="Tahoma" w:cs="Tahoma"/>
          <w:b/>
          <w:bCs/>
          <w:color w:val="000000"/>
          <w:sz w:val="21"/>
          <w:szCs w:val="21"/>
        </w:rPr>
        <w:t>.</w:t>
      </w:r>
      <w:r w:rsidR="00B83CAA" w:rsidRPr="00C9160E">
        <w:rPr>
          <w:rFonts w:ascii="Tahoma" w:hAnsi="Tahoma" w:cs="Tahoma"/>
          <w:color w:val="000000"/>
          <w:sz w:val="21"/>
          <w:szCs w:val="21"/>
        </w:rPr>
        <w:tab/>
      </w:r>
      <w:r w:rsidR="00B83CAA" w:rsidRPr="00C9160E">
        <w:rPr>
          <w:rFonts w:ascii="Tahoma" w:hAnsi="Tahoma" w:cs="Tahoma"/>
          <w:color w:val="000000"/>
          <w:sz w:val="21"/>
          <w:szCs w:val="21"/>
          <w:u w:val="single"/>
        </w:rPr>
        <w:t>Deliberação</w:t>
      </w:r>
      <w:r w:rsidR="000242AE" w:rsidRPr="00C9160E">
        <w:rPr>
          <w:rFonts w:ascii="Tahoma" w:hAnsi="Tahoma" w:cs="Tahoma"/>
          <w:color w:val="000000"/>
          <w:sz w:val="21"/>
          <w:szCs w:val="21"/>
          <w:u w:val="single"/>
        </w:rPr>
        <w:t xml:space="preserve"> Relativa ao Patrimônio Separado</w:t>
      </w:r>
      <w:r w:rsidR="00B83CAA" w:rsidRPr="00C9160E">
        <w:rPr>
          <w:rFonts w:ascii="Tahoma" w:hAnsi="Tahoma" w:cs="Tahoma"/>
          <w:color w:val="000000"/>
          <w:sz w:val="21"/>
          <w:szCs w:val="21"/>
        </w:rPr>
        <w:t xml:space="preserve">: A </w:t>
      </w:r>
      <w:r w:rsidR="005A0229" w:rsidRPr="00C9160E">
        <w:rPr>
          <w:rFonts w:ascii="Tahoma" w:hAnsi="Tahoma" w:cs="Tahoma"/>
          <w:color w:val="000000"/>
          <w:sz w:val="21"/>
          <w:szCs w:val="21"/>
        </w:rPr>
        <w:t>Assembleia G</w:t>
      </w:r>
      <w:r w:rsidR="00B83CAA" w:rsidRPr="00C9160E">
        <w:rPr>
          <w:rFonts w:ascii="Tahoma" w:hAnsi="Tahoma" w:cs="Tahoma"/>
          <w:color w:val="000000"/>
          <w:sz w:val="21"/>
          <w:szCs w:val="21"/>
        </w:rPr>
        <w:t>eral d</w:t>
      </w:r>
      <w:r w:rsidR="00222405" w:rsidRPr="00C9160E">
        <w:rPr>
          <w:rFonts w:ascii="Tahoma" w:hAnsi="Tahoma" w:cs="Tahoma"/>
          <w:color w:val="000000"/>
          <w:sz w:val="21"/>
          <w:szCs w:val="21"/>
        </w:rPr>
        <w:t>e</w:t>
      </w:r>
      <w:r w:rsidR="00B83CAA" w:rsidRPr="00C9160E">
        <w:rPr>
          <w:rFonts w:ascii="Tahoma" w:hAnsi="Tahoma" w:cs="Tahoma"/>
          <w:color w:val="000000"/>
          <w:sz w:val="21"/>
          <w:szCs w:val="21"/>
        </w:rPr>
        <w:t xml:space="preserve"> </w:t>
      </w:r>
      <w:r w:rsidR="00552E8A" w:rsidRPr="00C9160E">
        <w:rPr>
          <w:rFonts w:ascii="Tahoma" w:hAnsi="Tahoma" w:cs="Tahoma"/>
          <w:color w:val="000000"/>
          <w:sz w:val="21"/>
          <w:szCs w:val="21"/>
        </w:rPr>
        <w:t xml:space="preserve">Titulares </w:t>
      </w:r>
      <w:r w:rsidR="00B83CAA" w:rsidRPr="00C9160E">
        <w:rPr>
          <w:rFonts w:ascii="Tahoma" w:hAnsi="Tahoma" w:cs="Tahoma"/>
          <w:color w:val="000000"/>
          <w:sz w:val="21"/>
          <w:szCs w:val="21"/>
        </w:rPr>
        <w:t xml:space="preserve">dos CRI deverá deliberar pela liquidação do Patrimônio Separado, ou pela continuidade de sua administração </w:t>
      </w:r>
      <w:r w:rsidR="00A36BD6" w:rsidRPr="00C9160E">
        <w:rPr>
          <w:rFonts w:ascii="Tahoma" w:hAnsi="Tahoma" w:cs="Tahoma"/>
          <w:color w:val="000000"/>
          <w:sz w:val="21"/>
          <w:szCs w:val="21"/>
        </w:rPr>
        <w:t xml:space="preserve">por </w:t>
      </w:r>
      <w:r w:rsidR="00CD18C3" w:rsidRPr="00C9160E">
        <w:rPr>
          <w:rFonts w:ascii="Tahoma" w:hAnsi="Tahoma" w:cs="Tahoma"/>
          <w:color w:val="000000"/>
          <w:sz w:val="21"/>
          <w:szCs w:val="21"/>
        </w:rPr>
        <w:t xml:space="preserve">nova </w:t>
      </w:r>
      <w:r w:rsidR="00C86F85" w:rsidRPr="00C9160E">
        <w:rPr>
          <w:rFonts w:ascii="Tahoma" w:hAnsi="Tahoma" w:cs="Tahoma"/>
          <w:color w:val="000000"/>
          <w:sz w:val="21"/>
          <w:szCs w:val="21"/>
        </w:rPr>
        <w:t xml:space="preserve">companhia </w:t>
      </w:r>
      <w:r w:rsidR="00CD18C3" w:rsidRPr="00C9160E">
        <w:rPr>
          <w:rFonts w:ascii="Tahoma" w:hAnsi="Tahoma" w:cs="Tahoma"/>
          <w:color w:val="000000"/>
          <w:sz w:val="21"/>
          <w:szCs w:val="21"/>
        </w:rPr>
        <w:t>securitizadora</w:t>
      </w:r>
      <w:r w:rsidR="00C86F85" w:rsidRPr="00C9160E">
        <w:rPr>
          <w:rFonts w:ascii="Tahoma" w:hAnsi="Tahoma" w:cs="Tahoma"/>
          <w:color w:val="000000"/>
          <w:sz w:val="21"/>
          <w:szCs w:val="21"/>
        </w:rPr>
        <w:t xml:space="preserve"> de créditos imobiliários</w:t>
      </w:r>
      <w:r w:rsidR="00B83CAA" w:rsidRPr="00C9160E">
        <w:rPr>
          <w:rFonts w:ascii="Tahoma" w:hAnsi="Tahoma" w:cs="Tahoma"/>
          <w:color w:val="000000"/>
          <w:sz w:val="21"/>
          <w:szCs w:val="21"/>
        </w:rPr>
        <w:t xml:space="preserve">, fixando, neste caso, a remuneração </w:t>
      </w:r>
      <w:r w:rsidR="009968D0" w:rsidRPr="00C9160E">
        <w:rPr>
          <w:rFonts w:ascii="Tahoma" w:hAnsi="Tahoma" w:cs="Tahoma"/>
          <w:color w:val="000000"/>
          <w:sz w:val="21"/>
          <w:szCs w:val="21"/>
        </w:rPr>
        <w:t>desta última</w:t>
      </w:r>
      <w:r w:rsidR="00B83CAA" w:rsidRPr="00C9160E">
        <w:rPr>
          <w:rFonts w:ascii="Tahoma" w:hAnsi="Tahoma" w:cs="Tahoma"/>
          <w:color w:val="000000"/>
          <w:sz w:val="21"/>
          <w:szCs w:val="21"/>
        </w:rPr>
        <w:t>, bem como as condições de sua viabilidade econômico-financeira.</w:t>
      </w:r>
    </w:p>
    <w:p w14:paraId="458113A1" w14:textId="77777777" w:rsidR="00CE1F57" w:rsidRPr="00C9160E" w:rsidRDefault="00CE1F57" w:rsidP="003A3692">
      <w:pPr>
        <w:widowControl w:val="0"/>
        <w:suppressAutoHyphens/>
        <w:spacing w:line="300" w:lineRule="exact"/>
        <w:jc w:val="both"/>
        <w:rPr>
          <w:rFonts w:ascii="Tahoma" w:hAnsi="Tahoma" w:cs="Tahoma"/>
          <w:color w:val="000000"/>
          <w:sz w:val="21"/>
          <w:szCs w:val="21"/>
        </w:rPr>
      </w:pPr>
    </w:p>
    <w:p w14:paraId="03DAE394" w14:textId="2FCE8C48" w:rsidR="00B83CAA" w:rsidRPr="00C9160E" w:rsidRDefault="00FB2E2B"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10</w:t>
      </w:r>
      <w:r w:rsidR="00B83CAA" w:rsidRPr="00C9160E">
        <w:rPr>
          <w:rFonts w:ascii="Tahoma" w:hAnsi="Tahoma" w:cs="Tahoma"/>
          <w:b/>
          <w:bCs/>
          <w:color w:val="000000"/>
          <w:sz w:val="21"/>
          <w:szCs w:val="21"/>
        </w:rPr>
        <w:t>.</w:t>
      </w:r>
      <w:r w:rsidR="006120D4" w:rsidRPr="00C9160E">
        <w:rPr>
          <w:rFonts w:ascii="Tahoma" w:hAnsi="Tahoma" w:cs="Tahoma"/>
          <w:b/>
          <w:bCs/>
          <w:color w:val="000000"/>
          <w:sz w:val="21"/>
          <w:szCs w:val="21"/>
        </w:rPr>
        <w:t>4</w:t>
      </w:r>
      <w:r w:rsidR="00B83CAA" w:rsidRPr="00C9160E">
        <w:rPr>
          <w:rFonts w:ascii="Tahoma" w:hAnsi="Tahoma" w:cs="Tahoma"/>
          <w:b/>
          <w:bCs/>
          <w:color w:val="000000"/>
          <w:sz w:val="21"/>
          <w:szCs w:val="21"/>
        </w:rPr>
        <w:t>.1.</w:t>
      </w:r>
      <w:r w:rsidR="00B83CAA" w:rsidRPr="00C9160E">
        <w:rPr>
          <w:rFonts w:ascii="Tahoma" w:hAnsi="Tahoma" w:cs="Tahoma"/>
          <w:color w:val="000000"/>
          <w:sz w:val="21"/>
          <w:szCs w:val="21"/>
        </w:rPr>
        <w:t xml:space="preserve"> Na hipótese de a </w:t>
      </w:r>
      <w:r w:rsidR="005A0229" w:rsidRPr="00C9160E">
        <w:rPr>
          <w:rFonts w:ascii="Tahoma" w:hAnsi="Tahoma" w:cs="Tahoma"/>
          <w:color w:val="000000"/>
          <w:sz w:val="21"/>
          <w:szCs w:val="21"/>
        </w:rPr>
        <w:t>Assembleia Geral</w:t>
      </w:r>
      <w:r w:rsidR="00222405" w:rsidRPr="00C9160E">
        <w:rPr>
          <w:rFonts w:ascii="Tahoma" w:hAnsi="Tahoma" w:cs="Tahoma"/>
          <w:color w:val="000000"/>
          <w:sz w:val="21"/>
          <w:szCs w:val="21"/>
        </w:rPr>
        <w:t xml:space="preserve"> de Titulares dos CRI</w:t>
      </w:r>
      <w:r w:rsidR="005A0229" w:rsidRPr="00C9160E">
        <w:rPr>
          <w:rFonts w:ascii="Tahoma" w:hAnsi="Tahoma" w:cs="Tahoma"/>
          <w:color w:val="000000"/>
          <w:sz w:val="21"/>
          <w:szCs w:val="21"/>
        </w:rPr>
        <w:t xml:space="preserve"> </w:t>
      </w:r>
      <w:r w:rsidR="00B83CAA" w:rsidRPr="00C9160E">
        <w:rPr>
          <w:rFonts w:ascii="Tahoma" w:hAnsi="Tahoma" w:cs="Tahoma"/>
          <w:color w:val="000000"/>
          <w:sz w:val="21"/>
          <w:szCs w:val="21"/>
        </w:rPr>
        <w:t xml:space="preserve">deliberar pela liquidação do Patrimônio Separado, os </w:t>
      </w:r>
      <w:r w:rsidR="005A0229" w:rsidRPr="00C9160E">
        <w:rPr>
          <w:rFonts w:ascii="Tahoma" w:hAnsi="Tahoma" w:cs="Tahoma"/>
          <w:color w:val="000000"/>
          <w:sz w:val="21"/>
          <w:szCs w:val="21"/>
        </w:rPr>
        <w:t>T</w:t>
      </w:r>
      <w:r w:rsidR="00B83CAA" w:rsidRPr="00C9160E">
        <w:rPr>
          <w:rFonts w:ascii="Tahoma" w:hAnsi="Tahoma" w:cs="Tahoma"/>
          <w:color w:val="000000"/>
          <w:sz w:val="21"/>
          <w:szCs w:val="21"/>
        </w:rPr>
        <w:t>itulares de CRI deverão deliberar sobre (</w:t>
      </w:r>
      <w:r w:rsidR="005718CB" w:rsidRPr="00C9160E">
        <w:rPr>
          <w:rFonts w:ascii="Tahoma" w:hAnsi="Tahoma" w:cs="Tahoma"/>
          <w:color w:val="000000"/>
          <w:sz w:val="21"/>
          <w:szCs w:val="21"/>
        </w:rPr>
        <w:t>i</w:t>
      </w:r>
      <w:r w:rsidR="00B83CAA" w:rsidRPr="00C9160E">
        <w:rPr>
          <w:rFonts w:ascii="Tahoma" w:hAnsi="Tahoma" w:cs="Tahoma"/>
          <w:color w:val="000000"/>
          <w:sz w:val="21"/>
          <w:szCs w:val="21"/>
        </w:rPr>
        <w:t>) o novo administrador do Patrimônio Separado e as regras para sua administração</w:t>
      </w:r>
      <w:r w:rsidR="005718CB" w:rsidRPr="00C9160E">
        <w:rPr>
          <w:rFonts w:ascii="Tahoma" w:hAnsi="Tahoma" w:cs="Tahoma"/>
          <w:color w:val="000000"/>
          <w:sz w:val="21"/>
          <w:szCs w:val="21"/>
        </w:rPr>
        <w:t>;</w:t>
      </w:r>
      <w:r w:rsidR="00B83CAA" w:rsidRPr="00C9160E">
        <w:rPr>
          <w:rFonts w:ascii="Tahoma" w:hAnsi="Tahoma" w:cs="Tahoma"/>
          <w:color w:val="000000"/>
          <w:sz w:val="21"/>
          <w:szCs w:val="21"/>
        </w:rPr>
        <w:t xml:space="preserve"> ou (</w:t>
      </w:r>
      <w:proofErr w:type="spellStart"/>
      <w:r w:rsidR="005718CB" w:rsidRPr="00C9160E">
        <w:rPr>
          <w:rFonts w:ascii="Tahoma" w:hAnsi="Tahoma" w:cs="Tahoma"/>
          <w:color w:val="000000"/>
          <w:sz w:val="21"/>
          <w:szCs w:val="21"/>
        </w:rPr>
        <w:t>ii</w:t>
      </w:r>
      <w:proofErr w:type="spellEnd"/>
      <w:r w:rsidR="00B83CAA" w:rsidRPr="00C9160E">
        <w:rPr>
          <w:rFonts w:ascii="Tahoma" w:hAnsi="Tahoma" w:cs="Tahoma"/>
          <w:color w:val="000000"/>
          <w:sz w:val="21"/>
          <w:szCs w:val="21"/>
        </w:rPr>
        <w:t>) a nomeação do liquidante e as formas de liquidação do Patrimônio Separado.</w:t>
      </w:r>
    </w:p>
    <w:p w14:paraId="7F59614E" w14:textId="77777777" w:rsidR="00B83CAA" w:rsidRPr="00C9160E" w:rsidRDefault="00B83CAA" w:rsidP="003A3692">
      <w:pPr>
        <w:pStyle w:val="Ttulo2"/>
        <w:keepNext w:val="0"/>
        <w:widowControl w:val="0"/>
        <w:suppressAutoHyphens/>
        <w:spacing w:line="300" w:lineRule="exact"/>
        <w:rPr>
          <w:color w:val="000000"/>
          <w:sz w:val="21"/>
          <w:szCs w:val="21"/>
        </w:rPr>
      </w:pPr>
    </w:p>
    <w:p w14:paraId="22F6E48D" w14:textId="1BFA5F1E" w:rsidR="000242AE" w:rsidRPr="00C9160E" w:rsidRDefault="00CE1F57" w:rsidP="003A3692">
      <w:pPr>
        <w:pStyle w:val="Ttulo2"/>
        <w:keepNext w:val="0"/>
        <w:widowControl w:val="0"/>
        <w:suppressAutoHyphens/>
        <w:spacing w:line="300" w:lineRule="exact"/>
        <w:jc w:val="left"/>
        <w:rPr>
          <w:color w:val="000000"/>
          <w:sz w:val="21"/>
          <w:szCs w:val="21"/>
        </w:rPr>
      </w:pPr>
      <w:bookmarkStart w:id="89" w:name="_Toc422473376"/>
      <w:bookmarkStart w:id="90" w:name="_Toc66779152"/>
      <w:r w:rsidRPr="00C9160E">
        <w:rPr>
          <w:color w:val="000000"/>
          <w:sz w:val="21"/>
          <w:szCs w:val="21"/>
        </w:rPr>
        <w:t xml:space="preserve">CLÁUSULA </w:t>
      </w:r>
      <w:r w:rsidR="00472A98" w:rsidRPr="00C9160E">
        <w:rPr>
          <w:color w:val="000000"/>
          <w:sz w:val="21"/>
          <w:szCs w:val="21"/>
        </w:rPr>
        <w:t>ONZE</w:t>
      </w:r>
      <w:r w:rsidR="00FB2E2B" w:rsidRPr="00C9160E">
        <w:rPr>
          <w:color w:val="000000"/>
          <w:sz w:val="21"/>
          <w:szCs w:val="21"/>
        </w:rPr>
        <w:t xml:space="preserve"> </w:t>
      </w:r>
      <w:r w:rsidR="000242AE" w:rsidRPr="00C9160E">
        <w:rPr>
          <w:color w:val="000000"/>
          <w:sz w:val="21"/>
          <w:szCs w:val="21"/>
        </w:rPr>
        <w:t>- DESPESAS DO PATRIMÔNIO SEPARADO</w:t>
      </w:r>
      <w:bookmarkEnd w:id="89"/>
      <w:bookmarkEnd w:id="90"/>
    </w:p>
    <w:p w14:paraId="74AAA865" w14:textId="77777777" w:rsidR="000242AE" w:rsidRPr="00C9160E" w:rsidRDefault="000242AE" w:rsidP="003A3692">
      <w:pPr>
        <w:pStyle w:val="BodyText21"/>
        <w:widowControl w:val="0"/>
        <w:tabs>
          <w:tab w:val="left" w:pos="426"/>
          <w:tab w:val="left" w:pos="709"/>
        </w:tabs>
        <w:suppressAutoHyphens/>
        <w:spacing w:line="300" w:lineRule="exact"/>
        <w:rPr>
          <w:rFonts w:ascii="Tahoma" w:hAnsi="Tahoma" w:cs="Tahoma"/>
          <w:b/>
          <w:color w:val="000000"/>
          <w:sz w:val="21"/>
          <w:szCs w:val="21"/>
        </w:rPr>
      </w:pPr>
    </w:p>
    <w:p w14:paraId="06183553" w14:textId="3E0B73BE" w:rsidR="007B6127" w:rsidRPr="00C9160E" w:rsidRDefault="007B6127" w:rsidP="007B6127">
      <w:pPr>
        <w:widowControl w:val="0"/>
        <w:suppressAutoHyphens/>
        <w:spacing w:line="300" w:lineRule="exact"/>
        <w:jc w:val="both"/>
        <w:rPr>
          <w:rFonts w:ascii="Tahoma" w:hAnsi="Tahoma" w:cs="Tahoma"/>
          <w:sz w:val="21"/>
          <w:szCs w:val="21"/>
        </w:rPr>
      </w:pPr>
      <w:r w:rsidRPr="00C9160E">
        <w:rPr>
          <w:rFonts w:ascii="Tahoma" w:hAnsi="Tahoma" w:cs="Tahoma"/>
          <w:b/>
          <w:bCs/>
          <w:color w:val="000000"/>
          <w:sz w:val="21"/>
          <w:szCs w:val="21"/>
        </w:rPr>
        <w:t>11.1.</w:t>
      </w:r>
      <w:r w:rsidRPr="00C9160E">
        <w:rPr>
          <w:rFonts w:ascii="Tahoma" w:hAnsi="Tahoma" w:cs="Tahoma"/>
          <w:color w:val="000000"/>
          <w:sz w:val="21"/>
          <w:szCs w:val="21"/>
        </w:rPr>
        <w:tab/>
      </w:r>
      <w:r w:rsidRPr="00C9160E">
        <w:rPr>
          <w:rFonts w:ascii="Tahoma" w:hAnsi="Tahoma" w:cs="Tahoma"/>
          <w:color w:val="000000"/>
          <w:sz w:val="21"/>
          <w:szCs w:val="21"/>
          <w:u w:val="single"/>
        </w:rPr>
        <w:t>Despesas da Emissão</w:t>
      </w:r>
      <w:r w:rsidRPr="00C9160E">
        <w:rPr>
          <w:rFonts w:ascii="Tahoma" w:hAnsi="Tahoma" w:cs="Tahoma"/>
          <w:color w:val="000000"/>
          <w:sz w:val="21"/>
          <w:szCs w:val="21"/>
        </w:rPr>
        <w:t xml:space="preserve">: </w:t>
      </w:r>
      <w:bookmarkStart w:id="91" w:name="_Ref465172700"/>
      <w:r w:rsidRPr="00C9160E">
        <w:rPr>
          <w:rFonts w:ascii="Tahoma" w:eastAsia="Arial Unicode MS" w:hAnsi="Tahoma" w:cs="Tahoma"/>
          <w:color w:val="000000"/>
          <w:w w:val="0"/>
          <w:sz w:val="21"/>
          <w:szCs w:val="21"/>
        </w:rPr>
        <w:t>A Emissora fará jus, às custas do Patrimônio Separado, pela administração do Patrimônio Separado</w:t>
      </w:r>
      <w:r w:rsidRPr="00C9160E">
        <w:rPr>
          <w:rFonts w:ascii="Tahoma" w:hAnsi="Tahoma" w:cs="Tahoma"/>
          <w:bCs/>
          <w:sz w:val="21"/>
          <w:szCs w:val="21"/>
        </w:rPr>
        <w:t xml:space="preserve"> durante o período de v</w:t>
      </w:r>
      <w:r w:rsidRPr="00033A36">
        <w:rPr>
          <w:rFonts w:ascii="Tahoma" w:hAnsi="Tahoma" w:cs="Tahoma"/>
          <w:bCs/>
          <w:sz w:val="21"/>
          <w:szCs w:val="21"/>
        </w:rPr>
        <w:t>igência dos CRI</w:t>
      </w:r>
      <w:r w:rsidRPr="00033A36">
        <w:rPr>
          <w:rFonts w:ascii="Tahoma" w:hAnsi="Tahoma" w:cs="Tahoma"/>
          <w:sz w:val="21"/>
          <w:szCs w:val="21"/>
        </w:rPr>
        <w:t xml:space="preserve">, de uma remuneração equivalente a </w:t>
      </w:r>
      <w:r w:rsidRPr="002B2EAF">
        <w:rPr>
          <w:rFonts w:ascii="Tahoma" w:hAnsi="Tahoma" w:cs="Tahoma"/>
          <w:sz w:val="21"/>
          <w:szCs w:val="21"/>
        </w:rPr>
        <w:t>R$ 3.500,00 (três mil e quinhentos reais) ao mês</w:t>
      </w:r>
      <w:r w:rsidRPr="00033A36">
        <w:rPr>
          <w:rFonts w:ascii="Tahoma" w:hAnsi="Tahoma" w:cs="Tahoma"/>
          <w:sz w:val="21"/>
          <w:szCs w:val="21"/>
        </w:rPr>
        <w:t xml:space="preserve"> atualizado</w:t>
      </w:r>
      <w:r w:rsidRPr="00C9160E">
        <w:rPr>
          <w:rFonts w:ascii="Tahoma" w:hAnsi="Tahoma" w:cs="Tahoma"/>
          <w:sz w:val="21"/>
          <w:szCs w:val="21"/>
        </w:rPr>
        <w:t xml:space="preserve"> anualmente pela variação positiva do IPCA/IBGE, ou na falta deste, ou ainda na impossibilidade de sua utilização, pelo índice que vier a substituí-lo, calculadas </w:t>
      </w:r>
      <w:r w:rsidRPr="00C9160E">
        <w:rPr>
          <w:rFonts w:ascii="Tahoma" w:hAnsi="Tahoma" w:cs="Tahoma"/>
          <w:i/>
          <w:sz w:val="21"/>
          <w:szCs w:val="21"/>
        </w:rPr>
        <w:t>pro rata die</w:t>
      </w:r>
      <w:r w:rsidRPr="00C9160E">
        <w:rPr>
          <w:rFonts w:ascii="Tahoma" w:hAnsi="Tahoma" w:cs="Tahoma"/>
          <w:sz w:val="21"/>
          <w:szCs w:val="21"/>
        </w:rPr>
        <w:t>, se necessário, a ser paga no 1º (primeiro) Dia Útil a contar da data de subscrição e integralização dos CRI, e as demais na mesma data dos meses subsequentes até o resgate total dos CRI.</w:t>
      </w:r>
      <w:bookmarkEnd w:id="91"/>
    </w:p>
    <w:p w14:paraId="4BC70385" w14:textId="77777777" w:rsidR="00763315" w:rsidRPr="00C9160E" w:rsidRDefault="00763315" w:rsidP="003A3692">
      <w:pPr>
        <w:widowControl w:val="0"/>
        <w:suppressAutoHyphens/>
        <w:spacing w:line="300" w:lineRule="exact"/>
        <w:jc w:val="both"/>
        <w:rPr>
          <w:rFonts w:ascii="Tahoma" w:hAnsi="Tahoma" w:cs="Tahoma"/>
          <w:sz w:val="21"/>
          <w:szCs w:val="21"/>
        </w:rPr>
      </w:pPr>
    </w:p>
    <w:p w14:paraId="2CDEE17B" w14:textId="77777777" w:rsidR="00763315" w:rsidRPr="00C9160E" w:rsidRDefault="00763315" w:rsidP="003A3692">
      <w:pPr>
        <w:widowControl w:val="0"/>
        <w:suppressAutoHyphens/>
        <w:spacing w:line="300" w:lineRule="exact"/>
        <w:ind w:left="705"/>
        <w:jc w:val="both"/>
        <w:rPr>
          <w:rFonts w:ascii="Tahoma" w:hAnsi="Tahoma" w:cs="Tahoma"/>
          <w:sz w:val="21"/>
          <w:szCs w:val="21"/>
        </w:rPr>
      </w:pPr>
      <w:r w:rsidRPr="00C9160E">
        <w:rPr>
          <w:rFonts w:ascii="Tahoma" w:hAnsi="Tahoma" w:cs="Tahoma"/>
          <w:b/>
          <w:bCs/>
          <w:sz w:val="21"/>
          <w:szCs w:val="21"/>
        </w:rPr>
        <w:t>11.1.1.</w:t>
      </w:r>
      <w:r w:rsidRPr="00C9160E">
        <w:rPr>
          <w:rFonts w:ascii="Tahoma" w:hAnsi="Tahoma" w:cs="Tahoma"/>
          <w:b/>
          <w:bCs/>
          <w:sz w:val="21"/>
          <w:szCs w:val="21"/>
        </w:rPr>
        <w:tab/>
      </w:r>
      <w:r w:rsidRPr="00C9160E">
        <w:rPr>
          <w:rFonts w:ascii="Tahoma" w:hAnsi="Tahoma" w:cs="Tahoma"/>
          <w:sz w:val="21"/>
          <w:szCs w:val="21"/>
        </w:rPr>
        <w:t>A remuneração definida no item 11.1. acima, continuará sendo devida, mesmo após o vencimento dos CRI, caso a Emissora ainda esteja atuando na cobrança de inadimplência não sanada, remuneração esta que será calculada e devida proporcionalmente aos meses de atuação da Emissora.</w:t>
      </w:r>
    </w:p>
    <w:p w14:paraId="7D7CEF31" w14:textId="77777777" w:rsidR="00763315" w:rsidRPr="00C9160E" w:rsidRDefault="00763315" w:rsidP="003A3692">
      <w:pPr>
        <w:widowControl w:val="0"/>
        <w:suppressAutoHyphens/>
        <w:spacing w:line="300" w:lineRule="exact"/>
        <w:ind w:left="705"/>
        <w:jc w:val="both"/>
        <w:rPr>
          <w:rFonts w:ascii="Tahoma" w:hAnsi="Tahoma" w:cs="Tahoma"/>
          <w:sz w:val="21"/>
          <w:szCs w:val="21"/>
        </w:rPr>
      </w:pPr>
    </w:p>
    <w:p w14:paraId="3CF11DE4" w14:textId="77777777" w:rsidR="00763315" w:rsidRPr="00C9160E" w:rsidRDefault="00763315" w:rsidP="003A3692">
      <w:pPr>
        <w:widowControl w:val="0"/>
        <w:suppressAutoHyphens/>
        <w:spacing w:line="300" w:lineRule="exact"/>
        <w:ind w:left="705"/>
        <w:jc w:val="both"/>
        <w:rPr>
          <w:rFonts w:ascii="Tahoma" w:hAnsi="Tahoma" w:cs="Tahoma"/>
          <w:color w:val="000000"/>
          <w:sz w:val="21"/>
          <w:szCs w:val="21"/>
        </w:rPr>
      </w:pPr>
      <w:r w:rsidRPr="00C9160E">
        <w:rPr>
          <w:rFonts w:ascii="Tahoma" w:hAnsi="Tahoma" w:cs="Tahoma"/>
          <w:b/>
          <w:bCs/>
          <w:sz w:val="21"/>
          <w:szCs w:val="21"/>
        </w:rPr>
        <w:t>11.1.2.</w:t>
      </w:r>
      <w:r w:rsidRPr="00C9160E">
        <w:rPr>
          <w:rFonts w:ascii="Tahoma" w:hAnsi="Tahoma" w:cs="Tahoma"/>
          <w:b/>
          <w:bCs/>
          <w:sz w:val="21"/>
          <w:szCs w:val="21"/>
        </w:rPr>
        <w:tab/>
      </w:r>
      <w:r w:rsidRPr="00C9160E">
        <w:rPr>
          <w:rFonts w:ascii="Tahoma" w:hAnsi="Tahoma" w:cs="Tahoma"/>
          <w:sz w:val="21"/>
          <w:szCs w:val="21"/>
        </w:rPr>
        <w:t>Os valores referidos no item 11.1.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09148DAC" w14:textId="77777777" w:rsidR="00763315" w:rsidRPr="00C9160E" w:rsidRDefault="00763315" w:rsidP="003A3692">
      <w:pPr>
        <w:widowControl w:val="0"/>
        <w:suppressAutoHyphens/>
        <w:spacing w:line="300" w:lineRule="exact"/>
        <w:jc w:val="both"/>
        <w:rPr>
          <w:rFonts w:ascii="Tahoma" w:hAnsi="Tahoma" w:cs="Tahoma"/>
          <w:color w:val="000000"/>
          <w:sz w:val="21"/>
          <w:szCs w:val="21"/>
        </w:rPr>
      </w:pPr>
    </w:p>
    <w:p w14:paraId="748BAACA" w14:textId="77777777" w:rsidR="00763315" w:rsidRPr="00C9160E" w:rsidRDefault="0076331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11.2.</w:t>
      </w:r>
      <w:r w:rsidRPr="00C9160E">
        <w:rPr>
          <w:rFonts w:ascii="Tahoma" w:hAnsi="Tahoma" w:cs="Tahoma"/>
          <w:b/>
          <w:bCs/>
          <w:color w:val="000000"/>
          <w:sz w:val="21"/>
          <w:szCs w:val="21"/>
        </w:rPr>
        <w:tab/>
      </w:r>
      <w:r w:rsidRPr="00C9160E">
        <w:rPr>
          <w:rFonts w:ascii="Tahoma" w:hAnsi="Tahoma" w:cs="Tahoma"/>
          <w:color w:val="000000"/>
          <w:sz w:val="21"/>
          <w:szCs w:val="21"/>
          <w:u w:val="single"/>
        </w:rPr>
        <w:t>Despesas do Patrimônio Separado</w:t>
      </w:r>
      <w:r w:rsidRPr="00C9160E">
        <w:rPr>
          <w:rFonts w:ascii="Tahoma" w:hAnsi="Tahoma" w:cs="Tahoma"/>
          <w:color w:val="000000"/>
          <w:sz w:val="21"/>
          <w:szCs w:val="21"/>
        </w:rPr>
        <w:t xml:space="preserve">: São despesas de responsabilidade do Patrimônio Separado: </w:t>
      </w:r>
    </w:p>
    <w:p w14:paraId="2D240723" w14:textId="77777777" w:rsidR="00763315" w:rsidRPr="00C9160E" w:rsidRDefault="00763315" w:rsidP="003A3692">
      <w:pPr>
        <w:pStyle w:val="BodyText21"/>
        <w:widowControl w:val="0"/>
        <w:tabs>
          <w:tab w:val="left" w:pos="426"/>
          <w:tab w:val="left" w:pos="709"/>
        </w:tabs>
        <w:suppressAutoHyphens/>
        <w:spacing w:line="300" w:lineRule="exact"/>
        <w:rPr>
          <w:rFonts w:ascii="Tahoma" w:hAnsi="Tahoma" w:cs="Tahoma"/>
          <w:color w:val="000000"/>
          <w:sz w:val="21"/>
          <w:szCs w:val="21"/>
        </w:rPr>
      </w:pPr>
    </w:p>
    <w:p w14:paraId="5A329803" w14:textId="77777777"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as despesas com a gestão, cobrança, realização, administração, custódia e liquidação dos Créditos Imobiliários e do Patrimônio Separado, inclusive as referentes à sua transferência para outra companhia securitizadora de créditos imobiliários, na hipótese de o Agente Fiduciário vir a assumir a sua administração;</w:t>
      </w:r>
    </w:p>
    <w:p w14:paraId="61FEA42C" w14:textId="77777777" w:rsidR="00763315" w:rsidRPr="00C9160E" w:rsidRDefault="00763315" w:rsidP="003A3692">
      <w:pPr>
        <w:pStyle w:val="BodyText21"/>
        <w:widowControl w:val="0"/>
        <w:tabs>
          <w:tab w:val="left" w:pos="709"/>
        </w:tabs>
        <w:suppressAutoHyphens/>
        <w:spacing w:line="300" w:lineRule="exact"/>
        <w:ind w:hanging="720"/>
        <w:rPr>
          <w:rFonts w:ascii="Tahoma" w:hAnsi="Tahoma" w:cs="Tahoma"/>
          <w:color w:val="000000"/>
          <w:sz w:val="21"/>
          <w:szCs w:val="21"/>
        </w:rPr>
      </w:pPr>
    </w:p>
    <w:p w14:paraId="00ED1A35" w14:textId="66566124"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w:t>
      </w:r>
      <w:r w:rsidR="00042F7E" w:rsidRPr="00C9160E">
        <w:rPr>
          <w:rFonts w:ascii="Tahoma" w:hAnsi="Tahoma" w:cs="Tahoma"/>
          <w:color w:val="000000"/>
          <w:sz w:val="21"/>
          <w:szCs w:val="21"/>
        </w:rPr>
        <w:t xml:space="preserve"> e Garantias</w:t>
      </w:r>
      <w:r w:rsidRPr="00C9160E">
        <w:rPr>
          <w:rFonts w:ascii="Tahoma" w:hAnsi="Tahoma" w:cs="Tahoma"/>
          <w:color w:val="000000"/>
          <w:sz w:val="21"/>
          <w:szCs w:val="21"/>
        </w:rPr>
        <w:t xml:space="preserve"> integrantes do Patrimônio Separado, que deverão ser previamente aprovadas e, em caso de </w:t>
      </w:r>
      <w:r w:rsidRPr="00C9160E">
        <w:rPr>
          <w:rFonts w:ascii="Tahoma" w:hAnsi="Tahoma" w:cs="Tahoma"/>
          <w:color w:val="000000"/>
          <w:sz w:val="21"/>
          <w:szCs w:val="21"/>
        </w:rPr>
        <w:lastRenderedPageBreak/>
        <w:t>insuficiência de recursos no Patrimônio Separado, pagas pelos titulares dos CRI;</w:t>
      </w:r>
    </w:p>
    <w:p w14:paraId="23131E26" w14:textId="77777777" w:rsidR="00763315" w:rsidRPr="00C9160E" w:rsidRDefault="00763315" w:rsidP="003A3692">
      <w:pPr>
        <w:pStyle w:val="BodyText21"/>
        <w:widowControl w:val="0"/>
        <w:tabs>
          <w:tab w:val="left" w:pos="709"/>
        </w:tabs>
        <w:suppressAutoHyphens/>
        <w:spacing w:line="300" w:lineRule="exact"/>
        <w:ind w:hanging="720"/>
        <w:rPr>
          <w:rFonts w:ascii="Tahoma" w:hAnsi="Tahoma" w:cs="Tahoma"/>
          <w:color w:val="000000"/>
          <w:sz w:val="21"/>
          <w:szCs w:val="21"/>
        </w:rPr>
      </w:pPr>
    </w:p>
    <w:p w14:paraId="2F7868CE" w14:textId="77777777"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 xml:space="preserve">as despesas com publicações, transporte, alimentação, viagens e estadias, necessárias ao exercício da função de Agente Fiduciário, durante ou após a prestação dos serviços, mas em razão desta, serão pagas pela </w:t>
      </w:r>
      <w:r w:rsidRPr="00C9160E">
        <w:rPr>
          <w:rFonts w:ascii="Tahoma" w:hAnsi="Tahoma" w:cs="Tahoma"/>
          <w:bCs/>
          <w:color w:val="000000"/>
          <w:sz w:val="21"/>
          <w:szCs w:val="21"/>
        </w:rPr>
        <w:t>Emissora</w:t>
      </w:r>
      <w:r w:rsidRPr="00C9160E">
        <w:rPr>
          <w:rFonts w:ascii="Tahoma" w:hAnsi="Tahoma" w:cs="Tahoma"/>
          <w:color w:val="000000"/>
          <w:sz w:val="21"/>
          <w:szCs w:val="21"/>
        </w:rPr>
        <w:t>, desde que, sempre que possível, aprovadas previamente por ela;</w:t>
      </w:r>
    </w:p>
    <w:p w14:paraId="39597360" w14:textId="77777777" w:rsidR="00763315" w:rsidRPr="00C9160E" w:rsidRDefault="00763315" w:rsidP="003A3692">
      <w:pPr>
        <w:pStyle w:val="BodyText21"/>
        <w:widowControl w:val="0"/>
        <w:tabs>
          <w:tab w:val="left" w:pos="709"/>
        </w:tabs>
        <w:suppressAutoHyphens/>
        <w:spacing w:line="300" w:lineRule="exact"/>
        <w:ind w:hanging="720"/>
        <w:rPr>
          <w:rFonts w:ascii="Tahoma" w:hAnsi="Tahoma" w:cs="Tahoma"/>
          <w:color w:val="000000"/>
          <w:sz w:val="21"/>
          <w:szCs w:val="21"/>
        </w:rPr>
      </w:pPr>
    </w:p>
    <w:p w14:paraId="37AC057A" w14:textId="01A70F60"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w:t>
      </w:r>
      <w:r w:rsidR="00042F7E" w:rsidRPr="00C9160E">
        <w:rPr>
          <w:rFonts w:ascii="Tahoma" w:hAnsi="Tahoma" w:cs="Tahoma"/>
          <w:color w:val="000000"/>
          <w:sz w:val="21"/>
          <w:szCs w:val="21"/>
        </w:rPr>
        <w:t xml:space="preserve"> e Garantias</w:t>
      </w:r>
      <w:r w:rsidRPr="00C9160E">
        <w:rPr>
          <w:rFonts w:ascii="Tahoma" w:hAnsi="Tahoma" w:cs="Tahoma"/>
          <w:color w:val="000000"/>
          <w:sz w:val="21"/>
          <w:szCs w:val="21"/>
        </w:rPr>
        <w:t>;</w:t>
      </w:r>
    </w:p>
    <w:p w14:paraId="5D5AE226" w14:textId="77777777" w:rsidR="00763315" w:rsidRPr="00C9160E" w:rsidRDefault="00763315" w:rsidP="003A3692">
      <w:pPr>
        <w:pStyle w:val="BodyText21"/>
        <w:widowControl w:val="0"/>
        <w:tabs>
          <w:tab w:val="left" w:pos="709"/>
        </w:tabs>
        <w:suppressAutoHyphens/>
        <w:spacing w:line="300" w:lineRule="exact"/>
        <w:ind w:hanging="720"/>
        <w:rPr>
          <w:rFonts w:ascii="Tahoma" w:hAnsi="Tahoma" w:cs="Tahoma"/>
          <w:color w:val="000000"/>
          <w:sz w:val="21"/>
          <w:szCs w:val="21"/>
        </w:rPr>
      </w:pPr>
    </w:p>
    <w:p w14:paraId="02A2BAED" w14:textId="3D5029CA"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w:t>
      </w:r>
      <w:proofErr w:type="spellStart"/>
      <w:r w:rsidRPr="00C9160E">
        <w:rPr>
          <w:rFonts w:ascii="Tahoma" w:hAnsi="Tahoma" w:cs="Tahoma"/>
          <w:color w:val="000000"/>
          <w:sz w:val="21"/>
          <w:szCs w:val="21"/>
        </w:rPr>
        <w:t>ii</w:t>
      </w:r>
      <w:proofErr w:type="spellEnd"/>
      <w:r w:rsidRPr="00C9160E">
        <w:rPr>
          <w:rFonts w:ascii="Tahoma" w:hAnsi="Tahoma" w:cs="Tahoma"/>
          <w:color w:val="000000"/>
          <w:sz w:val="21"/>
          <w:szCs w:val="21"/>
        </w:rPr>
        <w:t>) sejam de responsabilidade d</w:t>
      </w:r>
      <w:r w:rsidR="00716D35" w:rsidRPr="00C9160E">
        <w:rPr>
          <w:rFonts w:ascii="Tahoma" w:hAnsi="Tahoma" w:cs="Tahoma"/>
          <w:color w:val="000000"/>
          <w:sz w:val="21"/>
          <w:szCs w:val="21"/>
        </w:rPr>
        <w:t>a Devedora</w:t>
      </w:r>
      <w:r w:rsidRPr="00C9160E">
        <w:rPr>
          <w:rFonts w:ascii="Tahoma" w:hAnsi="Tahoma" w:cs="Tahoma"/>
          <w:color w:val="000000"/>
          <w:sz w:val="21"/>
          <w:szCs w:val="21"/>
        </w:rPr>
        <w:t xml:space="preserve">; </w:t>
      </w:r>
    </w:p>
    <w:p w14:paraId="37E9D7E3" w14:textId="77777777" w:rsidR="00763315" w:rsidRPr="00C9160E" w:rsidRDefault="00763315" w:rsidP="003A3692">
      <w:pPr>
        <w:pStyle w:val="PargrafodaLista"/>
        <w:spacing w:line="300" w:lineRule="exact"/>
        <w:rPr>
          <w:rFonts w:ascii="Tahoma" w:hAnsi="Tahoma" w:cs="Tahoma"/>
          <w:color w:val="000000"/>
          <w:sz w:val="21"/>
          <w:szCs w:val="21"/>
        </w:rPr>
      </w:pPr>
    </w:p>
    <w:p w14:paraId="210BE561" w14:textId="0C7D0769"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sz w:val="21"/>
          <w:szCs w:val="21"/>
        </w:rPr>
        <w:t>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w:t>
      </w:r>
      <w:r w:rsidR="00042F7E" w:rsidRPr="00C9160E">
        <w:rPr>
          <w:rFonts w:ascii="Tahoma" w:hAnsi="Tahoma" w:cs="Tahoma"/>
          <w:sz w:val="21"/>
          <w:szCs w:val="21"/>
        </w:rPr>
        <w:t xml:space="preserve"> e Garantias </w:t>
      </w:r>
      <w:r w:rsidRPr="00C9160E">
        <w:rPr>
          <w:rFonts w:ascii="Tahoma" w:hAnsi="Tahoma" w:cs="Tahoma"/>
          <w:sz w:val="21"/>
          <w:szCs w:val="21"/>
        </w:rPr>
        <w:t xml:space="preserve">e do Patrimônio Separado; </w:t>
      </w:r>
      <w:r w:rsidRPr="00C9160E">
        <w:rPr>
          <w:rFonts w:ascii="Tahoma" w:hAnsi="Tahoma" w:cs="Tahoma"/>
          <w:color w:val="000000"/>
          <w:sz w:val="21"/>
          <w:szCs w:val="21"/>
        </w:rPr>
        <w:t>e</w:t>
      </w:r>
    </w:p>
    <w:p w14:paraId="606B7069" w14:textId="77777777" w:rsidR="00763315" w:rsidRPr="00C9160E" w:rsidRDefault="00763315" w:rsidP="003A3692">
      <w:pPr>
        <w:pStyle w:val="BodyText21"/>
        <w:widowControl w:val="0"/>
        <w:tabs>
          <w:tab w:val="left" w:pos="709"/>
        </w:tabs>
        <w:suppressAutoHyphens/>
        <w:spacing w:line="300" w:lineRule="exact"/>
        <w:ind w:hanging="720"/>
        <w:rPr>
          <w:rFonts w:ascii="Tahoma" w:hAnsi="Tahoma" w:cs="Tahoma"/>
          <w:color w:val="000000"/>
          <w:sz w:val="21"/>
          <w:szCs w:val="21"/>
        </w:rPr>
      </w:pPr>
    </w:p>
    <w:p w14:paraId="14C45280" w14:textId="77777777"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demais despesas previstas em lei, regulamentação aplicável ou neste Termo.</w:t>
      </w:r>
    </w:p>
    <w:p w14:paraId="4A9DB09F" w14:textId="77777777" w:rsidR="00763315" w:rsidRPr="00C9160E" w:rsidRDefault="00763315" w:rsidP="003A3692">
      <w:pPr>
        <w:pStyle w:val="Corpodetexto"/>
        <w:widowControl w:val="0"/>
        <w:suppressAutoHyphens/>
        <w:spacing w:line="300" w:lineRule="exact"/>
        <w:rPr>
          <w:rFonts w:ascii="Tahoma" w:hAnsi="Tahoma" w:cs="Tahoma"/>
          <w:b w:val="0"/>
          <w:i w:val="0"/>
          <w:color w:val="000000"/>
          <w:sz w:val="21"/>
          <w:szCs w:val="21"/>
        </w:rPr>
      </w:pPr>
    </w:p>
    <w:p w14:paraId="1E8D9F7A" w14:textId="77777777" w:rsidR="00763315" w:rsidRPr="00C9160E" w:rsidRDefault="00763315" w:rsidP="003A3692">
      <w:pPr>
        <w:pStyle w:val="BodyText21"/>
        <w:widowControl w:val="0"/>
        <w:tabs>
          <w:tab w:val="left" w:pos="0"/>
        </w:tabs>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11.3.</w:t>
      </w:r>
      <w:r w:rsidRPr="00C9160E">
        <w:rPr>
          <w:rFonts w:ascii="Tahoma" w:hAnsi="Tahoma" w:cs="Tahoma"/>
          <w:color w:val="000000"/>
          <w:sz w:val="21"/>
          <w:szCs w:val="21"/>
        </w:rPr>
        <w:tab/>
      </w:r>
      <w:r w:rsidRPr="00C9160E">
        <w:rPr>
          <w:rFonts w:ascii="Tahoma" w:hAnsi="Tahoma" w:cs="Tahoma"/>
          <w:color w:val="000000"/>
          <w:sz w:val="21"/>
          <w:szCs w:val="21"/>
          <w:u w:val="single"/>
        </w:rPr>
        <w:t>Responsabilidade dos Titulares de CRI</w:t>
      </w:r>
      <w:r w:rsidRPr="00C9160E">
        <w:rPr>
          <w:rFonts w:ascii="Tahoma" w:hAnsi="Tahoma" w:cs="Tahoma"/>
          <w:color w:val="000000"/>
          <w:sz w:val="21"/>
          <w:szCs w:val="21"/>
        </w:rPr>
        <w:t>: Considerando-se que a responsabilidade da Emissora se limita ao Patrimônio Separado, nos termos da Lei nº 9.514/97, caso o Patrimônio Separado seja insuficiente para arcar com as despesas mencionadas nos itens 11.1. e 11.2. acima, tais despesas serão suportadas pelos Titulares dos CRI, na proporção dos CRI titulados por cada um deles, caso não sejam pagas pela Devedora, parte obrigada por tais pagamentos.</w:t>
      </w:r>
    </w:p>
    <w:p w14:paraId="3A2BCB62" w14:textId="77777777" w:rsidR="00763315" w:rsidRPr="00C9160E" w:rsidRDefault="00763315" w:rsidP="003A3692">
      <w:pPr>
        <w:pStyle w:val="BodyText21"/>
        <w:widowControl w:val="0"/>
        <w:tabs>
          <w:tab w:val="left" w:pos="426"/>
        </w:tabs>
        <w:suppressAutoHyphens/>
        <w:spacing w:line="300" w:lineRule="exact"/>
        <w:rPr>
          <w:rFonts w:ascii="Tahoma" w:hAnsi="Tahoma" w:cs="Tahoma"/>
          <w:color w:val="000000"/>
          <w:sz w:val="21"/>
          <w:szCs w:val="21"/>
        </w:rPr>
      </w:pPr>
    </w:p>
    <w:p w14:paraId="3D26540E" w14:textId="77777777" w:rsidR="00763315" w:rsidRPr="00C9160E" w:rsidRDefault="00763315" w:rsidP="003A3692">
      <w:pPr>
        <w:pStyle w:val="BodyText21"/>
        <w:widowControl w:val="0"/>
        <w:tabs>
          <w:tab w:val="left" w:pos="0"/>
        </w:tabs>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11.4.</w:t>
      </w:r>
      <w:r w:rsidRPr="00C9160E">
        <w:rPr>
          <w:rFonts w:ascii="Tahoma" w:hAnsi="Tahoma" w:cs="Tahoma"/>
          <w:color w:val="000000"/>
          <w:sz w:val="21"/>
          <w:szCs w:val="21"/>
        </w:rPr>
        <w:tab/>
      </w:r>
      <w:r w:rsidRPr="00C9160E">
        <w:rPr>
          <w:rFonts w:ascii="Tahoma" w:hAnsi="Tahoma" w:cs="Tahoma"/>
          <w:color w:val="000000"/>
          <w:sz w:val="21"/>
          <w:szCs w:val="21"/>
          <w:u w:val="single"/>
        </w:rPr>
        <w:t>Despesas de Responsabilidade dos Titulares de CRI</w:t>
      </w:r>
      <w:r w:rsidRPr="00C9160E">
        <w:rPr>
          <w:rFonts w:ascii="Tahoma" w:hAnsi="Tahoma" w:cs="Tahoma"/>
          <w:color w:val="000000"/>
          <w:sz w:val="21"/>
          <w:szCs w:val="21"/>
        </w:rPr>
        <w:t>: Observado o disposto nos itens 11.1., 11.2. e 11.3. acima, são de responsabilidade dos Titulares dos CRI:</w:t>
      </w:r>
    </w:p>
    <w:p w14:paraId="027374AE" w14:textId="77777777" w:rsidR="00763315" w:rsidRPr="00C9160E" w:rsidRDefault="00763315" w:rsidP="003A3692">
      <w:pPr>
        <w:widowControl w:val="0"/>
        <w:suppressAutoHyphens/>
        <w:spacing w:line="300" w:lineRule="exact"/>
        <w:jc w:val="both"/>
        <w:rPr>
          <w:rFonts w:ascii="Tahoma" w:eastAsia="Arial Unicode MS" w:hAnsi="Tahoma" w:cs="Tahoma"/>
          <w:color w:val="000000"/>
          <w:sz w:val="21"/>
          <w:szCs w:val="21"/>
        </w:rPr>
      </w:pPr>
    </w:p>
    <w:p w14:paraId="224FF7A7" w14:textId="77777777" w:rsidR="00763315" w:rsidRPr="00C9160E" w:rsidRDefault="00763315" w:rsidP="003A3692">
      <w:pPr>
        <w:widowControl w:val="0"/>
        <w:numPr>
          <w:ilvl w:val="0"/>
          <w:numId w:val="10"/>
        </w:numPr>
        <w:suppressAutoHyphens/>
        <w:spacing w:line="300" w:lineRule="exact"/>
        <w:ind w:hanging="720"/>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eventuais despesas e taxas relativas à negociação e custódia dos CRI não compreendidas na descrição do item 11.1. acima;</w:t>
      </w:r>
    </w:p>
    <w:p w14:paraId="70DC7D3C" w14:textId="77777777" w:rsidR="00763315" w:rsidRPr="00C9160E" w:rsidRDefault="00763315" w:rsidP="003A3692">
      <w:pPr>
        <w:widowControl w:val="0"/>
        <w:suppressAutoHyphens/>
        <w:spacing w:line="300" w:lineRule="exact"/>
        <w:ind w:hanging="720"/>
        <w:jc w:val="both"/>
        <w:rPr>
          <w:rFonts w:ascii="Tahoma" w:eastAsia="Arial Unicode MS" w:hAnsi="Tahoma" w:cs="Tahoma"/>
          <w:color w:val="000000"/>
          <w:sz w:val="21"/>
          <w:szCs w:val="21"/>
        </w:rPr>
      </w:pPr>
    </w:p>
    <w:p w14:paraId="402560BB" w14:textId="77777777" w:rsidR="00042F7E" w:rsidRPr="00C9160E" w:rsidRDefault="00042F7E" w:rsidP="003A3692">
      <w:pPr>
        <w:widowControl w:val="0"/>
        <w:numPr>
          <w:ilvl w:val="0"/>
          <w:numId w:val="10"/>
        </w:numPr>
        <w:suppressAutoHyphens/>
        <w:spacing w:line="300" w:lineRule="exact"/>
        <w:ind w:hanging="720"/>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todos os custos e despesas incorridos para salvaguardar os direitos e prerrogativas dos Titulares dos CRI, inclusive na execução das Garantias já que não haverá a constituição de um fundo específico para a execução das Garantias; e</w:t>
      </w:r>
    </w:p>
    <w:p w14:paraId="74FCC803" w14:textId="77777777" w:rsidR="00042F7E" w:rsidRPr="00C9160E" w:rsidRDefault="00042F7E" w:rsidP="003A3692">
      <w:pPr>
        <w:pStyle w:val="PargrafodaLista"/>
        <w:spacing w:line="300" w:lineRule="exact"/>
        <w:rPr>
          <w:rFonts w:ascii="Tahoma" w:eastAsia="Arial Unicode MS" w:hAnsi="Tahoma" w:cs="Tahoma"/>
          <w:color w:val="000000"/>
          <w:sz w:val="21"/>
          <w:szCs w:val="21"/>
        </w:rPr>
      </w:pPr>
    </w:p>
    <w:p w14:paraId="32251F87" w14:textId="3C3108A4" w:rsidR="00763315" w:rsidRPr="00C9160E" w:rsidRDefault="00763315" w:rsidP="003A3692">
      <w:pPr>
        <w:widowControl w:val="0"/>
        <w:numPr>
          <w:ilvl w:val="0"/>
          <w:numId w:val="10"/>
        </w:numPr>
        <w:suppressAutoHyphens/>
        <w:spacing w:line="300" w:lineRule="exact"/>
        <w:ind w:hanging="720"/>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tributos diretos e indiretos incidentes sobre o investimento em CRI que lhes sejam atribuídos como responsável tributário.</w:t>
      </w:r>
    </w:p>
    <w:p w14:paraId="553748E5" w14:textId="77777777" w:rsidR="00763315" w:rsidRPr="00C9160E" w:rsidRDefault="00763315" w:rsidP="003A3692">
      <w:pPr>
        <w:widowControl w:val="0"/>
        <w:suppressAutoHyphens/>
        <w:spacing w:line="300" w:lineRule="exact"/>
        <w:jc w:val="both"/>
        <w:rPr>
          <w:rFonts w:ascii="Tahoma" w:eastAsia="Arial Unicode MS" w:hAnsi="Tahoma" w:cs="Tahoma"/>
          <w:color w:val="000000"/>
          <w:sz w:val="21"/>
          <w:szCs w:val="21"/>
        </w:rPr>
      </w:pPr>
    </w:p>
    <w:p w14:paraId="44F464A3" w14:textId="77777777" w:rsidR="00763315" w:rsidRPr="00C9160E" w:rsidRDefault="00763315" w:rsidP="003A3692">
      <w:pPr>
        <w:widowControl w:val="0"/>
        <w:suppressAutoHyphens/>
        <w:spacing w:line="300" w:lineRule="exact"/>
        <w:ind w:left="709"/>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11.4.1.</w:t>
      </w:r>
      <w:r w:rsidRPr="00C9160E">
        <w:rPr>
          <w:rFonts w:ascii="Tahoma" w:eastAsia="Arial Unicode MS" w:hAnsi="Tahoma" w:cs="Tahoma"/>
          <w:color w:val="000000"/>
          <w:sz w:val="21"/>
          <w:szCs w:val="21"/>
        </w:rPr>
        <w:t xml:space="preserve"> 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6EC5AD2F" w14:textId="77777777" w:rsidR="00763315" w:rsidRPr="00C9160E" w:rsidRDefault="00763315" w:rsidP="003A3692">
      <w:pPr>
        <w:widowControl w:val="0"/>
        <w:suppressAutoHyphens/>
        <w:spacing w:line="300" w:lineRule="exact"/>
        <w:ind w:left="709"/>
        <w:jc w:val="both"/>
        <w:rPr>
          <w:rFonts w:ascii="Tahoma" w:eastAsia="Arial Unicode MS" w:hAnsi="Tahoma" w:cs="Tahoma"/>
          <w:color w:val="000000"/>
          <w:sz w:val="21"/>
          <w:szCs w:val="21"/>
        </w:rPr>
      </w:pPr>
    </w:p>
    <w:p w14:paraId="3091DA76" w14:textId="475FF95C" w:rsidR="00763315" w:rsidRPr="00C9160E" w:rsidRDefault="00763315" w:rsidP="003A3692">
      <w:pPr>
        <w:widowControl w:val="0"/>
        <w:suppressAutoHyphens/>
        <w:spacing w:line="300" w:lineRule="exact"/>
        <w:ind w:left="709"/>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11.4.2.</w:t>
      </w:r>
      <w:r w:rsidRPr="00C9160E">
        <w:rPr>
          <w:rFonts w:ascii="Tahoma" w:eastAsia="Arial Unicode MS" w:hAnsi="Tahoma" w:cs="Tahoma"/>
          <w:color w:val="000000"/>
          <w:sz w:val="21"/>
          <w:szCs w:val="21"/>
        </w:rPr>
        <w:t xml:space="preserve"> Em razão do quanto disposto na alínea “b” do item 11.4.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w:t>
      </w:r>
      <w:r w:rsidR="00E76C2F" w:rsidRPr="00C9160E">
        <w:rPr>
          <w:rFonts w:ascii="Tahoma" w:eastAsia="Arial Unicode MS" w:hAnsi="Tahoma" w:cs="Tahoma"/>
          <w:color w:val="000000"/>
          <w:sz w:val="21"/>
          <w:szCs w:val="21"/>
        </w:rPr>
        <w:t>Créditos Imobiliários</w:t>
      </w:r>
      <w:r w:rsidRPr="00C9160E">
        <w:rPr>
          <w:rFonts w:ascii="Tahoma" w:eastAsia="Arial Unicode MS" w:hAnsi="Tahoma" w:cs="Tahoma"/>
          <w:color w:val="000000"/>
          <w:sz w:val="21"/>
          <w:szCs w:val="21"/>
        </w:rPr>
        <w:t>;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6676BA68" w14:textId="77777777" w:rsidR="00763315" w:rsidRPr="00C9160E" w:rsidRDefault="00763315" w:rsidP="003A3692">
      <w:pPr>
        <w:widowControl w:val="0"/>
        <w:suppressAutoHyphens/>
        <w:spacing w:line="300" w:lineRule="exact"/>
        <w:jc w:val="both"/>
        <w:rPr>
          <w:rFonts w:ascii="Tahoma" w:eastAsia="Arial Unicode MS" w:hAnsi="Tahoma" w:cs="Tahoma"/>
          <w:color w:val="000000"/>
          <w:sz w:val="21"/>
          <w:szCs w:val="21"/>
        </w:rPr>
      </w:pPr>
    </w:p>
    <w:p w14:paraId="73DA03F1" w14:textId="7F1E888B" w:rsidR="00763315" w:rsidRPr="00C9160E" w:rsidRDefault="00763315"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11.5.</w:t>
      </w:r>
      <w:r w:rsidRPr="00C9160E">
        <w:rPr>
          <w:rFonts w:ascii="Tahoma" w:eastAsia="Arial Unicode MS" w:hAnsi="Tahoma" w:cs="Tahoma"/>
          <w:color w:val="000000"/>
          <w:sz w:val="21"/>
          <w:szCs w:val="21"/>
        </w:rPr>
        <w:t xml:space="preserve"> </w:t>
      </w:r>
      <w:r w:rsidRPr="00C9160E">
        <w:rPr>
          <w:rFonts w:ascii="Tahoma" w:hAnsi="Tahoma" w:cs="Tahoma"/>
          <w:color w:val="000000"/>
          <w:sz w:val="21"/>
          <w:szCs w:val="21"/>
          <w:u w:val="single"/>
        </w:rPr>
        <w:t>Custos Extraordinários</w:t>
      </w:r>
      <w:r w:rsidRPr="00C9160E">
        <w:rPr>
          <w:rFonts w:ascii="Tahoma" w:hAnsi="Tahoma" w:cs="Tahoma"/>
          <w:color w:val="000000"/>
          <w:sz w:val="21"/>
          <w:szCs w:val="21"/>
        </w:rPr>
        <w:t xml:space="preserve">: </w:t>
      </w:r>
      <w:r w:rsidRPr="00C9160E">
        <w:rPr>
          <w:rFonts w:ascii="Tahoma" w:hAnsi="Tahoma" w:cs="Tahoma"/>
          <w:sz w:val="21"/>
          <w:szCs w:val="21"/>
        </w:rPr>
        <w:t>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w:t>
      </w:r>
      <w:r w:rsidR="00716D35" w:rsidRPr="00C9160E">
        <w:rPr>
          <w:rFonts w:ascii="Tahoma" w:hAnsi="Tahoma" w:cs="Tahoma"/>
          <w:sz w:val="21"/>
          <w:szCs w:val="21"/>
        </w:rPr>
        <w:t>a Devedora</w:t>
      </w:r>
      <w:r w:rsidRPr="00C9160E">
        <w:rPr>
          <w:rFonts w:ascii="Tahoma" w:hAnsi="Tahoma" w:cs="Tahoma"/>
          <w:sz w:val="21"/>
          <w:szCs w:val="21"/>
        </w:rPr>
        <w:t xml:space="preserve"> conforme proposta a ser apresentada.</w:t>
      </w:r>
    </w:p>
    <w:p w14:paraId="5CEE64B5" w14:textId="77777777" w:rsidR="000242AE" w:rsidRPr="00C9160E" w:rsidRDefault="000242AE" w:rsidP="003A3692">
      <w:pPr>
        <w:pStyle w:val="Ttulo2"/>
        <w:keepNext w:val="0"/>
        <w:widowControl w:val="0"/>
        <w:suppressAutoHyphens/>
        <w:spacing w:line="300" w:lineRule="exact"/>
        <w:rPr>
          <w:color w:val="000000"/>
          <w:sz w:val="21"/>
          <w:szCs w:val="21"/>
        </w:rPr>
      </w:pPr>
    </w:p>
    <w:p w14:paraId="59AB1568" w14:textId="79C34ADD" w:rsidR="007B6127" w:rsidRPr="00C9160E" w:rsidRDefault="007B6127" w:rsidP="007B6127">
      <w:pPr>
        <w:widowControl w:val="0"/>
        <w:spacing w:line="300" w:lineRule="exact"/>
        <w:ind w:left="706"/>
        <w:jc w:val="both"/>
        <w:rPr>
          <w:rFonts w:ascii="Tahoma" w:hAnsi="Tahoma" w:cs="Tahoma"/>
          <w:color w:val="000000"/>
          <w:sz w:val="21"/>
          <w:szCs w:val="21"/>
        </w:rPr>
      </w:pPr>
      <w:r w:rsidRPr="002A153E">
        <w:rPr>
          <w:rFonts w:ascii="Tahoma" w:eastAsia="Arial Unicode MS" w:hAnsi="Tahoma" w:cs="Tahoma"/>
          <w:b/>
          <w:bCs/>
          <w:color w:val="000000"/>
          <w:sz w:val="21"/>
          <w:szCs w:val="21"/>
        </w:rPr>
        <w:t>11.5.1</w:t>
      </w:r>
      <w:r w:rsidRPr="002A153E">
        <w:rPr>
          <w:rFonts w:ascii="Tahoma" w:eastAsia="Arial Unicode MS" w:hAnsi="Tahoma" w:cs="Tahoma"/>
          <w:color w:val="000000"/>
          <w:sz w:val="21"/>
          <w:szCs w:val="21"/>
        </w:rPr>
        <w:t xml:space="preserve"> S</w:t>
      </w:r>
      <w:r w:rsidRPr="002A153E">
        <w:rPr>
          <w:rFonts w:ascii="Tahoma" w:hAnsi="Tahoma" w:cs="Tahoma"/>
          <w:color w:val="000000"/>
          <w:sz w:val="21"/>
          <w:szCs w:val="21"/>
        </w:rPr>
        <w:t xml:space="preserve">erá devida, pela Devedora, à Emissora, uma remuneração adicional equivalente a: (i) </w:t>
      </w:r>
      <w:r w:rsidRPr="00E30400">
        <w:rPr>
          <w:rFonts w:ascii="Tahoma" w:hAnsi="Tahoma" w:cs="Tahoma"/>
          <w:color w:val="000000"/>
          <w:sz w:val="21"/>
          <w:szCs w:val="21"/>
        </w:rPr>
        <w:t>R$ 750,00 (setecentos e cinquenta reais) por hora de trabalho</w:t>
      </w:r>
      <w:r w:rsidRPr="002A153E">
        <w:rPr>
          <w:rFonts w:ascii="Tahoma" w:hAnsi="Tahoma" w:cs="Tahoma"/>
          <w:color w:val="000000"/>
          <w:sz w:val="21"/>
          <w:szCs w:val="21"/>
        </w:rPr>
        <w:t>, em caso de necessidade de elaboração de aditivos aos instrumentos contratuais e/ou de realização de assembleias gerais extraordinárias dos Titulares dos CRI, e (</w:t>
      </w:r>
      <w:proofErr w:type="spellStart"/>
      <w:r w:rsidRPr="002A153E">
        <w:rPr>
          <w:rFonts w:ascii="Tahoma" w:hAnsi="Tahoma" w:cs="Tahoma"/>
          <w:color w:val="000000"/>
          <w:sz w:val="21"/>
          <w:szCs w:val="21"/>
        </w:rPr>
        <w:t>ii</w:t>
      </w:r>
      <w:proofErr w:type="spellEnd"/>
      <w:r w:rsidRPr="002A153E">
        <w:rPr>
          <w:rFonts w:ascii="Tahoma" w:hAnsi="Tahoma" w:cs="Tahoma"/>
          <w:color w:val="000000"/>
          <w:sz w:val="21"/>
          <w:szCs w:val="21"/>
        </w:rPr>
        <w:t xml:space="preserve">) </w:t>
      </w:r>
      <w:r w:rsidRPr="00E30400">
        <w:rPr>
          <w:rFonts w:ascii="Tahoma" w:hAnsi="Tahoma" w:cs="Tahoma"/>
          <w:color w:val="000000"/>
          <w:sz w:val="21"/>
          <w:szCs w:val="21"/>
        </w:rPr>
        <w:t>R$ 1.250,00 (mil duzentos e cinquenta reais) por verificação</w:t>
      </w:r>
      <w:r w:rsidRPr="002A153E">
        <w:rPr>
          <w:rFonts w:ascii="Tahoma" w:hAnsi="Tahoma" w:cs="Tahoma"/>
          <w:color w:val="000000"/>
          <w:sz w:val="21"/>
          <w:szCs w:val="21"/>
        </w:rPr>
        <w:t xml:space="preserve">, em caso de verificação de </w:t>
      </w:r>
      <w:r w:rsidRPr="002A153E">
        <w:rPr>
          <w:rFonts w:ascii="Tahoma" w:hAnsi="Tahoma" w:cs="Tahoma"/>
          <w:i/>
          <w:color w:val="000000"/>
          <w:sz w:val="21"/>
          <w:szCs w:val="21"/>
        </w:rPr>
        <w:t>covenants</w:t>
      </w:r>
      <w:r w:rsidRPr="002A153E">
        <w:rPr>
          <w:rFonts w:ascii="Tahoma" w:hAnsi="Tahoma" w:cs="Tahoma"/>
          <w:color w:val="000000"/>
          <w:sz w:val="21"/>
          <w:szCs w:val="21"/>
        </w:rPr>
        <w:t xml:space="preserve">, caso aplicável. Esses valores serão corrigidos a partir da Data de Emissão e reajustados pelo IGP-M/FGV. O montante devido a título de remuneração adicional da Emissora estará limitado a, no máximo, </w:t>
      </w:r>
      <w:r w:rsidRPr="00E30400">
        <w:rPr>
          <w:rFonts w:ascii="Tahoma" w:hAnsi="Tahoma" w:cs="Tahoma"/>
          <w:color w:val="000000"/>
          <w:sz w:val="21"/>
          <w:szCs w:val="21"/>
        </w:rPr>
        <w:t>R$ 20.000,00 (vinte mil reais) anuais</w:t>
      </w:r>
      <w:r w:rsidRPr="002A153E">
        <w:rPr>
          <w:rFonts w:ascii="Tahoma" w:hAnsi="Tahoma" w:cs="Tahoma"/>
          <w:color w:val="000000"/>
          <w:sz w:val="21"/>
          <w:szCs w:val="21"/>
        </w:rPr>
        <w:t>, sendo que demais custos adicionais de formalização de eventuais alterações deverão ser previamente aprovados.</w:t>
      </w:r>
    </w:p>
    <w:p w14:paraId="13612202" w14:textId="77777777" w:rsidR="007B6127" w:rsidRPr="00C9160E" w:rsidRDefault="007B6127" w:rsidP="007B6127">
      <w:pPr>
        <w:widowControl w:val="0"/>
        <w:spacing w:line="300" w:lineRule="exact"/>
        <w:ind w:left="706"/>
        <w:jc w:val="both"/>
        <w:rPr>
          <w:rFonts w:ascii="Tahoma" w:hAnsi="Tahoma" w:cs="Tahoma"/>
          <w:color w:val="000000"/>
          <w:sz w:val="21"/>
          <w:szCs w:val="21"/>
        </w:rPr>
      </w:pPr>
    </w:p>
    <w:p w14:paraId="1062576F" w14:textId="08E27822" w:rsidR="007B6127" w:rsidRPr="00C9160E" w:rsidRDefault="007B6127" w:rsidP="007B6127">
      <w:pPr>
        <w:widowControl w:val="0"/>
        <w:spacing w:line="300" w:lineRule="exact"/>
        <w:ind w:left="706"/>
        <w:jc w:val="both"/>
        <w:rPr>
          <w:rFonts w:ascii="Tahoma" w:hAnsi="Tahoma" w:cs="Tahoma"/>
          <w:sz w:val="21"/>
          <w:szCs w:val="21"/>
        </w:rPr>
      </w:pPr>
      <w:r w:rsidRPr="00C9160E">
        <w:rPr>
          <w:rFonts w:ascii="Tahoma" w:hAnsi="Tahoma" w:cs="Tahoma"/>
          <w:b/>
          <w:bCs/>
          <w:sz w:val="21"/>
          <w:szCs w:val="21"/>
        </w:rPr>
        <w:t>11.5.2</w:t>
      </w:r>
      <w:r w:rsidRPr="00C9160E">
        <w:rPr>
          <w:rFonts w:ascii="Tahoma" w:hAnsi="Tahoma" w:cs="Tahoma"/>
          <w:b/>
          <w:bCs/>
          <w:sz w:val="21"/>
          <w:szCs w:val="21"/>
        </w:rPr>
        <w:tab/>
      </w:r>
      <w:r w:rsidRPr="00C9160E">
        <w:rPr>
          <w:rFonts w:ascii="Tahoma" w:hAnsi="Tahoma" w:cs="Tahoma"/>
          <w:sz w:val="21"/>
          <w:szCs w:val="21"/>
        </w:rPr>
        <w:t>Os custos extraordinários, poderão ser faturadas por qualquer empresa do grupo econômico, incluindo, mas não se limitando, a ISERVICER SERVICOS FINANCEIROS LTDA, inscrita no CNPJ/ME nº 21.760.017/0001-17.</w:t>
      </w:r>
    </w:p>
    <w:p w14:paraId="30D68CD5" w14:textId="77777777" w:rsidR="00637341" w:rsidRPr="00C9160E" w:rsidRDefault="00637341" w:rsidP="003A3692">
      <w:pPr>
        <w:widowControl w:val="0"/>
        <w:spacing w:line="300" w:lineRule="exact"/>
        <w:rPr>
          <w:rFonts w:ascii="Tahoma" w:hAnsi="Tahoma" w:cs="Tahoma"/>
          <w:sz w:val="21"/>
          <w:szCs w:val="21"/>
        </w:rPr>
      </w:pPr>
    </w:p>
    <w:p w14:paraId="409A6891" w14:textId="5DA2E4CB" w:rsidR="005F7AF1" w:rsidRPr="005E7033" w:rsidRDefault="005F7AF1" w:rsidP="003A3692">
      <w:pPr>
        <w:pStyle w:val="Ttulo2"/>
        <w:keepNext w:val="0"/>
        <w:widowControl w:val="0"/>
        <w:suppressAutoHyphens/>
        <w:spacing w:line="300" w:lineRule="exact"/>
        <w:jc w:val="left"/>
        <w:rPr>
          <w:color w:val="000000"/>
          <w:sz w:val="21"/>
          <w:szCs w:val="21"/>
        </w:rPr>
      </w:pPr>
      <w:bookmarkStart w:id="92" w:name="_Toc422473377"/>
      <w:bookmarkStart w:id="93" w:name="_Toc66779153"/>
      <w:r w:rsidRPr="002B2EAF">
        <w:rPr>
          <w:color w:val="000000"/>
          <w:sz w:val="21"/>
          <w:szCs w:val="21"/>
        </w:rPr>
        <w:t xml:space="preserve">CLÁUSULA </w:t>
      </w:r>
      <w:r w:rsidR="00472A98" w:rsidRPr="002B2EAF">
        <w:rPr>
          <w:color w:val="000000"/>
          <w:sz w:val="21"/>
          <w:szCs w:val="21"/>
        </w:rPr>
        <w:t>DOZE</w:t>
      </w:r>
      <w:r w:rsidR="00FB2E2B" w:rsidRPr="002B2EAF">
        <w:rPr>
          <w:color w:val="000000"/>
          <w:sz w:val="21"/>
          <w:szCs w:val="21"/>
        </w:rPr>
        <w:t xml:space="preserve"> </w:t>
      </w:r>
      <w:r w:rsidR="003D364F" w:rsidRPr="002B2EAF">
        <w:rPr>
          <w:color w:val="000000"/>
          <w:sz w:val="21"/>
          <w:szCs w:val="21"/>
        </w:rPr>
        <w:t>–</w:t>
      </w:r>
      <w:r w:rsidRPr="002B2EAF">
        <w:rPr>
          <w:color w:val="000000"/>
          <w:sz w:val="21"/>
          <w:szCs w:val="21"/>
        </w:rPr>
        <w:t xml:space="preserve"> RISCOS</w:t>
      </w:r>
      <w:bookmarkEnd w:id="92"/>
      <w:bookmarkEnd w:id="93"/>
    </w:p>
    <w:p w14:paraId="4DA58F75" w14:textId="77777777" w:rsidR="002244CD" w:rsidRPr="005E7033" w:rsidRDefault="002244CD" w:rsidP="003A3692">
      <w:pPr>
        <w:widowControl w:val="0"/>
        <w:suppressAutoHyphens/>
        <w:spacing w:line="300" w:lineRule="exact"/>
        <w:jc w:val="both"/>
        <w:rPr>
          <w:rFonts w:ascii="Tahoma" w:hAnsi="Tahoma" w:cs="Tahoma"/>
          <w:b/>
          <w:bCs/>
          <w:color w:val="000000"/>
          <w:sz w:val="21"/>
          <w:szCs w:val="21"/>
        </w:rPr>
      </w:pPr>
    </w:p>
    <w:p w14:paraId="69B199DB" w14:textId="2DD39C70" w:rsidR="00D85739" w:rsidRPr="00C9160E" w:rsidRDefault="00FB2E2B" w:rsidP="003A3692">
      <w:pPr>
        <w:widowControl w:val="0"/>
        <w:suppressAutoHyphens/>
        <w:spacing w:line="300" w:lineRule="exact"/>
        <w:jc w:val="both"/>
        <w:rPr>
          <w:rFonts w:ascii="Tahoma" w:hAnsi="Tahoma" w:cs="Tahoma"/>
          <w:color w:val="000000"/>
          <w:sz w:val="21"/>
          <w:szCs w:val="21"/>
        </w:rPr>
      </w:pPr>
      <w:r w:rsidRPr="005E7033">
        <w:rPr>
          <w:rFonts w:ascii="Tahoma" w:hAnsi="Tahoma" w:cs="Tahoma"/>
          <w:b/>
          <w:bCs/>
          <w:color w:val="000000"/>
          <w:sz w:val="21"/>
          <w:szCs w:val="21"/>
        </w:rPr>
        <w:t>12</w:t>
      </w:r>
      <w:r w:rsidR="00D85739" w:rsidRPr="005E7033">
        <w:rPr>
          <w:rFonts w:ascii="Tahoma" w:hAnsi="Tahoma" w:cs="Tahoma"/>
          <w:b/>
          <w:bCs/>
          <w:color w:val="000000"/>
          <w:sz w:val="21"/>
          <w:szCs w:val="21"/>
        </w:rPr>
        <w:t>.1.</w:t>
      </w:r>
      <w:r w:rsidR="00D85739" w:rsidRPr="005E7033">
        <w:rPr>
          <w:rFonts w:ascii="Tahoma" w:hAnsi="Tahoma" w:cs="Tahoma"/>
          <w:color w:val="000000"/>
          <w:sz w:val="21"/>
          <w:szCs w:val="21"/>
        </w:rPr>
        <w:tab/>
      </w:r>
      <w:r w:rsidR="00D85739" w:rsidRPr="005E7033">
        <w:rPr>
          <w:rFonts w:ascii="Tahoma" w:hAnsi="Tahoma" w:cs="Tahoma"/>
          <w:color w:val="000000"/>
          <w:sz w:val="21"/>
          <w:szCs w:val="21"/>
          <w:u w:val="single"/>
        </w:rPr>
        <w:t>Riscos</w:t>
      </w:r>
      <w:r w:rsidR="00D85739" w:rsidRPr="005E7033">
        <w:rPr>
          <w:rFonts w:ascii="Tahoma" w:hAnsi="Tahoma" w:cs="Tahoma"/>
          <w:color w:val="000000"/>
          <w:sz w:val="21"/>
          <w:szCs w:val="21"/>
        </w:rPr>
        <w:t>: O investimento em CRI envolve uma série de riscos que deverão ser observados pelo potencial investidor. Esses riscos envolvem</w:t>
      </w:r>
      <w:r w:rsidR="00D85739" w:rsidRPr="00C9160E">
        <w:rPr>
          <w:rFonts w:ascii="Tahoma" w:hAnsi="Tahoma" w:cs="Tahoma"/>
          <w:color w:val="000000"/>
          <w:sz w:val="21"/>
          <w:szCs w:val="21"/>
        </w:rPr>
        <w:t xml:space="preserve"> fatores de liquidez, crédito, mercado, rentabilidade, regulamentação específica, entre outros, que se relacionam tanto à Emissora, quanto </w:t>
      </w:r>
      <w:r w:rsidR="001E446E" w:rsidRPr="00C9160E">
        <w:rPr>
          <w:rFonts w:ascii="Tahoma" w:hAnsi="Tahoma" w:cs="Tahoma"/>
          <w:color w:val="000000"/>
          <w:sz w:val="21"/>
          <w:szCs w:val="21"/>
        </w:rPr>
        <w:t>à Devedora</w:t>
      </w:r>
      <w:r w:rsidR="00D85739" w:rsidRPr="00C9160E">
        <w:rPr>
          <w:rFonts w:ascii="Tahoma" w:hAnsi="Tahoma" w:cs="Tahoma"/>
          <w:color w:val="000000"/>
          <w:sz w:val="21"/>
          <w:szCs w:val="21"/>
        </w:rPr>
        <w:t xml:space="preserve"> e aos próprios CRI, objeto desta Emissão. O potencial investidor deve ler cuidadosamente todas as informações que estão descritas neste Termo, bem como consultar seu consultor de investimentos e outros profissionais que julgar necessários antes de tomar uma decisão de investimento:</w:t>
      </w:r>
      <w:r w:rsidR="001638CA" w:rsidRPr="00C9160E">
        <w:rPr>
          <w:rFonts w:ascii="Tahoma" w:hAnsi="Tahoma" w:cs="Tahoma"/>
          <w:color w:val="000000"/>
          <w:sz w:val="21"/>
          <w:szCs w:val="21"/>
        </w:rPr>
        <w:t xml:space="preserve"> </w:t>
      </w:r>
    </w:p>
    <w:p w14:paraId="5D6848A3"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04B78C81" w14:textId="778DC7AF"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Direitos dos Credores da Emissora</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5718CB" w:rsidRPr="00C9160E">
        <w:rPr>
          <w:rFonts w:ascii="Tahoma" w:hAnsi="Tahoma" w:cs="Tahoma"/>
          <w:color w:val="000000"/>
          <w:sz w:val="21"/>
          <w:szCs w:val="21"/>
        </w:rPr>
        <w:t>A</w:t>
      </w:r>
      <w:r w:rsidRPr="00C9160E">
        <w:rPr>
          <w:rFonts w:ascii="Tahoma" w:hAnsi="Tahoma" w:cs="Tahoma"/>
          <w:color w:val="000000"/>
          <w:sz w:val="21"/>
          <w:szCs w:val="21"/>
        </w:rPr>
        <w:t xml:space="preserve"> Emissão tem como lastro os Créditos Imobiliários, os quais constituem Patrimônio Separado do patrimônio comum da Emissora. As Leis nº 9.514/1997 e 10.931/2004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w:t>
      </w:r>
      <w:r w:rsidR="006120D4" w:rsidRPr="00C9160E">
        <w:rPr>
          <w:rFonts w:ascii="Tahoma" w:hAnsi="Tahoma" w:cs="Tahoma"/>
          <w:color w:val="000000"/>
          <w:sz w:val="21"/>
          <w:szCs w:val="21"/>
        </w:rPr>
        <w:t>.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r w:rsidR="00274887" w:rsidRPr="00C9160E">
        <w:rPr>
          <w:rFonts w:ascii="Tahoma" w:hAnsi="Tahoma" w:cs="Tahoma"/>
          <w:color w:val="000000"/>
          <w:sz w:val="21"/>
          <w:szCs w:val="21"/>
        </w:rPr>
        <w:t>.</w:t>
      </w:r>
      <w:r w:rsidR="006120D4" w:rsidRPr="00C9160E">
        <w:rPr>
          <w:rFonts w:ascii="Tahoma" w:hAnsi="Tahoma" w:cs="Tahoma"/>
          <w:color w:val="000000"/>
          <w:sz w:val="21"/>
          <w:szCs w:val="21"/>
        </w:rPr>
        <w:t xml:space="preserve"> Por força da norma acima citada, os Créditos Imobiliários e os recursos dele decorrentes, </w:t>
      </w:r>
      <w:r w:rsidR="00042F7E" w:rsidRPr="00C9160E">
        <w:rPr>
          <w:rFonts w:ascii="Tahoma" w:hAnsi="Tahoma" w:cs="Tahoma"/>
          <w:color w:val="000000"/>
          <w:sz w:val="21"/>
          <w:szCs w:val="21"/>
        </w:rPr>
        <w:t xml:space="preserve">inclusive as Garantias, </w:t>
      </w:r>
      <w:r w:rsidR="006120D4" w:rsidRPr="00C9160E">
        <w:rPr>
          <w:rFonts w:ascii="Tahoma" w:hAnsi="Tahoma" w:cs="Tahoma"/>
          <w:color w:val="000000"/>
          <w:sz w:val="21"/>
          <w:szCs w:val="21"/>
        </w:rPr>
        <w:t xml:space="preserve">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venham a ser </w:t>
      </w:r>
      <w:r w:rsidR="004A3275" w:rsidRPr="00C9160E">
        <w:rPr>
          <w:rFonts w:ascii="Tahoma" w:hAnsi="Tahoma" w:cs="Tahoma"/>
          <w:color w:val="000000"/>
          <w:sz w:val="21"/>
          <w:szCs w:val="21"/>
        </w:rPr>
        <w:t>in</w:t>
      </w:r>
      <w:r w:rsidR="006120D4" w:rsidRPr="00C9160E">
        <w:rPr>
          <w:rFonts w:ascii="Tahoma" w:hAnsi="Tahoma" w:cs="Tahoma"/>
          <w:color w:val="000000"/>
          <w:sz w:val="21"/>
          <w:szCs w:val="21"/>
        </w:rPr>
        <w:t>suficientes para o pagamento integral dos CRI após o pagamento daqueles credores</w:t>
      </w:r>
      <w:r w:rsidRPr="00C9160E">
        <w:rPr>
          <w:rFonts w:ascii="Tahoma" w:hAnsi="Tahoma" w:cs="Tahoma"/>
          <w:color w:val="000000"/>
          <w:sz w:val="21"/>
          <w:szCs w:val="21"/>
        </w:rPr>
        <w:t>;</w:t>
      </w:r>
    </w:p>
    <w:p w14:paraId="1095EAF0"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6262A3E5" w14:textId="141A5E78"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Pagamento Condicionado e Descontinuidade</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5718CB" w:rsidRPr="00C9160E">
        <w:rPr>
          <w:rFonts w:ascii="Tahoma" w:hAnsi="Tahoma" w:cs="Tahoma"/>
          <w:color w:val="000000"/>
          <w:sz w:val="21"/>
          <w:szCs w:val="21"/>
        </w:rPr>
        <w:t>A</w:t>
      </w:r>
      <w:r w:rsidRPr="00C9160E">
        <w:rPr>
          <w:rFonts w:ascii="Tahoma" w:hAnsi="Tahoma" w:cs="Tahoma"/>
          <w:color w:val="000000"/>
          <w:sz w:val="21"/>
          <w:szCs w:val="21"/>
        </w:rPr>
        <w:t xml:space="preserve">s fontes de recursos da Emissora para fins de pagamento aos </w:t>
      </w:r>
      <w:r w:rsidR="00F4172F" w:rsidRPr="00C9160E">
        <w:rPr>
          <w:rFonts w:ascii="Tahoma" w:hAnsi="Tahoma" w:cs="Tahoma"/>
          <w:color w:val="000000"/>
          <w:sz w:val="21"/>
          <w:szCs w:val="21"/>
        </w:rPr>
        <w:t xml:space="preserve">Investidores </w:t>
      </w:r>
      <w:r w:rsidRPr="00C9160E">
        <w:rPr>
          <w:rFonts w:ascii="Tahoma" w:hAnsi="Tahoma" w:cs="Tahoma"/>
          <w:color w:val="000000"/>
          <w:sz w:val="21"/>
          <w:szCs w:val="21"/>
        </w:rPr>
        <w:t>decorrem direta ou indiretamente</w:t>
      </w:r>
      <w:r w:rsidR="00042F7E" w:rsidRPr="00C9160E">
        <w:rPr>
          <w:rFonts w:ascii="Tahoma" w:hAnsi="Tahoma" w:cs="Tahoma"/>
          <w:color w:val="000000"/>
          <w:sz w:val="21"/>
          <w:szCs w:val="21"/>
        </w:rPr>
        <w:t>:</w:t>
      </w:r>
      <w:r w:rsidRPr="00C9160E">
        <w:rPr>
          <w:rFonts w:ascii="Tahoma" w:hAnsi="Tahoma" w:cs="Tahoma"/>
          <w:color w:val="000000"/>
          <w:sz w:val="21"/>
          <w:szCs w:val="21"/>
        </w:rPr>
        <w:t xml:space="preserve"> </w:t>
      </w:r>
      <w:r w:rsidR="00042F7E" w:rsidRPr="00C9160E">
        <w:rPr>
          <w:rFonts w:ascii="Tahoma" w:hAnsi="Tahoma" w:cs="Tahoma"/>
          <w:color w:val="000000"/>
          <w:sz w:val="21"/>
          <w:szCs w:val="21"/>
        </w:rPr>
        <w:t>(i) dos pagamentos dos Créditos Imobiliários; e (</w:t>
      </w:r>
      <w:proofErr w:type="spellStart"/>
      <w:r w:rsidR="00042F7E" w:rsidRPr="00C9160E">
        <w:rPr>
          <w:rFonts w:ascii="Tahoma" w:hAnsi="Tahoma" w:cs="Tahoma"/>
          <w:color w:val="000000"/>
          <w:sz w:val="21"/>
          <w:szCs w:val="21"/>
        </w:rPr>
        <w:t>ii</w:t>
      </w:r>
      <w:proofErr w:type="spellEnd"/>
      <w:r w:rsidR="00042F7E" w:rsidRPr="00C9160E">
        <w:rPr>
          <w:rFonts w:ascii="Tahoma" w:hAnsi="Tahoma" w:cs="Tahoma"/>
          <w:color w:val="000000"/>
          <w:sz w:val="21"/>
          <w:szCs w:val="21"/>
        </w:rPr>
        <w:t>) da liquidação das Garantias da Emissão</w:t>
      </w:r>
      <w:r w:rsidRPr="00C9160E">
        <w:rPr>
          <w:rFonts w:ascii="Tahoma" w:hAnsi="Tahoma" w:cs="Tahoma"/>
          <w:color w:val="000000"/>
          <w:sz w:val="21"/>
          <w:szCs w:val="21"/>
        </w:rPr>
        <w:t>.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w:t>
      </w:r>
      <w:r w:rsidR="00042F7E" w:rsidRPr="00C9160E">
        <w:rPr>
          <w:rFonts w:ascii="Tahoma" w:hAnsi="Tahoma" w:cs="Tahoma"/>
          <w:color w:val="000000"/>
          <w:sz w:val="21"/>
          <w:szCs w:val="21"/>
        </w:rPr>
        <w:t xml:space="preserve"> e suas Garantias</w:t>
      </w:r>
      <w:r w:rsidRPr="00C9160E">
        <w:rPr>
          <w:rFonts w:ascii="Tahoma" w:hAnsi="Tahoma" w:cs="Tahoma"/>
          <w:color w:val="000000"/>
          <w:sz w:val="21"/>
          <w:szCs w:val="21"/>
        </w:rPr>
        <w:t>, caso estes não sejam suficientes, a Emissora não disporá de quaisquer outras verbas para efetuar o pagamento de eventuais saldos aos investidores</w:t>
      </w:r>
      <w:r w:rsidR="00A10CDE" w:rsidRPr="00C9160E">
        <w:rPr>
          <w:rFonts w:ascii="Tahoma" w:hAnsi="Tahoma" w:cs="Tahoma"/>
          <w:color w:val="000000"/>
          <w:sz w:val="21"/>
          <w:szCs w:val="21"/>
        </w:rPr>
        <w:t xml:space="preserve"> já que com a constituição do Patrimônio Separado somente os Créditos Imobiliários </w:t>
      </w:r>
      <w:r w:rsidR="00042F7E" w:rsidRPr="00C9160E">
        <w:rPr>
          <w:rFonts w:ascii="Tahoma" w:hAnsi="Tahoma" w:cs="Tahoma"/>
          <w:color w:val="000000"/>
          <w:sz w:val="21"/>
          <w:szCs w:val="21"/>
        </w:rPr>
        <w:t xml:space="preserve">e as Garantias </w:t>
      </w:r>
      <w:r w:rsidR="00A10CDE" w:rsidRPr="00C9160E">
        <w:rPr>
          <w:rFonts w:ascii="Tahoma" w:hAnsi="Tahoma" w:cs="Tahoma"/>
          <w:color w:val="000000"/>
          <w:sz w:val="21"/>
          <w:szCs w:val="21"/>
        </w:rPr>
        <w:t>respondem pelos pagamentos dos CRI</w:t>
      </w:r>
      <w:r w:rsidRPr="00C9160E">
        <w:rPr>
          <w:rFonts w:ascii="Tahoma" w:hAnsi="Tahoma" w:cs="Tahoma"/>
          <w:color w:val="000000"/>
          <w:sz w:val="21"/>
          <w:szCs w:val="21"/>
        </w:rPr>
        <w:t>;</w:t>
      </w:r>
    </w:p>
    <w:p w14:paraId="7D36768F"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2D6F3B25" w14:textId="77777777" w:rsidR="00B166F2"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Riscos Financeiros</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5718CB" w:rsidRPr="00C9160E">
        <w:rPr>
          <w:rFonts w:ascii="Tahoma" w:hAnsi="Tahoma" w:cs="Tahoma"/>
          <w:color w:val="000000"/>
          <w:sz w:val="21"/>
          <w:szCs w:val="21"/>
        </w:rPr>
        <w:t>H</w:t>
      </w:r>
      <w:r w:rsidRPr="00C9160E">
        <w:rPr>
          <w:rFonts w:ascii="Tahoma" w:hAnsi="Tahoma" w:cs="Tahoma"/>
          <w:color w:val="000000"/>
          <w:sz w:val="21"/>
          <w:szCs w:val="21"/>
        </w:rPr>
        <w:t xml:space="preserve">á três espécies de riscos financeiros geralmente identificados em operações de securitização no mercado brasileiro: (i) riscos decorrentes de possíveis descompassos entre as taxas de </w:t>
      </w:r>
      <w:r w:rsidRPr="00C9160E">
        <w:rPr>
          <w:rFonts w:ascii="Tahoma" w:hAnsi="Tahoma" w:cs="Tahoma"/>
          <w:color w:val="000000"/>
          <w:sz w:val="21"/>
          <w:szCs w:val="21"/>
        </w:rPr>
        <w:lastRenderedPageBreak/>
        <w:t>remuneração de ativos e passivos; (</w:t>
      </w:r>
      <w:proofErr w:type="spellStart"/>
      <w:r w:rsidRPr="00C9160E">
        <w:rPr>
          <w:rFonts w:ascii="Tahoma" w:hAnsi="Tahoma" w:cs="Tahoma"/>
          <w:color w:val="000000"/>
          <w:sz w:val="21"/>
          <w:szCs w:val="21"/>
        </w:rPr>
        <w:t>ii</w:t>
      </w:r>
      <w:proofErr w:type="spellEnd"/>
      <w:r w:rsidRPr="00C9160E">
        <w:rPr>
          <w:rFonts w:ascii="Tahoma" w:hAnsi="Tahoma" w:cs="Tahoma"/>
          <w:color w:val="000000"/>
          <w:sz w:val="21"/>
          <w:szCs w:val="21"/>
        </w:rPr>
        <w:t>) risco de insuficiência de garantia por acúmulo de atrasos ou perdas; e (</w:t>
      </w:r>
      <w:proofErr w:type="spellStart"/>
      <w:r w:rsidRPr="00C9160E">
        <w:rPr>
          <w:rFonts w:ascii="Tahoma" w:hAnsi="Tahoma" w:cs="Tahoma"/>
          <w:color w:val="000000"/>
          <w:sz w:val="21"/>
          <w:szCs w:val="21"/>
        </w:rPr>
        <w:t>iii</w:t>
      </w:r>
      <w:proofErr w:type="spellEnd"/>
      <w:r w:rsidRPr="00C9160E">
        <w:rPr>
          <w:rFonts w:ascii="Tahoma" w:hAnsi="Tahoma" w:cs="Tahoma"/>
          <w:color w:val="000000"/>
          <w:sz w:val="21"/>
          <w:szCs w:val="21"/>
        </w:rPr>
        <w:t xml:space="preserve">) risco de falta de liquidez, sendo que a ocorrência de qualquer um destes eventos poderá implicar em eventuais prejuízos para os </w:t>
      </w:r>
      <w:r w:rsidR="00F4172F" w:rsidRPr="00C9160E">
        <w:rPr>
          <w:rFonts w:ascii="Tahoma" w:hAnsi="Tahoma" w:cs="Tahoma"/>
          <w:color w:val="000000"/>
          <w:sz w:val="21"/>
          <w:szCs w:val="21"/>
        </w:rPr>
        <w:t xml:space="preserve">Titulares </w:t>
      </w:r>
      <w:r w:rsidRPr="00C9160E">
        <w:rPr>
          <w:rFonts w:ascii="Tahoma" w:hAnsi="Tahoma" w:cs="Tahoma"/>
          <w:color w:val="000000"/>
          <w:sz w:val="21"/>
          <w:szCs w:val="21"/>
        </w:rPr>
        <w:t>de CRI;</w:t>
      </w:r>
    </w:p>
    <w:p w14:paraId="1F3CC333" w14:textId="77777777" w:rsidR="00B166F2" w:rsidRPr="00C9160E" w:rsidRDefault="00B166F2" w:rsidP="003A3692">
      <w:pPr>
        <w:widowControl w:val="0"/>
        <w:suppressAutoHyphens/>
        <w:spacing w:line="300" w:lineRule="exact"/>
        <w:jc w:val="both"/>
        <w:rPr>
          <w:rFonts w:ascii="Tahoma" w:hAnsi="Tahoma" w:cs="Tahoma"/>
          <w:sz w:val="21"/>
          <w:szCs w:val="21"/>
          <w:u w:val="single"/>
        </w:rPr>
      </w:pPr>
      <w:bookmarkStart w:id="94" w:name="_Toc162433199"/>
      <w:bookmarkStart w:id="95" w:name="_Toc164251780"/>
      <w:bookmarkStart w:id="96" w:name="_Toc164740512"/>
      <w:bookmarkStart w:id="97" w:name="_Toc166496462"/>
    </w:p>
    <w:p w14:paraId="79193D50" w14:textId="0AF59664" w:rsidR="00B166F2" w:rsidRPr="00C9160E" w:rsidRDefault="00B166F2" w:rsidP="003A3692">
      <w:pPr>
        <w:widowControl w:val="0"/>
        <w:suppressAutoHyphens/>
        <w:spacing w:line="300" w:lineRule="exact"/>
        <w:jc w:val="both"/>
        <w:rPr>
          <w:rFonts w:ascii="Tahoma" w:hAnsi="Tahoma" w:cs="Tahoma"/>
          <w:sz w:val="21"/>
          <w:szCs w:val="21"/>
        </w:rPr>
      </w:pPr>
      <w:r w:rsidRPr="00C9160E">
        <w:rPr>
          <w:rFonts w:ascii="Tahoma" w:hAnsi="Tahoma" w:cs="Tahoma"/>
          <w:smallCaps/>
          <w:sz w:val="21"/>
          <w:szCs w:val="21"/>
          <w:u w:val="single"/>
        </w:rPr>
        <w:t>Risco da deterioração da qualidade de crédito do Patrimônio Separado poderá afetar a capacidade da Emissora de honrar suas obrigações decorrentes dos CRI</w:t>
      </w:r>
      <w:bookmarkEnd w:id="94"/>
      <w:bookmarkEnd w:id="95"/>
      <w:bookmarkEnd w:id="96"/>
      <w:bookmarkEnd w:id="97"/>
      <w:r w:rsidRPr="00C9160E">
        <w:rPr>
          <w:rFonts w:ascii="Tahoma" w:hAnsi="Tahoma" w:cs="Tahoma"/>
          <w:smallCaps/>
          <w:sz w:val="21"/>
          <w:szCs w:val="21"/>
        </w:rPr>
        <w:t>:</w:t>
      </w:r>
      <w:r w:rsidRPr="00C9160E">
        <w:rPr>
          <w:rFonts w:ascii="Tahoma" w:hAnsi="Tahoma" w:cs="Tahoma"/>
          <w:sz w:val="21"/>
          <w:szCs w:val="21"/>
        </w:rPr>
        <w:t xml:space="preserve"> Os CRI são lastreados nos Créditos Imobiliários, os quais foram vinculados aos CRI por meio deste Termo, no qual foi instituído o Regime Fiduciário e constituído o Patrimônio Separado. Os Créditos Imobiliários representam créditos detidos pel</w:t>
      </w:r>
      <w:r w:rsidR="009A3A60" w:rsidRPr="00C9160E">
        <w:rPr>
          <w:rFonts w:ascii="Tahoma" w:hAnsi="Tahoma" w:cs="Tahoma"/>
          <w:sz w:val="21"/>
          <w:szCs w:val="21"/>
        </w:rPr>
        <w:t>o</w:t>
      </w:r>
      <w:r w:rsidRPr="00C9160E">
        <w:rPr>
          <w:rFonts w:ascii="Tahoma" w:hAnsi="Tahoma" w:cs="Tahoma"/>
          <w:sz w:val="21"/>
          <w:szCs w:val="21"/>
        </w:rPr>
        <w:t xml:space="preserve"> Cedente contra </w:t>
      </w:r>
      <w:r w:rsidR="001E446E" w:rsidRPr="00C9160E">
        <w:rPr>
          <w:rFonts w:ascii="Tahoma" w:hAnsi="Tahoma" w:cs="Tahoma"/>
          <w:sz w:val="21"/>
          <w:szCs w:val="21"/>
        </w:rPr>
        <w:t>a Devedora</w:t>
      </w:r>
      <w:r w:rsidRPr="00C9160E">
        <w:rPr>
          <w:rFonts w:ascii="Tahoma" w:hAnsi="Tahoma" w:cs="Tahoma"/>
          <w:sz w:val="21"/>
          <w:szCs w:val="21"/>
        </w:rPr>
        <w:t xml:space="preserve"> e cedidos à Emissora. O Patrimônio Separado constituído em favor dos Investidores não conta com qualquer garantia flutuante ou coobrigação da Emissora.</w:t>
      </w:r>
    </w:p>
    <w:p w14:paraId="58521255" w14:textId="77777777" w:rsidR="00B166F2" w:rsidRPr="00C9160E" w:rsidRDefault="00B166F2" w:rsidP="003A3692">
      <w:pPr>
        <w:widowControl w:val="0"/>
        <w:tabs>
          <w:tab w:val="left" w:pos="284"/>
        </w:tabs>
        <w:spacing w:line="300" w:lineRule="exact"/>
        <w:jc w:val="both"/>
        <w:rPr>
          <w:rFonts w:ascii="Tahoma" w:hAnsi="Tahoma" w:cs="Tahoma"/>
          <w:sz w:val="21"/>
          <w:szCs w:val="21"/>
        </w:rPr>
      </w:pPr>
    </w:p>
    <w:p w14:paraId="5F9632D9" w14:textId="62E7DEF9" w:rsidR="00B166F2" w:rsidRPr="00C9160E" w:rsidRDefault="00B166F2" w:rsidP="003A3692">
      <w:pPr>
        <w:widowControl w:val="0"/>
        <w:tabs>
          <w:tab w:val="left" w:pos="284"/>
        </w:tabs>
        <w:spacing w:line="300" w:lineRule="exact"/>
        <w:jc w:val="both"/>
        <w:rPr>
          <w:rFonts w:ascii="Tahoma" w:hAnsi="Tahoma" w:cs="Tahoma"/>
          <w:sz w:val="21"/>
          <w:szCs w:val="21"/>
        </w:rPr>
      </w:pPr>
      <w:r w:rsidRPr="00C9160E">
        <w:rPr>
          <w:rFonts w:ascii="Tahoma" w:hAnsi="Tahoma" w:cs="Tahoma"/>
          <w:sz w:val="21"/>
          <w:szCs w:val="21"/>
        </w:rPr>
        <w:t>Assim, o recebimento integral e tempestivo pelos Investidores dos montantes devidos conforme o Termo depende do pagamento pel</w:t>
      </w:r>
      <w:r w:rsidR="001E446E" w:rsidRPr="00C9160E">
        <w:rPr>
          <w:rFonts w:ascii="Tahoma" w:hAnsi="Tahoma" w:cs="Tahoma"/>
          <w:sz w:val="21"/>
          <w:szCs w:val="21"/>
        </w:rPr>
        <w:t>a Devedora</w:t>
      </w:r>
      <w:r w:rsidR="00376932" w:rsidRPr="00C9160E">
        <w:rPr>
          <w:rFonts w:ascii="Tahoma" w:hAnsi="Tahoma" w:cs="Tahoma"/>
          <w:sz w:val="21"/>
          <w:szCs w:val="21"/>
        </w:rPr>
        <w:t xml:space="preserve"> </w:t>
      </w:r>
      <w:r w:rsidRPr="00C9160E">
        <w:rPr>
          <w:rFonts w:ascii="Tahoma" w:hAnsi="Tahoma" w:cs="Tahoma"/>
          <w:sz w:val="21"/>
          <w:szCs w:val="21"/>
        </w:rPr>
        <w:t>em tempo hábil para o pagamento dos valores decorrentes dos CRI. A ocorrência de eventos que afetem a situação econômico-financeira d</w:t>
      </w:r>
      <w:r w:rsidR="001E446E" w:rsidRPr="00C9160E">
        <w:rPr>
          <w:rFonts w:ascii="Tahoma" w:hAnsi="Tahoma" w:cs="Tahoma"/>
          <w:sz w:val="21"/>
          <w:szCs w:val="21"/>
        </w:rPr>
        <w:t>a Devedora</w:t>
      </w:r>
      <w:r w:rsidR="00376932" w:rsidRPr="00C9160E">
        <w:rPr>
          <w:rFonts w:ascii="Tahoma" w:hAnsi="Tahoma" w:cs="Tahoma"/>
          <w:sz w:val="21"/>
          <w:szCs w:val="21"/>
        </w:rPr>
        <w:t xml:space="preserve"> </w:t>
      </w:r>
      <w:r w:rsidR="001E446E" w:rsidRPr="00C9160E">
        <w:rPr>
          <w:rFonts w:ascii="Tahoma" w:hAnsi="Tahoma" w:cs="Tahoma"/>
          <w:sz w:val="21"/>
          <w:szCs w:val="21"/>
        </w:rPr>
        <w:t xml:space="preserve">poderá </w:t>
      </w:r>
      <w:r w:rsidRPr="00C9160E">
        <w:rPr>
          <w:rFonts w:ascii="Tahoma" w:hAnsi="Tahoma" w:cs="Tahoma"/>
          <w:sz w:val="21"/>
          <w:szCs w:val="21"/>
        </w:rPr>
        <w:t xml:space="preserve">afetar negativamente a capacidade do Patrimônio Separado de honrar suas obrigações no que tange </w:t>
      </w:r>
      <w:r w:rsidR="001E446E" w:rsidRPr="00C9160E">
        <w:rPr>
          <w:rFonts w:ascii="Tahoma" w:hAnsi="Tahoma" w:cs="Tahoma"/>
          <w:sz w:val="21"/>
          <w:szCs w:val="21"/>
        </w:rPr>
        <w:t>a</w:t>
      </w:r>
      <w:r w:rsidRPr="00C9160E">
        <w:rPr>
          <w:rFonts w:ascii="Tahoma" w:hAnsi="Tahoma" w:cs="Tahoma"/>
          <w:sz w:val="21"/>
          <w:szCs w:val="21"/>
        </w:rPr>
        <w:t>o pagamento dos CRI pela Emissora.</w:t>
      </w:r>
    </w:p>
    <w:p w14:paraId="33777044" w14:textId="28DA8D12" w:rsidR="00B166F2" w:rsidRPr="00C9160E" w:rsidRDefault="00B166F2" w:rsidP="003A3692">
      <w:pPr>
        <w:widowControl w:val="0"/>
        <w:suppressAutoHyphens/>
        <w:spacing w:line="300" w:lineRule="exact"/>
        <w:jc w:val="both"/>
        <w:rPr>
          <w:rFonts w:ascii="Tahoma" w:hAnsi="Tahoma" w:cs="Tahoma"/>
          <w:color w:val="000000"/>
          <w:sz w:val="21"/>
          <w:szCs w:val="21"/>
        </w:rPr>
      </w:pPr>
    </w:p>
    <w:p w14:paraId="6362AF46" w14:textId="2352B128" w:rsidR="00042F7E" w:rsidRPr="00C9160E" w:rsidRDefault="00042F7E" w:rsidP="003A3692">
      <w:pPr>
        <w:widowControl w:val="0"/>
        <w:suppressAutoHyphens/>
        <w:spacing w:line="300" w:lineRule="exact"/>
        <w:jc w:val="both"/>
        <w:rPr>
          <w:rFonts w:ascii="Tahoma" w:hAnsi="Tahoma" w:cs="Tahoma"/>
          <w:sz w:val="21"/>
          <w:szCs w:val="21"/>
        </w:rPr>
      </w:pPr>
      <w:r w:rsidRPr="00C9160E">
        <w:rPr>
          <w:rFonts w:ascii="Tahoma" w:hAnsi="Tahoma" w:cs="Tahoma"/>
          <w:sz w:val="21"/>
          <w:szCs w:val="21"/>
        </w:rPr>
        <w:t>No caso de inadimplemento dos Créditos Imobiliários pela Devedora, as Garantias deverão ser executadas, e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43D6D268" w14:textId="77777777" w:rsidR="00042F7E" w:rsidRPr="00C9160E" w:rsidRDefault="00042F7E" w:rsidP="003A3692">
      <w:pPr>
        <w:widowControl w:val="0"/>
        <w:suppressAutoHyphens/>
        <w:spacing w:line="300" w:lineRule="exact"/>
        <w:jc w:val="both"/>
        <w:rPr>
          <w:rFonts w:ascii="Tahoma" w:hAnsi="Tahoma" w:cs="Tahoma"/>
          <w:color w:val="000000"/>
          <w:sz w:val="21"/>
          <w:szCs w:val="21"/>
        </w:rPr>
      </w:pPr>
    </w:p>
    <w:p w14:paraId="081AA45E"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Riscos de Inadimplemento</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5718CB" w:rsidRPr="00C9160E">
        <w:rPr>
          <w:rFonts w:ascii="Tahoma" w:hAnsi="Tahoma" w:cs="Tahoma"/>
          <w:color w:val="000000"/>
          <w:sz w:val="21"/>
          <w:szCs w:val="21"/>
        </w:rPr>
        <w:t>O</w:t>
      </w:r>
      <w:r w:rsidRPr="00C9160E">
        <w:rPr>
          <w:rFonts w:ascii="Tahoma" w:hAnsi="Tahoma" w:cs="Tahoma"/>
          <w:color w:val="000000"/>
          <w:sz w:val="21"/>
          <w:szCs w:val="21"/>
        </w:rPr>
        <w:t>s pagamentos dos CRI poderão ser afetados pelo atraso ou ausência de pagamento d</w:t>
      </w:r>
      <w:r w:rsidR="004A0375" w:rsidRPr="00C9160E">
        <w:rPr>
          <w:rFonts w:ascii="Tahoma" w:hAnsi="Tahoma" w:cs="Tahoma"/>
          <w:color w:val="000000"/>
          <w:sz w:val="21"/>
          <w:szCs w:val="21"/>
        </w:rPr>
        <w:t>os Créditos Imobiliários pel</w:t>
      </w:r>
      <w:r w:rsidR="001E446E" w:rsidRPr="00C9160E">
        <w:rPr>
          <w:rFonts w:ascii="Tahoma" w:hAnsi="Tahoma" w:cs="Tahoma"/>
          <w:color w:val="000000"/>
          <w:sz w:val="21"/>
          <w:szCs w:val="21"/>
        </w:rPr>
        <w:t>a Devedora</w:t>
      </w:r>
      <w:r w:rsidR="00C520F9" w:rsidRPr="00C9160E">
        <w:rPr>
          <w:rFonts w:ascii="Tahoma" w:hAnsi="Tahoma" w:cs="Tahoma"/>
          <w:color w:val="000000"/>
          <w:sz w:val="21"/>
          <w:szCs w:val="21"/>
        </w:rPr>
        <w:t xml:space="preserve">. O inadimplemento </w:t>
      </w:r>
      <w:r w:rsidR="004A0375" w:rsidRPr="00C9160E">
        <w:rPr>
          <w:rFonts w:ascii="Tahoma" w:hAnsi="Tahoma" w:cs="Tahoma"/>
          <w:color w:val="000000"/>
          <w:sz w:val="21"/>
          <w:szCs w:val="21"/>
        </w:rPr>
        <w:t>d</w:t>
      </w:r>
      <w:r w:rsidR="001E446E" w:rsidRPr="00C9160E">
        <w:rPr>
          <w:rFonts w:ascii="Tahoma" w:hAnsi="Tahoma" w:cs="Tahoma"/>
          <w:color w:val="000000"/>
          <w:sz w:val="21"/>
          <w:szCs w:val="21"/>
        </w:rPr>
        <w:t>a Devedora</w:t>
      </w:r>
      <w:r w:rsidRPr="00C9160E">
        <w:rPr>
          <w:rFonts w:ascii="Tahoma" w:hAnsi="Tahoma" w:cs="Tahoma"/>
          <w:color w:val="000000"/>
          <w:sz w:val="21"/>
          <w:szCs w:val="21"/>
        </w:rPr>
        <w:t>, no que se refere a essa obrigação, afetará o recebimento dos Créditos Imobiliários, que são o lastro para o pagamento das amortizações dos CRI.</w:t>
      </w:r>
    </w:p>
    <w:p w14:paraId="01205E74"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51D43360" w14:textId="77777777" w:rsidR="00B166F2" w:rsidRPr="00C9160E" w:rsidRDefault="00B166F2" w:rsidP="003A3692">
      <w:pPr>
        <w:widowControl w:val="0"/>
        <w:tabs>
          <w:tab w:val="left" w:pos="284"/>
        </w:tabs>
        <w:spacing w:line="300" w:lineRule="exact"/>
        <w:jc w:val="both"/>
        <w:rPr>
          <w:rFonts w:ascii="Tahoma" w:hAnsi="Tahoma" w:cs="Tahoma"/>
          <w:sz w:val="21"/>
          <w:szCs w:val="21"/>
        </w:rPr>
      </w:pPr>
      <w:r w:rsidRPr="00C9160E">
        <w:rPr>
          <w:rFonts w:ascii="Tahoma" w:hAnsi="Tahoma" w:cs="Tahoma"/>
          <w:smallCaps/>
          <w:sz w:val="21"/>
          <w:szCs w:val="21"/>
          <w:u w:val="single"/>
        </w:rPr>
        <w:t>Baixa Liquidez no Mercado Secundário</w:t>
      </w:r>
      <w:r w:rsidRPr="00C9160E">
        <w:rPr>
          <w:rFonts w:ascii="Tahoma" w:hAnsi="Tahoma" w:cs="Tahoma"/>
          <w:smallCaps/>
          <w:sz w:val="21"/>
          <w:szCs w:val="21"/>
        </w:rPr>
        <w:t>:</w:t>
      </w:r>
      <w:r w:rsidRPr="00C9160E">
        <w:rPr>
          <w:rFonts w:ascii="Tahoma" w:hAnsi="Tahoma" w:cs="Tahoma"/>
          <w:sz w:val="21"/>
          <w:szCs w:val="21"/>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1E446E" w:rsidRPr="00C9160E">
        <w:rPr>
          <w:rFonts w:ascii="Tahoma" w:hAnsi="Tahoma" w:cs="Tahoma"/>
          <w:sz w:val="21"/>
          <w:szCs w:val="21"/>
        </w:rPr>
        <w:t xml:space="preserve">a </w:t>
      </w:r>
      <w:r w:rsidRPr="00C9160E">
        <w:rPr>
          <w:rFonts w:ascii="Tahoma" w:hAnsi="Tahoma" w:cs="Tahoma"/>
          <w:sz w:val="21"/>
          <w:szCs w:val="21"/>
        </w:rPr>
        <w:t>Data de Vencimento Final.</w:t>
      </w:r>
    </w:p>
    <w:p w14:paraId="54C3BC4C" w14:textId="77777777" w:rsidR="00B166F2" w:rsidRPr="00C9160E" w:rsidRDefault="00B166F2" w:rsidP="003A3692">
      <w:pPr>
        <w:widowControl w:val="0"/>
        <w:tabs>
          <w:tab w:val="left" w:pos="284"/>
        </w:tabs>
        <w:spacing w:line="300" w:lineRule="exact"/>
        <w:jc w:val="both"/>
        <w:rPr>
          <w:rFonts w:ascii="Tahoma" w:hAnsi="Tahoma" w:cs="Tahoma"/>
          <w:sz w:val="21"/>
          <w:szCs w:val="21"/>
        </w:rPr>
      </w:pPr>
    </w:p>
    <w:p w14:paraId="741B8D6B" w14:textId="77777777" w:rsidR="00B166F2" w:rsidRPr="00C9160E" w:rsidRDefault="00B166F2" w:rsidP="003A3692">
      <w:pPr>
        <w:widowControl w:val="0"/>
        <w:tabs>
          <w:tab w:val="left" w:pos="284"/>
        </w:tabs>
        <w:spacing w:line="300" w:lineRule="exact"/>
        <w:jc w:val="both"/>
        <w:rPr>
          <w:rFonts w:ascii="Tahoma" w:hAnsi="Tahoma" w:cs="Tahoma"/>
          <w:sz w:val="21"/>
          <w:szCs w:val="21"/>
        </w:rPr>
      </w:pPr>
      <w:r w:rsidRPr="00C9160E">
        <w:rPr>
          <w:rFonts w:ascii="Tahoma" w:hAnsi="Tahoma" w:cs="Tahoma"/>
          <w:sz w:val="21"/>
          <w:szCs w:val="21"/>
        </w:rPr>
        <w:t>Adicionalmente, os CRI foram emitidos no âmbito da Instrução CVM nº 476/09 e, desta forma, ficarão bloqueados para negociação no mercado secundário pelo prazo de 90 (noventa) dias da data de subscrição pelos investidores.</w:t>
      </w:r>
    </w:p>
    <w:p w14:paraId="600D2B98" w14:textId="77777777" w:rsidR="00B166F2" w:rsidRPr="00C9160E" w:rsidRDefault="00B166F2" w:rsidP="003A3692">
      <w:pPr>
        <w:widowControl w:val="0"/>
        <w:suppressAutoHyphens/>
        <w:spacing w:line="300" w:lineRule="exact"/>
        <w:jc w:val="both"/>
        <w:rPr>
          <w:rFonts w:ascii="Tahoma" w:hAnsi="Tahoma" w:cs="Tahoma"/>
          <w:color w:val="000000"/>
          <w:sz w:val="21"/>
          <w:szCs w:val="21"/>
        </w:rPr>
      </w:pPr>
    </w:p>
    <w:p w14:paraId="744E4B72"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Tributário</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5718CB" w:rsidRPr="00C9160E">
        <w:rPr>
          <w:rFonts w:ascii="Tahoma" w:hAnsi="Tahoma" w:cs="Tahoma"/>
          <w:color w:val="000000"/>
          <w:sz w:val="21"/>
          <w:szCs w:val="21"/>
        </w:rPr>
        <w:t>E</w:t>
      </w:r>
      <w:r w:rsidRPr="00C9160E">
        <w:rPr>
          <w:rFonts w:ascii="Tahoma" w:hAnsi="Tahoma" w:cs="Tahoma"/>
          <w:color w:val="000000"/>
          <w:sz w:val="21"/>
          <w:szCs w:val="21"/>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C9160E">
        <w:rPr>
          <w:rFonts w:ascii="Tahoma" w:hAnsi="Tahoma" w:cs="Tahoma"/>
          <w:color w:val="000000"/>
          <w:sz w:val="21"/>
          <w:szCs w:val="21"/>
        </w:rPr>
        <w:t xml:space="preserve">Titulares </w:t>
      </w:r>
      <w:r w:rsidRPr="00C9160E">
        <w:rPr>
          <w:rFonts w:ascii="Tahoma" w:hAnsi="Tahoma" w:cs="Tahoma"/>
          <w:color w:val="000000"/>
          <w:sz w:val="21"/>
          <w:szCs w:val="21"/>
        </w:rPr>
        <w:t>dos CRI a novos recolhimentos, ainda que relativos a operações já efetuadas</w:t>
      </w:r>
      <w:r w:rsidR="00966031" w:rsidRPr="00C9160E">
        <w:rPr>
          <w:rFonts w:ascii="Tahoma" w:hAnsi="Tahoma" w:cs="Tahoma"/>
          <w:color w:val="000000"/>
          <w:sz w:val="21"/>
          <w:szCs w:val="21"/>
        </w:rPr>
        <w:t>, o que inclui, mas não se limita a, a Contribuição Provisória sobre Movimentação Financeira (CPMF)</w:t>
      </w:r>
      <w:r w:rsidRPr="00C9160E">
        <w:rPr>
          <w:rFonts w:ascii="Tahoma" w:hAnsi="Tahoma" w:cs="Tahoma"/>
          <w:color w:val="000000"/>
          <w:sz w:val="21"/>
          <w:szCs w:val="21"/>
        </w:rPr>
        <w:t>;</w:t>
      </w:r>
    </w:p>
    <w:p w14:paraId="7AB13D76" w14:textId="77777777" w:rsidR="00014A52" w:rsidRPr="00C9160E" w:rsidRDefault="00014A52" w:rsidP="003A3692">
      <w:pPr>
        <w:widowControl w:val="0"/>
        <w:suppressAutoHyphens/>
        <w:spacing w:line="300" w:lineRule="exact"/>
        <w:jc w:val="both"/>
        <w:rPr>
          <w:rFonts w:ascii="Tahoma" w:hAnsi="Tahoma" w:cs="Tahoma"/>
          <w:color w:val="000000"/>
          <w:sz w:val="21"/>
          <w:szCs w:val="21"/>
        </w:rPr>
      </w:pPr>
    </w:p>
    <w:p w14:paraId="7C8FCB2E" w14:textId="77777777" w:rsidR="00014A52" w:rsidRPr="00C9160E" w:rsidRDefault="00014A52"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 xml:space="preserve">Risco de Amortização Extraordinária </w:t>
      </w:r>
      <w:r w:rsidR="00573DA5" w:rsidRPr="00C9160E">
        <w:rPr>
          <w:rFonts w:ascii="Tahoma" w:hAnsi="Tahoma" w:cs="Tahoma"/>
          <w:smallCaps/>
          <w:color w:val="000000"/>
          <w:sz w:val="21"/>
          <w:szCs w:val="21"/>
          <w:u w:val="single"/>
        </w:rPr>
        <w:t>ou Resgate Antecipado</w:t>
      </w:r>
      <w:r w:rsidRPr="00C9160E">
        <w:rPr>
          <w:rFonts w:ascii="Tahoma" w:hAnsi="Tahoma" w:cs="Tahoma"/>
          <w:smallCaps/>
          <w:color w:val="000000"/>
          <w:sz w:val="21"/>
          <w:szCs w:val="21"/>
        </w:rPr>
        <w:t>:</w:t>
      </w:r>
      <w:r w:rsidRPr="00C9160E">
        <w:rPr>
          <w:rFonts w:ascii="Tahoma" w:hAnsi="Tahoma" w:cs="Tahoma"/>
          <w:color w:val="000000"/>
          <w:sz w:val="21"/>
          <w:szCs w:val="21"/>
        </w:rPr>
        <w:t xml:space="preserve"> Os CRI poderão estar sujeitos, na forma definida </w:t>
      </w:r>
      <w:proofErr w:type="spellStart"/>
      <w:r w:rsidRPr="00C9160E">
        <w:rPr>
          <w:rFonts w:ascii="Tahoma" w:hAnsi="Tahoma" w:cs="Tahoma"/>
          <w:color w:val="000000"/>
          <w:sz w:val="21"/>
          <w:szCs w:val="21"/>
        </w:rPr>
        <w:t>neste</w:t>
      </w:r>
      <w:proofErr w:type="spellEnd"/>
      <w:r w:rsidRPr="00C9160E">
        <w:rPr>
          <w:rFonts w:ascii="Tahoma" w:hAnsi="Tahoma" w:cs="Tahoma"/>
          <w:color w:val="000000"/>
          <w:sz w:val="21"/>
          <w:szCs w:val="21"/>
        </w:rPr>
        <w:t xml:space="preserve"> Termo, a eventos de amortização extraordinária ou </w:t>
      </w:r>
      <w:r w:rsidR="00573DA5" w:rsidRPr="00C9160E">
        <w:rPr>
          <w:rFonts w:ascii="Tahoma" w:hAnsi="Tahoma" w:cs="Tahoma"/>
          <w:color w:val="000000"/>
          <w:sz w:val="21"/>
          <w:szCs w:val="21"/>
        </w:rPr>
        <w:t>resgate antecipado</w:t>
      </w:r>
      <w:r w:rsidRPr="00C9160E">
        <w:rPr>
          <w:rFonts w:ascii="Tahoma" w:hAnsi="Tahoma" w:cs="Tahoma"/>
          <w:color w:val="000000"/>
          <w:sz w:val="21"/>
          <w:szCs w:val="21"/>
        </w:rPr>
        <w:t xml:space="preserve">. A efetivação destes eventos poderá resultar em dificuldades de </w:t>
      </w:r>
      <w:r w:rsidR="004A3275" w:rsidRPr="00C9160E">
        <w:rPr>
          <w:rFonts w:ascii="Tahoma" w:hAnsi="Tahoma" w:cs="Tahoma"/>
          <w:color w:val="000000"/>
          <w:sz w:val="21"/>
          <w:szCs w:val="21"/>
        </w:rPr>
        <w:t>reinvestimento</w:t>
      </w:r>
      <w:r w:rsidRPr="00C9160E">
        <w:rPr>
          <w:rFonts w:ascii="Tahoma" w:hAnsi="Tahoma" w:cs="Tahoma"/>
          <w:color w:val="000000"/>
          <w:sz w:val="21"/>
          <w:szCs w:val="21"/>
        </w:rPr>
        <w:t xml:space="preserve"> por parte dos investidores à mesma taxa estabelecida como remuneração dos CRI;</w:t>
      </w:r>
    </w:p>
    <w:p w14:paraId="33729288"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4D6C37C2"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de Estrutura</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5718CB" w:rsidRPr="00C9160E">
        <w:rPr>
          <w:rFonts w:ascii="Tahoma" w:hAnsi="Tahoma" w:cs="Tahoma"/>
          <w:color w:val="000000"/>
          <w:sz w:val="21"/>
          <w:szCs w:val="21"/>
        </w:rPr>
        <w:t>A</w:t>
      </w:r>
      <w:r w:rsidRPr="00C9160E">
        <w:rPr>
          <w:rFonts w:ascii="Tahoma" w:hAnsi="Tahoma" w:cs="Tahoma"/>
          <w:color w:val="000000"/>
          <w:sz w:val="21"/>
          <w:szCs w:val="21"/>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4BA3EAD6"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3068BC1C" w14:textId="658260DC" w:rsidR="004E15B2" w:rsidRPr="00C9160E" w:rsidRDefault="004E15B2"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de Insuficiência das Garantias</w:t>
      </w:r>
      <w:r w:rsidRPr="00C9160E">
        <w:rPr>
          <w:rFonts w:ascii="Tahoma" w:hAnsi="Tahoma" w:cs="Tahoma"/>
          <w:smallCaps/>
          <w:color w:val="000000"/>
          <w:sz w:val="21"/>
          <w:szCs w:val="21"/>
        </w:rPr>
        <w:t>:</w:t>
      </w:r>
      <w:r w:rsidRPr="00C9160E">
        <w:rPr>
          <w:rFonts w:ascii="Tahoma" w:hAnsi="Tahoma" w:cs="Tahoma"/>
          <w:color w:val="000000"/>
          <w:sz w:val="21"/>
          <w:szCs w:val="21"/>
        </w:rPr>
        <w:t xml:space="preserve"> Possíveis variações no mercado imobiliário poderão, eventualmente, impactar o valor de mercado dos Imóveis e das Unidades Autônomas, de forma positiva ou negativa, durante todo o prazo da Emissão. As variações de preço no mercado imobiliário estão vinculadas, predominante, mas não exclusivamente, à relação entre a demanda e a oferta de imóveis de mesmo perfil, bem como à respectiva depreciação, obsolescência e adequação para outras atividades diferentes daquelas exercidas pelos respectivos proprietários.</w:t>
      </w:r>
    </w:p>
    <w:p w14:paraId="24A86956" w14:textId="5737CFBC" w:rsidR="00D85739" w:rsidRPr="00C9160E" w:rsidRDefault="00D85739" w:rsidP="003A3692">
      <w:pPr>
        <w:widowControl w:val="0"/>
        <w:suppressAutoHyphens/>
        <w:spacing w:line="300" w:lineRule="exact"/>
        <w:jc w:val="both"/>
        <w:rPr>
          <w:rFonts w:ascii="Tahoma" w:hAnsi="Tahoma" w:cs="Tahoma"/>
          <w:color w:val="000000"/>
          <w:sz w:val="21"/>
          <w:szCs w:val="21"/>
        </w:rPr>
      </w:pPr>
    </w:p>
    <w:p w14:paraId="13AF6DF7" w14:textId="7F19E861" w:rsidR="00670698" w:rsidRPr="00C9160E" w:rsidRDefault="00EE6A88" w:rsidP="00670698">
      <w:pPr>
        <w:widowControl w:val="0"/>
        <w:suppressAutoHyphens/>
        <w:spacing w:line="300" w:lineRule="exact"/>
        <w:jc w:val="both"/>
        <w:rPr>
          <w:rFonts w:ascii="Tahoma" w:hAnsi="Tahoma" w:cs="Tahoma"/>
          <w:color w:val="000000"/>
          <w:sz w:val="21"/>
          <w:szCs w:val="21"/>
        </w:rPr>
      </w:pPr>
      <w:r w:rsidRPr="00C9160E">
        <w:rPr>
          <w:rFonts w:ascii="Tahoma" w:hAnsi="Tahoma" w:cs="Tahoma"/>
          <w:color w:val="000000"/>
          <w:sz w:val="21"/>
          <w:szCs w:val="21"/>
        </w:rPr>
        <w:t>Ainda, a</w:t>
      </w:r>
      <w:r w:rsidR="00670698" w:rsidRPr="00C9160E">
        <w:rPr>
          <w:rFonts w:ascii="Tahoma" w:hAnsi="Tahoma" w:cs="Tahoma"/>
          <w:color w:val="000000"/>
          <w:sz w:val="21"/>
          <w:szCs w:val="21"/>
        </w:rPr>
        <w:t xml:space="preserve"> honra </w:t>
      </w:r>
      <w:r w:rsidR="00414B7D" w:rsidRPr="00C9160E">
        <w:rPr>
          <w:rFonts w:ascii="Tahoma" w:hAnsi="Tahoma" w:cs="Tahoma"/>
          <w:color w:val="000000"/>
          <w:sz w:val="21"/>
          <w:szCs w:val="21"/>
        </w:rPr>
        <w:t xml:space="preserve">da Fiança </w:t>
      </w:r>
      <w:r w:rsidR="00670698" w:rsidRPr="00C9160E">
        <w:rPr>
          <w:rFonts w:ascii="Tahoma" w:hAnsi="Tahoma" w:cs="Tahoma"/>
          <w:color w:val="000000"/>
          <w:sz w:val="21"/>
          <w:szCs w:val="21"/>
        </w:rPr>
        <w:t xml:space="preserve">pode ser afetada pela existência de outras garantias fidejussórias outorgadas em favor de terceiros. A existência de outras garantias fidejussórias outorgadas pelo </w:t>
      </w:r>
      <w:r w:rsidR="00414B7D" w:rsidRPr="00C9160E">
        <w:rPr>
          <w:rFonts w:ascii="Tahoma" w:hAnsi="Tahoma" w:cs="Tahoma"/>
          <w:color w:val="000000"/>
          <w:sz w:val="21"/>
          <w:szCs w:val="21"/>
        </w:rPr>
        <w:t>Fiador</w:t>
      </w:r>
      <w:r w:rsidR="00670698" w:rsidRPr="00C9160E">
        <w:rPr>
          <w:rFonts w:ascii="Tahoma" w:hAnsi="Tahoma" w:cs="Tahoma"/>
          <w:color w:val="000000"/>
          <w:sz w:val="21"/>
          <w:szCs w:val="21"/>
        </w:rPr>
        <w:t xml:space="preserve"> em favor de terceiros incluindo credores de natureza fiscal, trabalhista e com algum tipo de preferência sobre </w:t>
      </w:r>
      <w:r w:rsidR="00960D37" w:rsidRPr="00C9160E">
        <w:rPr>
          <w:rFonts w:ascii="Tahoma" w:hAnsi="Tahoma" w:cs="Tahoma"/>
          <w:color w:val="000000"/>
          <w:sz w:val="21"/>
          <w:szCs w:val="21"/>
        </w:rPr>
        <w:t>a Fiança</w:t>
      </w:r>
      <w:r w:rsidR="00670698" w:rsidRPr="00C9160E">
        <w:rPr>
          <w:rFonts w:ascii="Tahoma" w:hAnsi="Tahoma" w:cs="Tahoma"/>
          <w:color w:val="000000"/>
          <w:sz w:val="21"/>
          <w:szCs w:val="21"/>
        </w:rPr>
        <w:t xml:space="preserve"> prestado nos termos </w:t>
      </w:r>
      <w:r w:rsidR="00960D37" w:rsidRPr="00C9160E">
        <w:rPr>
          <w:rFonts w:ascii="Tahoma" w:hAnsi="Tahoma" w:cs="Tahoma"/>
          <w:color w:val="000000"/>
          <w:sz w:val="21"/>
          <w:szCs w:val="21"/>
        </w:rPr>
        <w:t>do Contrato de Cessão</w:t>
      </w:r>
      <w:r w:rsidR="00670698" w:rsidRPr="00C9160E">
        <w:rPr>
          <w:rFonts w:ascii="Tahoma" w:hAnsi="Tahoma" w:cs="Tahoma"/>
          <w:color w:val="000000"/>
          <w:sz w:val="21"/>
          <w:szCs w:val="21"/>
        </w:rPr>
        <w:t xml:space="preserve"> pode afetar a capacidade do </w:t>
      </w:r>
      <w:r w:rsidR="00960D37" w:rsidRPr="00C9160E">
        <w:rPr>
          <w:rFonts w:ascii="Tahoma" w:hAnsi="Tahoma" w:cs="Tahoma"/>
          <w:color w:val="000000"/>
          <w:sz w:val="21"/>
          <w:szCs w:val="21"/>
        </w:rPr>
        <w:t xml:space="preserve">Fiador </w:t>
      </w:r>
      <w:r w:rsidR="00670698" w:rsidRPr="00C9160E">
        <w:rPr>
          <w:rFonts w:ascii="Tahoma" w:hAnsi="Tahoma" w:cs="Tahoma"/>
          <w:color w:val="000000"/>
          <w:sz w:val="21"/>
          <w:szCs w:val="21"/>
        </w:rPr>
        <w:t xml:space="preserve">de honrar suas obrigações na presente Emissão, não sendo possível garantir que, em eventual excussão da garantia, o </w:t>
      </w:r>
      <w:r w:rsidR="00960D37" w:rsidRPr="00C9160E">
        <w:rPr>
          <w:rFonts w:ascii="Tahoma" w:hAnsi="Tahoma" w:cs="Tahoma"/>
          <w:color w:val="000000"/>
          <w:sz w:val="21"/>
          <w:szCs w:val="21"/>
        </w:rPr>
        <w:t xml:space="preserve">Fiador </w:t>
      </w:r>
      <w:r w:rsidR="00670698" w:rsidRPr="00C9160E">
        <w:rPr>
          <w:rFonts w:ascii="Tahoma" w:hAnsi="Tahoma" w:cs="Tahoma"/>
          <w:color w:val="000000"/>
          <w:sz w:val="21"/>
          <w:szCs w:val="21"/>
        </w:rPr>
        <w:t>ter</w:t>
      </w:r>
      <w:r w:rsidR="002073FF">
        <w:rPr>
          <w:rFonts w:ascii="Tahoma" w:hAnsi="Tahoma" w:cs="Tahoma"/>
          <w:color w:val="000000"/>
          <w:sz w:val="21"/>
          <w:szCs w:val="21"/>
        </w:rPr>
        <w:t>á</w:t>
      </w:r>
      <w:r w:rsidR="00670698" w:rsidRPr="00C9160E">
        <w:rPr>
          <w:rFonts w:ascii="Tahoma" w:hAnsi="Tahoma" w:cs="Tahoma"/>
          <w:color w:val="000000"/>
          <w:sz w:val="21"/>
          <w:szCs w:val="21"/>
        </w:rPr>
        <w:t xml:space="preserve"> patrimônio suficiente para arcar com eventuais valores devidos no âmbito </w:t>
      </w:r>
      <w:r w:rsidR="00960D37" w:rsidRPr="00C9160E">
        <w:rPr>
          <w:rFonts w:ascii="Tahoma" w:hAnsi="Tahoma" w:cs="Tahoma"/>
          <w:color w:val="000000"/>
          <w:sz w:val="21"/>
          <w:szCs w:val="21"/>
        </w:rPr>
        <w:t>do Contrato de Cessão</w:t>
      </w:r>
      <w:r w:rsidR="00670698" w:rsidRPr="00C9160E">
        <w:rPr>
          <w:rFonts w:ascii="Tahoma" w:hAnsi="Tahoma" w:cs="Tahoma"/>
          <w:color w:val="000000"/>
          <w:sz w:val="21"/>
          <w:szCs w:val="21"/>
        </w:rPr>
        <w:t>.</w:t>
      </w:r>
    </w:p>
    <w:p w14:paraId="13294F18" w14:textId="77777777" w:rsidR="001C4084" w:rsidRPr="00C9160E" w:rsidRDefault="001C4084" w:rsidP="003A3692">
      <w:pPr>
        <w:widowControl w:val="0"/>
        <w:suppressAutoHyphens/>
        <w:spacing w:line="300" w:lineRule="exact"/>
        <w:jc w:val="both"/>
        <w:rPr>
          <w:rFonts w:ascii="Tahoma" w:hAnsi="Tahoma" w:cs="Tahoma"/>
          <w:color w:val="000000"/>
          <w:sz w:val="21"/>
          <w:szCs w:val="21"/>
        </w:rPr>
      </w:pPr>
    </w:p>
    <w:p w14:paraId="1EDE7732" w14:textId="53EBFED5" w:rsidR="004E15B2" w:rsidRPr="00C9160E" w:rsidRDefault="004E15B2"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de não Formalização das Garantias</w:t>
      </w:r>
      <w:r w:rsidRPr="00C9160E">
        <w:rPr>
          <w:rFonts w:ascii="Tahoma" w:hAnsi="Tahoma" w:cs="Tahoma"/>
          <w:smallCaps/>
          <w:color w:val="000000"/>
          <w:sz w:val="21"/>
          <w:szCs w:val="21"/>
        </w:rPr>
        <w:t>:</w:t>
      </w:r>
      <w:r w:rsidRPr="00C9160E">
        <w:rPr>
          <w:rFonts w:ascii="Tahoma" w:hAnsi="Tahoma" w:cs="Tahoma"/>
          <w:color w:val="000000"/>
          <w:sz w:val="21"/>
          <w:szCs w:val="21"/>
        </w:rPr>
        <w:t xml:space="preserve"> Nos termos da Lei nº 6.015, de 31 de dezembro de 1973, o Contrato de Cessão dever</w:t>
      </w:r>
      <w:r w:rsidR="000B501F" w:rsidRPr="00C9160E">
        <w:rPr>
          <w:rFonts w:ascii="Tahoma" w:hAnsi="Tahoma" w:cs="Tahoma"/>
          <w:color w:val="000000"/>
          <w:sz w:val="21"/>
          <w:szCs w:val="21"/>
        </w:rPr>
        <w:t>á</w:t>
      </w:r>
      <w:r w:rsidRPr="00C9160E">
        <w:rPr>
          <w:rFonts w:ascii="Tahoma" w:hAnsi="Tahoma" w:cs="Tahoma"/>
          <w:color w:val="000000"/>
          <w:sz w:val="21"/>
          <w:szCs w:val="21"/>
        </w:rPr>
        <w:t xml:space="preserve"> ser registrados nos Cartórios de Registro de Títulos e Documentos competentes, assim como o Contrato de Alienação Fiduciária de Imóvel dever</w:t>
      </w:r>
      <w:r w:rsidR="003A3692" w:rsidRPr="00C9160E">
        <w:rPr>
          <w:rFonts w:ascii="Tahoma" w:hAnsi="Tahoma" w:cs="Tahoma"/>
          <w:color w:val="000000"/>
          <w:sz w:val="21"/>
          <w:szCs w:val="21"/>
        </w:rPr>
        <w:t>á</w:t>
      </w:r>
      <w:r w:rsidRPr="00C9160E">
        <w:rPr>
          <w:rFonts w:ascii="Tahoma" w:hAnsi="Tahoma" w:cs="Tahoma"/>
          <w:color w:val="000000"/>
          <w:sz w:val="21"/>
          <w:szCs w:val="21"/>
        </w:rPr>
        <w:t xml:space="preserve"> ser registrado nos Cartórios de Registro de Imóveis competente para a prova das obrigações deles decorrentes e/ou para fins de eficácia perante terceiros, conforme o caso. Desta forma, caso haja a subscrição dos CRI sem que tenham ocorrido tais registros e arquivamentos, os Titulares dos CRI assumirão o risco de que eventual execução das Garantias e das demais obrigações decorrentes do Contrato de Cessão poderá ser prejudicada por eventual falta de registro. Além disso, os Termos de Cessão Fiduciária, que, nos termos do Contrato de Cessão, tratarão da inclusão de novos e/ou da modificação das características dos Recebíveis outorgados em Cessão Fiduciária, serão periodicamente celebrados de tal forma que no interim entre a celebração de cada Termo de Cessão Fiduciária, a Cessão Fiduciária não terá, nos instrumentos que a formalizam, a descrição precisa de seu objeto, o que poderá dificultar sua excussão.</w:t>
      </w:r>
    </w:p>
    <w:p w14:paraId="323370C1" w14:textId="77777777" w:rsidR="004E15B2" w:rsidRPr="00C9160E" w:rsidRDefault="004E15B2" w:rsidP="003A3692">
      <w:pPr>
        <w:widowControl w:val="0"/>
        <w:suppressAutoHyphens/>
        <w:spacing w:line="300" w:lineRule="exact"/>
        <w:jc w:val="both"/>
        <w:rPr>
          <w:rFonts w:ascii="Tahoma" w:hAnsi="Tahoma" w:cs="Tahoma"/>
          <w:color w:val="000000"/>
          <w:sz w:val="21"/>
          <w:szCs w:val="21"/>
          <w:u w:val="single"/>
        </w:rPr>
      </w:pPr>
    </w:p>
    <w:p w14:paraId="56CCDFBF" w14:textId="53E924BE"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em Função da Dispensa de Registro</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4D487A" w:rsidRPr="00C9160E">
        <w:rPr>
          <w:rFonts w:ascii="Tahoma" w:hAnsi="Tahoma" w:cs="Tahoma"/>
          <w:color w:val="000000"/>
          <w:sz w:val="21"/>
          <w:szCs w:val="21"/>
        </w:rPr>
        <w:t>A</w:t>
      </w:r>
      <w:r w:rsidRPr="00C9160E">
        <w:rPr>
          <w:rFonts w:ascii="Tahoma" w:hAnsi="Tahoma" w:cs="Tahoma"/>
          <w:color w:val="000000"/>
          <w:sz w:val="21"/>
          <w:szCs w:val="21"/>
        </w:rPr>
        <w:t xml:space="preserve"> oferta do</w:t>
      </w:r>
      <w:r w:rsidR="003F387C" w:rsidRPr="00C9160E">
        <w:rPr>
          <w:rFonts w:ascii="Tahoma" w:hAnsi="Tahoma" w:cs="Tahoma"/>
          <w:color w:val="000000"/>
          <w:sz w:val="21"/>
          <w:szCs w:val="21"/>
        </w:rPr>
        <w:t>s</w:t>
      </w:r>
      <w:r w:rsidRPr="00C9160E">
        <w:rPr>
          <w:rFonts w:ascii="Tahoma" w:hAnsi="Tahoma" w:cs="Tahoma"/>
          <w:color w:val="000000"/>
          <w:sz w:val="21"/>
          <w:szCs w:val="21"/>
        </w:rPr>
        <w:t xml:space="preserve"> CRI, distribuída nos termos da Instrução CVM nº 476/09, está automaticamente dispensada de registro perante a CVM e pela A</w:t>
      </w:r>
      <w:r w:rsidR="004D487A" w:rsidRPr="00C9160E">
        <w:rPr>
          <w:rFonts w:ascii="Tahoma" w:hAnsi="Tahoma" w:cs="Tahoma"/>
          <w:color w:val="000000"/>
          <w:sz w:val="21"/>
          <w:szCs w:val="21"/>
        </w:rPr>
        <w:t>N</w:t>
      </w:r>
      <w:r w:rsidRPr="00C9160E">
        <w:rPr>
          <w:rFonts w:ascii="Tahoma" w:hAnsi="Tahoma" w:cs="Tahoma"/>
          <w:color w:val="000000"/>
          <w:sz w:val="21"/>
          <w:szCs w:val="21"/>
        </w:rPr>
        <w:t>BIMA, de forma que as informações prestadas pela Emissora e pel</w:t>
      </w:r>
      <w:r w:rsidR="001C6A52" w:rsidRPr="00C9160E">
        <w:rPr>
          <w:rFonts w:ascii="Tahoma" w:hAnsi="Tahoma" w:cs="Tahoma"/>
          <w:color w:val="000000"/>
          <w:sz w:val="21"/>
          <w:szCs w:val="21"/>
        </w:rPr>
        <w:t>a Instituição Intermediária</w:t>
      </w:r>
      <w:r w:rsidRPr="00C9160E">
        <w:rPr>
          <w:rFonts w:ascii="Tahoma" w:hAnsi="Tahoma" w:cs="Tahoma"/>
          <w:color w:val="000000"/>
          <w:sz w:val="21"/>
          <w:szCs w:val="21"/>
        </w:rPr>
        <w:t xml:space="preserve"> não foram objeto de análise p</w:t>
      </w:r>
      <w:r w:rsidR="00111220" w:rsidRPr="00C9160E">
        <w:rPr>
          <w:rFonts w:ascii="Tahoma" w:hAnsi="Tahoma" w:cs="Tahoma"/>
          <w:color w:val="000000"/>
          <w:sz w:val="21"/>
          <w:szCs w:val="21"/>
        </w:rPr>
        <w:t>ela</w:t>
      </w:r>
      <w:r w:rsidR="004D487A" w:rsidRPr="00C9160E">
        <w:rPr>
          <w:rFonts w:ascii="Tahoma" w:hAnsi="Tahoma" w:cs="Tahoma"/>
          <w:color w:val="000000"/>
          <w:sz w:val="21"/>
          <w:szCs w:val="21"/>
        </w:rPr>
        <w:t>s</w:t>
      </w:r>
      <w:r w:rsidR="00111220" w:rsidRPr="00C9160E">
        <w:rPr>
          <w:rFonts w:ascii="Tahoma" w:hAnsi="Tahoma" w:cs="Tahoma"/>
          <w:color w:val="000000"/>
          <w:sz w:val="21"/>
          <w:szCs w:val="21"/>
        </w:rPr>
        <w:t xml:space="preserve"> </w:t>
      </w:r>
      <w:r w:rsidR="00111220" w:rsidRPr="00C9160E">
        <w:rPr>
          <w:rFonts w:ascii="Tahoma" w:hAnsi="Tahoma" w:cs="Tahoma"/>
          <w:color w:val="000000"/>
          <w:sz w:val="21"/>
          <w:szCs w:val="21"/>
        </w:rPr>
        <w:lastRenderedPageBreak/>
        <w:t>referida</w:t>
      </w:r>
      <w:r w:rsidR="004D487A" w:rsidRPr="00C9160E">
        <w:rPr>
          <w:rFonts w:ascii="Tahoma" w:hAnsi="Tahoma" w:cs="Tahoma"/>
          <w:color w:val="000000"/>
          <w:sz w:val="21"/>
          <w:szCs w:val="21"/>
        </w:rPr>
        <w:t>s</w:t>
      </w:r>
      <w:r w:rsidR="00111220" w:rsidRPr="00C9160E">
        <w:rPr>
          <w:rFonts w:ascii="Tahoma" w:hAnsi="Tahoma" w:cs="Tahoma"/>
          <w:color w:val="000000"/>
          <w:sz w:val="21"/>
          <w:szCs w:val="21"/>
        </w:rPr>
        <w:t xml:space="preserve"> </w:t>
      </w:r>
      <w:r w:rsidR="007A2DC7" w:rsidRPr="00C9160E">
        <w:rPr>
          <w:rFonts w:ascii="Tahoma" w:hAnsi="Tahoma" w:cs="Tahoma"/>
          <w:color w:val="000000"/>
          <w:sz w:val="21"/>
          <w:szCs w:val="21"/>
        </w:rPr>
        <w:t>instituições.</w:t>
      </w:r>
    </w:p>
    <w:p w14:paraId="0CB07629"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68B1B937" w14:textId="77777777" w:rsidR="000A5A1D" w:rsidRPr="00C9160E" w:rsidRDefault="000A5A1D"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Riscos Relativos à Rentabilidade dos Investimentos feitos pela Securitizadora</w:t>
      </w:r>
      <w:r w:rsidRPr="00C9160E">
        <w:rPr>
          <w:rFonts w:ascii="Tahoma" w:hAnsi="Tahoma" w:cs="Tahoma"/>
          <w:smallCaps/>
          <w:color w:val="000000"/>
          <w:sz w:val="21"/>
          <w:szCs w:val="21"/>
        </w:rPr>
        <w:t>:</w:t>
      </w:r>
      <w:r w:rsidRPr="00C9160E">
        <w:rPr>
          <w:rFonts w:ascii="Tahoma" w:hAnsi="Tahoma" w:cs="Tahoma"/>
          <w:color w:val="000000"/>
          <w:sz w:val="21"/>
          <w:szCs w:val="21"/>
        </w:rPr>
        <w:t xml:space="preserve"> Os recursos a serem integralizados pelos investidores ficarão aplicados nos ativos descritos na Cláusula </w:t>
      </w:r>
      <w:r w:rsidR="00B15C41" w:rsidRPr="00C9160E">
        <w:rPr>
          <w:rFonts w:ascii="Tahoma" w:hAnsi="Tahoma" w:cs="Tahoma"/>
          <w:color w:val="000000"/>
          <w:sz w:val="21"/>
          <w:szCs w:val="21"/>
        </w:rPr>
        <w:t>2.5.1.</w:t>
      </w:r>
      <w:r w:rsidRPr="00C9160E">
        <w:rPr>
          <w:rFonts w:ascii="Tahoma" w:hAnsi="Tahoma" w:cs="Tahoma"/>
          <w:color w:val="000000"/>
          <w:sz w:val="21"/>
          <w:szCs w:val="21"/>
        </w:rPr>
        <w:t xml:space="preserve"> deste Termo</w:t>
      </w:r>
      <w:r w:rsidR="00B15C41" w:rsidRPr="00C9160E">
        <w:rPr>
          <w:rFonts w:ascii="Tahoma" w:hAnsi="Tahoma" w:cs="Tahoma"/>
          <w:color w:val="000000"/>
          <w:sz w:val="21"/>
          <w:szCs w:val="21"/>
        </w:rPr>
        <w:t xml:space="preserve">, e em caso de virem a ser devolvidos, </w:t>
      </w:r>
      <w:r w:rsidR="00B15C41" w:rsidRPr="00C9160E">
        <w:rPr>
          <w:rFonts w:ascii="Tahoma" w:eastAsia="Century Gothic,Trebuchet MS" w:hAnsi="Tahoma" w:cs="Tahoma"/>
          <w:color w:val="000000"/>
          <w:sz w:val="21"/>
          <w:szCs w:val="21"/>
        </w:rPr>
        <w:t>a Securitizadora não será responsabilizada por qualquer garantia mínima de rentabilidade e/ou prejuízos eventualmente causados aos investidores por conta de tais investimentos.</w:t>
      </w:r>
    </w:p>
    <w:p w14:paraId="051B6746" w14:textId="77777777" w:rsidR="000A5A1D" w:rsidRPr="00C9160E" w:rsidRDefault="000A5A1D" w:rsidP="003A3692">
      <w:pPr>
        <w:widowControl w:val="0"/>
        <w:suppressAutoHyphens/>
        <w:spacing w:line="300" w:lineRule="exact"/>
        <w:jc w:val="both"/>
        <w:rPr>
          <w:rFonts w:ascii="Tahoma" w:hAnsi="Tahoma" w:cs="Tahoma"/>
          <w:color w:val="000000"/>
          <w:sz w:val="21"/>
          <w:szCs w:val="21"/>
        </w:rPr>
      </w:pPr>
    </w:p>
    <w:p w14:paraId="01CD6D58" w14:textId="31465C7F" w:rsidR="00FC7E86" w:rsidRPr="00C9160E" w:rsidRDefault="00FC7E86" w:rsidP="003A3692">
      <w:pPr>
        <w:widowControl w:val="0"/>
        <w:autoSpaceDE w:val="0"/>
        <w:autoSpaceDN w:val="0"/>
        <w:adjustRightInd w:val="0"/>
        <w:spacing w:line="300" w:lineRule="exact"/>
        <w:jc w:val="both"/>
        <w:rPr>
          <w:rFonts w:ascii="Tahoma" w:eastAsia="Arial Unicode MS" w:hAnsi="Tahoma" w:cs="Tahoma"/>
          <w:sz w:val="21"/>
          <w:szCs w:val="21"/>
        </w:rPr>
      </w:pPr>
      <w:r w:rsidRPr="00C9160E">
        <w:rPr>
          <w:rFonts w:ascii="Tahoma" w:eastAsia="Arial Unicode MS" w:hAnsi="Tahoma" w:cs="Tahoma"/>
          <w:smallCaps/>
          <w:sz w:val="21"/>
          <w:szCs w:val="21"/>
          <w:u w:val="single"/>
        </w:rPr>
        <w:t>Riscos Relativos à Concentração e Pulverização</w:t>
      </w:r>
      <w:r w:rsidR="00E76C2F" w:rsidRPr="00C9160E">
        <w:rPr>
          <w:rFonts w:ascii="Tahoma" w:eastAsia="Arial Unicode MS" w:hAnsi="Tahoma" w:cs="Tahoma"/>
          <w:smallCaps/>
          <w:sz w:val="21"/>
          <w:szCs w:val="21"/>
        </w:rPr>
        <w:t>:</w:t>
      </w:r>
      <w:r w:rsidRPr="00C9160E">
        <w:rPr>
          <w:rFonts w:ascii="Tahoma" w:eastAsia="Arial Unicode MS" w:hAnsi="Tahoma" w:cs="Tahoma"/>
          <w:b/>
          <w:sz w:val="21"/>
          <w:szCs w:val="21"/>
        </w:rPr>
        <w:t xml:space="preserve"> </w:t>
      </w:r>
      <w:r w:rsidRPr="00C9160E">
        <w:rPr>
          <w:rFonts w:ascii="Tahoma" w:eastAsia="Arial Unicode MS" w:hAnsi="Tahoma" w:cs="Tahoma"/>
          <w:sz w:val="21"/>
          <w:szCs w:val="21"/>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C9160E">
        <w:rPr>
          <w:rFonts w:ascii="Tahoma" w:eastAsia="Arial Unicode MS" w:hAnsi="Tahoma" w:cs="Tahoma"/>
          <w:sz w:val="21"/>
          <w:szCs w:val="21"/>
        </w:rPr>
        <w:t xml:space="preserve"> </w:t>
      </w:r>
      <w:r w:rsidRPr="00C9160E">
        <w:rPr>
          <w:rFonts w:ascii="Tahoma" w:eastAsia="Arial Unicode MS" w:hAnsi="Tahoma" w:cs="Tahoma"/>
          <w:sz w:val="21"/>
          <w:szCs w:val="21"/>
        </w:rPr>
        <w:t xml:space="preserve">Nesta hipótese, há possibilidade de que deliberações sejam tomadas pelo investidor majoritário em função de seus interesses exclusivos em detrimento dos </w:t>
      </w:r>
      <w:r w:rsidR="001F72ED" w:rsidRPr="00C9160E">
        <w:rPr>
          <w:rFonts w:ascii="Tahoma" w:eastAsia="Arial Unicode MS" w:hAnsi="Tahoma" w:cs="Tahoma"/>
          <w:sz w:val="21"/>
          <w:szCs w:val="21"/>
        </w:rPr>
        <w:t>investidores</w:t>
      </w:r>
      <w:r w:rsidRPr="00C9160E">
        <w:rPr>
          <w:rFonts w:ascii="Tahoma" w:eastAsia="Arial Unicode MS" w:hAnsi="Tahoma" w:cs="Tahoma"/>
          <w:sz w:val="21"/>
          <w:szCs w:val="21"/>
        </w:rPr>
        <w:t xml:space="preserve"> minoritários.</w:t>
      </w:r>
    </w:p>
    <w:p w14:paraId="40E8690A" w14:textId="77777777" w:rsidR="00B166F2" w:rsidRPr="00C9160E" w:rsidRDefault="00B166F2" w:rsidP="003A3692">
      <w:pPr>
        <w:widowControl w:val="0"/>
        <w:tabs>
          <w:tab w:val="left" w:pos="284"/>
        </w:tabs>
        <w:spacing w:line="300" w:lineRule="exact"/>
        <w:jc w:val="both"/>
        <w:rPr>
          <w:rFonts w:ascii="Tahoma" w:hAnsi="Tahoma" w:cs="Tahoma"/>
          <w:sz w:val="21"/>
          <w:szCs w:val="21"/>
          <w:u w:val="single"/>
        </w:rPr>
      </w:pPr>
    </w:p>
    <w:p w14:paraId="2F127496" w14:textId="51BCEC0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Risco da não realização da carteira de ativos</w:t>
      </w:r>
      <w:r w:rsidRPr="00C9160E">
        <w:rPr>
          <w:rFonts w:ascii="Tahoma" w:hAnsi="Tahoma" w:cs="Tahoma"/>
          <w:smallCaps/>
          <w:sz w:val="21"/>
          <w:szCs w:val="21"/>
        </w:rPr>
        <w:t>:</w:t>
      </w:r>
      <w:r w:rsidRPr="00C9160E">
        <w:rPr>
          <w:rFonts w:ascii="Tahoma" w:hAnsi="Tahoma" w:cs="Tahoma"/>
          <w:sz w:val="21"/>
          <w:szCs w:val="21"/>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w:t>
      </w:r>
      <w:r w:rsidR="00222405" w:rsidRPr="00C9160E">
        <w:rPr>
          <w:rFonts w:ascii="Tahoma" w:hAnsi="Tahoma" w:cs="Tahoma"/>
          <w:sz w:val="21"/>
          <w:szCs w:val="21"/>
        </w:rPr>
        <w:t xml:space="preserve"> de Titulares dos CRI</w:t>
      </w:r>
      <w:r w:rsidRPr="00C9160E">
        <w:rPr>
          <w:rFonts w:ascii="Tahoma" w:hAnsi="Tahoma" w:cs="Tahoma"/>
          <w:sz w:val="21"/>
          <w:szCs w:val="21"/>
        </w:rPr>
        <w:t xml:space="preserve">, os titulares dos CRI poderão deliberar sobre as novas normas de administração do Patrimônio Separado ou optar pela liquidação deste, que poderá ser insuficiente para o cumprimento das obrigações da Emissora perante os titulares dos CRI. </w:t>
      </w:r>
    </w:p>
    <w:p w14:paraId="720F61B3" w14:textId="77777777" w:rsidR="00B166F2" w:rsidRPr="00C9160E" w:rsidRDefault="00B166F2" w:rsidP="003A3692">
      <w:pPr>
        <w:widowControl w:val="0"/>
        <w:spacing w:line="300" w:lineRule="exact"/>
        <w:jc w:val="both"/>
        <w:rPr>
          <w:rFonts w:ascii="Tahoma" w:hAnsi="Tahoma" w:cs="Tahoma"/>
          <w:sz w:val="21"/>
          <w:szCs w:val="21"/>
        </w:rPr>
      </w:pPr>
    </w:p>
    <w:p w14:paraId="53240D9B" w14:textId="7777777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Falência, recuperação judicial ou extrajudicial da Emissora</w:t>
      </w:r>
      <w:r w:rsidRPr="00C9160E">
        <w:rPr>
          <w:rFonts w:ascii="Tahoma" w:hAnsi="Tahoma" w:cs="Tahoma"/>
          <w:smallCaps/>
          <w:sz w:val="21"/>
          <w:szCs w:val="21"/>
        </w:rPr>
        <w:t>:</w:t>
      </w:r>
      <w:r w:rsidRPr="00C9160E">
        <w:rPr>
          <w:rFonts w:ascii="Tahoma" w:hAnsi="Tahoma" w:cs="Tahoma"/>
          <w:sz w:val="21"/>
          <w:szCs w:val="21"/>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eventuais contingências da Emissora, em especial as fiscais, previdenciárias e trabalhistas, poderão afetar tais Créditos Imobiliários, principalmente em razão da falta de jurisprudência em nosso país sobre a plena eficácia da afetação de patrimônio.</w:t>
      </w:r>
    </w:p>
    <w:p w14:paraId="292ADDA2" w14:textId="77777777" w:rsidR="00B166F2" w:rsidRPr="00C9160E" w:rsidRDefault="00B166F2" w:rsidP="003A3692">
      <w:pPr>
        <w:widowControl w:val="0"/>
        <w:spacing w:line="300" w:lineRule="exact"/>
        <w:jc w:val="both"/>
        <w:rPr>
          <w:rFonts w:ascii="Tahoma" w:hAnsi="Tahoma" w:cs="Tahoma"/>
          <w:sz w:val="21"/>
          <w:szCs w:val="21"/>
        </w:rPr>
      </w:pPr>
    </w:p>
    <w:p w14:paraId="6C856006" w14:textId="7777777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Originação de Novos Negócios ou Redução da Demanda por CRI</w:t>
      </w:r>
      <w:r w:rsidRPr="00C9160E">
        <w:rPr>
          <w:rFonts w:ascii="Tahoma" w:hAnsi="Tahoma" w:cs="Tahoma"/>
          <w:smallCaps/>
          <w:sz w:val="21"/>
          <w:szCs w:val="21"/>
        </w:rPr>
        <w:t>:</w:t>
      </w:r>
      <w:r w:rsidRPr="00C9160E">
        <w:rPr>
          <w:rFonts w:ascii="Tahoma" w:hAnsi="Tahoma" w:cs="Tahoma"/>
          <w:sz w:val="21"/>
          <w:szCs w:val="21"/>
        </w:rPr>
        <w:t xml:space="preserve"> A Emissora depende de originação de novos negócios de securitização imobiliária, bem como da demanda de investidores pela aquisição dos CRI de sua emissão. No que se refere à originação</w:t>
      </w:r>
      <w:r w:rsidR="002E49D4" w:rsidRPr="00C9160E">
        <w:rPr>
          <w:rFonts w:ascii="Tahoma" w:hAnsi="Tahoma" w:cs="Tahoma"/>
          <w:sz w:val="21"/>
          <w:szCs w:val="21"/>
        </w:rPr>
        <w:t>,</w:t>
      </w:r>
      <w:r w:rsidRPr="00C9160E">
        <w:rPr>
          <w:rFonts w:ascii="Tahoma" w:hAnsi="Tahoma" w:cs="Tahoma"/>
          <w:sz w:val="21"/>
          <w:szCs w:val="21"/>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C9160E">
        <w:rPr>
          <w:rFonts w:ascii="Tahoma" w:hAnsi="Tahoma" w:cs="Tahoma"/>
          <w:sz w:val="21"/>
          <w:szCs w:val="21"/>
        </w:rPr>
        <w:t xml:space="preserve">poderão </w:t>
      </w:r>
      <w:r w:rsidRPr="00C9160E">
        <w:rPr>
          <w:rFonts w:ascii="Tahoma" w:hAnsi="Tahoma" w:cs="Tahoma"/>
          <w:sz w:val="21"/>
          <w:szCs w:val="21"/>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C9160E">
        <w:rPr>
          <w:rFonts w:ascii="Tahoma" w:hAnsi="Tahoma" w:cs="Tahoma"/>
          <w:sz w:val="21"/>
          <w:szCs w:val="21"/>
        </w:rPr>
        <w:t>.</w:t>
      </w:r>
    </w:p>
    <w:p w14:paraId="53C1ADA8" w14:textId="77777777" w:rsidR="0053231F" w:rsidRPr="00C9160E" w:rsidRDefault="0053231F" w:rsidP="003A3692">
      <w:pPr>
        <w:widowControl w:val="0"/>
        <w:spacing w:line="300" w:lineRule="exact"/>
        <w:jc w:val="both"/>
        <w:rPr>
          <w:rFonts w:ascii="Tahoma" w:hAnsi="Tahoma" w:cs="Tahoma"/>
          <w:sz w:val="21"/>
          <w:szCs w:val="21"/>
        </w:rPr>
      </w:pPr>
    </w:p>
    <w:p w14:paraId="482FDA07" w14:textId="7777777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Manutenção do Registro de Companhia Aberta</w:t>
      </w:r>
      <w:r w:rsidRPr="00C9160E">
        <w:rPr>
          <w:rFonts w:ascii="Tahoma" w:hAnsi="Tahoma" w:cs="Tahoma"/>
          <w:smallCaps/>
          <w:sz w:val="21"/>
          <w:szCs w:val="21"/>
        </w:rPr>
        <w:t>:</w:t>
      </w:r>
      <w:r w:rsidRPr="00C9160E">
        <w:rPr>
          <w:rFonts w:ascii="Tahoma" w:hAnsi="Tahoma" w:cs="Tahoma"/>
          <w:sz w:val="21"/>
          <w:szCs w:val="21"/>
        </w:rPr>
        <w:t xml:space="preserve"> A Emissora possui registro de companhia aberta</w:t>
      </w:r>
      <w:r w:rsidR="007B2DF3" w:rsidRPr="00C9160E">
        <w:rPr>
          <w:rFonts w:ascii="Tahoma" w:hAnsi="Tahoma" w:cs="Tahoma"/>
          <w:sz w:val="21"/>
          <w:szCs w:val="21"/>
        </w:rPr>
        <w:t xml:space="preserve"> junto à CVM</w:t>
      </w:r>
      <w:r w:rsidRPr="00C9160E">
        <w:rPr>
          <w:rFonts w:ascii="Tahoma" w:hAnsi="Tahoma" w:cs="Tahoma"/>
          <w:sz w:val="21"/>
          <w:szCs w:val="21"/>
        </w:rPr>
        <w:t xml:space="preserve"> </w:t>
      </w:r>
      <w:r w:rsidRPr="00C9160E">
        <w:rPr>
          <w:rFonts w:ascii="Tahoma" w:hAnsi="Tahoma" w:cs="Tahoma"/>
          <w:sz w:val="21"/>
          <w:szCs w:val="21"/>
        </w:rPr>
        <w:lastRenderedPageBreak/>
        <w:t xml:space="preserve">desde </w:t>
      </w:r>
      <w:r w:rsidR="007B2DF3" w:rsidRPr="00C9160E">
        <w:rPr>
          <w:rFonts w:ascii="Tahoma" w:hAnsi="Tahoma" w:cs="Tahoma"/>
          <w:sz w:val="21"/>
          <w:szCs w:val="21"/>
        </w:rPr>
        <w:t xml:space="preserve">02/07/2007, </w:t>
      </w:r>
      <w:r w:rsidRPr="00C9160E">
        <w:rPr>
          <w:rFonts w:ascii="Tahoma" w:hAnsi="Tahoma" w:cs="Tahoma"/>
          <w:sz w:val="21"/>
          <w:szCs w:val="21"/>
        </w:rPr>
        <w:t xml:space="preserve">tendo, no entanto, realizado sua primeira emissão de CRI </w:t>
      </w:r>
      <w:r w:rsidR="0053231F" w:rsidRPr="00C9160E">
        <w:rPr>
          <w:rFonts w:ascii="Tahoma" w:hAnsi="Tahoma" w:cs="Tahoma"/>
          <w:sz w:val="21"/>
          <w:szCs w:val="21"/>
        </w:rPr>
        <w:t xml:space="preserve">em </w:t>
      </w:r>
      <w:r w:rsidR="007B2DF3" w:rsidRPr="00C9160E">
        <w:rPr>
          <w:rFonts w:ascii="Tahoma" w:hAnsi="Tahoma" w:cs="Tahoma"/>
          <w:sz w:val="21"/>
          <w:szCs w:val="21"/>
        </w:rPr>
        <w:t xml:space="preserve">02/01/2013. </w:t>
      </w:r>
      <w:r w:rsidRPr="00C9160E">
        <w:rPr>
          <w:rFonts w:ascii="Tahoma" w:hAnsi="Tahoma" w:cs="Tahoma"/>
          <w:sz w:val="21"/>
          <w:szCs w:val="21"/>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C9160E">
        <w:rPr>
          <w:rFonts w:ascii="Tahoma" w:hAnsi="Tahoma" w:cs="Tahoma"/>
          <w:sz w:val="21"/>
          <w:szCs w:val="21"/>
        </w:rPr>
        <w:t xml:space="preserve"> assim, as suas emissões de CRI.</w:t>
      </w:r>
      <w:r w:rsidRPr="00C9160E">
        <w:rPr>
          <w:rFonts w:ascii="Tahoma" w:hAnsi="Tahoma" w:cs="Tahoma"/>
          <w:sz w:val="21"/>
          <w:szCs w:val="21"/>
        </w:rPr>
        <w:t xml:space="preserve"> </w:t>
      </w:r>
    </w:p>
    <w:p w14:paraId="6ECC09C5" w14:textId="77777777" w:rsidR="00B166F2" w:rsidRPr="00C9160E" w:rsidRDefault="00B166F2" w:rsidP="003A3692">
      <w:pPr>
        <w:widowControl w:val="0"/>
        <w:spacing w:line="300" w:lineRule="exact"/>
        <w:jc w:val="both"/>
        <w:rPr>
          <w:rFonts w:ascii="Tahoma" w:hAnsi="Tahoma" w:cs="Tahoma"/>
          <w:b/>
          <w:sz w:val="21"/>
          <w:szCs w:val="21"/>
        </w:rPr>
      </w:pPr>
    </w:p>
    <w:p w14:paraId="249FB27E" w14:textId="7777777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Crescimento da Emissora e de seu Capital</w:t>
      </w:r>
      <w:r w:rsidRPr="00C9160E">
        <w:rPr>
          <w:rFonts w:ascii="Tahoma" w:hAnsi="Tahoma" w:cs="Tahoma"/>
          <w:smallCaps/>
          <w:sz w:val="21"/>
          <w:szCs w:val="21"/>
        </w:rPr>
        <w:t>:</w:t>
      </w:r>
      <w:r w:rsidRPr="00C9160E">
        <w:rPr>
          <w:rFonts w:ascii="Tahoma" w:hAnsi="Tahoma" w:cs="Tahoma"/>
          <w:sz w:val="21"/>
          <w:szCs w:val="21"/>
        </w:rPr>
        <w:t xml:space="preserve"> O capital atual da Emissora poderá não ser suficiente para suas futuras exigências operacionais e manutenção do crescimento esperado, de forma que a Emissora pode vir a precisar de fonte</w:t>
      </w:r>
      <w:r w:rsidR="002E49D4" w:rsidRPr="00C9160E">
        <w:rPr>
          <w:rFonts w:ascii="Tahoma" w:hAnsi="Tahoma" w:cs="Tahoma"/>
          <w:sz w:val="21"/>
          <w:szCs w:val="21"/>
        </w:rPr>
        <w:t>s</w:t>
      </w:r>
      <w:r w:rsidRPr="00C9160E">
        <w:rPr>
          <w:rFonts w:ascii="Tahoma" w:hAnsi="Tahoma" w:cs="Tahoma"/>
          <w:sz w:val="21"/>
          <w:szCs w:val="21"/>
        </w:rPr>
        <w:t xml:space="preserve"> de financiamento externas. Não se pode assegurar que haverá disponibilidade de capital no momento em que a Emissora necessitar, e, caso haja, as condições desta captação poderiam a</w:t>
      </w:r>
      <w:r w:rsidR="0053231F" w:rsidRPr="00C9160E">
        <w:rPr>
          <w:rFonts w:ascii="Tahoma" w:hAnsi="Tahoma" w:cs="Tahoma"/>
          <w:sz w:val="21"/>
          <w:szCs w:val="21"/>
        </w:rPr>
        <w:t>fetar o desempenho da Emissora.</w:t>
      </w:r>
    </w:p>
    <w:p w14:paraId="1D8F6338" w14:textId="77777777" w:rsidR="00B166F2" w:rsidRPr="00C9160E" w:rsidRDefault="00B166F2" w:rsidP="003A3692">
      <w:pPr>
        <w:widowControl w:val="0"/>
        <w:spacing w:line="300" w:lineRule="exact"/>
        <w:jc w:val="both"/>
        <w:rPr>
          <w:rFonts w:ascii="Tahoma" w:hAnsi="Tahoma" w:cs="Tahoma"/>
          <w:sz w:val="21"/>
          <w:szCs w:val="21"/>
        </w:rPr>
      </w:pPr>
    </w:p>
    <w:p w14:paraId="20DE0DD9" w14:textId="7777777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A Importância de uma Equipe Qualificada</w:t>
      </w:r>
      <w:r w:rsidRPr="00C9160E">
        <w:rPr>
          <w:rFonts w:ascii="Tahoma" w:hAnsi="Tahoma" w:cs="Tahoma"/>
          <w:smallCaps/>
          <w:sz w:val="21"/>
          <w:szCs w:val="21"/>
        </w:rPr>
        <w:t>:</w:t>
      </w:r>
      <w:r w:rsidRPr="00C9160E">
        <w:rPr>
          <w:rFonts w:ascii="Tahoma" w:hAnsi="Tahoma" w:cs="Tahoma"/>
          <w:sz w:val="21"/>
          <w:szCs w:val="21"/>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w:t>
      </w:r>
      <w:r w:rsidR="002E49D4" w:rsidRPr="00C9160E">
        <w:rPr>
          <w:rFonts w:ascii="Tahoma" w:hAnsi="Tahoma" w:cs="Tahoma"/>
          <w:sz w:val="21"/>
          <w:szCs w:val="21"/>
        </w:rPr>
        <w:t>seu</w:t>
      </w:r>
      <w:r w:rsidRPr="00C9160E">
        <w:rPr>
          <w:rFonts w:ascii="Tahoma" w:hAnsi="Tahoma" w:cs="Tahoma"/>
          <w:sz w:val="21"/>
          <w:szCs w:val="21"/>
        </w:rPr>
        <w:t>s produtos. Assim, a eventual perda de componentes relevantes da equipe e a incapacidade de atrair novos talentos poderia afetar a nossa capacidade de geração de resultado;</w:t>
      </w:r>
    </w:p>
    <w:p w14:paraId="01C601A5" w14:textId="77777777" w:rsidR="00B166F2" w:rsidRPr="00C9160E" w:rsidRDefault="00B166F2" w:rsidP="003A3692">
      <w:pPr>
        <w:widowControl w:val="0"/>
        <w:spacing w:line="300" w:lineRule="exact"/>
        <w:jc w:val="both"/>
        <w:rPr>
          <w:rFonts w:ascii="Tahoma" w:hAnsi="Tahoma" w:cs="Tahoma"/>
          <w:b/>
          <w:sz w:val="21"/>
          <w:szCs w:val="21"/>
        </w:rPr>
      </w:pPr>
    </w:p>
    <w:p w14:paraId="2439D92E" w14:textId="7777777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Não existe jurisprudência firmada acerca da securitização</w:t>
      </w:r>
      <w:r w:rsidRPr="00C9160E">
        <w:rPr>
          <w:rFonts w:ascii="Tahoma" w:hAnsi="Tahoma" w:cs="Tahoma"/>
          <w:smallCaps/>
          <w:sz w:val="21"/>
          <w:szCs w:val="21"/>
        </w:rPr>
        <w:t xml:space="preserve">: </w:t>
      </w:r>
      <w:r w:rsidRPr="00C9160E">
        <w:rPr>
          <w:rFonts w:ascii="Tahoma" w:hAnsi="Tahoma" w:cs="Tahoma"/>
          <w:sz w:val="21"/>
          <w:szCs w:val="21"/>
        </w:rPr>
        <w:t>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5A4D8311" w14:textId="77777777" w:rsidR="00B166F2" w:rsidRPr="00C9160E" w:rsidRDefault="00B166F2" w:rsidP="003A3692">
      <w:pPr>
        <w:widowControl w:val="0"/>
        <w:spacing w:line="300" w:lineRule="exact"/>
        <w:jc w:val="both"/>
        <w:rPr>
          <w:rFonts w:ascii="Tahoma" w:hAnsi="Tahoma" w:cs="Tahoma"/>
          <w:sz w:val="21"/>
          <w:szCs w:val="21"/>
        </w:rPr>
      </w:pPr>
    </w:p>
    <w:p w14:paraId="6AAA0D59" w14:textId="3D869CA0" w:rsidR="0053231F" w:rsidRPr="00C9160E" w:rsidRDefault="0053231F"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Risco de ausência de Quórum para deliberação em Assembleia Geral</w:t>
      </w:r>
      <w:r w:rsidR="00222405" w:rsidRPr="00C9160E">
        <w:rPr>
          <w:rFonts w:ascii="Tahoma" w:hAnsi="Tahoma" w:cs="Tahoma"/>
          <w:smallCaps/>
          <w:sz w:val="21"/>
          <w:szCs w:val="21"/>
          <w:u w:val="single"/>
        </w:rPr>
        <w:t xml:space="preserve"> de Titulares dos CRI</w:t>
      </w:r>
      <w:r w:rsidRPr="00C9160E">
        <w:rPr>
          <w:rFonts w:ascii="Tahoma" w:hAnsi="Tahoma" w:cs="Tahoma"/>
          <w:smallCaps/>
          <w:sz w:val="21"/>
          <w:szCs w:val="21"/>
        </w:rPr>
        <w:t>:</w:t>
      </w:r>
      <w:r w:rsidRPr="00C9160E">
        <w:rPr>
          <w:rFonts w:ascii="Tahoma" w:hAnsi="Tahoma" w:cs="Tahoma"/>
          <w:sz w:val="21"/>
          <w:szCs w:val="21"/>
        </w:rPr>
        <w:t xml:space="preserve"> Determinadas deliberações no âmbito da Assembleia Geral </w:t>
      </w:r>
      <w:r w:rsidR="00222405" w:rsidRPr="00C9160E">
        <w:rPr>
          <w:rFonts w:ascii="Tahoma" w:hAnsi="Tahoma" w:cs="Tahoma"/>
          <w:sz w:val="21"/>
          <w:szCs w:val="21"/>
        </w:rPr>
        <w:t xml:space="preserve">de Titulares dos CRI </w:t>
      </w:r>
      <w:r w:rsidRPr="00C9160E">
        <w:rPr>
          <w:rFonts w:ascii="Tahoma" w:hAnsi="Tahoma" w:cs="Tahoma"/>
          <w:sz w:val="21"/>
          <w:szCs w:val="21"/>
        </w:rPr>
        <w:t>necessitam de quórum qualificado para serem aprovados. O respectivo quórum qualificado pode não ser atingido e</w:t>
      </w:r>
      <w:r w:rsidR="00883898" w:rsidRPr="00C9160E">
        <w:rPr>
          <w:rFonts w:ascii="Tahoma" w:hAnsi="Tahoma" w:cs="Tahoma"/>
          <w:sz w:val="21"/>
          <w:szCs w:val="21"/>
        </w:rPr>
        <w:t>,</w:t>
      </w:r>
      <w:r w:rsidRPr="00C9160E">
        <w:rPr>
          <w:rFonts w:ascii="Tahoma" w:hAnsi="Tahoma" w:cs="Tahoma"/>
          <w:sz w:val="21"/>
          <w:szCs w:val="21"/>
        </w:rPr>
        <w:t xml:space="preserve"> portanto</w:t>
      </w:r>
      <w:r w:rsidR="00883898" w:rsidRPr="00C9160E">
        <w:rPr>
          <w:rFonts w:ascii="Tahoma" w:hAnsi="Tahoma" w:cs="Tahoma"/>
          <w:sz w:val="21"/>
          <w:szCs w:val="21"/>
        </w:rPr>
        <w:t>,</w:t>
      </w:r>
      <w:r w:rsidRPr="00C9160E">
        <w:rPr>
          <w:rFonts w:ascii="Tahoma" w:hAnsi="Tahoma" w:cs="Tahoma"/>
          <w:sz w:val="21"/>
          <w:szCs w:val="21"/>
        </w:rPr>
        <w:t xml:space="preserve"> a deliberação pode não ser aprovada, o que poderá impactar os CRI.</w:t>
      </w:r>
    </w:p>
    <w:p w14:paraId="18CEF7EF" w14:textId="77777777" w:rsidR="00265190" w:rsidRPr="00C9160E" w:rsidRDefault="00265190" w:rsidP="003A3692">
      <w:pPr>
        <w:widowControl w:val="0"/>
        <w:spacing w:line="300" w:lineRule="exact"/>
        <w:jc w:val="both"/>
        <w:rPr>
          <w:rFonts w:ascii="Tahoma" w:hAnsi="Tahoma" w:cs="Tahoma"/>
          <w:color w:val="000000"/>
          <w:sz w:val="21"/>
          <w:szCs w:val="21"/>
          <w:u w:val="single"/>
        </w:rPr>
      </w:pPr>
    </w:p>
    <w:p w14:paraId="570A552E" w14:textId="77777777" w:rsidR="00265190" w:rsidRPr="00C9160E" w:rsidRDefault="00265190" w:rsidP="003A3692">
      <w:pPr>
        <w:widowControl w:val="0"/>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pela Inexistência de Rating</w:t>
      </w:r>
      <w:r w:rsidRPr="00C9160E">
        <w:rPr>
          <w:rFonts w:ascii="Tahoma" w:hAnsi="Tahoma" w:cs="Tahoma"/>
          <w:smallCaps/>
          <w:color w:val="000000"/>
          <w:sz w:val="21"/>
          <w:szCs w:val="21"/>
        </w:rPr>
        <w:t>:</w:t>
      </w:r>
      <w:r w:rsidRPr="00C9160E">
        <w:rPr>
          <w:rFonts w:ascii="Tahoma" w:hAnsi="Tahoma" w:cs="Tahoma"/>
          <w:color w:val="000000"/>
          <w:sz w:val="21"/>
          <w:szCs w:val="21"/>
        </w:rPr>
        <w:t xml:space="preserve">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64EBC49F" w14:textId="77777777" w:rsidR="00A82785" w:rsidRPr="00C9160E" w:rsidRDefault="00A82785" w:rsidP="003A3692">
      <w:pPr>
        <w:widowControl w:val="0"/>
        <w:spacing w:line="300" w:lineRule="exact"/>
        <w:jc w:val="both"/>
        <w:rPr>
          <w:rFonts w:ascii="Tahoma" w:hAnsi="Tahoma" w:cs="Tahoma"/>
          <w:color w:val="000000"/>
          <w:sz w:val="21"/>
          <w:szCs w:val="21"/>
        </w:rPr>
      </w:pPr>
    </w:p>
    <w:p w14:paraId="386CBC25" w14:textId="6A6B16F3" w:rsidR="00872CA4" w:rsidRPr="00C9160E" w:rsidRDefault="00872CA4" w:rsidP="003A3692">
      <w:pPr>
        <w:widowControl w:val="0"/>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Riscos de Auditoria Jurídica</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080E45" w:rsidRPr="00C9160E">
        <w:rPr>
          <w:rFonts w:ascii="Tahoma" w:hAnsi="Tahoma" w:cs="Tahoma"/>
          <w:color w:val="000000"/>
          <w:sz w:val="21"/>
          <w:szCs w:val="21"/>
        </w:rPr>
        <w:t>F</w:t>
      </w:r>
      <w:r w:rsidRPr="00C9160E">
        <w:rPr>
          <w:rFonts w:ascii="Tahoma" w:hAnsi="Tahoma" w:cs="Tahoma"/>
          <w:color w:val="000000"/>
          <w:sz w:val="21"/>
          <w:szCs w:val="21"/>
        </w:rPr>
        <w:t xml:space="preserve">oi realizada auditoria jurídica em relação </w:t>
      </w:r>
      <w:r w:rsidR="00F93390" w:rsidRPr="00C9160E">
        <w:rPr>
          <w:rFonts w:ascii="Tahoma" w:hAnsi="Tahoma" w:cs="Tahoma"/>
          <w:color w:val="000000"/>
          <w:sz w:val="21"/>
          <w:szCs w:val="21"/>
        </w:rPr>
        <w:t>a Devedora,</w:t>
      </w:r>
      <w:r w:rsidRPr="00C9160E">
        <w:rPr>
          <w:rFonts w:ascii="Tahoma" w:hAnsi="Tahoma" w:cs="Tahoma"/>
          <w:color w:val="000000"/>
          <w:sz w:val="21"/>
          <w:szCs w:val="21"/>
        </w:rPr>
        <w:t xml:space="preserve"> com escopo limitado</w:t>
      </w:r>
      <w:r w:rsidR="00F93390" w:rsidRPr="00C9160E">
        <w:rPr>
          <w:rFonts w:ascii="Tahoma" w:hAnsi="Tahoma" w:cs="Tahoma"/>
          <w:color w:val="000000"/>
          <w:sz w:val="21"/>
          <w:szCs w:val="21"/>
        </w:rPr>
        <w:t xml:space="preserve">, </w:t>
      </w:r>
      <w:r w:rsidRPr="00C9160E">
        <w:rPr>
          <w:rFonts w:ascii="Tahoma" w:hAnsi="Tahoma" w:cs="Tahoma"/>
          <w:color w:val="000000"/>
          <w:sz w:val="21"/>
          <w:szCs w:val="21"/>
        </w:rPr>
        <w:t xml:space="preserve">sendo que, para fins da presente Emissão, a Emissora analisou o conteúdo do relatório produzido. Ainda assim, eventuais ônus, gravames, vícios, contingências e/ou pendências de qualquer natureza, não mapeados no referido relatório em decorrência de referida auditoria realizada, poderão: </w:t>
      </w:r>
      <w:r w:rsidR="008D2658" w:rsidRPr="00C9160E">
        <w:rPr>
          <w:rFonts w:ascii="Tahoma" w:hAnsi="Tahoma" w:cs="Tahoma"/>
          <w:color w:val="000000"/>
          <w:sz w:val="21"/>
          <w:szCs w:val="21"/>
        </w:rPr>
        <w:t xml:space="preserve">(i) restringir ou impossibilitar a excussão de Garantias; </w:t>
      </w:r>
      <w:r w:rsidRPr="00C9160E">
        <w:rPr>
          <w:rFonts w:ascii="Tahoma" w:hAnsi="Tahoma" w:cs="Tahoma"/>
          <w:color w:val="000000"/>
          <w:sz w:val="21"/>
          <w:szCs w:val="21"/>
        </w:rPr>
        <w:t>(</w:t>
      </w:r>
      <w:proofErr w:type="spellStart"/>
      <w:r w:rsidR="008D2658" w:rsidRPr="00C9160E">
        <w:rPr>
          <w:rFonts w:ascii="Tahoma" w:hAnsi="Tahoma" w:cs="Tahoma"/>
          <w:color w:val="000000"/>
          <w:sz w:val="21"/>
          <w:szCs w:val="21"/>
        </w:rPr>
        <w:t>i</w:t>
      </w:r>
      <w:r w:rsidRPr="00C9160E">
        <w:rPr>
          <w:rFonts w:ascii="Tahoma" w:hAnsi="Tahoma" w:cs="Tahoma"/>
          <w:color w:val="000000"/>
          <w:sz w:val="21"/>
          <w:szCs w:val="21"/>
        </w:rPr>
        <w:t>i</w:t>
      </w:r>
      <w:proofErr w:type="spellEnd"/>
      <w:r w:rsidRPr="00C9160E">
        <w:rPr>
          <w:rFonts w:ascii="Tahoma" w:hAnsi="Tahoma" w:cs="Tahoma"/>
          <w:color w:val="000000"/>
          <w:sz w:val="21"/>
          <w:szCs w:val="21"/>
        </w:rPr>
        <w:t>) comprometer a validade e a segurança da titularidade e da cessão dos Créditos Imobiliários e (</w:t>
      </w:r>
      <w:proofErr w:type="spellStart"/>
      <w:r w:rsidRPr="00C9160E">
        <w:rPr>
          <w:rFonts w:ascii="Tahoma" w:hAnsi="Tahoma" w:cs="Tahoma"/>
          <w:color w:val="000000"/>
          <w:sz w:val="21"/>
          <w:szCs w:val="21"/>
        </w:rPr>
        <w:t>ii</w:t>
      </w:r>
      <w:r w:rsidR="008D2658" w:rsidRPr="00C9160E">
        <w:rPr>
          <w:rFonts w:ascii="Tahoma" w:hAnsi="Tahoma" w:cs="Tahoma"/>
          <w:color w:val="000000"/>
          <w:sz w:val="21"/>
          <w:szCs w:val="21"/>
        </w:rPr>
        <w:t>i</w:t>
      </w:r>
      <w:proofErr w:type="spellEnd"/>
      <w:r w:rsidRPr="00C9160E">
        <w:rPr>
          <w:rFonts w:ascii="Tahoma" w:hAnsi="Tahoma" w:cs="Tahoma"/>
          <w:color w:val="000000"/>
          <w:sz w:val="21"/>
          <w:szCs w:val="21"/>
        </w:rPr>
        <w:t xml:space="preserve">) poderão resultar em restrições ao pleno exercício, pela Emissora, da constituição e do direito </w:t>
      </w:r>
      <w:r w:rsidRPr="00C9160E">
        <w:rPr>
          <w:rFonts w:ascii="Tahoma" w:hAnsi="Tahoma" w:cs="Tahoma"/>
          <w:color w:val="000000"/>
          <w:sz w:val="21"/>
          <w:szCs w:val="21"/>
        </w:rPr>
        <w:lastRenderedPageBreak/>
        <w:t>de propriedade sobre o referido Crédito Imobiliário e gerar contingências de natureza pecuniária para o Patrimônio Separado;</w:t>
      </w:r>
    </w:p>
    <w:p w14:paraId="3E7A98A1" w14:textId="77777777" w:rsidR="00872CA4" w:rsidRPr="00C9160E" w:rsidRDefault="00872CA4" w:rsidP="003A3692">
      <w:pPr>
        <w:widowControl w:val="0"/>
        <w:spacing w:line="300" w:lineRule="exact"/>
        <w:jc w:val="both"/>
        <w:rPr>
          <w:rFonts w:ascii="Tahoma" w:hAnsi="Tahoma" w:cs="Tahoma"/>
          <w:color w:val="000000"/>
          <w:sz w:val="21"/>
          <w:szCs w:val="21"/>
        </w:rPr>
      </w:pPr>
    </w:p>
    <w:p w14:paraId="003E3361" w14:textId="2BB1423A" w:rsidR="00872CA4" w:rsidRPr="00C9160E" w:rsidRDefault="00872CA4" w:rsidP="003A3692">
      <w:pPr>
        <w:widowControl w:val="0"/>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da Devedora</w:t>
      </w:r>
      <w:r w:rsidRPr="00C9160E">
        <w:rPr>
          <w:rFonts w:ascii="Tahoma" w:hAnsi="Tahoma" w:cs="Tahoma"/>
          <w:smallCaps/>
          <w:color w:val="000000"/>
          <w:sz w:val="21"/>
          <w:szCs w:val="21"/>
        </w:rPr>
        <w:t>:</w:t>
      </w:r>
      <w:r w:rsidRPr="00C9160E">
        <w:rPr>
          <w:rFonts w:ascii="Tahoma" w:hAnsi="Tahoma" w:cs="Tahoma"/>
          <w:color w:val="000000"/>
          <w:sz w:val="21"/>
          <w:szCs w:val="21"/>
        </w:rPr>
        <w:t xml:space="preserve"> A ocorrência de eventos que afetem a situação </w:t>
      </w:r>
      <w:r w:rsidR="00226D0C" w:rsidRPr="00C9160E">
        <w:rPr>
          <w:rFonts w:ascii="Tahoma" w:hAnsi="Tahoma" w:cs="Tahoma"/>
          <w:color w:val="000000"/>
          <w:sz w:val="21"/>
          <w:szCs w:val="21"/>
        </w:rPr>
        <w:t>econômico-financeira</w:t>
      </w:r>
      <w:r w:rsidRPr="00C9160E">
        <w:rPr>
          <w:rFonts w:ascii="Tahoma" w:hAnsi="Tahoma" w:cs="Tahoma"/>
          <w:color w:val="000000"/>
          <w:sz w:val="21"/>
          <w:szCs w:val="21"/>
        </w:rPr>
        <w:t xml:space="preserve"> da Devedora poderá afetar negativamente a capacidade do Patrimônio Separado de suportar as suas obrigações estabelecidas neste Termo. Ainda, a Devedora é ré em processos judiciais e administrativos nas esferas cível, tributária, ambiental e trabalhista, cujos resultados podem ser desfavoráveis e/ou não estarem adequadamente </w:t>
      </w:r>
      <w:r w:rsidR="00A95C05" w:rsidRPr="00C9160E">
        <w:rPr>
          <w:rFonts w:ascii="Tahoma" w:hAnsi="Tahoma" w:cs="Tahoma"/>
          <w:color w:val="000000"/>
          <w:sz w:val="21"/>
          <w:szCs w:val="21"/>
        </w:rPr>
        <w:t>provisionados</w:t>
      </w:r>
      <w:r w:rsidRPr="00C9160E">
        <w:rPr>
          <w:rFonts w:ascii="Tahoma" w:hAnsi="Tahoma" w:cs="Tahoma"/>
          <w:color w:val="000000"/>
          <w:sz w:val="21"/>
          <w:szCs w:val="21"/>
        </w:rPr>
        <w:t>. Decisões contrárias que eventualmente alcancem valores substanciais podem ocasionar atos de constrição sobre os ativos e/ou recursos da Devedora e afetar adversamente suas atividades, condição financeira e resultados operacionais podendo, inclusive, impactar negativamente a capacidade de pagamento das obrigações decorrentes d</w:t>
      </w:r>
      <w:r w:rsidR="00CC6DEB" w:rsidRPr="00C9160E">
        <w:rPr>
          <w:rFonts w:ascii="Tahoma" w:hAnsi="Tahoma" w:cs="Tahoma"/>
          <w:color w:val="000000"/>
          <w:sz w:val="21"/>
          <w:szCs w:val="21"/>
        </w:rPr>
        <w:t>a CCB</w:t>
      </w:r>
      <w:r w:rsidRPr="00C9160E">
        <w:rPr>
          <w:rFonts w:ascii="Tahoma" w:hAnsi="Tahoma" w:cs="Tahoma"/>
          <w:color w:val="000000"/>
          <w:sz w:val="21"/>
          <w:szCs w:val="21"/>
        </w:rPr>
        <w:t>.</w:t>
      </w:r>
    </w:p>
    <w:p w14:paraId="40E94C80" w14:textId="77777777" w:rsidR="00924978" w:rsidRPr="00C9160E" w:rsidRDefault="00924978" w:rsidP="003A3692">
      <w:pPr>
        <w:widowControl w:val="0"/>
        <w:spacing w:line="300" w:lineRule="exact"/>
        <w:jc w:val="both"/>
        <w:rPr>
          <w:rFonts w:ascii="Tahoma" w:hAnsi="Tahoma" w:cs="Tahoma"/>
          <w:color w:val="000000"/>
          <w:sz w:val="21"/>
          <w:szCs w:val="21"/>
        </w:rPr>
      </w:pPr>
    </w:p>
    <w:p w14:paraId="09AFDD70" w14:textId="372A4CDD" w:rsidR="00924978" w:rsidRPr="00C9160E" w:rsidRDefault="00924978" w:rsidP="003A3692">
      <w:pPr>
        <w:widowControl w:val="0"/>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da Administração dos Recebíveis pela Devedora</w:t>
      </w:r>
      <w:r w:rsidRPr="00C9160E">
        <w:rPr>
          <w:rFonts w:ascii="Tahoma" w:hAnsi="Tahoma" w:cs="Tahoma"/>
          <w:smallCaps/>
          <w:color w:val="000000"/>
          <w:sz w:val="21"/>
          <w:szCs w:val="21"/>
        </w:rPr>
        <w:t>:</w:t>
      </w:r>
      <w:r w:rsidRPr="00C9160E">
        <w:rPr>
          <w:rFonts w:ascii="Tahoma" w:hAnsi="Tahoma" w:cs="Tahoma"/>
          <w:color w:val="000000"/>
          <w:sz w:val="21"/>
          <w:szCs w:val="21"/>
        </w:rPr>
        <w:t xml:space="preserve"> Tendo em vista que a administração ordinária dos Recebíveis serão realizadas pela Devedora, nos termos do Contrato de Cessão, eventuais ações ou omissões da Devedora poderão diminuir ou dificultar a excussão da garantia da Cessão Fiduciária </w:t>
      </w:r>
      <w:r w:rsidR="00021E92" w:rsidRPr="00C9160E">
        <w:rPr>
          <w:rFonts w:ascii="Tahoma" w:hAnsi="Tahoma" w:cs="Tahoma"/>
          <w:bCs/>
          <w:sz w:val="21"/>
          <w:szCs w:val="21"/>
        </w:rPr>
        <w:t>e Promessa de Cessão Fiduciária</w:t>
      </w:r>
      <w:r w:rsidR="00021E92" w:rsidRPr="00C9160E">
        <w:rPr>
          <w:rFonts w:ascii="Tahoma" w:hAnsi="Tahoma" w:cs="Tahoma"/>
          <w:color w:val="000000"/>
          <w:sz w:val="21"/>
          <w:szCs w:val="21"/>
        </w:rPr>
        <w:t xml:space="preserve"> </w:t>
      </w:r>
      <w:r w:rsidRPr="00C9160E">
        <w:rPr>
          <w:rFonts w:ascii="Tahoma" w:hAnsi="Tahoma" w:cs="Tahoma"/>
          <w:color w:val="000000"/>
          <w:sz w:val="21"/>
          <w:szCs w:val="21"/>
        </w:rPr>
        <w:t>de Recebíveis.</w:t>
      </w:r>
      <w:r w:rsidR="003A140E" w:rsidRPr="00C9160E">
        <w:rPr>
          <w:rFonts w:ascii="Tahoma" w:hAnsi="Tahoma" w:cs="Tahoma"/>
          <w:color w:val="000000"/>
          <w:sz w:val="21"/>
          <w:szCs w:val="21"/>
        </w:rPr>
        <w:t xml:space="preserve"> Também deve ser observada a possibilidade de concessão automática, pela Devedora, de descontos de até </w:t>
      </w:r>
      <w:r w:rsidR="003A140E" w:rsidRPr="00C9160E">
        <w:rPr>
          <w:rFonts w:ascii="Tahoma" w:hAnsi="Tahoma" w:cs="Tahoma"/>
          <w:sz w:val="21"/>
          <w:szCs w:val="21"/>
        </w:rPr>
        <w:t xml:space="preserve">10% (dez por cento) sobre o valor do saldo devedor de cada Recebível objeto da Cessão Fiduciária </w:t>
      </w:r>
      <w:r w:rsidR="00021E92" w:rsidRPr="00C9160E">
        <w:rPr>
          <w:rFonts w:ascii="Tahoma" w:hAnsi="Tahoma" w:cs="Tahoma"/>
          <w:bCs/>
          <w:sz w:val="21"/>
          <w:szCs w:val="21"/>
        </w:rPr>
        <w:t>e Promessa de Cessão Fiduciária</w:t>
      </w:r>
      <w:r w:rsidR="00021E92" w:rsidRPr="00C9160E">
        <w:rPr>
          <w:rFonts w:ascii="Tahoma" w:hAnsi="Tahoma" w:cs="Tahoma"/>
          <w:sz w:val="21"/>
          <w:szCs w:val="21"/>
        </w:rPr>
        <w:t xml:space="preserve"> </w:t>
      </w:r>
      <w:r w:rsidR="003A140E" w:rsidRPr="00C9160E">
        <w:rPr>
          <w:rFonts w:ascii="Tahoma" w:hAnsi="Tahoma" w:cs="Tahoma"/>
          <w:sz w:val="21"/>
          <w:szCs w:val="21"/>
        </w:rPr>
        <w:t xml:space="preserve">de Recebíveis, visando repactuações e/ou antecipações dos mesmos, independentemente de autorização prévia da Emissora e/ou dos Titulares dos CRI o que, por sua vez, pode vir a diminuir a garantia da Cessão Fiduciária </w:t>
      </w:r>
      <w:r w:rsidR="00021E92" w:rsidRPr="00C9160E">
        <w:rPr>
          <w:rFonts w:ascii="Tahoma" w:hAnsi="Tahoma" w:cs="Tahoma"/>
          <w:bCs/>
          <w:sz w:val="21"/>
          <w:szCs w:val="21"/>
        </w:rPr>
        <w:t>e Promessa de Cessão Fiduciária</w:t>
      </w:r>
      <w:r w:rsidR="00021E92" w:rsidRPr="00C9160E">
        <w:rPr>
          <w:rFonts w:ascii="Tahoma" w:hAnsi="Tahoma" w:cs="Tahoma"/>
          <w:sz w:val="21"/>
          <w:szCs w:val="21"/>
        </w:rPr>
        <w:t xml:space="preserve"> </w:t>
      </w:r>
      <w:r w:rsidR="003A140E" w:rsidRPr="00C9160E">
        <w:rPr>
          <w:rFonts w:ascii="Tahoma" w:hAnsi="Tahoma" w:cs="Tahoma"/>
          <w:sz w:val="21"/>
          <w:szCs w:val="21"/>
        </w:rPr>
        <w:t>de Recebíveis.</w:t>
      </w:r>
      <w:r w:rsidR="003A140E" w:rsidRPr="00C9160E">
        <w:rPr>
          <w:rFonts w:ascii="Tahoma" w:hAnsi="Tahoma" w:cs="Tahoma"/>
          <w:color w:val="000000"/>
          <w:sz w:val="21"/>
          <w:szCs w:val="21"/>
        </w:rPr>
        <w:t xml:space="preserve"> </w:t>
      </w:r>
    </w:p>
    <w:p w14:paraId="2868FA68" w14:textId="77777777" w:rsidR="00F04479" w:rsidRPr="00C9160E" w:rsidRDefault="00F04479" w:rsidP="003A3692">
      <w:pPr>
        <w:widowControl w:val="0"/>
        <w:spacing w:line="300" w:lineRule="exact"/>
        <w:jc w:val="both"/>
        <w:rPr>
          <w:rFonts w:ascii="Tahoma" w:hAnsi="Tahoma" w:cs="Tahoma"/>
          <w:color w:val="000000"/>
          <w:sz w:val="21"/>
          <w:szCs w:val="21"/>
        </w:rPr>
      </w:pPr>
    </w:p>
    <w:p w14:paraId="415FE168"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Demais Riscos</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4D487A" w:rsidRPr="00C9160E">
        <w:rPr>
          <w:rFonts w:ascii="Tahoma" w:hAnsi="Tahoma" w:cs="Tahoma"/>
          <w:color w:val="000000"/>
          <w:sz w:val="21"/>
          <w:szCs w:val="21"/>
        </w:rPr>
        <w:t>O</w:t>
      </w:r>
      <w:r w:rsidRPr="00C9160E">
        <w:rPr>
          <w:rFonts w:ascii="Tahoma" w:hAnsi="Tahoma" w:cs="Tahoma"/>
          <w:color w:val="000000"/>
          <w:sz w:val="21"/>
          <w:szCs w:val="21"/>
        </w:rPr>
        <w:t xml:space="preserve">s CRI estão sujeitos às variações </w:t>
      </w:r>
      <w:r w:rsidR="0047632A" w:rsidRPr="00C9160E">
        <w:rPr>
          <w:rFonts w:ascii="Tahoma" w:hAnsi="Tahoma" w:cs="Tahoma"/>
          <w:color w:val="000000"/>
          <w:sz w:val="21"/>
          <w:szCs w:val="21"/>
        </w:rPr>
        <w:t>d</w:t>
      </w:r>
      <w:r w:rsidRPr="00C9160E">
        <w:rPr>
          <w:rFonts w:ascii="Tahoma" w:hAnsi="Tahoma" w:cs="Tahoma"/>
          <w:color w:val="000000"/>
          <w:sz w:val="21"/>
          <w:szCs w:val="21"/>
        </w:rPr>
        <w:t>e condições dos mercados de atuação d</w:t>
      </w:r>
      <w:r w:rsidR="0047632A" w:rsidRPr="00C9160E">
        <w:rPr>
          <w:rFonts w:ascii="Tahoma" w:hAnsi="Tahoma" w:cs="Tahoma"/>
          <w:color w:val="000000"/>
          <w:sz w:val="21"/>
          <w:szCs w:val="21"/>
        </w:rPr>
        <w:t>a Devedora</w:t>
      </w:r>
      <w:r w:rsidRPr="00C9160E">
        <w:rPr>
          <w:rFonts w:ascii="Tahoma" w:hAnsi="Tahoma" w:cs="Tahoma"/>
          <w:color w:val="000000"/>
          <w:sz w:val="21"/>
          <w:szCs w:val="21"/>
        </w:rPr>
        <w:t xml:space="preserve">, que </w:t>
      </w:r>
      <w:r w:rsidR="0047632A" w:rsidRPr="00C9160E">
        <w:rPr>
          <w:rFonts w:ascii="Tahoma" w:hAnsi="Tahoma" w:cs="Tahoma"/>
          <w:color w:val="000000"/>
          <w:sz w:val="21"/>
          <w:szCs w:val="21"/>
        </w:rPr>
        <w:t xml:space="preserve">é </w:t>
      </w:r>
      <w:r w:rsidRPr="00C9160E">
        <w:rPr>
          <w:rFonts w:ascii="Tahoma" w:hAnsi="Tahoma" w:cs="Tahoma"/>
          <w:color w:val="000000"/>
          <w:sz w:val="21"/>
          <w:szCs w:val="21"/>
        </w:rPr>
        <w:t>afetad</w:t>
      </w:r>
      <w:r w:rsidR="0047632A" w:rsidRPr="00C9160E">
        <w:rPr>
          <w:rFonts w:ascii="Tahoma" w:hAnsi="Tahoma" w:cs="Tahoma"/>
          <w:color w:val="000000"/>
          <w:sz w:val="21"/>
          <w:szCs w:val="21"/>
        </w:rPr>
        <w:t>a</w:t>
      </w:r>
      <w:r w:rsidRPr="00C9160E">
        <w:rPr>
          <w:rFonts w:ascii="Tahoma" w:hAnsi="Tahoma" w:cs="Tahoma"/>
          <w:color w:val="000000"/>
          <w:sz w:val="21"/>
          <w:szCs w:val="21"/>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128644CB" w14:textId="77777777" w:rsidR="0028554C" w:rsidRPr="00C9160E" w:rsidRDefault="0028554C" w:rsidP="003A3692">
      <w:pPr>
        <w:widowControl w:val="0"/>
        <w:suppressAutoHyphens/>
        <w:spacing w:line="300" w:lineRule="exact"/>
        <w:jc w:val="both"/>
        <w:rPr>
          <w:rFonts w:ascii="Tahoma" w:hAnsi="Tahoma" w:cs="Tahoma"/>
          <w:color w:val="000000"/>
          <w:sz w:val="21"/>
          <w:szCs w:val="21"/>
        </w:rPr>
      </w:pPr>
    </w:p>
    <w:p w14:paraId="26BF9F4F" w14:textId="3F451FAF" w:rsidR="005F7AF1" w:rsidRPr="00C9160E" w:rsidRDefault="005F7AF1" w:rsidP="003A3692">
      <w:pPr>
        <w:pStyle w:val="Ttulo2"/>
        <w:keepNext w:val="0"/>
        <w:widowControl w:val="0"/>
        <w:suppressAutoHyphens/>
        <w:spacing w:line="300" w:lineRule="exact"/>
        <w:jc w:val="left"/>
        <w:rPr>
          <w:b w:val="0"/>
          <w:color w:val="000000"/>
          <w:sz w:val="21"/>
          <w:szCs w:val="21"/>
          <w:u w:val="single"/>
        </w:rPr>
      </w:pPr>
      <w:bookmarkStart w:id="98" w:name="_Toc161226109"/>
      <w:bookmarkStart w:id="99" w:name="_Toc163704820"/>
      <w:bookmarkStart w:id="100" w:name="_Toc165278447"/>
      <w:bookmarkStart w:id="101" w:name="_Toc169690866"/>
      <w:bookmarkStart w:id="102" w:name="_Toc241983082"/>
      <w:bookmarkStart w:id="103" w:name="_Toc422473378"/>
      <w:bookmarkStart w:id="104" w:name="_Toc66779154"/>
      <w:r w:rsidRPr="00C9160E">
        <w:rPr>
          <w:color w:val="000000"/>
          <w:sz w:val="21"/>
          <w:szCs w:val="21"/>
        </w:rPr>
        <w:t xml:space="preserve">CLÁUSULA </w:t>
      </w:r>
      <w:r w:rsidR="00472A98" w:rsidRPr="00C9160E">
        <w:rPr>
          <w:color w:val="000000"/>
          <w:sz w:val="21"/>
          <w:szCs w:val="21"/>
        </w:rPr>
        <w:t>TREZE</w:t>
      </w:r>
      <w:r w:rsidR="00FB2E2B" w:rsidRPr="00C9160E">
        <w:rPr>
          <w:color w:val="000000"/>
          <w:sz w:val="21"/>
          <w:szCs w:val="21"/>
        </w:rPr>
        <w:t xml:space="preserve"> </w:t>
      </w:r>
      <w:r w:rsidRPr="00C9160E">
        <w:rPr>
          <w:color w:val="000000"/>
          <w:sz w:val="21"/>
          <w:szCs w:val="21"/>
        </w:rPr>
        <w:t>- CLASSIFICAÇÃO DE RISCO</w:t>
      </w:r>
      <w:bookmarkEnd w:id="98"/>
      <w:bookmarkEnd w:id="99"/>
      <w:bookmarkEnd w:id="100"/>
      <w:bookmarkEnd w:id="101"/>
      <w:bookmarkEnd w:id="102"/>
      <w:bookmarkEnd w:id="103"/>
      <w:bookmarkEnd w:id="104"/>
    </w:p>
    <w:p w14:paraId="204F6BF9" w14:textId="77777777" w:rsidR="005F7AF1" w:rsidRPr="00C9160E" w:rsidRDefault="005F7AF1" w:rsidP="003A3692">
      <w:pPr>
        <w:widowControl w:val="0"/>
        <w:suppressAutoHyphens/>
        <w:spacing w:line="300" w:lineRule="exact"/>
        <w:rPr>
          <w:rFonts w:ascii="Tahoma" w:hAnsi="Tahoma" w:cs="Tahoma"/>
          <w:b/>
          <w:color w:val="000000"/>
          <w:sz w:val="21"/>
          <w:szCs w:val="21"/>
        </w:rPr>
      </w:pPr>
    </w:p>
    <w:p w14:paraId="21EDF3DE" w14:textId="77777777" w:rsidR="005F7AF1"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13</w:t>
      </w:r>
      <w:r w:rsidR="005F7AF1" w:rsidRPr="00C9160E">
        <w:rPr>
          <w:rFonts w:ascii="Tahoma" w:hAnsi="Tahoma" w:cs="Tahoma"/>
          <w:b/>
          <w:bCs/>
          <w:color w:val="000000"/>
          <w:sz w:val="21"/>
          <w:szCs w:val="21"/>
        </w:rPr>
        <w:t>.1.</w:t>
      </w:r>
      <w:r w:rsidR="005F7AF1" w:rsidRPr="00C9160E">
        <w:rPr>
          <w:rFonts w:ascii="Tahoma" w:hAnsi="Tahoma" w:cs="Tahoma"/>
          <w:b/>
          <w:bCs/>
          <w:color w:val="000000"/>
          <w:sz w:val="21"/>
          <w:szCs w:val="21"/>
        </w:rPr>
        <w:tab/>
      </w:r>
      <w:r w:rsidR="00D85739" w:rsidRPr="00C9160E">
        <w:rPr>
          <w:rFonts w:ascii="Tahoma" w:hAnsi="Tahoma" w:cs="Tahoma"/>
          <w:color w:val="000000"/>
          <w:sz w:val="21"/>
          <w:szCs w:val="21"/>
          <w:u w:val="single"/>
        </w:rPr>
        <w:t>Classificação de Risco</w:t>
      </w:r>
      <w:r w:rsidR="00D85739" w:rsidRPr="00C9160E">
        <w:rPr>
          <w:rFonts w:ascii="Tahoma" w:hAnsi="Tahoma" w:cs="Tahoma"/>
          <w:color w:val="000000"/>
          <w:sz w:val="21"/>
          <w:szCs w:val="21"/>
        </w:rPr>
        <w:t xml:space="preserve">: </w:t>
      </w:r>
      <w:r w:rsidR="005F7AF1" w:rsidRPr="00C9160E">
        <w:rPr>
          <w:rFonts w:ascii="Tahoma" w:hAnsi="Tahoma" w:cs="Tahoma"/>
          <w:color w:val="000000"/>
          <w:sz w:val="21"/>
          <w:szCs w:val="21"/>
        </w:rPr>
        <w:t xml:space="preserve">Os CRI objeto desta Emissão </w:t>
      </w:r>
      <w:r w:rsidR="00D85739" w:rsidRPr="00C9160E">
        <w:rPr>
          <w:rFonts w:ascii="Tahoma" w:hAnsi="Tahoma" w:cs="Tahoma"/>
          <w:color w:val="000000"/>
          <w:sz w:val="21"/>
          <w:szCs w:val="21"/>
        </w:rPr>
        <w:t>não foram</w:t>
      </w:r>
      <w:r w:rsidR="005F7AF1" w:rsidRPr="00C9160E">
        <w:rPr>
          <w:rFonts w:ascii="Tahoma" w:hAnsi="Tahoma" w:cs="Tahoma"/>
          <w:color w:val="000000"/>
          <w:sz w:val="21"/>
          <w:szCs w:val="21"/>
        </w:rPr>
        <w:t xml:space="preserve"> objeto de análise de classificação de risco pela Agência de Rating.</w:t>
      </w:r>
    </w:p>
    <w:p w14:paraId="40B15F45" w14:textId="77777777" w:rsidR="005F7AF1" w:rsidRPr="00C9160E" w:rsidRDefault="005F7AF1" w:rsidP="003A3692">
      <w:pPr>
        <w:widowControl w:val="0"/>
        <w:suppressAutoHyphens/>
        <w:spacing w:line="300" w:lineRule="exact"/>
        <w:jc w:val="both"/>
        <w:rPr>
          <w:rFonts w:ascii="Tahoma" w:hAnsi="Tahoma" w:cs="Tahoma"/>
          <w:color w:val="000000"/>
          <w:sz w:val="21"/>
          <w:szCs w:val="21"/>
        </w:rPr>
      </w:pPr>
    </w:p>
    <w:p w14:paraId="6FA0A8D0" w14:textId="77777777" w:rsidR="005F7AF1"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13</w:t>
      </w:r>
      <w:r w:rsidR="005F7AF1" w:rsidRPr="00C9160E">
        <w:rPr>
          <w:rFonts w:ascii="Tahoma" w:hAnsi="Tahoma" w:cs="Tahoma"/>
          <w:b/>
          <w:bCs/>
          <w:color w:val="000000"/>
          <w:sz w:val="21"/>
          <w:szCs w:val="21"/>
        </w:rPr>
        <w:t>.</w:t>
      </w:r>
      <w:r w:rsidR="00A71C60" w:rsidRPr="00C9160E">
        <w:rPr>
          <w:rFonts w:ascii="Tahoma" w:hAnsi="Tahoma" w:cs="Tahoma"/>
          <w:b/>
          <w:bCs/>
          <w:color w:val="000000"/>
          <w:sz w:val="21"/>
          <w:szCs w:val="21"/>
        </w:rPr>
        <w:t>2</w:t>
      </w:r>
      <w:r w:rsidR="005F7AF1" w:rsidRPr="00C9160E">
        <w:rPr>
          <w:rFonts w:ascii="Tahoma" w:hAnsi="Tahoma" w:cs="Tahoma"/>
          <w:b/>
          <w:bCs/>
          <w:color w:val="000000"/>
          <w:sz w:val="21"/>
          <w:szCs w:val="21"/>
        </w:rPr>
        <w:t>.</w:t>
      </w:r>
      <w:r w:rsidR="005F7AF1" w:rsidRPr="00C9160E">
        <w:rPr>
          <w:rFonts w:ascii="Tahoma" w:hAnsi="Tahoma" w:cs="Tahoma"/>
          <w:color w:val="000000"/>
          <w:sz w:val="21"/>
          <w:szCs w:val="21"/>
        </w:rPr>
        <w:tab/>
      </w:r>
      <w:r w:rsidR="00D85739" w:rsidRPr="00C9160E">
        <w:rPr>
          <w:rFonts w:ascii="Tahoma" w:hAnsi="Tahoma" w:cs="Tahoma"/>
          <w:color w:val="000000"/>
          <w:sz w:val="21"/>
          <w:szCs w:val="21"/>
          <w:u w:val="single"/>
        </w:rPr>
        <w:t>Atualização</w:t>
      </w:r>
      <w:r w:rsidR="00D85739" w:rsidRPr="00C9160E">
        <w:rPr>
          <w:rFonts w:ascii="Tahoma" w:hAnsi="Tahoma" w:cs="Tahoma"/>
          <w:color w:val="000000"/>
          <w:sz w:val="21"/>
          <w:szCs w:val="21"/>
        </w:rPr>
        <w:t xml:space="preserve">: </w:t>
      </w:r>
      <w:r w:rsidR="001C6FCC" w:rsidRPr="00C9160E">
        <w:rPr>
          <w:rFonts w:ascii="Tahoma" w:hAnsi="Tahoma" w:cs="Tahoma"/>
          <w:color w:val="000000"/>
          <w:sz w:val="21"/>
          <w:szCs w:val="21"/>
        </w:rPr>
        <w:t>Não haverá emissão ou atualização do</w:t>
      </w:r>
      <w:r w:rsidR="005F7AF1" w:rsidRPr="00C9160E">
        <w:rPr>
          <w:rFonts w:ascii="Tahoma" w:hAnsi="Tahoma" w:cs="Tahoma"/>
          <w:color w:val="000000"/>
          <w:sz w:val="21"/>
          <w:szCs w:val="21"/>
        </w:rPr>
        <w:t xml:space="preserve"> relatório de classificação de risco.</w:t>
      </w:r>
      <w:r w:rsidR="00D85739" w:rsidRPr="00C9160E">
        <w:rPr>
          <w:rFonts w:ascii="Tahoma" w:hAnsi="Tahoma" w:cs="Tahoma"/>
          <w:color w:val="000000"/>
          <w:sz w:val="21"/>
          <w:szCs w:val="21"/>
        </w:rPr>
        <w:t xml:space="preserve"> </w:t>
      </w:r>
    </w:p>
    <w:p w14:paraId="01793019" w14:textId="77777777" w:rsidR="005F7AF1" w:rsidRPr="00C9160E" w:rsidRDefault="005F7AF1" w:rsidP="003A3692">
      <w:pPr>
        <w:widowControl w:val="0"/>
        <w:suppressAutoHyphens/>
        <w:spacing w:line="300" w:lineRule="exact"/>
        <w:rPr>
          <w:rFonts w:ascii="Tahoma" w:hAnsi="Tahoma" w:cs="Tahoma"/>
          <w:color w:val="000000"/>
          <w:sz w:val="21"/>
          <w:szCs w:val="21"/>
        </w:rPr>
      </w:pPr>
    </w:p>
    <w:p w14:paraId="2136DE5D" w14:textId="63E8FF28" w:rsidR="003F5B06" w:rsidRPr="00C9160E" w:rsidRDefault="000242AE" w:rsidP="003A3692">
      <w:pPr>
        <w:pStyle w:val="Ttulo2"/>
        <w:keepNext w:val="0"/>
        <w:widowControl w:val="0"/>
        <w:suppressAutoHyphens/>
        <w:spacing w:line="300" w:lineRule="exact"/>
        <w:jc w:val="left"/>
        <w:rPr>
          <w:color w:val="000000"/>
          <w:sz w:val="21"/>
          <w:szCs w:val="21"/>
        </w:rPr>
      </w:pPr>
      <w:bookmarkStart w:id="105" w:name="_Toc422473379"/>
      <w:bookmarkStart w:id="106" w:name="_Toc66779155"/>
      <w:r w:rsidRPr="00C9160E">
        <w:rPr>
          <w:color w:val="000000"/>
          <w:sz w:val="21"/>
          <w:szCs w:val="21"/>
        </w:rPr>
        <w:t xml:space="preserve">CLÁUSULA </w:t>
      </w:r>
      <w:r w:rsidR="00472A98" w:rsidRPr="00C9160E">
        <w:rPr>
          <w:color w:val="000000"/>
          <w:sz w:val="21"/>
          <w:szCs w:val="21"/>
        </w:rPr>
        <w:t>QUATORZE</w:t>
      </w:r>
      <w:r w:rsidR="00FB2E2B" w:rsidRPr="00C9160E">
        <w:rPr>
          <w:color w:val="000000"/>
          <w:sz w:val="21"/>
          <w:szCs w:val="21"/>
        </w:rPr>
        <w:t xml:space="preserve"> </w:t>
      </w:r>
      <w:r w:rsidR="003C1396" w:rsidRPr="00C9160E">
        <w:rPr>
          <w:color w:val="000000"/>
          <w:sz w:val="21"/>
          <w:szCs w:val="21"/>
        </w:rPr>
        <w:t>–</w:t>
      </w:r>
      <w:r w:rsidR="00CE1F57" w:rsidRPr="00C9160E">
        <w:rPr>
          <w:color w:val="000000"/>
          <w:sz w:val="21"/>
          <w:szCs w:val="21"/>
        </w:rPr>
        <w:t xml:space="preserve"> </w:t>
      </w:r>
      <w:r w:rsidR="003C1396" w:rsidRPr="00C9160E">
        <w:rPr>
          <w:color w:val="000000"/>
          <w:sz w:val="21"/>
          <w:szCs w:val="21"/>
        </w:rPr>
        <w:t xml:space="preserve">DECLARAÇÕES E </w:t>
      </w:r>
      <w:r w:rsidR="003F5B06" w:rsidRPr="00C9160E">
        <w:rPr>
          <w:color w:val="000000"/>
          <w:sz w:val="21"/>
          <w:szCs w:val="21"/>
        </w:rPr>
        <w:t>OBRIGAÇÕES DA EMISSORA</w:t>
      </w:r>
      <w:bookmarkEnd w:id="82"/>
      <w:bookmarkEnd w:id="83"/>
      <w:bookmarkEnd w:id="84"/>
      <w:bookmarkEnd w:id="85"/>
      <w:bookmarkEnd w:id="86"/>
      <w:bookmarkEnd w:id="105"/>
      <w:bookmarkEnd w:id="106"/>
    </w:p>
    <w:p w14:paraId="50FD60DD" w14:textId="77777777" w:rsidR="003F5B06" w:rsidRPr="00C9160E" w:rsidRDefault="003F5B06" w:rsidP="003A3692">
      <w:pPr>
        <w:pStyle w:val="Rodap"/>
        <w:widowControl w:val="0"/>
        <w:suppressAutoHyphens/>
        <w:spacing w:line="300" w:lineRule="exact"/>
        <w:jc w:val="both"/>
        <w:rPr>
          <w:rFonts w:ascii="Tahoma" w:hAnsi="Tahoma" w:cs="Tahoma"/>
          <w:b/>
          <w:color w:val="000000"/>
          <w:sz w:val="21"/>
          <w:szCs w:val="21"/>
        </w:rPr>
      </w:pPr>
    </w:p>
    <w:p w14:paraId="2379E3C7" w14:textId="77777777" w:rsidR="003C139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14</w:t>
      </w:r>
      <w:r w:rsidR="003C1396" w:rsidRPr="00C9160E">
        <w:rPr>
          <w:rFonts w:ascii="Tahoma" w:hAnsi="Tahoma" w:cs="Tahoma"/>
          <w:b/>
          <w:bCs/>
          <w:color w:val="000000"/>
          <w:sz w:val="21"/>
          <w:szCs w:val="21"/>
        </w:rPr>
        <w:t>.1.</w:t>
      </w:r>
      <w:r w:rsidR="003C1396" w:rsidRPr="00C9160E">
        <w:rPr>
          <w:rFonts w:ascii="Tahoma" w:hAnsi="Tahoma" w:cs="Tahoma"/>
          <w:color w:val="000000"/>
          <w:sz w:val="21"/>
          <w:szCs w:val="21"/>
        </w:rPr>
        <w:tab/>
      </w:r>
      <w:r w:rsidR="003C1396" w:rsidRPr="00C9160E">
        <w:rPr>
          <w:rFonts w:ascii="Tahoma" w:hAnsi="Tahoma" w:cs="Tahoma"/>
          <w:color w:val="000000"/>
          <w:sz w:val="21"/>
          <w:szCs w:val="21"/>
          <w:u w:val="single"/>
        </w:rPr>
        <w:t>Declarações da Emissora</w:t>
      </w:r>
      <w:r w:rsidR="003C1396" w:rsidRPr="00C9160E">
        <w:rPr>
          <w:rFonts w:ascii="Tahoma" w:hAnsi="Tahoma" w:cs="Tahoma"/>
          <w:color w:val="000000"/>
          <w:sz w:val="21"/>
          <w:szCs w:val="21"/>
        </w:rPr>
        <w:t>: A Emissora neste ato declara que:</w:t>
      </w:r>
    </w:p>
    <w:p w14:paraId="1624113A"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00B59FF0" w14:textId="77777777"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proofErr w:type="spellStart"/>
      <w:r w:rsidRPr="00C9160E">
        <w:rPr>
          <w:rFonts w:ascii="Tahoma" w:hAnsi="Tahoma" w:cs="Tahoma"/>
          <w:color w:val="000000"/>
          <w:sz w:val="21"/>
          <w:szCs w:val="21"/>
        </w:rPr>
        <w:t>é</w:t>
      </w:r>
      <w:proofErr w:type="spellEnd"/>
      <w:r w:rsidRPr="00C9160E">
        <w:rPr>
          <w:rFonts w:ascii="Tahoma" w:hAnsi="Tahoma" w:cs="Tahoma"/>
          <w:color w:val="000000"/>
          <w:sz w:val="21"/>
          <w:szCs w:val="21"/>
        </w:rPr>
        <w:t xml:space="preserve"> uma sociedade devidamente organizada, constituída e existente sob a forma de sociedade por ações com registro de companhia aberta de acordo com as leis brasileiras;</w:t>
      </w:r>
    </w:p>
    <w:p w14:paraId="52C560B3"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791B9ACD" w14:textId="77777777"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330EA5BB"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53F8C921" w14:textId="77777777"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0A48DACC"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27FE757D" w14:textId="77777777"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é legítima e única titular dos Créditos Imobiliários;</w:t>
      </w:r>
    </w:p>
    <w:p w14:paraId="67EE0AC8"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32209AB6" w14:textId="6C380EF6" w:rsidR="003C1396" w:rsidRPr="00C9160E" w:rsidRDefault="00A71C60"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 xml:space="preserve">conforme declarado no Contrato de Cessão, </w:t>
      </w:r>
      <w:r w:rsidR="003C1396" w:rsidRPr="00C9160E">
        <w:rPr>
          <w:rFonts w:ascii="Tahoma" w:hAnsi="Tahoma" w:cs="Tahoma"/>
          <w:color w:val="000000"/>
          <w:sz w:val="21"/>
          <w:szCs w:val="21"/>
        </w:rPr>
        <w:t>os Créditos Imobiliários encontram-se</w:t>
      </w:r>
      <w:r w:rsidR="00844852" w:rsidRPr="00C9160E">
        <w:rPr>
          <w:rFonts w:ascii="Tahoma" w:hAnsi="Tahoma" w:cs="Tahoma"/>
          <w:color w:val="000000"/>
          <w:sz w:val="21"/>
          <w:szCs w:val="21"/>
        </w:rPr>
        <w:t xml:space="preserve"> </w:t>
      </w:r>
      <w:r w:rsidR="003C1396" w:rsidRPr="00C9160E">
        <w:rPr>
          <w:rFonts w:ascii="Tahoma" w:hAnsi="Tahoma" w:cs="Tahoma"/>
          <w:color w:val="000000"/>
          <w:sz w:val="21"/>
          <w:szCs w:val="21"/>
        </w:rPr>
        <w:t>livres e desembaraçados de quaisquer ônus, gravames ou restrições de natureza pessoal e/ou real, não sendo do conhecimento da Emissora a existência de qualquer fato que impeça ou restrinja o direito da Emissora de celebrar este Termo;</w:t>
      </w:r>
    </w:p>
    <w:p w14:paraId="27DBFBDB"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3D59BBD4" w14:textId="403169BB"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 xml:space="preserve">não tem conhecimento da existência de procedimentos administrativos ou ações judiciais, pessoais ou reais, de qualquer natureza, contra </w:t>
      </w:r>
      <w:r w:rsidR="00716D35" w:rsidRPr="00C9160E">
        <w:rPr>
          <w:rFonts w:ascii="Tahoma" w:hAnsi="Tahoma" w:cs="Tahoma"/>
          <w:color w:val="000000"/>
          <w:sz w:val="21"/>
          <w:szCs w:val="21"/>
        </w:rPr>
        <w:t xml:space="preserve">a Devedora, contra </w:t>
      </w:r>
      <w:r w:rsidR="00D3272A" w:rsidRPr="00C9160E">
        <w:rPr>
          <w:rFonts w:ascii="Tahoma" w:hAnsi="Tahoma" w:cs="Tahoma"/>
          <w:color w:val="000000"/>
          <w:sz w:val="21"/>
          <w:szCs w:val="21"/>
        </w:rPr>
        <w:t>o</w:t>
      </w:r>
      <w:r w:rsidRPr="00C9160E">
        <w:rPr>
          <w:rFonts w:ascii="Tahoma" w:hAnsi="Tahoma" w:cs="Tahoma"/>
          <w:color w:val="000000"/>
          <w:sz w:val="21"/>
          <w:szCs w:val="21"/>
        </w:rPr>
        <w:t xml:space="preserve"> </w:t>
      </w:r>
      <w:r w:rsidR="008844EE" w:rsidRPr="00C9160E">
        <w:rPr>
          <w:rFonts w:ascii="Tahoma" w:hAnsi="Tahoma" w:cs="Tahoma"/>
          <w:color w:val="000000"/>
          <w:sz w:val="21"/>
          <w:szCs w:val="21"/>
        </w:rPr>
        <w:t xml:space="preserve">Cedente </w:t>
      </w:r>
      <w:r w:rsidR="00F76DEF" w:rsidRPr="00C9160E">
        <w:rPr>
          <w:rFonts w:ascii="Tahoma" w:hAnsi="Tahoma" w:cs="Tahoma"/>
          <w:color w:val="000000"/>
          <w:sz w:val="21"/>
          <w:szCs w:val="21"/>
        </w:rPr>
        <w:t>ou contra a</w:t>
      </w:r>
      <w:r w:rsidRPr="00C9160E">
        <w:rPr>
          <w:rFonts w:ascii="Tahoma" w:hAnsi="Tahoma" w:cs="Tahoma"/>
          <w:color w:val="000000"/>
          <w:sz w:val="21"/>
          <w:szCs w:val="21"/>
        </w:rPr>
        <w:t xml:space="preserve"> Emissora em qualquer tribunal, que afetem ou possam vir a afetar os Créditos Imobiliários ou, ainda que indiretamente, o presente Termo;</w:t>
      </w:r>
    </w:p>
    <w:p w14:paraId="3687817E"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077F9193" w14:textId="4558D77A"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não tem conhecimento, até a presente data, da existência de restrições urbanísticas, ambientais, sanitárias, de acesso ou segurança relacionadas ao</w:t>
      </w:r>
      <w:r w:rsidR="00080E45" w:rsidRPr="00C9160E">
        <w:rPr>
          <w:rFonts w:ascii="Tahoma" w:hAnsi="Tahoma" w:cs="Tahoma"/>
          <w:color w:val="000000"/>
          <w:sz w:val="21"/>
          <w:szCs w:val="21"/>
        </w:rPr>
        <w:t>s</w:t>
      </w:r>
      <w:r w:rsidRPr="00C9160E">
        <w:rPr>
          <w:rFonts w:ascii="Tahoma" w:hAnsi="Tahoma" w:cs="Tahoma"/>
          <w:color w:val="000000"/>
          <w:sz w:val="21"/>
          <w:szCs w:val="21"/>
        </w:rPr>
        <w:t xml:space="preserve"> </w:t>
      </w:r>
      <w:r w:rsidR="00844852" w:rsidRPr="00C9160E">
        <w:rPr>
          <w:rFonts w:ascii="Tahoma" w:hAnsi="Tahoma" w:cs="Tahoma"/>
          <w:color w:val="000000"/>
          <w:sz w:val="21"/>
          <w:szCs w:val="21"/>
        </w:rPr>
        <w:t>Imóve</w:t>
      </w:r>
      <w:r w:rsidR="00080E45" w:rsidRPr="00C9160E">
        <w:rPr>
          <w:rFonts w:ascii="Tahoma" w:hAnsi="Tahoma" w:cs="Tahoma"/>
          <w:color w:val="000000"/>
          <w:sz w:val="21"/>
          <w:szCs w:val="21"/>
        </w:rPr>
        <w:t>is</w:t>
      </w:r>
      <w:r w:rsidRPr="00C9160E">
        <w:rPr>
          <w:rFonts w:ascii="Tahoma" w:hAnsi="Tahoma" w:cs="Tahoma"/>
          <w:color w:val="000000"/>
          <w:sz w:val="21"/>
          <w:szCs w:val="21"/>
        </w:rPr>
        <w:t>;</w:t>
      </w:r>
    </w:p>
    <w:p w14:paraId="44005CDD"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5CF7676B" w14:textId="77777777" w:rsidR="006120D4"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 xml:space="preserve">não há qualquer ligação entre a Emissora e o Agente Fiduciário que impeça o Agente Fiduciário de exercer plenamente suas funções; </w:t>
      </w:r>
    </w:p>
    <w:p w14:paraId="1A476B9C"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40F7FD30" w14:textId="77777777"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este Termo constitui uma obrigação legal, válida e vinculativa da Emissora, exequível de acordo com os seus termos e condições.</w:t>
      </w:r>
    </w:p>
    <w:p w14:paraId="04B8F927"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473AF10F" w14:textId="77777777" w:rsidR="00997664" w:rsidRPr="00C9160E" w:rsidRDefault="00FB2E2B" w:rsidP="003A3692">
      <w:pPr>
        <w:widowControl w:val="0"/>
        <w:spacing w:line="300" w:lineRule="exact"/>
        <w:ind w:left="705"/>
        <w:jc w:val="both"/>
        <w:rPr>
          <w:rFonts w:ascii="Tahoma" w:hAnsi="Tahoma" w:cs="Tahoma"/>
          <w:color w:val="000000"/>
          <w:sz w:val="21"/>
          <w:szCs w:val="21"/>
        </w:rPr>
      </w:pPr>
      <w:r w:rsidRPr="00C9160E">
        <w:rPr>
          <w:rFonts w:ascii="Tahoma" w:hAnsi="Tahoma" w:cs="Tahoma"/>
          <w:b/>
          <w:bCs/>
          <w:color w:val="000000"/>
          <w:sz w:val="21"/>
          <w:szCs w:val="21"/>
        </w:rPr>
        <w:t>14</w:t>
      </w:r>
      <w:r w:rsidR="00997664" w:rsidRPr="00C9160E">
        <w:rPr>
          <w:rFonts w:ascii="Tahoma" w:hAnsi="Tahoma" w:cs="Tahoma"/>
          <w:b/>
          <w:bCs/>
          <w:color w:val="000000"/>
          <w:sz w:val="21"/>
          <w:szCs w:val="21"/>
        </w:rPr>
        <w:t>.1.1.</w:t>
      </w:r>
      <w:r w:rsidR="00997664" w:rsidRPr="00C9160E">
        <w:rPr>
          <w:rFonts w:ascii="Tahoma" w:hAnsi="Tahoma" w:cs="Tahoma"/>
          <w:b/>
          <w:bCs/>
          <w:color w:val="000000"/>
          <w:sz w:val="21"/>
          <w:szCs w:val="21"/>
        </w:rPr>
        <w:tab/>
      </w:r>
      <w:r w:rsidR="00997664" w:rsidRPr="00C9160E">
        <w:rPr>
          <w:rFonts w:ascii="Tahoma" w:hAnsi="Tahoma" w:cs="Tahoma"/>
          <w:color w:val="000000"/>
          <w:sz w:val="21"/>
          <w:szCs w:val="21"/>
        </w:rPr>
        <w:t xml:space="preserve"> A Emissora compromete-se a notificar imediatamente o Agente Fiduciário caso </w:t>
      </w:r>
      <w:r w:rsidR="00681C62" w:rsidRPr="00C9160E">
        <w:rPr>
          <w:rFonts w:ascii="Tahoma" w:hAnsi="Tahoma" w:cs="Tahoma"/>
          <w:color w:val="000000"/>
          <w:sz w:val="21"/>
          <w:szCs w:val="21"/>
        </w:rPr>
        <w:t xml:space="preserve">venha a tomar conhecimento de que </w:t>
      </w:r>
      <w:r w:rsidR="00997664" w:rsidRPr="00C9160E">
        <w:rPr>
          <w:rFonts w:ascii="Tahoma" w:hAnsi="Tahoma" w:cs="Tahoma"/>
          <w:color w:val="000000"/>
          <w:sz w:val="21"/>
          <w:szCs w:val="21"/>
        </w:rPr>
        <w:t>quaisquer das declarações aqui prestadas tornem-se total ou parcialmente inverídicas, incompletas ou incorretas.</w:t>
      </w:r>
    </w:p>
    <w:p w14:paraId="3B3EA683" w14:textId="77777777" w:rsidR="00997664" w:rsidRPr="00C9160E" w:rsidRDefault="00997664" w:rsidP="003A3692">
      <w:pPr>
        <w:widowControl w:val="0"/>
        <w:suppressAutoHyphens/>
        <w:spacing w:line="300" w:lineRule="exact"/>
        <w:jc w:val="both"/>
        <w:rPr>
          <w:rFonts w:ascii="Tahoma" w:hAnsi="Tahoma" w:cs="Tahoma"/>
          <w:color w:val="000000"/>
          <w:sz w:val="21"/>
          <w:szCs w:val="21"/>
        </w:rPr>
      </w:pPr>
    </w:p>
    <w:p w14:paraId="6D86D62A" w14:textId="3C522B10"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14</w:t>
      </w:r>
      <w:r w:rsidR="003F5B06" w:rsidRPr="00C9160E">
        <w:rPr>
          <w:rFonts w:ascii="Tahoma" w:hAnsi="Tahoma" w:cs="Tahoma"/>
          <w:b/>
          <w:bCs/>
          <w:color w:val="000000"/>
          <w:sz w:val="21"/>
          <w:szCs w:val="21"/>
        </w:rPr>
        <w:t>.</w:t>
      </w:r>
      <w:r w:rsidR="003C1396" w:rsidRPr="00C9160E">
        <w:rPr>
          <w:rFonts w:ascii="Tahoma" w:hAnsi="Tahoma" w:cs="Tahoma"/>
          <w:b/>
          <w:bCs/>
          <w:color w:val="000000"/>
          <w:sz w:val="21"/>
          <w:szCs w:val="21"/>
        </w:rPr>
        <w:t>2.</w:t>
      </w:r>
      <w:r w:rsidR="003C1396" w:rsidRPr="00C9160E">
        <w:rPr>
          <w:rFonts w:ascii="Tahoma" w:hAnsi="Tahoma" w:cs="Tahoma"/>
          <w:color w:val="000000"/>
          <w:sz w:val="21"/>
          <w:szCs w:val="21"/>
        </w:rPr>
        <w:tab/>
      </w:r>
      <w:r w:rsidR="003C1396" w:rsidRPr="00C9160E">
        <w:rPr>
          <w:rFonts w:ascii="Tahoma" w:hAnsi="Tahoma" w:cs="Tahoma"/>
          <w:color w:val="000000"/>
          <w:sz w:val="21"/>
          <w:szCs w:val="21"/>
          <w:u w:val="single"/>
        </w:rPr>
        <w:t>Obrigações da Emissora</w:t>
      </w:r>
      <w:r w:rsidR="003C1396"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 Emissora obriga-se a informar todos os fatos relevantes acerca da Emissão e da própria Emissora, </w:t>
      </w:r>
      <w:r w:rsidR="00FB4D5A" w:rsidRPr="00C9160E">
        <w:rPr>
          <w:rFonts w:ascii="Tahoma" w:hAnsi="Tahoma" w:cs="Tahoma"/>
          <w:color w:val="000000"/>
          <w:sz w:val="21"/>
          <w:szCs w:val="21"/>
        </w:rPr>
        <w:t>nos termos da sua Política de Ato e Fato Relevante.</w:t>
      </w:r>
    </w:p>
    <w:p w14:paraId="68D2FCA5" w14:textId="77777777" w:rsidR="003F5B06" w:rsidRPr="00C9160E" w:rsidRDefault="003F5B06" w:rsidP="003A3692">
      <w:pPr>
        <w:pStyle w:val="Rodap"/>
        <w:widowControl w:val="0"/>
        <w:tabs>
          <w:tab w:val="clear" w:pos="4419"/>
          <w:tab w:val="clear" w:pos="8838"/>
        </w:tabs>
        <w:suppressAutoHyphens/>
        <w:spacing w:line="300" w:lineRule="exact"/>
        <w:rPr>
          <w:rFonts w:ascii="Tahoma" w:hAnsi="Tahoma" w:cs="Tahoma"/>
          <w:color w:val="000000"/>
          <w:sz w:val="21"/>
          <w:szCs w:val="21"/>
        </w:rPr>
      </w:pPr>
    </w:p>
    <w:p w14:paraId="629AA704" w14:textId="77777777" w:rsidR="009101FC" w:rsidRDefault="00BB2714"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14.3.</w:t>
      </w:r>
      <w:r w:rsidRPr="00C9160E">
        <w:rPr>
          <w:rFonts w:ascii="Tahoma" w:hAnsi="Tahoma" w:cs="Tahoma"/>
          <w:color w:val="000000"/>
          <w:sz w:val="21"/>
          <w:szCs w:val="21"/>
        </w:rPr>
        <w:tab/>
      </w:r>
      <w:r w:rsidRPr="00C9160E">
        <w:rPr>
          <w:rFonts w:ascii="Tahoma" w:hAnsi="Tahoma" w:cs="Tahoma"/>
          <w:color w:val="000000"/>
          <w:sz w:val="21"/>
          <w:szCs w:val="21"/>
          <w:u w:val="single"/>
        </w:rPr>
        <w:t>Obrigações Adicionais da Emissora</w:t>
      </w:r>
      <w:r w:rsidRPr="00C9160E">
        <w:rPr>
          <w:rFonts w:ascii="Tahoma" w:hAnsi="Tahoma" w:cs="Tahoma"/>
          <w:color w:val="000000"/>
          <w:sz w:val="21"/>
          <w:szCs w:val="21"/>
        </w:rPr>
        <w:t xml:space="preserve">: </w:t>
      </w:r>
    </w:p>
    <w:p w14:paraId="54AD8919" w14:textId="77777777" w:rsidR="009101FC" w:rsidRDefault="009101FC" w:rsidP="003A3692">
      <w:pPr>
        <w:widowControl w:val="0"/>
        <w:suppressAutoHyphens/>
        <w:spacing w:line="300" w:lineRule="exact"/>
        <w:jc w:val="both"/>
        <w:rPr>
          <w:rFonts w:ascii="Tahoma" w:hAnsi="Tahoma" w:cs="Tahoma"/>
          <w:color w:val="000000"/>
          <w:sz w:val="21"/>
          <w:szCs w:val="21"/>
        </w:rPr>
      </w:pPr>
    </w:p>
    <w:p w14:paraId="2710D3DA" w14:textId="5A461646" w:rsidR="00BB2714" w:rsidRPr="00C9160E" w:rsidRDefault="009101FC" w:rsidP="00F05022">
      <w:pPr>
        <w:widowControl w:val="0"/>
        <w:suppressAutoHyphens/>
        <w:spacing w:line="300" w:lineRule="exact"/>
        <w:ind w:left="709"/>
        <w:jc w:val="both"/>
        <w:rPr>
          <w:rFonts w:ascii="Tahoma" w:hAnsi="Tahoma" w:cs="Tahoma"/>
          <w:color w:val="000000"/>
          <w:sz w:val="21"/>
          <w:szCs w:val="21"/>
        </w:rPr>
      </w:pPr>
      <w:r w:rsidRPr="00F05022">
        <w:rPr>
          <w:rFonts w:ascii="Tahoma" w:hAnsi="Tahoma" w:cs="Tahoma"/>
          <w:b/>
          <w:bCs/>
          <w:color w:val="000000"/>
          <w:sz w:val="21"/>
          <w:szCs w:val="21"/>
        </w:rPr>
        <w:t>14.3.1.</w:t>
      </w:r>
      <w:r>
        <w:rPr>
          <w:rFonts w:ascii="Tahoma" w:hAnsi="Tahoma" w:cs="Tahoma"/>
          <w:color w:val="000000"/>
          <w:sz w:val="21"/>
          <w:szCs w:val="21"/>
        </w:rPr>
        <w:t xml:space="preserve"> </w:t>
      </w:r>
      <w:r w:rsidR="00BB2714" w:rsidRPr="00C9160E">
        <w:rPr>
          <w:rFonts w:ascii="Tahoma" w:hAnsi="Tahoma" w:cs="Tahoma"/>
          <w:color w:val="000000"/>
          <w:sz w:val="21"/>
          <w:szCs w:val="21"/>
        </w:rPr>
        <w:t xml:space="preserve">A Emissora obriga-se ainda a elaborar um relatório mensal, conforme Anexo 32-II da Instrução CVM nº 480, devendo ser disponibilizado na CVM, conforme Ofício Circular nº 10/2019/CVM/SIN. </w:t>
      </w:r>
    </w:p>
    <w:p w14:paraId="6D1D8D95" w14:textId="1C323257" w:rsidR="003F5B06" w:rsidRDefault="003F5B06" w:rsidP="003A3692">
      <w:pPr>
        <w:widowControl w:val="0"/>
        <w:suppressAutoHyphens/>
        <w:spacing w:line="300" w:lineRule="exact"/>
        <w:jc w:val="both"/>
        <w:rPr>
          <w:rFonts w:ascii="Tahoma" w:hAnsi="Tahoma" w:cs="Tahoma"/>
          <w:color w:val="000000"/>
          <w:sz w:val="21"/>
          <w:szCs w:val="21"/>
        </w:rPr>
      </w:pPr>
    </w:p>
    <w:p w14:paraId="4CC1F086" w14:textId="48D85722" w:rsidR="009101FC" w:rsidRDefault="009101FC" w:rsidP="00F05022">
      <w:pPr>
        <w:widowControl w:val="0"/>
        <w:suppressAutoHyphens/>
        <w:spacing w:line="300" w:lineRule="exact"/>
        <w:ind w:left="709"/>
        <w:jc w:val="both"/>
        <w:rPr>
          <w:rFonts w:ascii="Tahoma" w:hAnsi="Tahoma" w:cs="Tahoma"/>
          <w:color w:val="000000"/>
          <w:sz w:val="21"/>
          <w:szCs w:val="21"/>
        </w:rPr>
      </w:pPr>
      <w:r w:rsidRPr="00F05022">
        <w:rPr>
          <w:rFonts w:ascii="Tahoma" w:hAnsi="Tahoma" w:cs="Tahoma"/>
          <w:b/>
          <w:bCs/>
          <w:color w:val="000000"/>
          <w:sz w:val="21"/>
          <w:szCs w:val="21"/>
        </w:rPr>
        <w:t xml:space="preserve">14.3.2 </w:t>
      </w:r>
      <w:r w:rsidRPr="00F05022">
        <w:rPr>
          <w:rFonts w:ascii="Tahoma" w:hAnsi="Tahoma" w:cs="Tahoma"/>
          <w:b/>
          <w:bCs/>
          <w:color w:val="000000"/>
          <w:sz w:val="21"/>
          <w:szCs w:val="21"/>
        </w:rPr>
        <w:tab/>
      </w:r>
      <w:r w:rsidRPr="00C9160E">
        <w:rPr>
          <w:rFonts w:ascii="Tahoma" w:hAnsi="Tahoma" w:cs="Tahoma"/>
          <w:color w:val="000000"/>
          <w:sz w:val="21"/>
          <w:szCs w:val="21"/>
        </w:rPr>
        <w:t>A Emissora obriga-se</w:t>
      </w:r>
      <w:r>
        <w:rPr>
          <w:rFonts w:ascii="Tahoma" w:hAnsi="Tahoma" w:cs="Tahoma"/>
          <w:color w:val="000000"/>
          <w:sz w:val="21"/>
          <w:szCs w:val="21"/>
        </w:rPr>
        <w:t xml:space="preserve"> </w:t>
      </w:r>
      <w:r w:rsidRPr="00544B1E">
        <w:rPr>
          <w:rFonts w:ascii="Tahoma" w:hAnsi="Tahoma" w:cs="Tahoma"/>
          <w:color w:val="000000"/>
          <w:sz w:val="21"/>
          <w:szCs w:val="21"/>
        </w:rPr>
        <w:t>dentro do prazo máximo de 90 (noventa) dias corridos da data de encerramento de cada exercício social: (i) cópia d</w:t>
      </w:r>
      <w:r>
        <w:rPr>
          <w:rFonts w:ascii="Tahoma" w:hAnsi="Tahoma" w:cs="Tahoma"/>
          <w:color w:val="000000"/>
          <w:sz w:val="21"/>
          <w:szCs w:val="21"/>
        </w:rPr>
        <w:t>as</w:t>
      </w:r>
      <w:r w:rsidRPr="00544B1E">
        <w:rPr>
          <w:rFonts w:ascii="Tahoma" w:hAnsi="Tahoma" w:cs="Tahoma"/>
          <w:color w:val="000000"/>
          <w:sz w:val="21"/>
          <w:szCs w:val="21"/>
        </w:rPr>
        <w:t xml:space="preserve"> demonstrações financeiras consolidadas e auditadas relativas ao respectivo exercício social, preparadas de acordo com os princípios contábeis geralmente aceitos no Brasil, conforme aplicável, acompanhadas do relatório da administração e do </w:t>
      </w:r>
      <w:r w:rsidRPr="00544B1E">
        <w:rPr>
          <w:rFonts w:ascii="Tahoma" w:hAnsi="Tahoma" w:cs="Tahoma"/>
          <w:color w:val="000000"/>
          <w:sz w:val="21"/>
          <w:szCs w:val="21"/>
        </w:rPr>
        <w:lastRenderedPageBreak/>
        <w:t>parecer de auditoria dos auditores independentes; (</w:t>
      </w:r>
      <w:proofErr w:type="spellStart"/>
      <w:r w:rsidRPr="00544B1E">
        <w:rPr>
          <w:rFonts w:ascii="Tahoma" w:hAnsi="Tahoma" w:cs="Tahoma"/>
          <w:color w:val="000000"/>
          <w:sz w:val="21"/>
          <w:szCs w:val="21"/>
        </w:rPr>
        <w:t>ii</w:t>
      </w:r>
      <w:proofErr w:type="spellEnd"/>
      <w:r w:rsidRPr="00544B1E">
        <w:rPr>
          <w:rFonts w:ascii="Tahoma" w:hAnsi="Tahoma" w:cs="Tahoma"/>
          <w:color w:val="000000"/>
          <w:sz w:val="21"/>
          <w:szCs w:val="21"/>
        </w:rPr>
        <w:t>) relatório específico de apuração do Índice Financeiro, elaborado pela Emissora, contendo a memória de cálculo com todas as rubricas necessárias que demonstre o cumprimento do Índice Financeiro, a ser acompanhado pelo Agente Fiduciário, sob pena de impossibilidade de acompanhamento pelo Agente Fiduciário, podendo este solicitar à Emissora e/ou aos seus auditores independentes todos os eventuais esclarecimentos adicionais que se façam necessários; e (</w:t>
      </w:r>
      <w:proofErr w:type="spellStart"/>
      <w:r w:rsidRPr="00544B1E">
        <w:rPr>
          <w:rFonts w:ascii="Tahoma" w:hAnsi="Tahoma" w:cs="Tahoma"/>
          <w:color w:val="000000"/>
          <w:sz w:val="21"/>
          <w:szCs w:val="21"/>
        </w:rPr>
        <w:t>iii</w:t>
      </w:r>
      <w:proofErr w:type="spellEnd"/>
      <w:r w:rsidRPr="00544B1E">
        <w:rPr>
          <w:rFonts w:ascii="Tahoma" w:hAnsi="Tahoma" w:cs="Tahoma"/>
          <w:color w:val="000000"/>
          <w:sz w:val="21"/>
          <w:szCs w:val="21"/>
        </w:rPr>
        <w:t xml:space="preserve">) declaração assinada por representantes legais da Emissora atestando que: (1) permanecem válidas as disposições contidas na Escritura de Emissão; (2) não ocorreu ou está ocorrendo qualquer Evento de Inadimplemento ou descumprimento de obrigações da Emissora perante os </w:t>
      </w:r>
      <w:r>
        <w:rPr>
          <w:rFonts w:ascii="Tahoma" w:hAnsi="Tahoma" w:cs="Tahoma"/>
          <w:color w:val="000000"/>
          <w:sz w:val="21"/>
          <w:szCs w:val="21"/>
        </w:rPr>
        <w:t>Investidores</w:t>
      </w:r>
      <w:r w:rsidRPr="00544B1E">
        <w:rPr>
          <w:rFonts w:ascii="Tahoma" w:hAnsi="Tahoma" w:cs="Tahoma"/>
          <w:color w:val="000000"/>
          <w:sz w:val="21"/>
          <w:szCs w:val="21"/>
        </w:rPr>
        <w:t xml:space="preserve"> ou o Agente Fiduciário; </w:t>
      </w:r>
      <w:r>
        <w:rPr>
          <w:rFonts w:ascii="Tahoma" w:hAnsi="Tahoma" w:cs="Tahoma"/>
          <w:color w:val="000000"/>
          <w:sz w:val="21"/>
          <w:szCs w:val="21"/>
        </w:rPr>
        <w:t xml:space="preserve">e </w:t>
      </w:r>
      <w:r w:rsidRPr="00544B1E">
        <w:rPr>
          <w:rFonts w:ascii="Tahoma" w:hAnsi="Tahoma" w:cs="Tahoma"/>
          <w:color w:val="000000"/>
          <w:sz w:val="21"/>
          <w:szCs w:val="21"/>
        </w:rPr>
        <w:t>(3) não foram praticados atos em desacordo com o estatuto social da Emissora</w:t>
      </w:r>
      <w:r>
        <w:rPr>
          <w:rFonts w:ascii="Tahoma" w:hAnsi="Tahoma" w:cs="Tahoma"/>
          <w:color w:val="000000"/>
          <w:sz w:val="21"/>
          <w:szCs w:val="21"/>
        </w:rPr>
        <w:t>.</w:t>
      </w:r>
      <w:r w:rsidRPr="00544B1E">
        <w:rPr>
          <w:rFonts w:ascii="Tahoma" w:hAnsi="Tahoma" w:cs="Tahoma"/>
          <w:color w:val="000000"/>
          <w:sz w:val="21"/>
          <w:szCs w:val="21"/>
        </w:rPr>
        <w:t xml:space="preserve"> </w:t>
      </w:r>
    </w:p>
    <w:p w14:paraId="4CDF911C" w14:textId="77777777" w:rsidR="009101FC" w:rsidRPr="00C9160E" w:rsidRDefault="009101FC" w:rsidP="003A3692">
      <w:pPr>
        <w:widowControl w:val="0"/>
        <w:suppressAutoHyphens/>
        <w:spacing w:line="300" w:lineRule="exact"/>
        <w:jc w:val="both"/>
        <w:rPr>
          <w:rFonts w:ascii="Tahoma" w:hAnsi="Tahoma" w:cs="Tahoma"/>
          <w:color w:val="000000"/>
          <w:sz w:val="21"/>
          <w:szCs w:val="21"/>
        </w:rPr>
      </w:pPr>
    </w:p>
    <w:p w14:paraId="21CD70A3"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14</w:t>
      </w:r>
      <w:r w:rsidR="003F5B06" w:rsidRPr="00C9160E">
        <w:rPr>
          <w:rFonts w:ascii="Tahoma" w:hAnsi="Tahoma" w:cs="Tahoma"/>
          <w:b/>
          <w:bCs/>
          <w:color w:val="000000"/>
          <w:sz w:val="21"/>
          <w:szCs w:val="21"/>
        </w:rPr>
        <w:t>.</w:t>
      </w:r>
      <w:r w:rsidR="003C1396" w:rsidRPr="00C9160E">
        <w:rPr>
          <w:rFonts w:ascii="Tahoma" w:hAnsi="Tahoma" w:cs="Tahoma"/>
          <w:b/>
          <w:bCs/>
          <w:color w:val="000000"/>
          <w:sz w:val="21"/>
          <w:szCs w:val="21"/>
        </w:rPr>
        <w:t>4</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3C1396" w:rsidRPr="00C9160E">
        <w:rPr>
          <w:rFonts w:ascii="Tahoma" w:hAnsi="Tahoma" w:cs="Tahoma"/>
          <w:color w:val="000000"/>
          <w:sz w:val="21"/>
          <w:szCs w:val="21"/>
          <w:u w:val="single"/>
        </w:rPr>
        <w:t>Informações</w:t>
      </w:r>
      <w:r w:rsidR="003C1396"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 Emissora obriga-se a fornecer aos </w:t>
      </w:r>
      <w:r w:rsidR="00844852"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dos CRI, no prazo de 15 (quinze) Dias Úteis contado do recebimento da solicitação respectiva, todas as informações relativas aos Créditos Imobiliários.</w:t>
      </w:r>
    </w:p>
    <w:p w14:paraId="6166D915"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41A2D97D" w14:textId="6F702D74" w:rsidR="003F5B06" w:rsidRPr="00C9160E" w:rsidRDefault="00FB2E2B" w:rsidP="003A3692">
      <w:pPr>
        <w:pStyle w:val="BodyText21"/>
        <w:widowControl w:val="0"/>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14</w:t>
      </w:r>
      <w:r w:rsidR="003F5B06" w:rsidRPr="00C9160E">
        <w:rPr>
          <w:rFonts w:ascii="Tahoma" w:hAnsi="Tahoma" w:cs="Tahoma"/>
          <w:b/>
          <w:bCs/>
          <w:color w:val="000000"/>
          <w:sz w:val="21"/>
          <w:szCs w:val="21"/>
        </w:rPr>
        <w:t>.</w:t>
      </w:r>
      <w:r w:rsidR="003C1396" w:rsidRPr="00C9160E">
        <w:rPr>
          <w:rFonts w:ascii="Tahoma" w:hAnsi="Tahoma" w:cs="Tahoma"/>
          <w:b/>
          <w:bCs/>
          <w:color w:val="000000"/>
          <w:sz w:val="21"/>
          <w:szCs w:val="21"/>
        </w:rPr>
        <w:t>5</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3C1396" w:rsidRPr="00C9160E">
        <w:rPr>
          <w:rFonts w:ascii="Tahoma" w:hAnsi="Tahoma" w:cs="Tahoma"/>
          <w:color w:val="000000"/>
          <w:sz w:val="21"/>
          <w:szCs w:val="21"/>
          <w:u w:val="single"/>
        </w:rPr>
        <w:t xml:space="preserve">Contratação de </w:t>
      </w:r>
      <w:r w:rsidR="003A2133" w:rsidRPr="00C9160E">
        <w:rPr>
          <w:rFonts w:ascii="Tahoma" w:hAnsi="Tahoma" w:cs="Tahoma"/>
          <w:color w:val="000000"/>
          <w:sz w:val="21"/>
          <w:szCs w:val="21"/>
          <w:u w:val="single"/>
        </w:rPr>
        <w:t>Escriturador</w:t>
      </w:r>
      <w:r w:rsidR="003C1396" w:rsidRPr="00C9160E">
        <w:rPr>
          <w:rFonts w:ascii="Tahoma" w:hAnsi="Tahoma" w:cs="Tahoma"/>
          <w:color w:val="000000"/>
          <w:sz w:val="21"/>
          <w:szCs w:val="21"/>
        </w:rPr>
        <w:t xml:space="preserve">: </w:t>
      </w:r>
      <w:r w:rsidR="003F5B06" w:rsidRPr="00C9160E">
        <w:rPr>
          <w:rFonts w:ascii="Tahoma" w:hAnsi="Tahoma" w:cs="Tahoma"/>
          <w:color w:val="000000"/>
          <w:sz w:val="21"/>
          <w:szCs w:val="21"/>
        </w:rPr>
        <w:t>A Emissora obriga</w:t>
      </w:r>
      <w:r w:rsidR="00644FEC" w:rsidRPr="00C9160E">
        <w:rPr>
          <w:rFonts w:ascii="Tahoma" w:hAnsi="Tahoma" w:cs="Tahoma"/>
          <w:color w:val="000000"/>
          <w:sz w:val="21"/>
          <w:szCs w:val="21"/>
        </w:rPr>
        <w:t>-se</w:t>
      </w:r>
      <w:r w:rsidR="003F5B06" w:rsidRPr="00C9160E">
        <w:rPr>
          <w:rFonts w:ascii="Tahoma" w:hAnsi="Tahoma" w:cs="Tahoma"/>
          <w:color w:val="000000"/>
          <w:sz w:val="21"/>
          <w:szCs w:val="21"/>
        </w:rPr>
        <w:t xml:space="preserve"> a manter contratada, durante a vigência deste Termo, instituição financeira habilitada para a prestação do serviço de </w:t>
      </w:r>
      <w:r w:rsidR="004074F3" w:rsidRPr="00C9160E">
        <w:rPr>
          <w:rFonts w:ascii="Tahoma" w:hAnsi="Tahoma" w:cs="Tahoma"/>
          <w:color w:val="000000"/>
          <w:sz w:val="21"/>
          <w:szCs w:val="21"/>
        </w:rPr>
        <w:t>escriturador</w:t>
      </w:r>
      <w:r w:rsidR="003F5B06" w:rsidRPr="00C9160E">
        <w:rPr>
          <w:rFonts w:ascii="Tahoma" w:hAnsi="Tahoma" w:cs="Tahoma"/>
          <w:color w:val="000000"/>
          <w:sz w:val="21"/>
          <w:szCs w:val="21"/>
        </w:rPr>
        <w:t xml:space="preserve"> e banco liquidante, na hipótese da rescisão do contrato vigente para tais serviços.</w:t>
      </w:r>
    </w:p>
    <w:p w14:paraId="1F7E689A" w14:textId="77777777" w:rsidR="003F5B06" w:rsidRPr="00C9160E" w:rsidRDefault="003F5B06" w:rsidP="003A3692">
      <w:pPr>
        <w:widowControl w:val="0"/>
        <w:suppressAutoHyphens/>
        <w:spacing w:line="300" w:lineRule="exact"/>
        <w:ind w:right="-6"/>
        <w:jc w:val="both"/>
        <w:rPr>
          <w:rFonts w:ascii="Tahoma" w:hAnsi="Tahoma" w:cs="Tahoma"/>
          <w:color w:val="000000"/>
          <w:sz w:val="21"/>
          <w:szCs w:val="21"/>
        </w:rPr>
      </w:pPr>
    </w:p>
    <w:p w14:paraId="4F7FADC4" w14:textId="53DB1390"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14</w:t>
      </w:r>
      <w:r w:rsidR="003F5B06" w:rsidRPr="00C9160E">
        <w:rPr>
          <w:rFonts w:ascii="Tahoma" w:hAnsi="Tahoma" w:cs="Tahoma"/>
          <w:b/>
          <w:bCs/>
          <w:color w:val="000000"/>
          <w:sz w:val="21"/>
          <w:szCs w:val="21"/>
        </w:rPr>
        <w:t>.</w:t>
      </w:r>
      <w:r w:rsidR="00D80657" w:rsidRPr="00C9160E">
        <w:rPr>
          <w:rFonts w:ascii="Tahoma" w:hAnsi="Tahoma" w:cs="Tahoma"/>
          <w:b/>
          <w:bCs/>
          <w:color w:val="000000"/>
          <w:sz w:val="21"/>
          <w:szCs w:val="21"/>
        </w:rPr>
        <w:t>6</w:t>
      </w:r>
      <w:r w:rsidR="003F5B06" w:rsidRPr="00C9160E">
        <w:rPr>
          <w:rFonts w:ascii="Tahoma" w:hAnsi="Tahoma" w:cs="Tahoma"/>
          <w:b/>
          <w:bCs/>
          <w:color w:val="000000"/>
          <w:sz w:val="21"/>
          <w:szCs w:val="21"/>
        </w:rPr>
        <w:t>.</w:t>
      </w:r>
      <w:r w:rsidR="00CF0586" w:rsidRPr="00C9160E">
        <w:rPr>
          <w:rFonts w:ascii="Tahoma" w:hAnsi="Tahoma" w:cs="Tahoma"/>
          <w:color w:val="000000"/>
          <w:sz w:val="21"/>
          <w:szCs w:val="21"/>
        </w:rPr>
        <w:tab/>
      </w:r>
      <w:r w:rsidR="005F7AF1" w:rsidRPr="00C9160E">
        <w:rPr>
          <w:rFonts w:ascii="Tahoma" w:hAnsi="Tahoma" w:cs="Tahoma"/>
          <w:color w:val="000000"/>
          <w:sz w:val="21"/>
          <w:szCs w:val="21"/>
          <w:u w:val="single"/>
        </w:rPr>
        <w:t>Declarações Regulamentares</w:t>
      </w:r>
      <w:r w:rsidR="005F7AF1" w:rsidRPr="00C9160E">
        <w:rPr>
          <w:rFonts w:ascii="Tahoma" w:hAnsi="Tahoma" w:cs="Tahoma"/>
          <w:color w:val="000000"/>
          <w:sz w:val="21"/>
          <w:szCs w:val="21"/>
        </w:rPr>
        <w:t xml:space="preserve">: </w:t>
      </w:r>
      <w:r w:rsidR="003F5B06" w:rsidRPr="00C9160E">
        <w:rPr>
          <w:rFonts w:ascii="Tahoma" w:hAnsi="Tahoma" w:cs="Tahoma"/>
          <w:color w:val="000000"/>
          <w:sz w:val="21"/>
          <w:szCs w:val="21"/>
        </w:rPr>
        <w:t>As declarações exigidas da Emissora</w:t>
      </w:r>
      <w:r w:rsidR="001C6A52" w:rsidRPr="00C9160E">
        <w:rPr>
          <w:rFonts w:ascii="Tahoma" w:hAnsi="Tahoma" w:cs="Tahoma"/>
          <w:color w:val="000000"/>
          <w:sz w:val="21"/>
          <w:szCs w:val="21"/>
        </w:rPr>
        <w:t xml:space="preserve"> e</w:t>
      </w:r>
      <w:r w:rsidR="003F5B06" w:rsidRPr="00C9160E">
        <w:rPr>
          <w:rFonts w:ascii="Tahoma" w:hAnsi="Tahoma" w:cs="Tahoma"/>
          <w:color w:val="000000"/>
          <w:sz w:val="21"/>
          <w:szCs w:val="21"/>
        </w:rPr>
        <w:t xml:space="preserve"> do Agente Fiduciário, nos termos da regulamentação aplicável, constam dos Anexos deste Termo, os quais são partes integrantes e inseparáveis do presente instrumento.</w:t>
      </w:r>
    </w:p>
    <w:p w14:paraId="703A1F87" w14:textId="77777777" w:rsidR="00D85739" w:rsidRPr="00C9160E" w:rsidRDefault="00D85739" w:rsidP="003A3692">
      <w:pPr>
        <w:pStyle w:val="Ttulo2"/>
        <w:keepNext w:val="0"/>
        <w:widowControl w:val="0"/>
        <w:suppressAutoHyphens/>
        <w:spacing w:line="300" w:lineRule="exact"/>
        <w:jc w:val="left"/>
        <w:rPr>
          <w:b w:val="0"/>
          <w:color w:val="000000"/>
          <w:sz w:val="21"/>
          <w:szCs w:val="21"/>
        </w:rPr>
      </w:pPr>
      <w:bookmarkStart w:id="107" w:name="_Toc110076268"/>
      <w:bookmarkStart w:id="108" w:name="_Toc163380707"/>
      <w:bookmarkStart w:id="109" w:name="_Toc180553623"/>
      <w:bookmarkStart w:id="110" w:name="_Toc205799098"/>
      <w:bookmarkStart w:id="111" w:name="_Toc241983073"/>
    </w:p>
    <w:p w14:paraId="00D86A65" w14:textId="4172A96E" w:rsidR="00397F5C" w:rsidRPr="00C9160E" w:rsidRDefault="00FB2E2B" w:rsidP="003A3692">
      <w:pPr>
        <w:widowControl w:val="0"/>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14</w:t>
      </w:r>
      <w:r w:rsidR="00397F5C" w:rsidRPr="00C9160E">
        <w:rPr>
          <w:rFonts w:ascii="Tahoma" w:hAnsi="Tahoma" w:cs="Tahoma"/>
          <w:b/>
          <w:bCs/>
          <w:color w:val="000000"/>
          <w:sz w:val="21"/>
          <w:szCs w:val="21"/>
        </w:rPr>
        <w:t>.</w:t>
      </w:r>
      <w:r w:rsidR="002446E5" w:rsidRPr="00C9160E">
        <w:rPr>
          <w:rFonts w:ascii="Tahoma" w:hAnsi="Tahoma" w:cs="Tahoma"/>
          <w:b/>
          <w:bCs/>
          <w:color w:val="000000"/>
          <w:sz w:val="21"/>
          <w:szCs w:val="21"/>
        </w:rPr>
        <w:t>6.1</w:t>
      </w:r>
      <w:r w:rsidR="00397F5C" w:rsidRPr="00C9160E">
        <w:rPr>
          <w:rFonts w:ascii="Tahoma" w:hAnsi="Tahoma" w:cs="Tahoma"/>
          <w:b/>
          <w:bCs/>
          <w:color w:val="000000"/>
          <w:sz w:val="21"/>
          <w:szCs w:val="21"/>
        </w:rPr>
        <w:t>.</w:t>
      </w:r>
      <w:r w:rsidR="00397F5C" w:rsidRPr="00C9160E">
        <w:rPr>
          <w:rFonts w:ascii="Tahoma" w:hAnsi="Tahoma" w:cs="Tahoma"/>
          <w:color w:val="000000"/>
          <w:sz w:val="21"/>
          <w:szCs w:val="21"/>
        </w:rPr>
        <w:t xml:space="preserve"> A Emissora obriga-se, neste ato, em caráter irrevogável e irretratável, a cuidar para que as operações que venha a praticar no ambiente </w:t>
      </w:r>
      <w:r w:rsidR="00644FEC" w:rsidRPr="00C9160E">
        <w:rPr>
          <w:rFonts w:ascii="Tahoma" w:hAnsi="Tahoma" w:cs="Tahoma"/>
          <w:color w:val="000000"/>
          <w:sz w:val="21"/>
          <w:szCs w:val="21"/>
        </w:rPr>
        <w:t xml:space="preserve">da B3 (Segmento </w:t>
      </w:r>
      <w:r w:rsidR="00A77AA2" w:rsidRPr="00C9160E">
        <w:rPr>
          <w:rFonts w:ascii="Tahoma" w:hAnsi="Tahoma" w:cs="Tahoma"/>
          <w:color w:val="000000"/>
          <w:sz w:val="21"/>
          <w:szCs w:val="21"/>
        </w:rPr>
        <w:t xml:space="preserve">CETIP </w:t>
      </w:r>
      <w:r w:rsidR="00644FEC" w:rsidRPr="00C9160E">
        <w:rPr>
          <w:rFonts w:ascii="Tahoma" w:hAnsi="Tahoma" w:cs="Tahoma"/>
          <w:color w:val="000000"/>
          <w:sz w:val="21"/>
          <w:szCs w:val="21"/>
        </w:rPr>
        <w:t xml:space="preserve">UTVM) </w:t>
      </w:r>
      <w:r w:rsidR="00397F5C" w:rsidRPr="00C9160E">
        <w:rPr>
          <w:rFonts w:ascii="Tahoma" w:hAnsi="Tahoma" w:cs="Tahoma"/>
          <w:color w:val="000000"/>
          <w:sz w:val="21"/>
          <w:szCs w:val="21"/>
        </w:rPr>
        <w:t>sejam sempre amparadas pelas boas práticas de mercado, com plena e perfeita observância das normas aplicáveis à matéria.</w:t>
      </w:r>
    </w:p>
    <w:p w14:paraId="09764AFC" w14:textId="77777777" w:rsidR="00397F5C" w:rsidRPr="00C9160E" w:rsidRDefault="00397F5C" w:rsidP="003A3692">
      <w:pPr>
        <w:widowControl w:val="0"/>
        <w:spacing w:line="300" w:lineRule="exact"/>
        <w:rPr>
          <w:rFonts w:ascii="Tahoma" w:hAnsi="Tahoma" w:cs="Tahoma"/>
          <w:b/>
          <w:color w:val="000000"/>
          <w:sz w:val="21"/>
          <w:szCs w:val="21"/>
        </w:rPr>
      </w:pPr>
    </w:p>
    <w:p w14:paraId="1A27520F" w14:textId="14C25CA0" w:rsidR="0021107E" w:rsidRPr="00C9160E" w:rsidRDefault="00FB2E2B" w:rsidP="003A3692">
      <w:pPr>
        <w:widowControl w:val="0"/>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14</w:t>
      </w:r>
      <w:r w:rsidR="00397F5C" w:rsidRPr="00C9160E">
        <w:rPr>
          <w:rFonts w:ascii="Tahoma" w:hAnsi="Tahoma" w:cs="Tahoma"/>
          <w:b/>
          <w:bCs/>
          <w:color w:val="000000"/>
          <w:sz w:val="21"/>
          <w:szCs w:val="21"/>
        </w:rPr>
        <w:t>.</w:t>
      </w:r>
      <w:r w:rsidR="002446E5" w:rsidRPr="00C9160E">
        <w:rPr>
          <w:rFonts w:ascii="Tahoma" w:hAnsi="Tahoma" w:cs="Tahoma"/>
          <w:b/>
          <w:bCs/>
          <w:color w:val="000000"/>
          <w:sz w:val="21"/>
          <w:szCs w:val="21"/>
        </w:rPr>
        <w:t>6.1</w:t>
      </w:r>
      <w:r w:rsidR="0021107E" w:rsidRPr="00C9160E">
        <w:rPr>
          <w:rFonts w:ascii="Tahoma" w:hAnsi="Tahoma" w:cs="Tahoma"/>
          <w:b/>
          <w:bCs/>
          <w:color w:val="000000"/>
          <w:sz w:val="21"/>
          <w:szCs w:val="21"/>
        </w:rPr>
        <w:t>.</w:t>
      </w:r>
      <w:r w:rsidR="0021107E" w:rsidRPr="00C9160E">
        <w:rPr>
          <w:rFonts w:ascii="Tahoma" w:hAnsi="Tahoma" w:cs="Tahoma"/>
          <w:color w:val="000000"/>
          <w:sz w:val="21"/>
          <w:szCs w:val="21"/>
        </w:rPr>
        <w:t xml:space="preserve"> A Emissora obriga-se desde já a informar e enviar o organograma, todos os dados financeiros e atos societários necessários à realização do relatório anual, conforme </w:t>
      </w:r>
      <w:r w:rsidR="00231EBA" w:rsidRPr="00C9160E">
        <w:rPr>
          <w:rFonts w:ascii="Tahoma" w:hAnsi="Tahoma" w:cs="Tahoma"/>
          <w:color w:val="000000"/>
          <w:sz w:val="21"/>
          <w:szCs w:val="21"/>
        </w:rPr>
        <w:t>Resolução CVM nº 17</w:t>
      </w:r>
      <w:r w:rsidR="0021107E" w:rsidRPr="00C9160E">
        <w:rPr>
          <w:rFonts w:ascii="Tahoma" w:hAnsi="Tahoma" w:cs="Tahoma"/>
          <w:color w:val="000000"/>
          <w:sz w:val="21"/>
          <w:szCs w:val="21"/>
        </w:rPr>
        <w:t>,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7183C461" w14:textId="77777777" w:rsidR="0021107E" w:rsidRPr="00C9160E" w:rsidRDefault="0021107E" w:rsidP="003A3692">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rPr>
          <w:rFonts w:ascii="Tahoma" w:hAnsi="Tahoma" w:cs="Tahoma"/>
          <w:b/>
          <w:color w:val="000000"/>
          <w:sz w:val="21"/>
          <w:szCs w:val="21"/>
        </w:rPr>
      </w:pPr>
    </w:p>
    <w:p w14:paraId="6711A4E6" w14:textId="05D27E90" w:rsidR="003F5B06" w:rsidRPr="00C9160E" w:rsidRDefault="003F5B06" w:rsidP="003A3692">
      <w:pPr>
        <w:pStyle w:val="Ttulo2"/>
        <w:keepNext w:val="0"/>
        <w:widowControl w:val="0"/>
        <w:suppressAutoHyphens/>
        <w:spacing w:line="300" w:lineRule="exact"/>
        <w:jc w:val="left"/>
        <w:rPr>
          <w:color w:val="000000"/>
          <w:sz w:val="21"/>
          <w:szCs w:val="21"/>
        </w:rPr>
      </w:pPr>
      <w:bookmarkStart w:id="112" w:name="_Toc422473380"/>
      <w:bookmarkStart w:id="113" w:name="_Toc66779156"/>
      <w:r w:rsidRPr="00C9160E">
        <w:rPr>
          <w:color w:val="000000"/>
          <w:sz w:val="21"/>
          <w:szCs w:val="21"/>
        </w:rPr>
        <w:t xml:space="preserve">CLÁUSULA </w:t>
      </w:r>
      <w:r w:rsidR="00472A98" w:rsidRPr="00C9160E">
        <w:rPr>
          <w:color w:val="000000"/>
          <w:sz w:val="21"/>
          <w:szCs w:val="21"/>
        </w:rPr>
        <w:t>QUINZE</w:t>
      </w:r>
      <w:r w:rsidR="00FB2E2B" w:rsidRPr="00C9160E">
        <w:rPr>
          <w:color w:val="000000"/>
          <w:sz w:val="21"/>
          <w:szCs w:val="21"/>
        </w:rPr>
        <w:t xml:space="preserve"> </w:t>
      </w:r>
      <w:r w:rsidRPr="00C9160E">
        <w:rPr>
          <w:color w:val="000000"/>
          <w:sz w:val="21"/>
          <w:szCs w:val="21"/>
        </w:rPr>
        <w:t>- AGENTE FIDUCIÁRIO</w:t>
      </w:r>
      <w:bookmarkEnd w:id="107"/>
      <w:bookmarkEnd w:id="108"/>
      <w:bookmarkEnd w:id="109"/>
      <w:bookmarkEnd w:id="110"/>
      <w:bookmarkEnd w:id="111"/>
      <w:bookmarkEnd w:id="112"/>
      <w:bookmarkEnd w:id="113"/>
    </w:p>
    <w:p w14:paraId="2AF0041E" w14:textId="77777777" w:rsidR="003F5B06" w:rsidRPr="00C9160E" w:rsidRDefault="003F5B06" w:rsidP="003A3692">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rPr>
          <w:rFonts w:ascii="Tahoma" w:hAnsi="Tahoma" w:cs="Tahoma"/>
          <w:b/>
          <w:color w:val="000000"/>
          <w:sz w:val="21"/>
          <w:szCs w:val="21"/>
        </w:rPr>
      </w:pPr>
    </w:p>
    <w:p w14:paraId="54DAB057"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.1.</w:t>
      </w:r>
      <w:r w:rsidR="003F5B06" w:rsidRPr="00C9160E">
        <w:rPr>
          <w:rFonts w:ascii="Tahoma" w:hAnsi="Tahoma" w:cs="Tahoma"/>
          <w:color w:val="000000"/>
          <w:sz w:val="21"/>
          <w:szCs w:val="21"/>
        </w:rPr>
        <w:tab/>
      </w:r>
      <w:r w:rsidR="00D85739" w:rsidRPr="00C9160E">
        <w:rPr>
          <w:rFonts w:ascii="Tahoma" w:hAnsi="Tahoma" w:cs="Tahoma"/>
          <w:color w:val="000000"/>
          <w:sz w:val="21"/>
          <w:szCs w:val="21"/>
          <w:u w:val="single"/>
        </w:rPr>
        <w:t>Nomeação</w:t>
      </w:r>
      <w:r w:rsidR="00D85739" w:rsidRPr="00C9160E">
        <w:rPr>
          <w:rFonts w:ascii="Tahoma" w:hAnsi="Tahoma" w:cs="Tahoma"/>
          <w:color w:val="000000"/>
          <w:sz w:val="21"/>
          <w:szCs w:val="21"/>
        </w:rPr>
        <w:t xml:space="preserve">: </w:t>
      </w:r>
      <w:r w:rsidR="003F5B06" w:rsidRPr="00C9160E">
        <w:rPr>
          <w:rFonts w:ascii="Tahoma" w:hAnsi="Tahoma" w:cs="Tahoma"/>
          <w:color w:val="000000"/>
          <w:sz w:val="21"/>
          <w:szCs w:val="21"/>
        </w:rPr>
        <w:t>A Emissora, neste ato, nomeia o Agente Fiduciário, que formalmente aceita a sua nomeação, para desempenhar os deveres e atribuições que lhe competem, sendo-lhe devida uma remuneração nos termos da lei e deste Termo.</w:t>
      </w:r>
    </w:p>
    <w:p w14:paraId="64ABD158" w14:textId="77777777" w:rsidR="003F5B06" w:rsidRPr="00C9160E" w:rsidRDefault="003F5B06"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2E8B11B5"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.2.</w:t>
      </w:r>
      <w:r w:rsidR="003F5B06" w:rsidRPr="00C9160E">
        <w:rPr>
          <w:rFonts w:ascii="Tahoma" w:hAnsi="Tahoma" w:cs="Tahoma"/>
          <w:color w:val="000000"/>
          <w:sz w:val="21"/>
          <w:szCs w:val="21"/>
        </w:rPr>
        <w:tab/>
      </w:r>
      <w:r w:rsidR="00D85739" w:rsidRPr="00C9160E">
        <w:rPr>
          <w:rFonts w:ascii="Tahoma" w:hAnsi="Tahoma" w:cs="Tahoma"/>
          <w:color w:val="000000"/>
          <w:sz w:val="21"/>
          <w:szCs w:val="21"/>
          <w:u w:val="single"/>
        </w:rPr>
        <w:t>Declarações do Agente Fiduciário</w:t>
      </w:r>
      <w:r w:rsidR="00D85739"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Atuando como representante dos </w:t>
      </w:r>
      <w:r w:rsidR="00844852"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dos CRI, o Agente Fiduciário declara:</w:t>
      </w:r>
    </w:p>
    <w:p w14:paraId="28332672" w14:textId="77777777" w:rsidR="003F5B06" w:rsidRPr="00C9160E" w:rsidRDefault="003F5B06" w:rsidP="003A3692">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hanging="709"/>
        <w:rPr>
          <w:rFonts w:ascii="Tahoma" w:hAnsi="Tahoma" w:cs="Tahoma"/>
          <w:color w:val="000000"/>
          <w:sz w:val="21"/>
          <w:szCs w:val="21"/>
        </w:rPr>
      </w:pPr>
    </w:p>
    <w:p w14:paraId="210D7A19" w14:textId="4750585D"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aceitar a função para a qual foi nomeado, assumindo integralmente os deveres e atribuições previstas na legislação específica e neste Termo;</w:t>
      </w:r>
    </w:p>
    <w:p w14:paraId="1D11E5C1" w14:textId="77777777" w:rsidR="0074231E" w:rsidRPr="00C9160E" w:rsidRDefault="0074231E" w:rsidP="003A3692">
      <w:pPr>
        <w:pStyle w:val="BodyText21"/>
        <w:widowControl w:val="0"/>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hanging="709"/>
        <w:rPr>
          <w:rFonts w:ascii="Tahoma" w:hAnsi="Tahoma" w:cs="Tahoma"/>
          <w:sz w:val="21"/>
          <w:szCs w:val="21"/>
        </w:rPr>
      </w:pPr>
    </w:p>
    <w:p w14:paraId="52A7DA54" w14:textId="6F1897FC"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aceitar integralmente o presente Termo, em todas as suas cláusulas e condições;</w:t>
      </w:r>
    </w:p>
    <w:p w14:paraId="0C6FB1B8"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34019438" w14:textId="04DE1DDC"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está devidamente autorizado a celebrar este Termo e a cumprir com suas obrigações aqui previstas, tendo sido satisfeitos todos os requisitos legais e estatutários necessários para tanto;</w:t>
      </w:r>
    </w:p>
    <w:p w14:paraId="3BA000E9"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044FB8F3" w14:textId="34B0D3FD"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a celebração deste Termo e o cumprimento de suas obrigações aqui previstas não infringem qualquer obrigação anteriormente assumida pelo Agente Fiduciário;</w:t>
      </w:r>
    </w:p>
    <w:p w14:paraId="0176EEA4"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4AADAB12" w14:textId="725FC59D"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 xml:space="preserve">verificou a legalidade e a ausência de vícios da operação objeto do presente Termo, além da veracidade, consistência, correção e suficiência das informações prestadas pela Emissora no presente Termo; </w:t>
      </w:r>
    </w:p>
    <w:p w14:paraId="0388B2CD"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2E401893" w14:textId="2E144507"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 xml:space="preserve">os Créditos Imobiliários do Patrimônio Separado estão vinculados única e exclusivamente aos CRI; </w:t>
      </w:r>
    </w:p>
    <w:p w14:paraId="6BFB786C"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2947A9D7" w14:textId="699C7CD6"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não se encontra</w:t>
      </w:r>
      <w:r w:rsidR="00644FEC" w:rsidRPr="00C9160E">
        <w:rPr>
          <w:rFonts w:ascii="Tahoma" w:hAnsi="Tahoma" w:cs="Tahoma"/>
          <w:sz w:val="21"/>
          <w:szCs w:val="21"/>
        </w:rPr>
        <w:t>m</w:t>
      </w:r>
      <w:r w:rsidRPr="00C9160E">
        <w:rPr>
          <w:rFonts w:ascii="Tahoma" w:hAnsi="Tahoma" w:cs="Tahoma"/>
          <w:sz w:val="21"/>
          <w:szCs w:val="21"/>
        </w:rPr>
        <w:t xml:space="preserve"> em nenhuma das situações de conflito de interesse previstas </w:t>
      </w:r>
      <w:r w:rsidR="00231EBA" w:rsidRPr="00C9160E">
        <w:rPr>
          <w:rFonts w:ascii="Tahoma" w:hAnsi="Tahoma" w:cs="Tahoma"/>
          <w:sz w:val="21"/>
          <w:szCs w:val="21"/>
        </w:rPr>
        <w:t>na Resolução CVM nº 17</w:t>
      </w:r>
      <w:r w:rsidRPr="00C9160E">
        <w:rPr>
          <w:rFonts w:ascii="Tahoma" w:hAnsi="Tahoma" w:cs="Tahoma"/>
          <w:sz w:val="21"/>
          <w:szCs w:val="21"/>
        </w:rPr>
        <w:t>;</w:t>
      </w:r>
    </w:p>
    <w:p w14:paraId="3D4B7872" w14:textId="4532E1B7" w:rsidR="0074231E" w:rsidRPr="00C9160E" w:rsidRDefault="0074231E" w:rsidP="0012702B">
      <w:pPr>
        <w:pStyle w:val="BodyText21"/>
        <w:widowControl w:val="0"/>
        <w:tabs>
          <w:tab w:val="left" w:pos="0"/>
        </w:tabs>
        <w:suppressAutoHyphens/>
        <w:spacing w:line="300" w:lineRule="exact"/>
        <w:rPr>
          <w:rFonts w:ascii="Tahoma" w:hAnsi="Tahoma" w:cs="Tahoma"/>
          <w:sz w:val="21"/>
          <w:szCs w:val="21"/>
        </w:rPr>
      </w:pPr>
    </w:p>
    <w:p w14:paraId="13587101" w14:textId="77777777"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 xml:space="preserve">sob as penas da lei, não ter qualquer impedimento legal para o exercício da função que lhe é atribuída, conforme o § 3º do artigo 66 da Lei das Sociedades por Ações; </w:t>
      </w:r>
    </w:p>
    <w:p w14:paraId="42F3E0B2"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20FFE262" w14:textId="40DE6394"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 xml:space="preserve">não possui qualquer relação com a Emissora, com o Cedente ou com a Devedora que o impeça de exercer suas funções de forma diligente; </w:t>
      </w:r>
    </w:p>
    <w:p w14:paraId="139C9BA7"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7A0C052B" w14:textId="336DFA94"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 xml:space="preserve">que assegurará, nos termos </w:t>
      </w:r>
      <w:r w:rsidR="00231EBA" w:rsidRPr="00C9160E">
        <w:rPr>
          <w:rFonts w:ascii="Tahoma" w:hAnsi="Tahoma" w:cs="Tahoma"/>
          <w:sz w:val="21"/>
          <w:szCs w:val="21"/>
        </w:rPr>
        <w:t>da Resolução CVM nº 17</w:t>
      </w:r>
      <w:r w:rsidRPr="00C9160E">
        <w:rPr>
          <w:rFonts w:ascii="Tahoma" w:hAnsi="Tahoma" w:cs="Tahoma"/>
          <w:sz w:val="21"/>
          <w:szCs w:val="21"/>
        </w:rPr>
        <w:t>, tratamento equitativo a todos os titulares de certificados de recebíveis imobiliários de eventuais emissões realizadas pela Emissora, sociedade coligada, controlada, controladora ou integrante do mesmo grupo da Emissora, em que venha atuar na qualidade de agente fiduciário;</w:t>
      </w:r>
      <w:r w:rsidRPr="00C9160E" w:rsidDel="00F7439D">
        <w:rPr>
          <w:rFonts w:ascii="Tahoma" w:hAnsi="Tahoma" w:cs="Tahoma"/>
          <w:sz w:val="21"/>
          <w:szCs w:val="21"/>
        </w:rPr>
        <w:t xml:space="preserve"> </w:t>
      </w:r>
    </w:p>
    <w:p w14:paraId="3A2F48F8"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17166381" w14:textId="5697EC51" w:rsidR="001317F1"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que conduz seus negócios em conformidade com as Leis Anticorrupção, às quais esteja sujeito, bem como se obriga a continuar a observar as Leis Anticorrupção. O Agente Fiduciário deverá informar imediatamente, por escrito, a</w:t>
      </w:r>
      <w:r w:rsidR="001C6A52" w:rsidRPr="00C9160E">
        <w:rPr>
          <w:rFonts w:ascii="Tahoma" w:hAnsi="Tahoma" w:cs="Tahoma"/>
          <w:sz w:val="21"/>
          <w:szCs w:val="21"/>
        </w:rPr>
        <w:t xml:space="preserve"> Emissora</w:t>
      </w:r>
      <w:r w:rsidRPr="00C9160E">
        <w:rPr>
          <w:rFonts w:ascii="Tahoma" w:hAnsi="Tahoma" w:cs="Tahoma"/>
          <w:sz w:val="21"/>
          <w:szCs w:val="21"/>
        </w:rPr>
        <w:t xml:space="preserve"> detalhes de qualquer violação relativa às Leis Anticorrupção que eventualmente venha a ocorrer pelo Agente Fiduciário e/ou por qualquer sociedade do seu grupo econômico e/ou pelos seus respectivos representantes</w:t>
      </w:r>
      <w:r w:rsidR="00653B07" w:rsidRPr="00C9160E">
        <w:rPr>
          <w:rFonts w:ascii="Tahoma" w:hAnsi="Tahoma" w:cs="Tahoma"/>
          <w:sz w:val="21"/>
          <w:szCs w:val="21"/>
        </w:rPr>
        <w:t>; e</w:t>
      </w:r>
    </w:p>
    <w:p w14:paraId="3D9CE700" w14:textId="77777777" w:rsidR="001317F1" w:rsidRPr="00C9160E" w:rsidRDefault="001317F1" w:rsidP="003A3692">
      <w:pPr>
        <w:pStyle w:val="PargrafodaLista"/>
        <w:spacing w:line="300" w:lineRule="exact"/>
        <w:rPr>
          <w:rFonts w:ascii="Tahoma" w:hAnsi="Tahoma" w:cs="Tahoma"/>
          <w:sz w:val="21"/>
          <w:szCs w:val="21"/>
        </w:rPr>
      </w:pPr>
    </w:p>
    <w:p w14:paraId="0D4BD9CE" w14:textId="238A5272" w:rsidR="00E71F10" w:rsidRPr="00C9160E" w:rsidRDefault="003F2E27"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que verificou a regularidade da constituição das Garantias, tendo em vista que na data de assinatura deste Termo de Securitização não se encontram constituídas e exequíveis, uma vez que deverão ser registrados nos competentes Cartório de Registro de Títulos e Documentos e de Imóveis e/ou Juntas Comerciais competentes, observando a manutenção de sua suficiência e exequibilidade nos termos das disposições estabelecidas no termo de securitização; e</w:t>
      </w:r>
    </w:p>
    <w:p w14:paraId="31EF6584" w14:textId="77777777" w:rsidR="00E71F10" w:rsidRPr="00C9160E" w:rsidRDefault="00E71F10" w:rsidP="003A3692">
      <w:pPr>
        <w:pStyle w:val="PargrafodaLista"/>
        <w:spacing w:line="300" w:lineRule="exact"/>
        <w:rPr>
          <w:rFonts w:ascii="Tahoma" w:hAnsi="Tahoma" w:cs="Tahoma"/>
          <w:sz w:val="21"/>
          <w:szCs w:val="21"/>
        </w:rPr>
      </w:pPr>
    </w:p>
    <w:p w14:paraId="1D3131A5" w14:textId="4AC007ED" w:rsidR="00D57D30" w:rsidRPr="00C9160E" w:rsidRDefault="001317F1"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que</w:t>
      </w:r>
      <w:r w:rsidR="00406E74" w:rsidRPr="00C9160E">
        <w:rPr>
          <w:rFonts w:ascii="Tahoma" w:hAnsi="Tahoma" w:cs="Tahoma"/>
          <w:sz w:val="21"/>
          <w:szCs w:val="21"/>
        </w:rPr>
        <w:t>,</w:t>
      </w:r>
      <w:r w:rsidRPr="00C9160E">
        <w:rPr>
          <w:rFonts w:ascii="Tahoma" w:hAnsi="Tahoma" w:cs="Tahoma"/>
          <w:sz w:val="21"/>
          <w:szCs w:val="21"/>
        </w:rPr>
        <w:t xml:space="preserve"> na presente data</w:t>
      </w:r>
      <w:r w:rsidR="00406E74" w:rsidRPr="00C9160E">
        <w:rPr>
          <w:rFonts w:ascii="Tahoma" w:hAnsi="Tahoma" w:cs="Tahoma"/>
          <w:sz w:val="21"/>
          <w:szCs w:val="21"/>
        </w:rPr>
        <w:t>,</w:t>
      </w:r>
      <w:r w:rsidRPr="00C9160E">
        <w:rPr>
          <w:rFonts w:ascii="Tahoma" w:hAnsi="Tahoma" w:cs="Tahoma"/>
          <w:sz w:val="21"/>
          <w:szCs w:val="21"/>
        </w:rPr>
        <w:t xml:space="preserve"> atua como agente fiduciário </w:t>
      </w:r>
      <w:r w:rsidR="00406E74" w:rsidRPr="00C9160E">
        <w:rPr>
          <w:rFonts w:ascii="Tahoma" w:hAnsi="Tahoma" w:cs="Tahoma"/>
          <w:sz w:val="21"/>
          <w:szCs w:val="21"/>
        </w:rPr>
        <w:t>nas</w:t>
      </w:r>
      <w:r w:rsidRPr="00C9160E">
        <w:rPr>
          <w:rFonts w:ascii="Tahoma" w:hAnsi="Tahoma" w:cs="Tahoma"/>
          <w:sz w:val="21"/>
          <w:szCs w:val="21"/>
        </w:rPr>
        <w:t xml:space="preserve"> emissões da Emissora</w:t>
      </w:r>
      <w:r w:rsidR="00406E74" w:rsidRPr="00C9160E">
        <w:rPr>
          <w:rFonts w:ascii="Tahoma" w:hAnsi="Tahoma" w:cs="Tahoma"/>
          <w:sz w:val="21"/>
          <w:szCs w:val="21"/>
        </w:rPr>
        <w:t xml:space="preserve"> listadas no Anexo </w:t>
      </w:r>
      <w:r w:rsidR="00D24DE8">
        <w:rPr>
          <w:rFonts w:ascii="Tahoma" w:hAnsi="Tahoma" w:cs="Tahoma"/>
          <w:sz w:val="21"/>
          <w:szCs w:val="21"/>
        </w:rPr>
        <w:t>V</w:t>
      </w:r>
      <w:r w:rsidR="00D957D4" w:rsidRPr="00C9160E">
        <w:rPr>
          <w:rFonts w:ascii="Tahoma" w:hAnsi="Tahoma" w:cs="Tahoma"/>
          <w:sz w:val="21"/>
          <w:szCs w:val="21"/>
        </w:rPr>
        <w:t>I</w:t>
      </w:r>
      <w:r w:rsidR="009724CA" w:rsidRPr="00C9160E">
        <w:rPr>
          <w:rFonts w:ascii="Tahoma" w:hAnsi="Tahoma" w:cs="Tahoma"/>
          <w:sz w:val="21"/>
          <w:szCs w:val="21"/>
        </w:rPr>
        <w:t>.</w:t>
      </w:r>
    </w:p>
    <w:p w14:paraId="0BC06719" w14:textId="77777777" w:rsidR="00FA6F81" w:rsidRPr="00C9160E" w:rsidRDefault="00FA6F81" w:rsidP="003A3692">
      <w:pPr>
        <w:pStyle w:val="BodyText21"/>
        <w:widowControl w:val="0"/>
        <w:tabs>
          <w:tab w:val="left" w:pos="0"/>
        </w:tabs>
        <w:suppressAutoHyphens/>
        <w:spacing w:line="300" w:lineRule="exact"/>
        <w:ind w:left="709"/>
        <w:rPr>
          <w:rFonts w:ascii="Tahoma" w:hAnsi="Tahoma" w:cs="Tahoma"/>
          <w:color w:val="000000"/>
          <w:sz w:val="21"/>
          <w:szCs w:val="21"/>
        </w:rPr>
      </w:pPr>
    </w:p>
    <w:p w14:paraId="6BE9A09E"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.3.</w:t>
      </w:r>
      <w:r w:rsidR="003F5B06" w:rsidRPr="00C9160E">
        <w:rPr>
          <w:rFonts w:ascii="Tahoma" w:hAnsi="Tahoma" w:cs="Tahoma"/>
          <w:color w:val="000000"/>
          <w:sz w:val="21"/>
          <w:szCs w:val="21"/>
        </w:rPr>
        <w:tab/>
      </w:r>
      <w:r w:rsidR="002F14DF" w:rsidRPr="00C9160E">
        <w:rPr>
          <w:rFonts w:ascii="Tahoma" w:hAnsi="Tahoma" w:cs="Tahoma"/>
          <w:color w:val="000000"/>
          <w:sz w:val="21"/>
          <w:szCs w:val="21"/>
          <w:u w:val="single"/>
        </w:rPr>
        <w:t>Atribuições do Agente Fiduciário</w:t>
      </w:r>
      <w:r w:rsidR="002F14DF" w:rsidRPr="00C9160E">
        <w:rPr>
          <w:rFonts w:ascii="Tahoma" w:hAnsi="Tahoma" w:cs="Tahoma"/>
          <w:color w:val="000000"/>
          <w:sz w:val="21"/>
          <w:szCs w:val="21"/>
        </w:rPr>
        <w:t xml:space="preserve">: </w:t>
      </w:r>
      <w:r w:rsidR="003F5B06" w:rsidRPr="00C9160E">
        <w:rPr>
          <w:rFonts w:ascii="Tahoma" w:hAnsi="Tahoma" w:cs="Tahoma"/>
          <w:color w:val="000000"/>
          <w:sz w:val="21"/>
          <w:szCs w:val="21"/>
        </w:rPr>
        <w:t>Incumbe ao Agente Fiduciário ora nomeado:</w:t>
      </w:r>
      <w:r w:rsidR="002F14DF" w:rsidRPr="00C9160E">
        <w:rPr>
          <w:rFonts w:ascii="Tahoma" w:hAnsi="Tahoma" w:cs="Tahoma"/>
          <w:color w:val="000000"/>
          <w:sz w:val="21"/>
          <w:szCs w:val="21"/>
        </w:rPr>
        <w:t xml:space="preserve"> </w:t>
      </w:r>
    </w:p>
    <w:p w14:paraId="7CC3C98D" w14:textId="77777777" w:rsidR="003F5B06" w:rsidRPr="00C9160E" w:rsidRDefault="003F5B06"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hanging="709"/>
        <w:jc w:val="both"/>
        <w:rPr>
          <w:rFonts w:ascii="Tahoma" w:hAnsi="Tahoma" w:cs="Tahoma"/>
          <w:color w:val="000000"/>
          <w:sz w:val="21"/>
          <w:szCs w:val="21"/>
        </w:rPr>
      </w:pPr>
    </w:p>
    <w:p w14:paraId="5C9D82ED" w14:textId="50CE556A"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proteger os direitos e interesses dos Titulares de CRI</w:t>
      </w:r>
      <w:r w:rsidRPr="00C9160E">
        <w:rPr>
          <w:rFonts w:ascii="Tahoma" w:hAnsi="Tahoma" w:cs="Tahoma"/>
          <w:bCs/>
          <w:sz w:val="21"/>
          <w:szCs w:val="21"/>
        </w:rPr>
        <w:t>,</w:t>
      </w:r>
      <w:r w:rsidRPr="00C9160E">
        <w:rPr>
          <w:rFonts w:ascii="Tahoma" w:hAnsi="Tahoma" w:cs="Tahoma"/>
          <w:sz w:val="21"/>
          <w:szCs w:val="21"/>
        </w:rPr>
        <w:t xml:space="preserve"> empregando, no exercício da função, o cuidado e a diligência que todo homem ativo e probo emprega na administração dos próprios bens;</w:t>
      </w:r>
    </w:p>
    <w:p w14:paraId="21B4ACD8" w14:textId="77777777" w:rsidR="0074231E" w:rsidRPr="00C9160E" w:rsidRDefault="0074231E" w:rsidP="003A3692">
      <w:pPr>
        <w:widowControl w:val="0"/>
        <w:tabs>
          <w:tab w:val="left" w:pos="1134"/>
        </w:tabs>
        <w:suppressAutoHyphens/>
        <w:spacing w:line="300" w:lineRule="exact"/>
        <w:ind w:left="709" w:hanging="709"/>
        <w:jc w:val="both"/>
        <w:rPr>
          <w:rFonts w:ascii="Tahoma" w:hAnsi="Tahoma" w:cs="Tahoma"/>
          <w:sz w:val="21"/>
          <w:szCs w:val="21"/>
        </w:rPr>
      </w:pPr>
    </w:p>
    <w:p w14:paraId="2B579FC7" w14:textId="2C32DE18"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zelar pela proteção dos direitos e interesses dos Titulares de CRI, acompanhando a atuação da Securitizadora na gestão do Patrimônio Separado; </w:t>
      </w:r>
    </w:p>
    <w:p w14:paraId="5B996FCE"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28631BDC" w14:textId="26F06F00"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exercer, nas hipóteses previstas neste Termo, a administração do Patrimônio Separado;</w:t>
      </w:r>
    </w:p>
    <w:p w14:paraId="7D30A195"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4DB3C917" w14:textId="70336DE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promover a liquidação, total ou parcial, do Patrimônio Separado, conforme aprovado em Assembleia Geral</w:t>
      </w:r>
      <w:r w:rsidR="00222405" w:rsidRPr="00C9160E">
        <w:rPr>
          <w:rFonts w:ascii="Tahoma" w:hAnsi="Tahoma" w:cs="Tahoma"/>
          <w:sz w:val="21"/>
          <w:szCs w:val="21"/>
        </w:rPr>
        <w:t xml:space="preserve"> de Titulares dos CRI</w:t>
      </w:r>
      <w:r w:rsidRPr="00C9160E">
        <w:rPr>
          <w:rFonts w:ascii="Tahoma" w:hAnsi="Tahoma" w:cs="Tahoma"/>
          <w:sz w:val="21"/>
          <w:szCs w:val="21"/>
        </w:rPr>
        <w:t>;</w:t>
      </w:r>
    </w:p>
    <w:p w14:paraId="053649DB" w14:textId="77777777" w:rsidR="0074231E" w:rsidRPr="00C9160E" w:rsidRDefault="0074231E" w:rsidP="003A3692">
      <w:pPr>
        <w:widowControl w:val="0"/>
        <w:tabs>
          <w:tab w:val="left" w:pos="1134"/>
        </w:tabs>
        <w:suppressAutoHyphens/>
        <w:spacing w:line="300" w:lineRule="exact"/>
        <w:ind w:left="709" w:hanging="709"/>
        <w:jc w:val="both"/>
        <w:rPr>
          <w:rFonts w:ascii="Tahoma" w:hAnsi="Tahoma" w:cs="Tahoma"/>
          <w:sz w:val="21"/>
          <w:szCs w:val="21"/>
        </w:rPr>
      </w:pPr>
    </w:p>
    <w:p w14:paraId="0EBC0983"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renunciar à função, na hipótese de superveniência de conflito de interesses ou de qualquer outra modalidade de inaptidão e/ou impedimento;</w:t>
      </w:r>
    </w:p>
    <w:p w14:paraId="5EC5ADD8"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60AB2DB4"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conservar em boa guarda toda a escrituração, correspondência e demais papeis relacionados ao exercício de suas funções; </w:t>
      </w:r>
    </w:p>
    <w:p w14:paraId="2205445C"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3F1C3B76" w14:textId="125F268C"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verificar, no momento de aceitar a função, a veracidade das informações contidas neste Termo, </w:t>
      </w:r>
      <w:r w:rsidR="0009699E" w:rsidRPr="00C9160E">
        <w:rPr>
          <w:rFonts w:ascii="Tahoma" w:hAnsi="Tahoma" w:cs="Tahoma"/>
          <w:sz w:val="21"/>
          <w:szCs w:val="21"/>
        </w:rPr>
        <w:t xml:space="preserve">sendo certo que o Agente Fiduciário não conduziu nenhum procedimento de verificação ou auditoria independente quanto a veracidade das informações ora apresentadas, excetuando quanto a diligência nas informações prestadas pela Emissora, </w:t>
      </w:r>
      <w:r w:rsidRPr="00C9160E">
        <w:rPr>
          <w:rFonts w:ascii="Tahoma" w:hAnsi="Tahoma" w:cs="Tahoma"/>
          <w:sz w:val="21"/>
          <w:szCs w:val="21"/>
        </w:rPr>
        <w:t>diligenciando no sentido de que sejam sanadas as omissões, falhas ou defeitos de que tenha conhecimento;</w:t>
      </w:r>
    </w:p>
    <w:p w14:paraId="392206FE"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6973120B" w14:textId="636235B2"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manter atualizada a relação dos Titulares de CRI e seus endereços, mediante, inclusive, gestões junto à Securitizadora;</w:t>
      </w:r>
    </w:p>
    <w:p w14:paraId="7E880CAE" w14:textId="77777777" w:rsidR="0074231E" w:rsidRPr="00C9160E" w:rsidRDefault="0074231E" w:rsidP="003A3692">
      <w:pPr>
        <w:pStyle w:val="PargrafodaLista"/>
        <w:tabs>
          <w:tab w:val="left" w:pos="1134"/>
        </w:tabs>
        <w:suppressAutoHyphens/>
        <w:spacing w:line="300" w:lineRule="exact"/>
        <w:ind w:left="709" w:hanging="709"/>
        <w:rPr>
          <w:rFonts w:ascii="Tahoma" w:hAnsi="Tahoma" w:cs="Tahoma"/>
          <w:sz w:val="21"/>
          <w:szCs w:val="21"/>
        </w:rPr>
      </w:pPr>
    </w:p>
    <w:p w14:paraId="445B6380" w14:textId="245B875C"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manter os Titulares de CRI informados acerca de toda e qualquer informação que possa vir a ser de seu interesse, inclusive, sem limitação, com relação a ocorrência de um evento de liquidação do Patrimônio Separado;</w:t>
      </w:r>
    </w:p>
    <w:p w14:paraId="0104FBBF"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373A847C" w14:textId="357DE328"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fiscalizar o cumprimento das cláusulas constantes deste Termo, especialmente daquelas impositivas de obrigações de fazer e de não fazer;</w:t>
      </w:r>
    </w:p>
    <w:p w14:paraId="5AF9686E"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2D283208" w14:textId="736C181A"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adotar as medidas judiciais ou extrajudiciais necessárias à defesa dos interesses dos Titulares de CRI, bem como à realização dos Créditos Imobiliários, vinculados ao Patrimônio Separado, caso a Securitizadora não o faça; </w:t>
      </w:r>
    </w:p>
    <w:p w14:paraId="7A143039" w14:textId="77777777" w:rsidR="0074231E" w:rsidRPr="00C9160E" w:rsidRDefault="0074231E" w:rsidP="003A3692">
      <w:pPr>
        <w:widowControl w:val="0"/>
        <w:tabs>
          <w:tab w:val="left" w:pos="1134"/>
        </w:tabs>
        <w:suppressAutoHyphens/>
        <w:spacing w:line="300" w:lineRule="exact"/>
        <w:ind w:left="709" w:hanging="709"/>
        <w:jc w:val="both"/>
        <w:rPr>
          <w:rFonts w:ascii="Tahoma" w:hAnsi="Tahoma" w:cs="Tahoma"/>
          <w:sz w:val="21"/>
          <w:szCs w:val="21"/>
        </w:rPr>
      </w:pPr>
    </w:p>
    <w:p w14:paraId="738AFA4F" w14:textId="24247749"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solicitar, quando julgar necessário para o fiel desempenho de suas funções, certidões atualizadas dos </w:t>
      </w:r>
      <w:r w:rsidRPr="00C9160E">
        <w:rPr>
          <w:rFonts w:ascii="Tahoma" w:hAnsi="Tahoma" w:cs="Tahoma"/>
          <w:sz w:val="21"/>
          <w:szCs w:val="21"/>
        </w:rPr>
        <w:lastRenderedPageBreak/>
        <w:t>distribuidores cíveis, das Varas de Fazenda Pública, cartórios de protesto, Procuradoria da Fazenda Pública ou outros órgãos pertinentes, onde se localiza a sede do estabelecimento principal da Emissora, do Cedente e/ou da Devedora, conforme o caso;</w:t>
      </w:r>
    </w:p>
    <w:p w14:paraId="35B18F6D"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77D823A2" w14:textId="55D23AF0"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solicitar, quando considerar necessário, auditoria extraordinária na Emissora</w:t>
      </w:r>
      <w:r w:rsidR="00D57D30" w:rsidRPr="00C9160E">
        <w:rPr>
          <w:rFonts w:ascii="Tahoma" w:hAnsi="Tahoma" w:cs="Tahoma"/>
          <w:sz w:val="21"/>
          <w:szCs w:val="21"/>
        </w:rPr>
        <w:t xml:space="preserve"> ou do Patrimônio Separado</w:t>
      </w:r>
      <w:r w:rsidRPr="00C9160E">
        <w:rPr>
          <w:rFonts w:ascii="Tahoma" w:hAnsi="Tahoma" w:cs="Tahoma"/>
          <w:sz w:val="21"/>
          <w:szCs w:val="21"/>
        </w:rPr>
        <w:t>, a custo do Patrimônio Separado ou dos próprios Titulares de CRI;</w:t>
      </w:r>
    </w:p>
    <w:p w14:paraId="39DBF24A" w14:textId="77777777" w:rsidR="0074231E" w:rsidRPr="00C9160E" w:rsidRDefault="0074231E" w:rsidP="003A3692">
      <w:pPr>
        <w:pStyle w:val="PargrafodaLista"/>
        <w:tabs>
          <w:tab w:val="left" w:pos="1134"/>
        </w:tabs>
        <w:suppressAutoHyphens/>
        <w:spacing w:line="300" w:lineRule="exact"/>
        <w:ind w:left="709" w:hanging="709"/>
        <w:rPr>
          <w:rFonts w:ascii="Tahoma" w:hAnsi="Tahoma" w:cs="Tahoma"/>
          <w:sz w:val="21"/>
          <w:szCs w:val="21"/>
        </w:rPr>
      </w:pPr>
    </w:p>
    <w:p w14:paraId="45EAE510" w14:textId="70D25602"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emitir parecer sobre a suficiência das informações constantes das propostas de modificações nas condições dos CRI;</w:t>
      </w:r>
    </w:p>
    <w:p w14:paraId="5F626B08"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5DB0F20A" w14:textId="43FCEBC9"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calcular, em conjunto com a Emissora, o valor unitário de cada CRI, disponibilizando-o aos Titulares de CRI e aos demais participantes do mercado, por meio eletrônico, tanto através de comunicação direta de sua central de atendimento, quanto do seu website </w:t>
      </w:r>
      <w:r w:rsidR="00D24DE8">
        <w:rPr>
          <w:rStyle w:val="Hyperlink"/>
          <w:rFonts w:ascii="Tahoma" w:hAnsi="Tahoma" w:cs="Tahoma"/>
          <w:sz w:val="21"/>
          <w:szCs w:val="21"/>
        </w:rPr>
        <w:t>www.simplificpavarini.com.br</w:t>
      </w:r>
      <w:r w:rsidRPr="00C9160E">
        <w:rPr>
          <w:rFonts w:ascii="Tahoma" w:hAnsi="Tahoma" w:cs="Tahoma"/>
          <w:sz w:val="21"/>
          <w:szCs w:val="21"/>
        </w:rPr>
        <w:t xml:space="preserve">; </w:t>
      </w:r>
    </w:p>
    <w:p w14:paraId="68424531" w14:textId="77777777" w:rsidR="0074231E" w:rsidRPr="00C9160E" w:rsidRDefault="0074231E" w:rsidP="003A3692">
      <w:pPr>
        <w:widowControl w:val="0"/>
        <w:tabs>
          <w:tab w:val="left" w:pos="1134"/>
        </w:tabs>
        <w:suppressAutoHyphens/>
        <w:spacing w:line="300" w:lineRule="exact"/>
        <w:ind w:left="709" w:hanging="709"/>
        <w:jc w:val="both"/>
        <w:rPr>
          <w:rFonts w:ascii="Tahoma" w:hAnsi="Tahoma" w:cs="Tahoma"/>
          <w:sz w:val="21"/>
          <w:szCs w:val="21"/>
        </w:rPr>
      </w:pPr>
    </w:p>
    <w:p w14:paraId="516567A7" w14:textId="76A67ED3"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fornecer, uma vez satisfeitos os créditos dos Titulares de CRI e extinto o Regime Fiduciário, à Emissora termo de quitação de suas obrigações de administração do Patrimônio Separado, no prazo de 5 (cinco) Dias Úteis;</w:t>
      </w:r>
    </w:p>
    <w:p w14:paraId="3A465F5D"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38C549A1" w14:textId="1D32DBA1"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elaborar relatório destinado aos Titulares de CRI, nos termos do artigo 68, § 1º, b da Lei das Sociedades por Ações e da </w:t>
      </w:r>
      <w:r w:rsidR="00231EBA" w:rsidRPr="00C9160E">
        <w:rPr>
          <w:rFonts w:ascii="Tahoma" w:hAnsi="Tahoma" w:cs="Tahoma"/>
          <w:sz w:val="21"/>
          <w:szCs w:val="21"/>
        </w:rPr>
        <w:t>Resolução CVM nº 17</w:t>
      </w:r>
      <w:r w:rsidRPr="00C9160E">
        <w:rPr>
          <w:rFonts w:ascii="Tahoma" w:hAnsi="Tahoma" w:cs="Tahoma"/>
          <w:sz w:val="21"/>
          <w:szCs w:val="21"/>
        </w:rPr>
        <w:t>, o qual deverá conter, ao menos, as seguintes informações referentes à Emissora e/ou à Devedora, conforme o caso:</w:t>
      </w:r>
    </w:p>
    <w:p w14:paraId="03A66CF9"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22AF4AE0"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eventual omissão ou inverdade, de que tenha conhecimento, contida nas informações divulgadas ou, ainda, o inadimplemento ou atraso na obrigatória prestação de informações;</w:t>
      </w:r>
    </w:p>
    <w:p w14:paraId="39D8329D" w14:textId="77777777" w:rsidR="0074231E" w:rsidRPr="00C9160E" w:rsidRDefault="0074231E" w:rsidP="003A3692">
      <w:pPr>
        <w:pStyle w:val="PargrafodaLista"/>
        <w:suppressAutoHyphens/>
        <w:spacing w:line="300" w:lineRule="exact"/>
        <w:ind w:left="709" w:hanging="709"/>
        <w:jc w:val="both"/>
        <w:rPr>
          <w:rFonts w:ascii="Tahoma" w:hAnsi="Tahoma" w:cs="Tahoma"/>
          <w:color w:val="000000"/>
          <w:sz w:val="21"/>
          <w:szCs w:val="21"/>
          <w:shd w:val="clear" w:color="auto" w:fill="FFFFFF"/>
        </w:rPr>
      </w:pPr>
    </w:p>
    <w:p w14:paraId="361A9690"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alterações estatutárias ocorridas no período;</w:t>
      </w:r>
    </w:p>
    <w:p w14:paraId="350EF0DF"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193B7DB2"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comentários sobre as demonstrações financeiras, enfocando os indicadores econômicos, financeiros e de estrutura de capital;</w:t>
      </w:r>
    </w:p>
    <w:p w14:paraId="1A51D19C"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4FE30D23" w14:textId="3E6ACB71"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posição da distribuição ou colocação dos CRI no mercado;</w:t>
      </w:r>
    </w:p>
    <w:p w14:paraId="547BCBC9"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2C45B038" w14:textId="6B42CC6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resgate, amortização, conversão, repactuação e pagamento de remuneração dos CRI realizados no período, bem como aquisições e vendas de CRI efetuadas pela Emissora;</w:t>
      </w:r>
    </w:p>
    <w:p w14:paraId="088611CA"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1A6523C3" w14:textId="0F61315E"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constituição e aplicações de fundos para amortização dos CRI, quando for o caso;</w:t>
      </w:r>
    </w:p>
    <w:p w14:paraId="3519BE37"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37A31DAC" w14:textId="286068CD"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acompanhamento da destinação dos recursos captados por meio da emissão de CRI, de acordo com os dados obtidos junto aos administradores da Emissora;</w:t>
      </w:r>
    </w:p>
    <w:p w14:paraId="07B61339"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6F0C2CF9"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relação dos bens e valores entregues à sua administração;</w:t>
      </w:r>
    </w:p>
    <w:p w14:paraId="4126404C"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737D7667" w14:textId="750071A9"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 xml:space="preserve">cumprimento de outras obrigações assumidas pela Emissora neste Termo; </w:t>
      </w:r>
    </w:p>
    <w:p w14:paraId="2F34429B"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02EC1173"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declaração sobre sua aptidão para continuar exercendo a função de agente fiduciário;</w:t>
      </w:r>
    </w:p>
    <w:p w14:paraId="356613CA"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2811E9E7" w14:textId="41B00A1D"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bookmarkStart w:id="114" w:name="_DV_M536"/>
      <w:bookmarkStart w:id="115" w:name="_DV_M538"/>
      <w:bookmarkStart w:id="116" w:name="_DV_M541"/>
      <w:bookmarkEnd w:id="114"/>
      <w:bookmarkEnd w:id="115"/>
      <w:bookmarkEnd w:id="116"/>
      <w:r w:rsidRPr="00C9160E">
        <w:rPr>
          <w:rFonts w:ascii="Tahoma" w:hAnsi="Tahoma" w:cs="Tahoma"/>
          <w:sz w:val="21"/>
          <w:szCs w:val="21"/>
        </w:rPr>
        <w:t>notificar os Titulares de CRI, por meio de aviso a ser publicado no prazo máximo de 90 (noventa) dias contado a partir da ciência da ocorrência, de eventual inadimplemento, pela Emissora</w:t>
      </w:r>
      <w:r w:rsidR="00D8416A" w:rsidRPr="00C9160E">
        <w:rPr>
          <w:rFonts w:ascii="Tahoma" w:hAnsi="Tahoma" w:cs="Tahoma"/>
          <w:sz w:val="21"/>
          <w:szCs w:val="21"/>
        </w:rPr>
        <w:t xml:space="preserve"> </w:t>
      </w:r>
      <w:r w:rsidRPr="00C9160E">
        <w:rPr>
          <w:rFonts w:ascii="Tahoma" w:hAnsi="Tahoma" w:cs="Tahoma"/>
          <w:sz w:val="21"/>
          <w:szCs w:val="21"/>
        </w:rPr>
        <w:t xml:space="preserve">de quaisquer obrigações assumidas no âmbito dos Documentos da Operação que não tenham sido sanadas no prazo de cura eventualmente previsto nos respectivos instrumentos, indicando o local em que fornecerá aos interessados maiores esclarecimentos. </w:t>
      </w:r>
    </w:p>
    <w:p w14:paraId="52471244" w14:textId="77777777" w:rsidR="0074231E" w:rsidRPr="00C9160E" w:rsidRDefault="0074231E" w:rsidP="003A3692">
      <w:pPr>
        <w:pStyle w:val="PargrafodaLista"/>
        <w:spacing w:line="300" w:lineRule="exact"/>
        <w:ind w:left="709" w:hanging="709"/>
        <w:rPr>
          <w:rFonts w:ascii="Tahoma" w:hAnsi="Tahoma" w:cs="Tahoma"/>
          <w:sz w:val="21"/>
          <w:szCs w:val="21"/>
        </w:rPr>
      </w:pPr>
    </w:p>
    <w:p w14:paraId="0B94A242" w14:textId="43207D7D"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comunicar aos Titulares de CRI qualquer inadimplemento, pel</w:t>
      </w:r>
      <w:r w:rsidR="00716D35" w:rsidRPr="00C9160E">
        <w:rPr>
          <w:rFonts w:ascii="Tahoma" w:hAnsi="Tahoma" w:cs="Tahoma"/>
          <w:sz w:val="21"/>
          <w:szCs w:val="21"/>
        </w:rPr>
        <w:t>a Devedora</w:t>
      </w:r>
      <w:r w:rsidRPr="00C9160E">
        <w:rPr>
          <w:rFonts w:ascii="Tahoma" w:hAnsi="Tahoma" w:cs="Tahoma"/>
          <w:sz w:val="21"/>
          <w:szCs w:val="21"/>
        </w:rPr>
        <w:t>, de obrigações financeiras assumidas na Escritura de Emissão de CCI, neste Termo ou em instrumento equivalente, incluindo as obrigações relativas a garantias e a cláusulas contratuais destinadas a proteger o interesse dos Titulares de CRI e que estabelecem condições que não devem ser descumpridas pel</w:t>
      </w:r>
      <w:r w:rsidR="00716D35" w:rsidRPr="00C9160E">
        <w:rPr>
          <w:rFonts w:ascii="Tahoma" w:hAnsi="Tahoma" w:cs="Tahoma"/>
          <w:sz w:val="21"/>
          <w:szCs w:val="21"/>
        </w:rPr>
        <w:t>a Devedora</w:t>
      </w:r>
      <w:r w:rsidRPr="00C9160E">
        <w:rPr>
          <w:rFonts w:ascii="Tahoma" w:hAnsi="Tahoma" w:cs="Tahoma"/>
          <w:sz w:val="21"/>
          <w:szCs w:val="21"/>
        </w:rPr>
        <w:t>, indicando as consequências para os Titulares de CRI e as providências que pretende tomar a respeito do assunto, observado o prazo previsto n</w:t>
      </w:r>
      <w:r w:rsidR="00231EBA" w:rsidRPr="00C9160E">
        <w:rPr>
          <w:rFonts w:ascii="Tahoma" w:hAnsi="Tahoma" w:cs="Tahoma"/>
          <w:sz w:val="21"/>
          <w:szCs w:val="21"/>
        </w:rPr>
        <w:t>ª Resolução CVM nº 17</w:t>
      </w:r>
      <w:r w:rsidRPr="00C9160E">
        <w:rPr>
          <w:rFonts w:ascii="Tahoma" w:hAnsi="Tahoma" w:cs="Tahoma"/>
          <w:sz w:val="21"/>
          <w:szCs w:val="21"/>
        </w:rPr>
        <w:t>.</w:t>
      </w:r>
    </w:p>
    <w:p w14:paraId="60217280" w14:textId="77777777" w:rsidR="0074231E" w:rsidRPr="00C9160E" w:rsidRDefault="0074231E" w:rsidP="003A3692">
      <w:pPr>
        <w:widowControl w:val="0"/>
        <w:tabs>
          <w:tab w:val="left" w:pos="1134"/>
        </w:tabs>
        <w:suppressAutoHyphens/>
        <w:spacing w:line="300" w:lineRule="exact"/>
        <w:ind w:left="709" w:hanging="709"/>
        <w:jc w:val="both"/>
        <w:rPr>
          <w:rFonts w:ascii="Tahoma" w:hAnsi="Tahoma" w:cs="Tahoma"/>
          <w:sz w:val="21"/>
          <w:szCs w:val="21"/>
        </w:rPr>
      </w:pPr>
    </w:p>
    <w:p w14:paraId="7E327F00" w14:textId="6F47E638"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bookmarkStart w:id="117" w:name="_DV_M542"/>
      <w:bookmarkEnd w:id="117"/>
      <w:r w:rsidRPr="00C9160E">
        <w:rPr>
          <w:rFonts w:ascii="Tahoma" w:hAnsi="Tahoma" w:cs="Tahoma"/>
          <w:sz w:val="21"/>
          <w:szCs w:val="21"/>
        </w:rPr>
        <w:t>acompanhar a observância da periodicidade na prestação das informações obrigatórias por parte da Securitizadora, alertando os Titulares de CRI acerca de eventuais omissões ou inverdades constantes de tais informações;</w:t>
      </w:r>
    </w:p>
    <w:p w14:paraId="723F0F6B"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783F75C7" w14:textId="000C3793"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bookmarkStart w:id="118" w:name="_DV_M544"/>
      <w:bookmarkEnd w:id="118"/>
      <w:r w:rsidRPr="00C9160E">
        <w:rPr>
          <w:rFonts w:ascii="Tahoma" w:hAnsi="Tahoma" w:cs="Tahoma"/>
          <w:sz w:val="21"/>
          <w:szCs w:val="21"/>
        </w:rPr>
        <w:t>comparecer à Assembleia Geral</w:t>
      </w:r>
      <w:r w:rsidR="00222405" w:rsidRPr="00C9160E">
        <w:rPr>
          <w:rFonts w:ascii="Tahoma" w:hAnsi="Tahoma" w:cs="Tahoma"/>
          <w:sz w:val="21"/>
          <w:szCs w:val="21"/>
        </w:rPr>
        <w:t xml:space="preserve"> de Titulares dos CRI</w:t>
      </w:r>
      <w:r w:rsidRPr="00C9160E">
        <w:rPr>
          <w:rFonts w:ascii="Tahoma" w:hAnsi="Tahoma" w:cs="Tahoma"/>
          <w:sz w:val="21"/>
          <w:szCs w:val="21"/>
        </w:rPr>
        <w:t>, a fim de prestar as informações que lhe forem solicitadas; e</w:t>
      </w:r>
    </w:p>
    <w:p w14:paraId="35964183"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605C1FEC" w14:textId="4617DFF3"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bookmarkStart w:id="119" w:name="_DV_M548"/>
      <w:bookmarkEnd w:id="119"/>
      <w:r w:rsidRPr="00C9160E">
        <w:rPr>
          <w:rFonts w:ascii="Tahoma" w:hAnsi="Tahoma" w:cs="Tahoma"/>
          <w:sz w:val="21"/>
          <w:szCs w:val="21"/>
        </w:rPr>
        <w:t>convocar, quando necessário, a Assembleia Geral</w:t>
      </w:r>
      <w:r w:rsidR="00222405" w:rsidRPr="00C9160E">
        <w:rPr>
          <w:rFonts w:ascii="Tahoma" w:hAnsi="Tahoma" w:cs="Tahoma"/>
          <w:sz w:val="21"/>
          <w:szCs w:val="21"/>
        </w:rPr>
        <w:t xml:space="preserve"> de Titulares dos CRI</w:t>
      </w:r>
      <w:r w:rsidR="00862403" w:rsidRPr="00C9160E">
        <w:rPr>
          <w:rFonts w:ascii="Tahoma" w:hAnsi="Tahoma" w:cs="Tahoma"/>
          <w:sz w:val="21"/>
          <w:szCs w:val="21"/>
        </w:rPr>
        <w:t>,</w:t>
      </w:r>
      <w:r w:rsidRPr="00C9160E">
        <w:rPr>
          <w:rFonts w:ascii="Tahoma" w:hAnsi="Tahoma" w:cs="Tahoma"/>
          <w:sz w:val="21"/>
          <w:szCs w:val="21"/>
        </w:rPr>
        <w:t xml:space="preserve"> incluindo, sem limitação, na hipótese de insuficiência dos bens do Patrimônio Separado, para deliberar sobre a forma de administração ou liquidação do Patrimônio Separado, bem como a nomeação do liquidante, caso aplicável.</w:t>
      </w:r>
    </w:p>
    <w:p w14:paraId="73BF08DE" w14:textId="77777777" w:rsidR="003F5B06" w:rsidRPr="00C9160E" w:rsidRDefault="003F5B06"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hanging="709"/>
        <w:jc w:val="both"/>
        <w:rPr>
          <w:rFonts w:ascii="Tahoma" w:hAnsi="Tahoma" w:cs="Tahoma"/>
          <w:color w:val="000000"/>
          <w:sz w:val="21"/>
          <w:szCs w:val="21"/>
        </w:rPr>
      </w:pPr>
    </w:p>
    <w:p w14:paraId="02C412A1" w14:textId="0BDDC9B7" w:rsidR="005E057F"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.4.</w:t>
      </w:r>
      <w:r w:rsidR="003F5B06" w:rsidRPr="00C9160E">
        <w:rPr>
          <w:rFonts w:ascii="Tahoma" w:hAnsi="Tahoma" w:cs="Tahoma"/>
          <w:color w:val="000000"/>
          <w:sz w:val="21"/>
          <w:szCs w:val="21"/>
        </w:rPr>
        <w:tab/>
      </w:r>
      <w:r w:rsidR="003F2E27" w:rsidRPr="00C9160E">
        <w:rPr>
          <w:rFonts w:ascii="Tahoma" w:hAnsi="Tahoma" w:cs="Tahoma"/>
          <w:color w:val="000000"/>
          <w:sz w:val="21"/>
          <w:szCs w:val="21"/>
          <w:u w:val="single"/>
        </w:rPr>
        <w:t>Remuneração do Agente Fiduciário</w:t>
      </w:r>
      <w:r w:rsidR="003F2E27" w:rsidRPr="00C9160E">
        <w:rPr>
          <w:rFonts w:ascii="Tahoma" w:hAnsi="Tahoma" w:cs="Tahoma"/>
          <w:color w:val="000000"/>
          <w:sz w:val="21"/>
          <w:szCs w:val="21"/>
        </w:rPr>
        <w:t xml:space="preserve">: </w:t>
      </w:r>
      <w:r w:rsidR="00D24DE8" w:rsidRPr="00C9160E">
        <w:rPr>
          <w:rFonts w:ascii="Tahoma" w:hAnsi="Tahoma" w:cs="Tahoma"/>
          <w:color w:val="000000"/>
          <w:sz w:val="21"/>
          <w:szCs w:val="21"/>
          <w:u w:val="single"/>
        </w:rPr>
        <w:t>Remuneração do Agente Fiduciário</w:t>
      </w:r>
      <w:r w:rsidR="00D24DE8" w:rsidRPr="00C9160E">
        <w:rPr>
          <w:rFonts w:ascii="Tahoma" w:hAnsi="Tahoma" w:cs="Tahoma"/>
          <w:color w:val="000000"/>
          <w:sz w:val="21"/>
          <w:szCs w:val="21"/>
        </w:rPr>
        <w:t xml:space="preserve">: O Agente Fiduciário receberá da Securitizadora, as expensas do Patrimônio Separado, observada a Cláusula 15.4.1, abaixo, </w:t>
      </w:r>
      <w:r w:rsidR="00D24DE8" w:rsidRPr="00D24DE8">
        <w:rPr>
          <w:rFonts w:ascii="Tahoma" w:hAnsi="Tahoma" w:cs="Tahoma"/>
          <w:color w:val="000000"/>
          <w:sz w:val="21"/>
          <w:szCs w:val="21"/>
        </w:rPr>
        <w:t>como remuneração parcelas anuais no valor de R$ 24.000,00 (vinte e quatro mil reais) sendo a primeira parcela devida até 5º (quinto) Dia Útil a contar da</w:t>
      </w:r>
      <w:r w:rsidR="00D24DE8" w:rsidRPr="00C9160E">
        <w:rPr>
          <w:rFonts w:ascii="Tahoma" w:hAnsi="Tahoma" w:cs="Tahoma"/>
          <w:color w:val="000000"/>
          <w:sz w:val="21"/>
          <w:szCs w:val="21"/>
        </w:rPr>
        <w:t xml:space="preserve"> data de integralização dos CRI pelos Investidores, , ou em 30 (trinta) dias contados da presente data, o que ocorrer primeiro, e as demais, </w:t>
      </w:r>
      <w:r w:rsidR="00D24DE8">
        <w:rPr>
          <w:rFonts w:ascii="Tahoma" w:hAnsi="Tahoma" w:cs="Tahoma"/>
          <w:color w:val="000000"/>
          <w:sz w:val="21"/>
          <w:szCs w:val="21"/>
        </w:rPr>
        <w:t>no dia 15 do mesmo mês de emissão da primeira fatura nos</w:t>
      </w:r>
      <w:r w:rsidR="00D24DE8" w:rsidRPr="00C9160E">
        <w:rPr>
          <w:rFonts w:ascii="Tahoma" w:hAnsi="Tahoma" w:cs="Tahoma"/>
          <w:color w:val="000000"/>
          <w:sz w:val="21"/>
          <w:szCs w:val="21"/>
        </w:rPr>
        <w:t xml:space="preserve"> anos subsequentes. Caso a operação seja desmontada, a primeira parcela será devida a título de “</w:t>
      </w:r>
      <w:proofErr w:type="spellStart"/>
      <w:r w:rsidR="00D24DE8" w:rsidRPr="00C9160E">
        <w:rPr>
          <w:rFonts w:ascii="Tahoma" w:hAnsi="Tahoma" w:cs="Tahoma"/>
          <w:color w:val="000000"/>
          <w:sz w:val="21"/>
          <w:szCs w:val="21"/>
        </w:rPr>
        <w:t>abort</w:t>
      </w:r>
      <w:proofErr w:type="spellEnd"/>
      <w:r w:rsidR="00D24DE8" w:rsidRPr="00C9160E">
        <w:rPr>
          <w:rFonts w:ascii="Tahoma" w:hAnsi="Tahoma" w:cs="Tahoma"/>
          <w:color w:val="000000"/>
          <w:sz w:val="21"/>
          <w:szCs w:val="21"/>
        </w:rPr>
        <w:t xml:space="preserve"> </w:t>
      </w:r>
      <w:proofErr w:type="spellStart"/>
      <w:r w:rsidR="00D24DE8" w:rsidRPr="00C9160E">
        <w:rPr>
          <w:rFonts w:ascii="Tahoma" w:hAnsi="Tahoma" w:cs="Tahoma"/>
          <w:color w:val="000000"/>
          <w:sz w:val="21"/>
          <w:szCs w:val="21"/>
        </w:rPr>
        <w:t>fee</w:t>
      </w:r>
      <w:proofErr w:type="spellEnd"/>
      <w:r w:rsidR="00D24DE8" w:rsidRPr="00C9160E">
        <w:rPr>
          <w:rFonts w:ascii="Tahoma" w:hAnsi="Tahoma" w:cs="Tahoma"/>
          <w:color w:val="000000"/>
          <w:sz w:val="21"/>
          <w:szCs w:val="21"/>
        </w:rPr>
        <w:t>”.</w:t>
      </w:r>
    </w:p>
    <w:p w14:paraId="370B6635" w14:textId="77777777" w:rsidR="003F5B06" w:rsidRPr="00C9160E" w:rsidRDefault="003F5B06"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469AFEFE" w14:textId="77777777" w:rsidR="003F2E27" w:rsidRPr="00C9160E" w:rsidRDefault="00FB2E2B"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jc w:val="both"/>
        <w:rPr>
          <w:rFonts w:ascii="Tahoma" w:hAnsi="Tahoma" w:cs="Tahoma"/>
          <w:b/>
          <w:bCs/>
          <w:color w:val="000000"/>
          <w:sz w:val="21"/>
          <w:szCs w:val="21"/>
        </w:rPr>
      </w:pPr>
      <w:bookmarkStart w:id="120" w:name="_DV_M168"/>
      <w:bookmarkEnd w:id="120"/>
      <w:r w:rsidRPr="00C9160E">
        <w:rPr>
          <w:rFonts w:ascii="Tahoma" w:hAnsi="Tahoma" w:cs="Tahoma"/>
          <w:b/>
          <w:bCs/>
          <w:color w:val="000000"/>
          <w:sz w:val="21"/>
          <w:szCs w:val="21"/>
        </w:rPr>
        <w:t>15</w:t>
      </w:r>
      <w:r w:rsidR="003F5B06" w:rsidRPr="00C9160E">
        <w:rPr>
          <w:rFonts w:ascii="Tahoma" w:hAnsi="Tahoma" w:cs="Tahoma"/>
          <w:b/>
          <w:bCs/>
          <w:color w:val="000000"/>
          <w:sz w:val="21"/>
          <w:szCs w:val="21"/>
        </w:rPr>
        <w:t>.4.1.</w:t>
      </w:r>
      <w:r w:rsidR="003F5B06" w:rsidRPr="00C9160E">
        <w:rPr>
          <w:rFonts w:ascii="Tahoma" w:hAnsi="Tahoma" w:cs="Tahoma"/>
          <w:color w:val="000000"/>
          <w:sz w:val="21"/>
          <w:szCs w:val="21"/>
        </w:rPr>
        <w:t xml:space="preserve"> </w:t>
      </w:r>
      <w:r w:rsidR="003F2E27" w:rsidRPr="00C9160E">
        <w:rPr>
          <w:rFonts w:ascii="Tahoma" w:hAnsi="Tahoma" w:cs="Tahoma"/>
          <w:color w:val="000000"/>
          <w:sz w:val="21"/>
          <w:szCs w:val="21"/>
        </w:rPr>
        <w:t xml:space="preserve">Nas operações de securitização em que a constituição do lastro se der pela correta destinação de recursos pela Devedora, em razão das obrigações impostas ao Agente Fiduciário dos CRI pelo Ofício Circular CVM nº 1/2020 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Desta forma fica contratado e desde já ajustado que a Devedora assumirá a integral responsabilidade financeira pelos honorários do Agente Fiduciário </w:t>
      </w:r>
      <w:r w:rsidR="003F2E27" w:rsidRPr="00C9160E">
        <w:rPr>
          <w:rFonts w:ascii="Tahoma" w:hAnsi="Tahoma" w:cs="Tahoma"/>
          <w:color w:val="000000"/>
          <w:sz w:val="21"/>
          <w:szCs w:val="21"/>
        </w:rPr>
        <w:lastRenderedPageBreak/>
        <w:t>até a integral comprovação da destinação dos recursos.</w:t>
      </w:r>
      <w:r w:rsidR="003F2E27" w:rsidRPr="00C9160E">
        <w:rPr>
          <w:rFonts w:ascii="Tahoma" w:hAnsi="Tahoma" w:cs="Tahoma"/>
          <w:b/>
          <w:bCs/>
          <w:color w:val="000000"/>
          <w:sz w:val="21"/>
          <w:szCs w:val="21"/>
        </w:rPr>
        <w:t xml:space="preserve">  </w:t>
      </w:r>
    </w:p>
    <w:p w14:paraId="6CC84015" w14:textId="77777777" w:rsidR="003F2E27" w:rsidRPr="00C9160E" w:rsidRDefault="003F2E27"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jc w:val="both"/>
        <w:rPr>
          <w:rFonts w:ascii="Tahoma" w:hAnsi="Tahoma" w:cs="Tahoma"/>
          <w:color w:val="000000"/>
          <w:sz w:val="21"/>
          <w:szCs w:val="21"/>
        </w:rPr>
      </w:pPr>
    </w:p>
    <w:p w14:paraId="4B5CD02E" w14:textId="762B2305" w:rsidR="003F5B06" w:rsidRPr="00C9160E" w:rsidRDefault="003F2E27"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15.4.2.</w:t>
      </w:r>
      <w:r w:rsidRPr="00C9160E">
        <w:rPr>
          <w:rFonts w:ascii="Tahoma" w:hAnsi="Tahoma" w:cs="Tahoma"/>
          <w:color w:val="000000"/>
          <w:sz w:val="21"/>
          <w:szCs w:val="21"/>
        </w:rPr>
        <w:t xml:space="preserve"> </w:t>
      </w:r>
      <w:r w:rsidR="008C06D3" w:rsidRPr="00C9160E">
        <w:rPr>
          <w:rFonts w:ascii="Tahoma" w:hAnsi="Tahoma" w:cs="Tahoma"/>
          <w:color w:val="000000"/>
          <w:sz w:val="21"/>
          <w:szCs w:val="21"/>
        </w:rPr>
        <w:t>A remuneração não inclui as despesas que sejam consideradas necessárias ao exercício da função do Agente Fiduciário, tais como, exemplificativamente, publicações em geral (exemplos: edital de convocação de Assembl</w:t>
      </w:r>
      <w:r w:rsidR="00BF6549" w:rsidRPr="00C9160E">
        <w:rPr>
          <w:rFonts w:ascii="Tahoma" w:hAnsi="Tahoma" w:cs="Tahoma"/>
          <w:color w:val="000000"/>
          <w:sz w:val="21"/>
          <w:szCs w:val="21"/>
        </w:rPr>
        <w:t>e</w:t>
      </w:r>
      <w:r w:rsidR="008C06D3" w:rsidRPr="00C9160E">
        <w:rPr>
          <w:rFonts w:ascii="Tahoma" w:hAnsi="Tahoma" w:cs="Tahoma"/>
          <w:color w:val="000000"/>
          <w:sz w:val="21"/>
          <w:szCs w:val="21"/>
        </w:rPr>
        <w:t>ia Geral d</w:t>
      </w:r>
      <w:r w:rsidR="00222405" w:rsidRPr="00C9160E">
        <w:rPr>
          <w:rFonts w:ascii="Tahoma" w:hAnsi="Tahoma" w:cs="Tahoma"/>
          <w:color w:val="000000"/>
          <w:sz w:val="21"/>
          <w:szCs w:val="21"/>
        </w:rPr>
        <w:t>e</w:t>
      </w:r>
      <w:r w:rsidR="008C06D3" w:rsidRPr="00C9160E">
        <w:rPr>
          <w:rFonts w:ascii="Tahoma" w:hAnsi="Tahoma" w:cs="Tahoma"/>
          <w:color w:val="000000"/>
          <w:sz w:val="21"/>
          <w:szCs w:val="21"/>
        </w:rPr>
        <w:t xml:space="preserve"> </w:t>
      </w:r>
      <w:r w:rsidR="00F4172F" w:rsidRPr="00C9160E">
        <w:rPr>
          <w:rFonts w:ascii="Tahoma" w:hAnsi="Tahoma" w:cs="Tahoma"/>
          <w:color w:val="000000"/>
          <w:sz w:val="21"/>
          <w:szCs w:val="21"/>
        </w:rPr>
        <w:t xml:space="preserve">Titulares </w:t>
      </w:r>
      <w:r w:rsidR="008C06D3" w:rsidRPr="00C9160E">
        <w:rPr>
          <w:rFonts w:ascii="Tahoma" w:hAnsi="Tahoma" w:cs="Tahoma"/>
          <w:color w:val="000000"/>
          <w:sz w:val="21"/>
          <w:szCs w:val="21"/>
        </w:rPr>
        <w:t>dos CRI, ata da Assembleia Geral d</w:t>
      </w:r>
      <w:r w:rsidR="00222405" w:rsidRPr="00C9160E">
        <w:rPr>
          <w:rFonts w:ascii="Tahoma" w:hAnsi="Tahoma" w:cs="Tahoma"/>
          <w:color w:val="000000"/>
          <w:sz w:val="21"/>
          <w:szCs w:val="21"/>
        </w:rPr>
        <w:t>e</w:t>
      </w:r>
      <w:r w:rsidR="008C06D3" w:rsidRPr="00C9160E">
        <w:rPr>
          <w:rFonts w:ascii="Tahoma" w:hAnsi="Tahoma" w:cs="Tahoma"/>
          <w:color w:val="000000"/>
          <w:sz w:val="21"/>
          <w:szCs w:val="21"/>
        </w:rPr>
        <w:t xml:space="preserve"> </w:t>
      </w:r>
      <w:r w:rsidR="00F4172F" w:rsidRPr="00C9160E">
        <w:rPr>
          <w:rFonts w:ascii="Tahoma" w:hAnsi="Tahoma" w:cs="Tahoma"/>
          <w:color w:val="000000"/>
          <w:sz w:val="21"/>
          <w:szCs w:val="21"/>
        </w:rPr>
        <w:t>T</w:t>
      </w:r>
      <w:r w:rsidR="008C06D3" w:rsidRPr="00C9160E">
        <w:rPr>
          <w:rFonts w:ascii="Tahoma" w:hAnsi="Tahoma" w:cs="Tahoma"/>
          <w:color w:val="000000"/>
          <w:sz w:val="21"/>
          <w:szCs w:val="21"/>
        </w:rPr>
        <w:t xml:space="preserve">itulares dos CRI, anúncio comunicando que o relatório anual do Agente Fiduciário encontra-se à disposição etc.), notificações, extração de certidões, </w:t>
      </w:r>
      <w:r w:rsidR="00F96F5F" w:rsidRPr="00C9160E">
        <w:rPr>
          <w:rFonts w:ascii="Tahoma" w:hAnsi="Tahoma" w:cs="Tahoma"/>
          <w:color w:val="000000"/>
          <w:sz w:val="21"/>
          <w:szCs w:val="21"/>
        </w:rPr>
        <w:t xml:space="preserve">autenticações de documentos, reconhecimento de firmas, despachantes para obtenção de certidões, registros, correios, cópias xerográficas, ligações interurbanas, </w:t>
      </w:r>
      <w:r w:rsidR="008C06D3" w:rsidRPr="00C9160E">
        <w:rPr>
          <w:rFonts w:ascii="Tahoma" w:hAnsi="Tahoma" w:cs="Tahoma"/>
          <w:color w:val="000000"/>
          <w:sz w:val="21"/>
          <w:szCs w:val="21"/>
        </w:rPr>
        <w:t>despesas com viagens e estadias, transportes e alimentação de seus agentes, contratação de especialistas, tais como auditoria e/ou fiscalização, entre outros, ou assessoria legal ao Agente Fiduciário, bem como custas e despesas cartorárias relacionadas aos termos de quitação</w:t>
      </w:r>
      <w:r w:rsidR="00E71F10" w:rsidRPr="00C9160E">
        <w:rPr>
          <w:rFonts w:ascii="Tahoma" w:hAnsi="Tahoma" w:cs="Tahoma"/>
          <w:color w:val="000000"/>
          <w:sz w:val="21"/>
          <w:szCs w:val="21"/>
        </w:rPr>
        <w:t xml:space="preserve"> e acompanhamento das Garantias</w:t>
      </w:r>
      <w:r w:rsidR="008C06D3" w:rsidRPr="00C9160E">
        <w:rPr>
          <w:rFonts w:ascii="Tahoma" w:hAnsi="Tahoma" w:cs="Tahoma"/>
          <w:color w:val="000000"/>
          <w:sz w:val="21"/>
          <w:szCs w:val="21"/>
        </w:rPr>
        <w:t>,</w:t>
      </w:r>
      <w:r w:rsidR="003F5B06" w:rsidRPr="00C9160E">
        <w:rPr>
          <w:rFonts w:ascii="Tahoma" w:hAnsi="Tahoma" w:cs="Tahoma"/>
          <w:color w:val="000000"/>
          <w:sz w:val="21"/>
          <w:szCs w:val="21"/>
        </w:rPr>
        <w:t xml:space="preserve"> necessárias ao exercício da função do Agente Fiduciário, as quais serão cobertas pelo Patrimônio Separado, observando-se que a Emissora será</w:t>
      </w:r>
      <w:r w:rsidR="00594B29" w:rsidRPr="00C9160E">
        <w:rPr>
          <w:rFonts w:ascii="Tahoma" w:hAnsi="Tahoma" w:cs="Tahoma"/>
          <w:color w:val="000000"/>
          <w:sz w:val="21"/>
          <w:szCs w:val="21"/>
        </w:rPr>
        <w:t>, sempre que possível,</w:t>
      </w:r>
      <w:r w:rsidR="003F5B06" w:rsidRPr="00C9160E">
        <w:rPr>
          <w:rFonts w:ascii="Tahoma" w:hAnsi="Tahoma" w:cs="Tahoma"/>
          <w:color w:val="000000"/>
          <w:sz w:val="21"/>
          <w:szCs w:val="21"/>
        </w:rPr>
        <w:t xml:space="preserve"> comunicada sobre tais despesas previamente, por escrito.</w:t>
      </w:r>
    </w:p>
    <w:p w14:paraId="42AB45C9" w14:textId="77777777" w:rsidR="003F5B06" w:rsidRPr="00C9160E" w:rsidRDefault="003F5B06" w:rsidP="003A3692">
      <w:pPr>
        <w:widowControl w:val="0"/>
        <w:suppressAutoHyphens/>
        <w:spacing w:line="300" w:lineRule="exact"/>
        <w:ind w:left="709"/>
        <w:jc w:val="both"/>
        <w:rPr>
          <w:rFonts w:ascii="Tahoma" w:hAnsi="Tahoma" w:cs="Tahoma"/>
          <w:color w:val="000000"/>
          <w:sz w:val="21"/>
          <w:szCs w:val="21"/>
        </w:rPr>
      </w:pPr>
    </w:p>
    <w:p w14:paraId="3FA0F807" w14:textId="27A29F18" w:rsidR="003F5B06" w:rsidRPr="00C9160E" w:rsidRDefault="00FB2E2B"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.4.</w:t>
      </w:r>
      <w:r w:rsidR="003F2E27" w:rsidRPr="00C9160E">
        <w:rPr>
          <w:rFonts w:ascii="Tahoma" w:hAnsi="Tahoma" w:cs="Tahoma"/>
          <w:b/>
          <w:bCs/>
          <w:color w:val="000000"/>
          <w:sz w:val="21"/>
          <w:szCs w:val="21"/>
        </w:rPr>
        <w:t>3</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 xml:space="preserve"> Caso a Emissora atrase o pagamento de quaisquer das remunerações previstas no item </w:t>
      </w:r>
      <w:r w:rsidR="00984944" w:rsidRPr="00C9160E">
        <w:rPr>
          <w:rFonts w:ascii="Tahoma" w:hAnsi="Tahoma" w:cs="Tahoma"/>
          <w:color w:val="000000"/>
          <w:sz w:val="21"/>
          <w:szCs w:val="21"/>
        </w:rPr>
        <w:t>15</w:t>
      </w:r>
      <w:r w:rsidR="003F5B06" w:rsidRPr="00C9160E">
        <w:rPr>
          <w:rFonts w:ascii="Tahoma" w:hAnsi="Tahoma" w:cs="Tahoma"/>
          <w:color w:val="000000"/>
          <w:sz w:val="21"/>
          <w:szCs w:val="21"/>
        </w:rPr>
        <w:t>.4</w:t>
      </w:r>
      <w:r w:rsidR="00B10811" w:rsidRPr="00C9160E">
        <w:rPr>
          <w:rFonts w:ascii="Tahoma" w:hAnsi="Tahoma" w:cs="Tahoma"/>
          <w:color w:val="000000"/>
          <w:sz w:val="21"/>
          <w:szCs w:val="21"/>
        </w:rPr>
        <w:t>.</w:t>
      </w:r>
      <w:r w:rsidR="003F5B06" w:rsidRPr="00C9160E">
        <w:rPr>
          <w:rFonts w:ascii="Tahoma" w:hAnsi="Tahoma" w:cs="Tahoma"/>
          <w:color w:val="000000"/>
          <w:sz w:val="21"/>
          <w:szCs w:val="21"/>
        </w:rPr>
        <w:t xml:space="preserve">, acima, estará sujeita a multa moratória </w:t>
      </w:r>
      <w:r w:rsidR="00D57D30" w:rsidRPr="00C9160E">
        <w:rPr>
          <w:rFonts w:ascii="Tahoma" w:hAnsi="Tahoma" w:cs="Tahoma"/>
          <w:color w:val="000000"/>
          <w:sz w:val="21"/>
          <w:szCs w:val="21"/>
        </w:rPr>
        <w:t xml:space="preserve">não compensatória </w:t>
      </w:r>
      <w:r w:rsidR="003F5B06" w:rsidRPr="00C9160E">
        <w:rPr>
          <w:rFonts w:ascii="Tahoma" w:hAnsi="Tahoma" w:cs="Tahoma"/>
          <w:color w:val="000000"/>
          <w:sz w:val="21"/>
          <w:szCs w:val="21"/>
        </w:rPr>
        <w:t xml:space="preserve">de 2% (dois por cento) sobre o valor do débito, bem como a juros moratórios de 1% (um por cento) ao mês, ficando o valor do débito em atraso sujeito ao reajuste pelo mesmo índice de reajuste dos CRI, adotando-se, ainda, os mesmos critérios de substituição desse índice, o qual incidirá desde a data de mora até a data de efetivo pagamento, calculado </w:t>
      </w:r>
      <w:r w:rsidR="003F5B06" w:rsidRPr="00C9160E">
        <w:rPr>
          <w:rFonts w:ascii="Tahoma" w:hAnsi="Tahoma" w:cs="Tahoma"/>
          <w:i/>
          <w:iCs/>
          <w:color w:val="000000"/>
          <w:sz w:val="21"/>
          <w:szCs w:val="21"/>
        </w:rPr>
        <w:t>pro rata die,</w:t>
      </w:r>
      <w:r w:rsidR="003F5B06" w:rsidRPr="00C9160E">
        <w:rPr>
          <w:rFonts w:ascii="Tahoma" w:hAnsi="Tahoma" w:cs="Tahoma"/>
          <w:color w:val="000000"/>
          <w:sz w:val="21"/>
          <w:szCs w:val="21"/>
        </w:rPr>
        <w:t xml:space="preserve"> se necessário.</w:t>
      </w:r>
    </w:p>
    <w:p w14:paraId="1D57ED60" w14:textId="77777777" w:rsidR="003F5B06" w:rsidRPr="00C9160E" w:rsidRDefault="003F5B06" w:rsidP="003A3692">
      <w:pPr>
        <w:widowControl w:val="0"/>
        <w:suppressAutoHyphens/>
        <w:spacing w:line="300" w:lineRule="exact"/>
        <w:ind w:left="709"/>
        <w:jc w:val="both"/>
        <w:rPr>
          <w:rFonts w:ascii="Tahoma" w:hAnsi="Tahoma" w:cs="Tahoma"/>
          <w:color w:val="000000"/>
          <w:sz w:val="21"/>
          <w:szCs w:val="21"/>
        </w:rPr>
      </w:pPr>
    </w:p>
    <w:p w14:paraId="513A44A1" w14:textId="24BE1CFC" w:rsidR="003F5B06" w:rsidRPr="00C9160E" w:rsidRDefault="00FB2E2B"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.4.</w:t>
      </w:r>
      <w:r w:rsidR="003F2E27" w:rsidRPr="00C9160E">
        <w:rPr>
          <w:rFonts w:ascii="Tahoma" w:hAnsi="Tahoma" w:cs="Tahoma"/>
          <w:b/>
          <w:bCs/>
          <w:color w:val="000000"/>
          <w:sz w:val="21"/>
          <w:szCs w:val="21"/>
        </w:rPr>
        <w:t>4</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 xml:space="preserve"> As parcelas de remuneração serão atualizadas, anualmente, a partir da Data de Emissão dos CRI pela variação </w:t>
      </w:r>
      <w:r w:rsidR="00F96F5F" w:rsidRPr="00C9160E">
        <w:rPr>
          <w:rFonts w:ascii="Tahoma" w:hAnsi="Tahoma" w:cs="Tahoma"/>
          <w:color w:val="000000"/>
          <w:sz w:val="21"/>
          <w:szCs w:val="21"/>
        </w:rPr>
        <w:t xml:space="preserve">acumulada do </w:t>
      </w:r>
      <w:r w:rsidR="00CC18A3" w:rsidRPr="00C9160E">
        <w:rPr>
          <w:rFonts w:ascii="Tahoma" w:hAnsi="Tahoma" w:cs="Tahoma"/>
          <w:color w:val="000000"/>
          <w:sz w:val="21"/>
          <w:szCs w:val="21"/>
        </w:rPr>
        <w:t xml:space="preserve">IPCA/IBGE </w:t>
      </w:r>
      <w:r w:rsidR="00E0268E" w:rsidRPr="00C9160E">
        <w:rPr>
          <w:rFonts w:ascii="Tahoma" w:hAnsi="Tahoma" w:cs="Tahoma"/>
          <w:color w:val="000000"/>
          <w:sz w:val="21"/>
          <w:szCs w:val="21"/>
        </w:rPr>
        <w:t>dos últimos 12 meses contados a partir desta Emissão</w:t>
      </w:r>
      <w:r w:rsidR="003F5B06" w:rsidRPr="00C9160E">
        <w:rPr>
          <w:rFonts w:ascii="Tahoma" w:hAnsi="Tahoma" w:cs="Tahoma"/>
          <w:color w:val="000000"/>
          <w:sz w:val="21"/>
          <w:szCs w:val="21"/>
        </w:rPr>
        <w:t>.</w:t>
      </w:r>
    </w:p>
    <w:p w14:paraId="4367BCA4" w14:textId="77777777" w:rsidR="003F5B06" w:rsidRPr="00C9160E" w:rsidRDefault="003F5B06" w:rsidP="003A3692">
      <w:pPr>
        <w:widowControl w:val="0"/>
        <w:suppressAutoHyphens/>
        <w:spacing w:line="300" w:lineRule="exact"/>
        <w:ind w:left="709"/>
        <w:jc w:val="both"/>
        <w:rPr>
          <w:rFonts w:ascii="Tahoma" w:hAnsi="Tahoma" w:cs="Tahoma"/>
          <w:color w:val="000000"/>
          <w:sz w:val="21"/>
          <w:szCs w:val="21"/>
        </w:rPr>
      </w:pPr>
    </w:p>
    <w:p w14:paraId="7DBCA57C" w14:textId="2C6AAB0B" w:rsidR="003F5B06" w:rsidRPr="00C9160E" w:rsidRDefault="00FB2E2B"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.4.</w:t>
      </w:r>
      <w:r w:rsidR="003F2E27" w:rsidRPr="00C9160E">
        <w:rPr>
          <w:rFonts w:ascii="Tahoma" w:hAnsi="Tahoma" w:cs="Tahoma"/>
          <w:b/>
          <w:bCs/>
          <w:color w:val="000000"/>
          <w:sz w:val="21"/>
          <w:szCs w:val="21"/>
        </w:rPr>
        <w:t>5</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 xml:space="preserve"> </w:t>
      </w:r>
      <w:bookmarkStart w:id="121" w:name="_DV_M169"/>
      <w:bookmarkEnd w:id="121"/>
      <w:r w:rsidR="003F5B06" w:rsidRPr="00C9160E">
        <w:rPr>
          <w:rFonts w:ascii="Tahoma" w:hAnsi="Tahoma" w:cs="Tahoma"/>
          <w:color w:val="000000"/>
          <w:sz w:val="21"/>
          <w:szCs w:val="21"/>
        </w:rPr>
        <w:t xml:space="preserve">A remuneração definida no item </w:t>
      </w:r>
      <w:r w:rsidR="00984944" w:rsidRPr="00C9160E">
        <w:rPr>
          <w:rFonts w:ascii="Tahoma" w:hAnsi="Tahoma" w:cs="Tahoma"/>
          <w:color w:val="000000"/>
          <w:sz w:val="21"/>
          <w:szCs w:val="21"/>
        </w:rPr>
        <w:t>15</w:t>
      </w:r>
      <w:r w:rsidR="003F5B06" w:rsidRPr="00C9160E">
        <w:rPr>
          <w:rFonts w:ascii="Tahoma" w:hAnsi="Tahoma" w:cs="Tahoma"/>
          <w:color w:val="000000"/>
          <w:sz w:val="21"/>
          <w:szCs w:val="21"/>
        </w:rPr>
        <w:t>.4</w:t>
      </w:r>
      <w:r w:rsidR="00BF6549" w:rsidRPr="00C9160E">
        <w:rPr>
          <w:rFonts w:ascii="Tahoma" w:hAnsi="Tahoma" w:cs="Tahoma"/>
          <w:color w:val="000000"/>
          <w:sz w:val="21"/>
          <w:szCs w:val="21"/>
        </w:rPr>
        <w:t>.</w:t>
      </w:r>
      <w:r w:rsidR="003F5B06" w:rsidRPr="00C9160E">
        <w:rPr>
          <w:rFonts w:ascii="Tahoma" w:hAnsi="Tahoma" w:cs="Tahoma"/>
          <w:color w:val="000000"/>
          <w:sz w:val="21"/>
          <w:szCs w:val="21"/>
        </w:rPr>
        <w:t xml:space="preserve"> acima será devida mesmo após o vencimento dos CRI, caso o Agente Fiduciário ainda esteja atuando na cobrança de </w:t>
      </w:r>
      <w:r w:rsidR="00F96F5F" w:rsidRPr="00C9160E">
        <w:rPr>
          <w:rFonts w:ascii="Tahoma" w:hAnsi="Tahoma" w:cs="Tahoma"/>
          <w:color w:val="000000"/>
          <w:sz w:val="21"/>
          <w:szCs w:val="21"/>
        </w:rPr>
        <w:t>cumprimentos de obrigações da Emissora (o que não inclui o pagamento de honorários de terceiros especialistas, tais como auditores independentes, advogados, consultores financeiros, entre outros)</w:t>
      </w:r>
      <w:r w:rsidR="00C83933" w:rsidRPr="00C9160E">
        <w:rPr>
          <w:rFonts w:ascii="Tahoma" w:hAnsi="Tahoma" w:cs="Tahoma"/>
          <w:color w:val="000000"/>
          <w:sz w:val="21"/>
          <w:szCs w:val="21"/>
        </w:rPr>
        <w:t>, e desde que o Patrimônio Separado disponha de recursos suficientes para efetuar o referido pagamento</w:t>
      </w:r>
      <w:r w:rsidR="003F5B06" w:rsidRPr="00C9160E">
        <w:rPr>
          <w:rFonts w:ascii="Tahoma" w:hAnsi="Tahoma" w:cs="Tahoma"/>
          <w:color w:val="000000"/>
          <w:sz w:val="21"/>
          <w:szCs w:val="21"/>
        </w:rPr>
        <w:t>.</w:t>
      </w:r>
      <w:r w:rsidR="00873350" w:rsidRPr="00C9160E">
        <w:rPr>
          <w:rFonts w:ascii="Tahoma" w:hAnsi="Tahoma" w:cs="Tahoma"/>
          <w:color w:val="000000"/>
          <w:sz w:val="21"/>
          <w:szCs w:val="21"/>
        </w:rPr>
        <w:t xml:space="preserve"> </w:t>
      </w:r>
    </w:p>
    <w:p w14:paraId="492571F2" w14:textId="77777777" w:rsidR="003F5B06" w:rsidRPr="00C9160E" w:rsidRDefault="003F5B06" w:rsidP="003A3692">
      <w:pPr>
        <w:widowControl w:val="0"/>
        <w:suppressAutoHyphens/>
        <w:spacing w:line="300" w:lineRule="exact"/>
        <w:ind w:left="709"/>
        <w:jc w:val="both"/>
        <w:rPr>
          <w:rFonts w:ascii="Tahoma" w:hAnsi="Tahoma" w:cs="Tahoma"/>
          <w:color w:val="000000"/>
          <w:sz w:val="21"/>
          <w:szCs w:val="21"/>
        </w:rPr>
      </w:pPr>
    </w:p>
    <w:p w14:paraId="3C9119F8" w14:textId="13308104" w:rsidR="00F96F5F" w:rsidRPr="00C9160E" w:rsidRDefault="00F96F5F"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15.4.</w:t>
      </w:r>
      <w:r w:rsidR="003F2E27" w:rsidRPr="00C9160E">
        <w:rPr>
          <w:rFonts w:ascii="Tahoma" w:hAnsi="Tahoma" w:cs="Tahoma"/>
          <w:b/>
          <w:bCs/>
          <w:color w:val="000000"/>
          <w:sz w:val="21"/>
          <w:szCs w:val="21"/>
        </w:rPr>
        <w:t>6</w:t>
      </w:r>
      <w:r w:rsidRPr="00C9160E">
        <w:rPr>
          <w:rFonts w:ascii="Tahoma" w:hAnsi="Tahoma" w:cs="Tahoma"/>
          <w:b/>
          <w:bCs/>
          <w:color w:val="000000"/>
          <w:sz w:val="21"/>
          <w:szCs w:val="21"/>
        </w:rPr>
        <w:t>.</w:t>
      </w:r>
      <w:r w:rsidRPr="00C9160E">
        <w:rPr>
          <w:rFonts w:ascii="Tahoma" w:hAnsi="Tahoma" w:cs="Tahoma"/>
          <w:color w:val="000000"/>
          <w:sz w:val="21"/>
          <w:szCs w:val="21"/>
        </w:rPr>
        <w:t xml:space="preserve"> Os valores serão acrescidos das alíquotas dos tributos incidentes sobre a remuneração (ISS, PIS, COFINS, IR (1,5%), CSLL (1,0%) e outros que porventura venham a </w:t>
      </w:r>
      <w:r w:rsidR="00E67135" w:rsidRPr="00C9160E">
        <w:rPr>
          <w:rFonts w:ascii="Tahoma" w:hAnsi="Tahoma" w:cs="Tahoma"/>
          <w:color w:val="000000"/>
          <w:sz w:val="21"/>
          <w:szCs w:val="21"/>
        </w:rPr>
        <w:t>incidir</w:t>
      </w:r>
      <w:r w:rsidRPr="00C9160E">
        <w:rPr>
          <w:rFonts w:ascii="Tahoma" w:hAnsi="Tahoma" w:cs="Tahoma"/>
          <w:color w:val="000000"/>
          <w:sz w:val="21"/>
          <w:szCs w:val="21"/>
        </w:rPr>
        <w:t>, nas alíquotas vigentes nas respectivas datas de pagamento.</w:t>
      </w:r>
    </w:p>
    <w:p w14:paraId="259E1CC2" w14:textId="77777777" w:rsidR="00F96F5F" w:rsidRPr="00C9160E" w:rsidRDefault="00F96F5F" w:rsidP="003A3692">
      <w:pPr>
        <w:widowControl w:val="0"/>
        <w:suppressAutoHyphens/>
        <w:spacing w:line="300" w:lineRule="exact"/>
        <w:ind w:left="709"/>
        <w:jc w:val="both"/>
        <w:rPr>
          <w:rFonts w:ascii="Tahoma" w:hAnsi="Tahoma" w:cs="Tahoma"/>
          <w:color w:val="000000"/>
          <w:sz w:val="21"/>
          <w:szCs w:val="21"/>
        </w:rPr>
      </w:pPr>
    </w:p>
    <w:p w14:paraId="3DC1F3E7" w14:textId="46D23CE3" w:rsidR="00F96F5F" w:rsidRPr="00C9160E" w:rsidRDefault="00F96F5F" w:rsidP="003A3692">
      <w:pPr>
        <w:widowControl w:val="0"/>
        <w:tabs>
          <w:tab w:val="left" w:pos="709"/>
        </w:tabs>
        <w:overflowPunct w:val="0"/>
        <w:autoSpaceDE w:val="0"/>
        <w:autoSpaceDN w:val="0"/>
        <w:adjustRightInd w:val="0"/>
        <w:spacing w:line="300" w:lineRule="exact"/>
        <w:ind w:left="709"/>
        <w:jc w:val="both"/>
        <w:textAlignment w:val="baseline"/>
        <w:rPr>
          <w:rFonts w:ascii="Tahoma" w:hAnsi="Tahoma" w:cs="Tahoma"/>
          <w:color w:val="000000"/>
          <w:sz w:val="21"/>
          <w:szCs w:val="21"/>
        </w:rPr>
      </w:pPr>
      <w:r w:rsidRPr="00C9160E">
        <w:rPr>
          <w:rFonts w:ascii="Tahoma" w:hAnsi="Tahoma" w:cs="Tahoma"/>
          <w:b/>
          <w:bCs/>
          <w:color w:val="000000"/>
          <w:sz w:val="21"/>
          <w:szCs w:val="21"/>
        </w:rPr>
        <w:t>15.4.</w:t>
      </w:r>
      <w:r w:rsidR="003F2E27" w:rsidRPr="00C9160E">
        <w:rPr>
          <w:rFonts w:ascii="Tahoma" w:hAnsi="Tahoma" w:cs="Tahoma"/>
          <w:b/>
          <w:bCs/>
          <w:color w:val="000000"/>
          <w:sz w:val="21"/>
          <w:szCs w:val="21"/>
        </w:rPr>
        <w:t>7</w:t>
      </w:r>
      <w:r w:rsidRPr="00C9160E">
        <w:rPr>
          <w:rFonts w:ascii="Tahoma" w:hAnsi="Tahoma" w:cs="Tahoma"/>
          <w:b/>
          <w:bCs/>
          <w:color w:val="000000"/>
          <w:sz w:val="21"/>
          <w:szCs w:val="21"/>
        </w:rPr>
        <w:t>.</w:t>
      </w:r>
      <w:r w:rsidRPr="00C9160E">
        <w:rPr>
          <w:rFonts w:ascii="Tahoma" w:hAnsi="Tahoma" w:cs="Tahoma"/>
          <w:color w:val="000000"/>
          <w:sz w:val="21"/>
          <w:szCs w:val="21"/>
        </w:rPr>
        <w:t xml:space="preserve"> As remunerações também não incluem a remuneração e as eventuais despesas incorridas pelo Agente Fiduciário com a gestão, cobrança, realização, administração, custódia e liquidação do patrimônio separado constitutivo do lastro da emissão dos CRI, inclusive as despesas referentes a sua transferência para outra entidade que opere no sistema financeiro imobiliário, caso o Agente Fiduciário venha a assumir a gestão do Patrimônio Separado.</w:t>
      </w:r>
    </w:p>
    <w:p w14:paraId="54B6ABF3" w14:textId="77777777" w:rsidR="00F96F5F" w:rsidRPr="00C9160E" w:rsidRDefault="00F96F5F" w:rsidP="003A3692">
      <w:pPr>
        <w:widowControl w:val="0"/>
        <w:tabs>
          <w:tab w:val="left" w:pos="709"/>
        </w:tabs>
        <w:overflowPunct w:val="0"/>
        <w:autoSpaceDE w:val="0"/>
        <w:autoSpaceDN w:val="0"/>
        <w:adjustRightInd w:val="0"/>
        <w:spacing w:line="300" w:lineRule="exact"/>
        <w:ind w:left="709"/>
        <w:jc w:val="both"/>
        <w:textAlignment w:val="baseline"/>
        <w:rPr>
          <w:rFonts w:ascii="Tahoma" w:hAnsi="Tahoma" w:cs="Tahoma"/>
          <w:color w:val="000000"/>
          <w:sz w:val="21"/>
          <w:szCs w:val="21"/>
        </w:rPr>
      </w:pPr>
    </w:p>
    <w:p w14:paraId="7EEF6A9B" w14:textId="0A76A06B" w:rsidR="00F96F5F" w:rsidRPr="00C9160E" w:rsidRDefault="00F96F5F" w:rsidP="003A3692">
      <w:pPr>
        <w:widowControl w:val="0"/>
        <w:tabs>
          <w:tab w:val="left" w:pos="709"/>
        </w:tabs>
        <w:overflowPunct w:val="0"/>
        <w:autoSpaceDE w:val="0"/>
        <w:autoSpaceDN w:val="0"/>
        <w:adjustRightInd w:val="0"/>
        <w:spacing w:line="300" w:lineRule="exact"/>
        <w:ind w:left="709"/>
        <w:jc w:val="both"/>
        <w:textAlignment w:val="baseline"/>
        <w:rPr>
          <w:rFonts w:ascii="Tahoma" w:hAnsi="Tahoma" w:cs="Tahoma"/>
          <w:color w:val="000000"/>
          <w:sz w:val="21"/>
          <w:szCs w:val="21"/>
        </w:rPr>
      </w:pPr>
      <w:r w:rsidRPr="00C9160E">
        <w:rPr>
          <w:rFonts w:ascii="Tahoma" w:hAnsi="Tahoma" w:cs="Tahoma"/>
          <w:b/>
          <w:bCs/>
          <w:color w:val="000000"/>
          <w:sz w:val="21"/>
          <w:szCs w:val="21"/>
        </w:rPr>
        <w:t>15.4.</w:t>
      </w:r>
      <w:r w:rsidR="003F2E27" w:rsidRPr="00C9160E">
        <w:rPr>
          <w:rFonts w:ascii="Tahoma" w:hAnsi="Tahoma" w:cs="Tahoma"/>
          <w:b/>
          <w:bCs/>
          <w:color w:val="000000"/>
          <w:sz w:val="21"/>
          <w:szCs w:val="21"/>
        </w:rPr>
        <w:t>8</w:t>
      </w:r>
      <w:r w:rsidRPr="00C9160E">
        <w:rPr>
          <w:rFonts w:ascii="Tahoma" w:hAnsi="Tahoma" w:cs="Tahoma"/>
          <w:b/>
          <w:bCs/>
          <w:color w:val="000000"/>
          <w:sz w:val="21"/>
          <w:szCs w:val="21"/>
        </w:rPr>
        <w:t>.</w:t>
      </w:r>
      <w:r w:rsidRPr="00C9160E">
        <w:rPr>
          <w:rFonts w:ascii="Tahoma" w:hAnsi="Tahoma" w:cs="Tahoma"/>
          <w:color w:val="000000"/>
          <w:sz w:val="21"/>
          <w:szCs w:val="21"/>
        </w:rPr>
        <w:t xml:space="preserve"> No caso de inadimplemento da Emissora, todas as despesas com procedimentos legais, inclusive as administrativas, em que o Agente Fiduciário venha a incorrer para resguardar os interesses </w:t>
      </w:r>
      <w:r w:rsidRPr="00C9160E">
        <w:rPr>
          <w:rFonts w:ascii="Tahoma" w:hAnsi="Tahoma" w:cs="Tahoma"/>
          <w:color w:val="000000"/>
          <w:sz w:val="21"/>
          <w:szCs w:val="21"/>
        </w:rPr>
        <w:lastRenderedPageBreak/>
        <w:t xml:space="preserve">dos titulares dos CRI deverão ser previamente aprovadas e adiantadas pelos Titulares dos CRI, e posteriormente, conforme previsto em lei, ressarcidas pela Emissora, desde que devidamente comprovadas. Tais despesas a serem adiantadas pelos Titulares dos CRI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w:t>
      </w:r>
      <w:r w:rsidR="00E67135" w:rsidRPr="00C9160E">
        <w:rPr>
          <w:rFonts w:ascii="Tahoma" w:hAnsi="Tahoma" w:cs="Tahoma"/>
          <w:color w:val="000000"/>
          <w:sz w:val="21"/>
          <w:szCs w:val="21"/>
        </w:rPr>
        <w:t xml:space="preserve">interesses dos </w:t>
      </w:r>
      <w:r w:rsidRPr="00C9160E">
        <w:rPr>
          <w:rFonts w:ascii="Tahoma" w:hAnsi="Tahoma" w:cs="Tahoma"/>
          <w:color w:val="000000"/>
          <w:sz w:val="21"/>
          <w:szCs w:val="21"/>
        </w:rPr>
        <w:t>titulares dos CRI. As eventuais despesas, depósitos e custas judiciais decorrentes da sucumbência em ações judiciais serão igualmente suportadas pelos Titulares dos CRI, bem como a remuneração e as despesas reembolsáveis do Agente Fiduciário, na hipótese de a Emissora permanecer em inadimplência com relação ao pagamento destas por um período superior a 30 (trinta) dias, podendo o Agente Fiduciário solicitar garantia prévia dos titulares dos CRI para cobertura do risco da sucumbência;</w:t>
      </w:r>
    </w:p>
    <w:p w14:paraId="6069539F" w14:textId="77777777" w:rsidR="0009699E" w:rsidRPr="00C9160E" w:rsidRDefault="0009699E" w:rsidP="003A3692">
      <w:pPr>
        <w:widowControl w:val="0"/>
        <w:tabs>
          <w:tab w:val="left" w:pos="709"/>
        </w:tabs>
        <w:overflowPunct w:val="0"/>
        <w:autoSpaceDE w:val="0"/>
        <w:autoSpaceDN w:val="0"/>
        <w:adjustRightInd w:val="0"/>
        <w:spacing w:line="300" w:lineRule="exact"/>
        <w:ind w:left="709"/>
        <w:jc w:val="both"/>
        <w:textAlignment w:val="baseline"/>
        <w:rPr>
          <w:rFonts w:ascii="Tahoma" w:hAnsi="Tahoma" w:cs="Tahoma"/>
          <w:color w:val="000000"/>
          <w:sz w:val="21"/>
          <w:szCs w:val="21"/>
        </w:rPr>
      </w:pPr>
    </w:p>
    <w:p w14:paraId="466F5681" w14:textId="127C245D" w:rsidR="0009699E" w:rsidRPr="00C9160E" w:rsidRDefault="0009699E" w:rsidP="003A3692">
      <w:pPr>
        <w:widowControl w:val="0"/>
        <w:tabs>
          <w:tab w:val="left" w:pos="709"/>
        </w:tabs>
        <w:overflowPunct w:val="0"/>
        <w:autoSpaceDE w:val="0"/>
        <w:autoSpaceDN w:val="0"/>
        <w:adjustRightInd w:val="0"/>
        <w:spacing w:line="300" w:lineRule="exact"/>
        <w:ind w:left="709"/>
        <w:jc w:val="both"/>
        <w:textAlignment w:val="baseline"/>
        <w:rPr>
          <w:rFonts w:ascii="Tahoma" w:hAnsi="Tahoma" w:cs="Tahoma"/>
          <w:color w:val="000000"/>
          <w:sz w:val="21"/>
          <w:szCs w:val="21"/>
        </w:rPr>
      </w:pPr>
      <w:r w:rsidRPr="00C9160E">
        <w:rPr>
          <w:rFonts w:ascii="Tahoma" w:hAnsi="Tahoma" w:cs="Tahoma"/>
          <w:b/>
          <w:bCs/>
          <w:color w:val="000000"/>
          <w:sz w:val="21"/>
          <w:szCs w:val="21"/>
        </w:rPr>
        <w:t>15.4.</w:t>
      </w:r>
      <w:r w:rsidR="003F2E27" w:rsidRPr="00C9160E">
        <w:rPr>
          <w:rFonts w:ascii="Tahoma" w:hAnsi="Tahoma" w:cs="Tahoma"/>
          <w:b/>
          <w:bCs/>
          <w:color w:val="000000"/>
          <w:sz w:val="21"/>
          <w:szCs w:val="21"/>
        </w:rPr>
        <w:t>9</w:t>
      </w:r>
      <w:r w:rsidRPr="00C9160E">
        <w:rPr>
          <w:rFonts w:ascii="Tahoma" w:hAnsi="Tahoma" w:cs="Tahoma"/>
          <w:b/>
          <w:bCs/>
          <w:color w:val="000000"/>
          <w:sz w:val="21"/>
          <w:szCs w:val="21"/>
        </w:rPr>
        <w:t>.</w:t>
      </w:r>
      <w:r w:rsidRPr="00C9160E">
        <w:rPr>
          <w:rFonts w:ascii="Tahoma" w:hAnsi="Tahoma" w:cs="Tahoma"/>
          <w:color w:val="000000"/>
          <w:sz w:val="21"/>
          <w:szCs w:val="21"/>
        </w:rPr>
        <w:t xml:space="preserve"> </w:t>
      </w:r>
      <w:r w:rsidR="003F2E27" w:rsidRPr="00C9160E">
        <w:rPr>
          <w:rFonts w:ascii="Tahoma" w:hAnsi="Tahoma" w:cs="Tahoma"/>
          <w:color w:val="000000"/>
          <w:sz w:val="21"/>
          <w:szCs w:val="21"/>
        </w:rPr>
        <w:t>No caso de inadimplemento ou de reestruturação das condições da Operação após a emissão, serão devida</w:t>
      </w:r>
      <w:r w:rsidR="003F2E27" w:rsidRPr="00D24DE8">
        <w:rPr>
          <w:rFonts w:ascii="Tahoma" w:hAnsi="Tahoma" w:cs="Tahoma"/>
          <w:color w:val="000000"/>
          <w:sz w:val="21"/>
          <w:szCs w:val="21"/>
        </w:rPr>
        <w:t>s, adicionalmente, o valor de R$ 500,00 (quinhentos reais) por hora-homem de trabalho dedicado</w:t>
      </w:r>
      <w:r w:rsidR="003F2E27" w:rsidRPr="00C9160E">
        <w:rPr>
          <w:rFonts w:ascii="Tahoma" w:hAnsi="Tahoma" w:cs="Tahoma"/>
          <w:color w:val="000000"/>
          <w:sz w:val="21"/>
          <w:szCs w:val="21"/>
        </w:rPr>
        <w:t xml:space="preserve"> à (i) execução da Operação, (</w:t>
      </w:r>
      <w:proofErr w:type="spellStart"/>
      <w:r w:rsidR="003F2E27" w:rsidRPr="00C9160E">
        <w:rPr>
          <w:rFonts w:ascii="Tahoma" w:hAnsi="Tahoma" w:cs="Tahoma"/>
          <w:color w:val="000000"/>
          <w:sz w:val="21"/>
          <w:szCs w:val="21"/>
        </w:rPr>
        <w:t>ii</w:t>
      </w:r>
      <w:proofErr w:type="spellEnd"/>
      <w:r w:rsidR="003F2E27" w:rsidRPr="00C9160E">
        <w:rPr>
          <w:rFonts w:ascii="Tahoma" w:hAnsi="Tahoma" w:cs="Tahoma"/>
          <w:color w:val="000000"/>
          <w:sz w:val="21"/>
          <w:szCs w:val="21"/>
        </w:rPr>
        <w:t>) comparecimento em reuniões formais ou conferências telefônicas; (</w:t>
      </w:r>
      <w:proofErr w:type="spellStart"/>
      <w:r w:rsidR="003F2E27" w:rsidRPr="00C9160E">
        <w:rPr>
          <w:rFonts w:ascii="Tahoma" w:hAnsi="Tahoma" w:cs="Tahoma"/>
          <w:color w:val="000000"/>
          <w:sz w:val="21"/>
          <w:szCs w:val="21"/>
        </w:rPr>
        <w:t>iii</w:t>
      </w:r>
      <w:proofErr w:type="spellEnd"/>
      <w:r w:rsidR="003F2E27" w:rsidRPr="00C9160E">
        <w:rPr>
          <w:rFonts w:ascii="Tahoma" w:hAnsi="Tahoma" w:cs="Tahoma"/>
          <w:color w:val="000000"/>
          <w:sz w:val="21"/>
          <w:szCs w:val="21"/>
        </w:rPr>
        <w:t>) implementação das consequentes decisões tomadas em tais eventos, pagas, mensalmente, 5 (cinco) dias após comprovação da entrega, pelo Agente Fiduciário, de “relatório mensal de horas”. Entende-se por reestruturação das condições da Operação os eventos relacionados a (A) alteração (i) dos prazos de pagamento e remuneração, (</w:t>
      </w:r>
      <w:proofErr w:type="spellStart"/>
      <w:r w:rsidR="003F2E27" w:rsidRPr="00C9160E">
        <w:rPr>
          <w:rFonts w:ascii="Tahoma" w:hAnsi="Tahoma" w:cs="Tahoma"/>
          <w:color w:val="000000"/>
          <w:sz w:val="21"/>
          <w:szCs w:val="21"/>
        </w:rPr>
        <w:t>ii</w:t>
      </w:r>
      <w:proofErr w:type="spellEnd"/>
      <w:r w:rsidR="003F2E27" w:rsidRPr="00C9160E">
        <w:rPr>
          <w:rFonts w:ascii="Tahoma" w:hAnsi="Tahoma" w:cs="Tahoma"/>
          <w:color w:val="000000"/>
          <w:sz w:val="21"/>
          <w:szCs w:val="21"/>
        </w:rPr>
        <w:t>) das condições relacionadas ao vencimento antecipado, e (</w:t>
      </w:r>
      <w:proofErr w:type="spellStart"/>
      <w:r w:rsidR="003F2E27" w:rsidRPr="00C9160E">
        <w:rPr>
          <w:rFonts w:ascii="Tahoma" w:hAnsi="Tahoma" w:cs="Tahoma"/>
          <w:color w:val="000000"/>
          <w:sz w:val="21"/>
          <w:szCs w:val="21"/>
        </w:rPr>
        <w:t>iii</w:t>
      </w:r>
      <w:proofErr w:type="spellEnd"/>
      <w:r w:rsidR="003F2E27" w:rsidRPr="00C9160E">
        <w:rPr>
          <w:rFonts w:ascii="Tahoma" w:hAnsi="Tahoma" w:cs="Tahoma"/>
          <w:color w:val="000000"/>
          <w:sz w:val="21"/>
          <w:szCs w:val="21"/>
        </w:rPr>
        <w:t>) outras condições previstas nos documentos da Operação, bem como validação; e (B) de assembleias gerais presenciais ou virtuais e aditamentos aos documentos da operação. Os eventos relacionados a amortização não são considerados reestruturação.</w:t>
      </w:r>
    </w:p>
    <w:p w14:paraId="58D9E2A5" w14:textId="77777777" w:rsidR="003F5B06" w:rsidRPr="00C9160E" w:rsidRDefault="003F5B06" w:rsidP="003A3692">
      <w:pPr>
        <w:widowControl w:val="0"/>
        <w:suppressAutoHyphens/>
        <w:spacing w:line="300" w:lineRule="exact"/>
        <w:ind w:left="540"/>
        <w:jc w:val="both"/>
        <w:rPr>
          <w:rFonts w:ascii="Tahoma" w:hAnsi="Tahoma" w:cs="Tahoma"/>
          <w:color w:val="000000"/>
          <w:sz w:val="21"/>
          <w:szCs w:val="21"/>
        </w:rPr>
      </w:pPr>
    </w:p>
    <w:p w14:paraId="39D8AF34" w14:textId="7D2E9826" w:rsidR="003F5B06" w:rsidRPr="00C9160E" w:rsidRDefault="00FB2E2B" w:rsidP="003A3692">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.5.</w:t>
      </w:r>
      <w:r w:rsidR="00755506" w:rsidRPr="00C9160E">
        <w:rPr>
          <w:rFonts w:ascii="Tahoma" w:hAnsi="Tahoma" w:cs="Tahoma"/>
          <w:color w:val="000000"/>
          <w:sz w:val="21"/>
          <w:szCs w:val="21"/>
        </w:rPr>
        <w:tab/>
      </w:r>
      <w:r w:rsidR="00314A61" w:rsidRPr="00C9160E">
        <w:rPr>
          <w:rFonts w:ascii="Tahoma" w:hAnsi="Tahoma" w:cs="Tahoma"/>
          <w:color w:val="000000"/>
          <w:sz w:val="21"/>
          <w:szCs w:val="21"/>
          <w:u w:val="single"/>
        </w:rPr>
        <w:t>Substituição do Agente Fiduciário</w:t>
      </w:r>
      <w:r w:rsidR="00314A61" w:rsidRPr="00C9160E">
        <w:rPr>
          <w:rFonts w:ascii="Tahoma" w:hAnsi="Tahoma" w:cs="Tahoma"/>
          <w:color w:val="000000"/>
          <w:sz w:val="21"/>
          <w:szCs w:val="21"/>
        </w:rPr>
        <w:t xml:space="preserve">: </w:t>
      </w:r>
      <w:r w:rsidR="00862403" w:rsidRPr="00C9160E">
        <w:rPr>
          <w:rFonts w:ascii="Tahoma" w:hAnsi="Tahoma" w:cs="Tahoma"/>
          <w:sz w:val="21"/>
          <w:szCs w:val="21"/>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no prazo de 30 (trinta) dias contados da ocorrência de qualquer desses eventos, uma Assembleia Geral</w:t>
      </w:r>
      <w:r w:rsidR="00222405" w:rsidRPr="00C9160E">
        <w:rPr>
          <w:rFonts w:ascii="Tahoma" w:hAnsi="Tahoma" w:cs="Tahoma"/>
          <w:sz w:val="21"/>
          <w:szCs w:val="21"/>
        </w:rPr>
        <w:t xml:space="preserve"> de Titulares dos CRI</w:t>
      </w:r>
      <w:r w:rsidR="00862403" w:rsidRPr="00C9160E">
        <w:rPr>
          <w:rFonts w:ascii="Tahoma" w:hAnsi="Tahoma" w:cs="Tahoma"/>
          <w:sz w:val="21"/>
          <w:szCs w:val="21"/>
        </w:rPr>
        <w:t>, para que seja eleito o novo Agente Fiduciário.</w:t>
      </w:r>
    </w:p>
    <w:p w14:paraId="48C640DF" w14:textId="77777777" w:rsidR="003F5B06" w:rsidRPr="00C9160E" w:rsidRDefault="003F5B06" w:rsidP="003A36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77CD4C8D" w14:textId="4CD51A22" w:rsidR="003F5B06" w:rsidRPr="00C9160E" w:rsidRDefault="00FB2E2B" w:rsidP="003A369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.6.</w:t>
      </w:r>
      <w:r w:rsidR="00755506" w:rsidRPr="00C9160E">
        <w:rPr>
          <w:rFonts w:ascii="Tahoma" w:hAnsi="Tahoma" w:cs="Tahoma"/>
          <w:color w:val="000000"/>
          <w:sz w:val="21"/>
          <w:szCs w:val="21"/>
        </w:rPr>
        <w:tab/>
      </w:r>
      <w:r w:rsidR="00314A61" w:rsidRPr="00C9160E">
        <w:rPr>
          <w:rFonts w:ascii="Tahoma" w:hAnsi="Tahoma" w:cs="Tahoma"/>
          <w:color w:val="000000"/>
          <w:sz w:val="21"/>
          <w:szCs w:val="21"/>
          <w:u w:val="single"/>
        </w:rPr>
        <w:t>Hipóteses de Destituição do Agente Fiduciário</w:t>
      </w:r>
      <w:r w:rsidR="00314A61" w:rsidRPr="00C9160E">
        <w:rPr>
          <w:rFonts w:ascii="Tahoma" w:hAnsi="Tahoma" w:cs="Tahoma"/>
          <w:color w:val="000000"/>
          <w:sz w:val="21"/>
          <w:szCs w:val="21"/>
        </w:rPr>
        <w:t xml:space="preserve">: </w:t>
      </w:r>
      <w:r w:rsidR="00862403" w:rsidRPr="00C9160E">
        <w:rPr>
          <w:rFonts w:ascii="Tahoma" w:hAnsi="Tahoma" w:cs="Tahoma"/>
          <w:sz w:val="21"/>
          <w:szCs w:val="21"/>
        </w:rPr>
        <w:t>A Assembleia Geral</w:t>
      </w:r>
      <w:r w:rsidR="00222405" w:rsidRPr="00C9160E">
        <w:rPr>
          <w:rFonts w:ascii="Tahoma" w:hAnsi="Tahoma" w:cs="Tahoma"/>
          <w:sz w:val="21"/>
          <w:szCs w:val="21"/>
        </w:rPr>
        <w:t xml:space="preserve"> de Titulares dos CRI</w:t>
      </w:r>
      <w:r w:rsidR="00862403" w:rsidRPr="00C9160E">
        <w:rPr>
          <w:rFonts w:ascii="Tahoma" w:hAnsi="Tahoma" w:cs="Tahoma"/>
          <w:sz w:val="21"/>
          <w:szCs w:val="21"/>
        </w:rPr>
        <w:t xml:space="preserve"> a que se refere o item anterior poderá ser convocada pelo Agente Fiduciário a ser substituído, pela Emissora ou por Titulares de CRI que representem 10% (dez por cento), no mínimo, dos CRI em Circulação, ou pela CVM. Se a convocação não ocorrer até 8 (oito) dias antes do termo final do prazo referido no item acima, caberá à Emissora efetuá-la.</w:t>
      </w:r>
      <w:r w:rsidR="00EA2B55" w:rsidRPr="00C9160E">
        <w:rPr>
          <w:rFonts w:ascii="Tahoma" w:hAnsi="Tahoma" w:cs="Tahoma"/>
          <w:color w:val="000000"/>
          <w:sz w:val="21"/>
          <w:szCs w:val="21"/>
        </w:rPr>
        <w:t xml:space="preserve"> </w:t>
      </w:r>
    </w:p>
    <w:p w14:paraId="19FEB4BC" w14:textId="77777777" w:rsidR="003F5B06" w:rsidRPr="00C9160E" w:rsidRDefault="003F5B06" w:rsidP="003A36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5B685F58"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.7.</w:t>
      </w:r>
      <w:r w:rsidR="003F5B06" w:rsidRPr="00C9160E">
        <w:rPr>
          <w:rFonts w:ascii="Tahoma" w:hAnsi="Tahoma" w:cs="Tahoma"/>
          <w:color w:val="000000"/>
          <w:sz w:val="21"/>
          <w:szCs w:val="21"/>
        </w:rPr>
        <w:tab/>
      </w:r>
      <w:r w:rsidR="00314A61" w:rsidRPr="00C9160E">
        <w:rPr>
          <w:rFonts w:ascii="Tahoma" w:hAnsi="Tahoma" w:cs="Tahoma"/>
          <w:color w:val="000000"/>
          <w:sz w:val="21"/>
          <w:szCs w:val="21"/>
          <w:u w:val="single"/>
        </w:rPr>
        <w:t>Novo Agente Fiduciário</w:t>
      </w:r>
      <w:r w:rsidR="00314A61"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O agente fiduciário eleito em substituição nos termos do item </w:t>
      </w:r>
      <w:r w:rsidR="00984944" w:rsidRPr="00C9160E">
        <w:rPr>
          <w:rFonts w:ascii="Tahoma" w:hAnsi="Tahoma" w:cs="Tahoma"/>
          <w:color w:val="000000"/>
          <w:sz w:val="21"/>
          <w:szCs w:val="21"/>
        </w:rPr>
        <w:t>15</w:t>
      </w:r>
      <w:r w:rsidR="003F5B06" w:rsidRPr="00C9160E">
        <w:rPr>
          <w:rFonts w:ascii="Tahoma" w:hAnsi="Tahoma" w:cs="Tahoma"/>
          <w:color w:val="000000"/>
          <w:sz w:val="21"/>
          <w:szCs w:val="21"/>
        </w:rPr>
        <w:t>.6</w:t>
      </w:r>
      <w:r w:rsidR="00314A61" w:rsidRPr="00C9160E">
        <w:rPr>
          <w:rFonts w:ascii="Tahoma" w:hAnsi="Tahoma" w:cs="Tahoma"/>
          <w:color w:val="000000"/>
          <w:sz w:val="21"/>
          <w:szCs w:val="21"/>
        </w:rPr>
        <w:t>.</w:t>
      </w:r>
      <w:r w:rsidR="003F5B06" w:rsidRPr="00C9160E">
        <w:rPr>
          <w:rFonts w:ascii="Tahoma" w:hAnsi="Tahoma" w:cs="Tahoma"/>
          <w:color w:val="000000"/>
          <w:sz w:val="21"/>
          <w:szCs w:val="21"/>
        </w:rPr>
        <w:t xml:space="preserve"> acima, assumirá integralmente os deveres, atribuições e responsabilidades constantes da legislação aplicável e deste Termo.</w:t>
      </w:r>
      <w:r w:rsidR="00EA2B55" w:rsidRPr="00C9160E">
        <w:rPr>
          <w:rFonts w:ascii="Tahoma" w:hAnsi="Tahoma" w:cs="Tahoma"/>
          <w:color w:val="000000"/>
          <w:sz w:val="21"/>
          <w:szCs w:val="21"/>
        </w:rPr>
        <w:t xml:space="preserve"> </w:t>
      </w:r>
    </w:p>
    <w:p w14:paraId="4E1EA502"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08AD291A"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.8.</w:t>
      </w:r>
      <w:r w:rsidR="003F5B06" w:rsidRPr="00C9160E">
        <w:rPr>
          <w:rFonts w:ascii="Tahoma" w:hAnsi="Tahoma" w:cs="Tahoma"/>
          <w:color w:val="000000"/>
          <w:sz w:val="21"/>
          <w:szCs w:val="21"/>
        </w:rPr>
        <w:tab/>
      </w:r>
      <w:r w:rsidR="00314A61" w:rsidRPr="00C9160E">
        <w:rPr>
          <w:rFonts w:ascii="Tahoma" w:hAnsi="Tahoma" w:cs="Tahoma"/>
          <w:color w:val="000000"/>
          <w:sz w:val="21"/>
          <w:szCs w:val="21"/>
          <w:u w:val="single"/>
        </w:rPr>
        <w:t>Aditamento ao Termo</w:t>
      </w:r>
      <w:r w:rsidR="00314A61"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 substituição do Agente Fiduciário em caráter permanente deverá ser objeto de aditamento </w:t>
      </w:r>
      <w:r w:rsidR="00BF6549" w:rsidRPr="00C9160E">
        <w:rPr>
          <w:rFonts w:ascii="Tahoma" w:hAnsi="Tahoma" w:cs="Tahoma"/>
          <w:color w:val="000000"/>
          <w:sz w:val="21"/>
          <w:szCs w:val="21"/>
        </w:rPr>
        <w:t>a este</w:t>
      </w:r>
      <w:r w:rsidR="003F5B06" w:rsidRPr="00C9160E">
        <w:rPr>
          <w:rFonts w:ascii="Tahoma" w:hAnsi="Tahoma" w:cs="Tahoma"/>
          <w:color w:val="000000"/>
          <w:sz w:val="21"/>
          <w:szCs w:val="21"/>
        </w:rPr>
        <w:t xml:space="preserve"> Termo.</w:t>
      </w:r>
    </w:p>
    <w:p w14:paraId="760E8915" w14:textId="77777777" w:rsidR="00CD18C3" w:rsidRPr="00C9160E" w:rsidRDefault="00CD18C3" w:rsidP="003A3692">
      <w:pPr>
        <w:widowControl w:val="0"/>
        <w:suppressAutoHyphens/>
        <w:spacing w:line="300" w:lineRule="exact"/>
        <w:jc w:val="both"/>
        <w:rPr>
          <w:rFonts w:ascii="Tahoma" w:hAnsi="Tahoma" w:cs="Tahoma"/>
          <w:color w:val="000000"/>
          <w:sz w:val="21"/>
          <w:szCs w:val="21"/>
        </w:rPr>
      </w:pPr>
    </w:p>
    <w:p w14:paraId="26ADE523" w14:textId="77777777" w:rsidR="00CD18C3"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lastRenderedPageBreak/>
        <w:t>15</w:t>
      </w:r>
      <w:r w:rsidR="00CD18C3" w:rsidRPr="00C9160E">
        <w:rPr>
          <w:rFonts w:ascii="Tahoma" w:hAnsi="Tahoma" w:cs="Tahoma"/>
          <w:b/>
          <w:bCs/>
          <w:color w:val="000000"/>
          <w:sz w:val="21"/>
          <w:szCs w:val="21"/>
        </w:rPr>
        <w:t>.9.</w:t>
      </w:r>
      <w:r w:rsidR="00CD18C3" w:rsidRPr="00C9160E">
        <w:rPr>
          <w:rFonts w:ascii="Tahoma" w:hAnsi="Tahoma" w:cs="Tahoma"/>
          <w:color w:val="000000"/>
          <w:sz w:val="21"/>
          <w:szCs w:val="21"/>
        </w:rPr>
        <w:t xml:space="preserve"> </w:t>
      </w:r>
      <w:r w:rsidR="00CD18C3" w:rsidRPr="00C9160E">
        <w:rPr>
          <w:rFonts w:ascii="Tahoma" w:hAnsi="Tahoma" w:cs="Tahoma"/>
          <w:color w:val="000000"/>
          <w:sz w:val="21"/>
          <w:szCs w:val="21"/>
        </w:rPr>
        <w:tab/>
      </w:r>
      <w:r w:rsidR="00CD18C3" w:rsidRPr="00C9160E">
        <w:rPr>
          <w:rFonts w:ascii="Tahoma" w:hAnsi="Tahoma" w:cs="Tahoma"/>
          <w:color w:val="000000"/>
          <w:sz w:val="21"/>
          <w:szCs w:val="21"/>
          <w:u w:val="single"/>
        </w:rPr>
        <w:t>Obrigação</w:t>
      </w:r>
      <w:r w:rsidR="00CD18C3" w:rsidRPr="00C9160E">
        <w:rPr>
          <w:rFonts w:ascii="Tahoma" w:hAnsi="Tahoma" w:cs="Tahoma"/>
          <w:color w:val="000000"/>
          <w:sz w:val="21"/>
          <w:szCs w:val="21"/>
        </w:rPr>
        <w:t xml:space="preserve">: O Agente Fiduciário não emitirá qualquer tipo de opinião ou fará qualquer juízo sobre a orientação acerca de qualquer fato da emissão que seja de competência de definição pelos </w:t>
      </w:r>
      <w:r w:rsidR="00340565" w:rsidRPr="00C9160E">
        <w:rPr>
          <w:rFonts w:ascii="Tahoma" w:hAnsi="Tahoma" w:cs="Tahoma"/>
          <w:color w:val="000000"/>
          <w:sz w:val="21"/>
          <w:szCs w:val="21"/>
        </w:rPr>
        <w:t>t</w:t>
      </w:r>
      <w:r w:rsidR="00CD18C3" w:rsidRPr="00C9160E">
        <w:rPr>
          <w:rFonts w:ascii="Tahoma" w:hAnsi="Tahoma" w:cs="Tahoma"/>
          <w:color w:val="000000"/>
          <w:sz w:val="21"/>
          <w:szCs w:val="21"/>
        </w:rPr>
        <w:t xml:space="preserve">itulares dos CRI, comprometendo-se tão-somente a agir em conformidade com as instruções que lhe forem transmitidas pelos </w:t>
      </w:r>
      <w:r w:rsidR="00F4172F" w:rsidRPr="00C9160E">
        <w:rPr>
          <w:rFonts w:ascii="Tahoma" w:hAnsi="Tahoma" w:cs="Tahoma"/>
          <w:color w:val="000000"/>
          <w:sz w:val="21"/>
          <w:szCs w:val="21"/>
        </w:rPr>
        <w:t xml:space="preserve">Titulares </w:t>
      </w:r>
      <w:r w:rsidR="00CD18C3" w:rsidRPr="00C9160E">
        <w:rPr>
          <w:rFonts w:ascii="Tahoma" w:hAnsi="Tahoma" w:cs="Tahoma"/>
          <w:color w:val="000000"/>
          <w:sz w:val="21"/>
          <w:szCs w:val="21"/>
        </w:rPr>
        <w:t xml:space="preserve">de CRI. Neste sentido, o Agente Fiduciário não possui qualquer responsabilidade sobre o resultado ou sobre os efeitos jurídicos decorrentes do estrito cumprimento das orientações dos </w:t>
      </w:r>
      <w:r w:rsidR="00F4172F" w:rsidRPr="00C9160E">
        <w:rPr>
          <w:rFonts w:ascii="Tahoma" w:hAnsi="Tahoma" w:cs="Tahoma"/>
          <w:color w:val="000000"/>
          <w:sz w:val="21"/>
          <w:szCs w:val="21"/>
        </w:rPr>
        <w:t>T</w:t>
      </w:r>
      <w:r w:rsidR="00CD18C3" w:rsidRPr="00C9160E">
        <w:rPr>
          <w:rFonts w:ascii="Tahoma" w:hAnsi="Tahoma" w:cs="Tahoma"/>
          <w:color w:val="000000"/>
          <w:sz w:val="21"/>
          <w:szCs w:val="21"/>
        </w:rPr>
        <w:t xml:space="preserve">itulares de CRI a ele transmitidas conforme definidas pelos </w:t>
      </w:r>
      <w:r w:rsidR="00340565" w:rsidRPr="00C9160E">
        <w:rPr>
          <w:rFonts w:ascii="Tahoma" w:hAnsi="Tahoma" w:cs="Tahoma"/>
          <w:color w:val="000000"/>
          <w:sz w:val="21"/>
          <w:szCs w:val="21"/>
        </w:rPr>
        <w:t>t</w:t>
      </w:r>
      <w:r w:rsidR="00CD18C3" w:rsidRPr="00C9160E">
        <w:rPr>
          <w:rFonts w:ascii="Tahoma" w:hAnsi="Tahoma" w:cs="Tahoma"/>
          <w:color w:val="000000"/>
          <w:sz w:val="21"/>
          <w:szCs w:val="21"/>
        </w:rPr>
        <w:t xml:space="preserve">itulares de CRI e reproduzidas perante a Emissora, independentemente de eventuais prejuízos que venham a ser causados em decorrência disto aos </w:t>
      </w:r>
      <w:r w:rsidR="00340565" w:rsidRPr="00C9160E">
        <w:rPr>
          <w:rFonts w:ascii="Tahoma" w:hAnsi="Tahoma" w:cs="Tahoma"/>
          <w:color w:val="000000"/>
          <w:sz w:val="21"/>
          <w:szCs w:val="21"/>
        </w:rPr>
        <w:t>t</w:t>
      </w:r>
      <w:r w:rsidR="00CD18C3" w:rsidRPr="00C9160E">
        <w:rPr>
          <w:rFonts w:ascii="Tahoma" w:hAnsi="Tahoma" w:cs="Tahoma"/>
          <w:color w:val="000000"/>
          <w:sz w:val="21"/>
          <w:szCs w:val="21"/>
        </w:rPr>
        <w:t>itulares de CRI ou à Emissora. A atuação do Agente Fiduciário limita-se ao escopo da Instrução n</w:t>
      </w:r>
      <w:r w:rsidR="00E34A91" w:rsidRPr="00C9160E">
        <w:rPr>
          <w:rFonts w:ascii="Tahoma" w:hAnsi="Tahoma" w:cs="Tahoma"/>
          <w:color w:val="000000"/>
          <w:sz w:val="21"/>
          <w:szCs w:val="21"/>
        </w:rPr>
        <w:t>º</w:t>
      </w:r>
      <w:r w:rsidR="00CD18C3" w:rsidRPr="00C9160E">
        <w:rPr>
          <w:rFonts w:ascii="Tahoma" w:hAnsi="Tahoma" w:cs="Tahoma"/>
          <w:color w:val="000000"/>
          <w:sz w:val="21"/>
          <w:szCs w:val="21"/>
        </w:rPr>
        <w:t xml:space="preserve"> 28 da CVM, conforme alterada e dos artigos aplicáveis da Lei das Sociedades por Ações, estando este isento, sob qualquer forma ou pretexto, de qualquer responsabilidade adicional que não tenha decorrido da legislação aplicável.</w:t>
      </w:r>
    </w:p>
    <w:p w14:paraId="783C48F4" w14:textId="77777777" w:rsidR="00CD18C3" w:rsidRPr="00C9160E" w:rsidRDefault="00CD18C3" w:rsidP="003A3692">
      <w:pPr>
        <w:widowControl w:val="0"/>
        <w:suppressAutoHyphens/>
        <w:spacing w:line="300" w:lineRule="exact"/>
        <w:jc w:val="both"/>
        <w:rPr>
          <w:rFonts w:ascii="Tahoma" w:hAnsi="Tahoma" w:cs="Tahoma"/>
          <w:color w:val="000000"/>
          <w:sz w:val="21"/>
          <w:szCs w:val="21"/>
        </w:rPr>
      </w:pPr>
    </w:p>
    <w:p w14:paraId="3BC79F4B" w14:textId="77777777" w:rsidR="00CD18C3" w:rsidRPr="00C9160E" w:rsidRDefault="00FB2E2B" w:rsidP="003A3692">
      <w:pPr>
        <w:pStyle w:val="BodyText21"/>
        <w:widowControl w:val="0"/>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15</w:t>
      </w:r>
      <w:r w:rsidR="00CD18C3" w:rsidRPr="00C9160E">
        <w:rPr>
          <w:rFonts w:ascii="Tahoma" w:hAnsi="Tahoma" w:cs="Tahoma"/>
          <w:b/>
          <w:bCs/>
          <w:color w:val="000000"/>
          <w:sz w:val="21"/>
          <w:szCs w:val="21"/>
        </w:rPr>
        <w:t>.10.</w:t>
      </w:r>
      <w:r w:rsidR="00CD18C3" w:rsidRPr="00C9160E">
        <w:rPr>
          <w:rFonts w:ascii="Tahoma" w:hAnsi="Tahoma" w:cs="Tahoma"/>
          <w:color w:val="000000"/>
          <w:sz w:val="21"/>
          <w:szCs w:val="21"/>
        </w:rPr>
        <w:tab/>
      </w:r>
      <w:r w:rsidR="00CD18C3" w:rsidRPr="00C9160E">
        <w:rPr>
          <w:rFonts w:ascii="Tahoma" w:hAnsi="Tahoma" w:cs="Tahoma"/>
          <w:color w:val="000000"/>
          <w:sz w:val="21"/>
          <w:szCs w:val="21"/>
          <w:u w:val="single"/>
        </w:rPr>
        <w:t>Fraude ou Adulteração</w:t>
      </w:r>
      <w:r w:rsidR="00CD18C3" w:rsidRPr="00C9160E">
        <w:rPr>
          <w:rFonts w:ascii="Tahoma" w:hAnsi="Tahoma" w:cs="Tahoma"/>
          <w:color w:val="000000"/>
          <w:sz w:val="21"/>
          <w:szCs w:val="21"/>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7436D463" w14:textId="77777777" w:rsidR="00CD18C3" w:rsidRPr="00C9160E" w:rsidRDefault="00CD18C3" w:rsidP="003A3692">
      <w:pPr>
        <w:widowControl w:val="0"/>
        <w:suppressAutoHyphens/>
        <w:spacing w:line="300" w:lineRule="exact"/>
        <w:jc w:val="both"/>
        <w:rPr>
          <w:rFonts w:ascii="Tahoma" w:hAnsi="Tahoma" w:cs="Tahoma"/>
          <w:color w:val="000000"/>
          <w:sz w:val="21"/>
          <w:szCs w:val="21"/>
        </w:rPr>
      </w:pPr>
    </w:p>
    <w:p w14:paraId="767ED97D" w14:textId="2A24E529" w:rsidR="00CD18C3"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CD18C3" w:rsidRPr="00C9160E">
        <w:rPr>
          <w:rFonts w:ascii="Tahoma" w:hAnsi="Tahoma" w:cs="Tahoma"/>
          <w:b/>
          <w:bCs/>
          <w:color w:val="000000"/>
          <w:sz w:val="21"/>
          <w:szCs w:val="21"/>
        </w:rPr>
        <w:t>.11.</w:t>
      </w:r>
      <w:r w:rsidR="00CD18C3" w:rsidRPr="00C9160E">
        <w:rPr>
          <w:rFonts w:ascii="Tahoma" w:hAnsi="Tahoma" w:cs="Tahoma"/>
          <w:color w:val="000000"/>
          <w:sz w:val="21"/>
          <w:szCs w:val="21"/>
        </w:rPr>
        <w:tab/>
      </w:r>
      <w:r w:rsidR="00CD18C3" w:rsidRPr="00C9160E">
        <w:rPr>
          <w:rFonts w:ascii="Tahoma" w:hAnsi="Tahoma" w:cs="Tahoma"/>
          <w:color w:val="000000"/>
          <w:sz w:val="21"/>
          <w:szCs w:val="21"/>
          <w:u w:val="single"/>
        </w:rPr>
        <w:t>Prévia Deliberação</w:t>
      </w:r>
      <w:r w:rsidR="00CD18C3" w:rsidRPr="00C9160E">
        <w:rPr>
          <w:rFonts w:ascii="Tahoma" w:hAnsi="Tahoma" w:cs="Tahoma"/>
          <w:color w:val="000000"/>
          <w:sz w:val="21"/>
          <w:szCs w:val="21"/>
        </w:rPr>
        <w:t xml:space="preserve">: Os atos ou manifestações por parte do Agente Fiduciário, que criarem responsabilidade para os </w:t>
      </w:r>
      <w:r w:rsidR="00F4172F" w:rsidRPr="00C9160E">
        <w:rPr>
          <w:rFonts w:ascii="Tahoma" w:hAnsi="Tahoma" w:cs="Tahoma"/>
          <w:color w:val="000000"/>
          <w:sz w:val="21"/>
          <w:szCs w:val="21"/>
        </w:rPr>
        <w:t>T</w:t>
      </w:r>
      <w:r w:rsidR="00CD18C3" w:rsidRPr="00C9160E">
        <w:rPr>
          <w:rFonts w:ascii="Tahoma" w:hAnsi="Tahoma" w:cs="Tahoma"/>
          <w:color w:val="000000"/>
          <w:sz w:val="21"/>
          <w:szCs w:val="21"/>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C9160E">
        <w:rPr>
          <w:rFonts w:ascii="Tahoma" w:hAnsi="Tahoma" w:cs="Tahoma"/>
          <w:color w:val="000000"/>
          <w:sz w:val="21"/>
          <w:szCs w:val="21"/>
        </w:rPr>
        <w:t xml:space="preserve">Titulares </w:t>
      </w:r>
      <w:r w:rsidR="00CD18C3" w:rsidRPr="00C9160E">
        <w:rPr>
          <w:rFonts w:ascii="Tahoma" w:hAnsi="Tahoma" w:cs="Tahoma"/>
          <w:color w:val="000000"/>
          <w:sz w:val="21"/>
          <w:szCs w:val="21"/>
        </w:rPr>
        <w:t>do CRI reunidos em Assembleia Geral</w:t>
      </w:r>
      <w:r w:rsidR="00222405" w:rsidRPr="00C9160E">
        <w:rPr>
          <w:rFonts w:ascii="Tahoma" w:hAnsi="Tahoma" w:cs="Tahoma"/>
          <w:color w:val="000000"/>
          <w:sz w:val="21"/>
          <w:szCs w:val="21"/>
        </w:rPr>
        <w:t xml:space="preserve"> </w:t>
      </w:r>
      <w:r w:rsidR="00222405" w:rsidRPr="00C9160E">
        <w:rPr>
          <w:rFonts w:ascii="Tahoma" w:hAnsi="Tahoma" w:cs="Tahoma"/>
          <w:sz w:val="21"/>
          <w:szCs w:val="21"/>
        </w:rPr>
        <w:t>de Titulares dos CRI</w:t>
      </w:r>
      <w:r w:rsidR="00CD18C3" w:rsidRPr="00C9160E">
        <w:rPr>
          <w:rFonts w:ascii="Tahoma" w:hAnsi="Tahoma" w:cs="Tahoma"/>
          <w:color w:val="000000"/>
          <w:sz w:val="21"/>
          <w:szCs w:val="21"/>
        </w:rPr>
        <w:t>.</w:t>
      </w:r>
    </w:p>
    <w:p w14:paraId="7B6A969A" w14:textId="77777777" w:rsidR="003F5B06" w:rsidRPr="00C9160E" w:rsidRDefault="003F5B06" w:rsidP="003A36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43209E70" w14:textId="52782CF3" w:rsidR="003F5B06" w:rsidRPr="00C9160E" w:rsidRDefault="003F5B06" w:rsidP="003A3692">
      <w:pPr>
        <w:pStyle w:val="Ttulo2"/>
        <w:keepNext w:val="0"/>
        <w:widowControl w:val="0"/>
        <w:suppressAutoHyphens/>
        <w:spacing w:line="300" w:lineRule="exact"/>
        <w:jc w:val="left"/>
        <w:rPr>
          <w:color w:val="000000"/>
          <w:sz w:val="21"/>
          <w:szCs w:val="21"/>
        </w:rPr>
      </w:pPr>
      <w:bookmarkStart w:id="122" w:name="_Toc110076270"/>
      <w:bookmarkStart w:id="123" w:name="_Toc163380709"/>
      <w:bookmarkStart w:id="124" w:name="_Toc180553625"/>
      <w:bookmarkStart w:id="125" w:name="_Toc205799100"/>
      <w:bookmarkStart w:id="126" w:name="_Toc241983075"/>
      <w:bookmarkStart w:id="127" w:name="_Toc422473381"/>
      <w:bookmarkStart w:id="128" w:name="_Toc66779157"/>
      <w:r w:rsidRPr="00C9160E">
        <w:rPr>
          <w:color w:val="000000"/>
          <w:sz w:val="21"/>
          <w:szCs w:val="21"/>
        </w:rPr>
        <w:t xml:space="preserve">CLÁUSULA </w:t>
      </w:r>
      <w:r w:rsidR="00472A98" w:rsidRPr="00C9160E">
        <w:rPr>
          <w:color w:val="000000"/>
          <w:sz w:val="21"/>
          <w:szCs w:val="21"/>
        </w:rPr>
        <w:t>DEZESSEIS</w:t>
      </w:r>
      <w:r w:rsidR="00FB2E2B" w:rsidRPr="00C9160E">
        <w:rPr>
          <w:color w:val="000000"/>
          <w:sz w:val="21"/>
          <w:szCs w:val="21"/>
        </w:rPr>
        <w:t xml:space="preserve"> </w:t>
      </w:r>
      <w:r w:rsidRPr="00C9160E">
        <w:rPr>
          <w:color w:val="000000"/>
          <w:sz w:val="21"/>
          <w:szCs w:val="21"/>
        </w:rPr>
        <w:t>- ASSEMBLEIA GERAL</w:t>
      </w:r>
      <w:bookmarkEnd w:id="122"/>
      <w:bookmarkEnd w:id="123"/>
      <w:bookmarkEnd w:id="124"/>
      <w:bookmarkEnd w:id="125"/>
      <w:r w:rsidRPr="00C9160E">
        <w:rPr>
          <w:color w:val="000000"/>
          <w:sz w:val="21"/>
          <w:szCs w:val="21"/>
        </w:rPr>
        <w:t xml:space="preserve"> </w:t>
      </w:r>
      <w:r w:rsidR="00EA6085" w:rsidRPr="00C9160E">
        <w:rPr>
          <w:color w:val="000000"/>
          <w:sz w:val="21"/>
          <w:szCs w:val="21"/>
        </w:rPr>
        <w:t>DE</w:t>
      </w:r>
      <w:r w:rsidRPr="00C9160E">
        <w:rPr>
          <w:color w:val="000000"/>
          <w:sz w:val="21"/>
          <w:szCs w:val="21"/>
        </w:rPr>
        <w:t xml:space="preserve"> TITULARES D</w:t>
      </w:r>
      <w:r w:rsidR="00222405" w:rsidRPr="00C9160E">
        <w:rPr>
          <w:color w:val="000000"/>
          <w:sz w:val="21"/>
          <w:szCs w:val="21"/>
        </w:rPr>
        <w:t>OS</w:t>
      </w:r>
      <w:r w:rsidRPr="00C9160E">
        <w:rPr>
          <w:color w:val="000000"/>
          <w:sz w:val="21"/>
          <w:szCs w:val="21"/>
        </w:rPr>
        <w:t xml:space="preserve"> CRI</w:t>
      </w:r>
      <w:bookmarkEnd w:id="126"/>
      <w:bookmarkEnd w:id="127"/>
      <w:bookmarkEnd w:id="128"/>
    </w:p>
    <w:p w14:paraId="556AF857" w14:textId="77777777" w:rsidR="003F5B06" w:rsidRPr="00C9160E" w:rsidRDefault="003F5B06" w:rsidP="003A3692">
      <w:pPr>
        <w:pStyle w:val="Cabealho"/>
        <w:widowControl w:val="0"/>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b/>
          <w:color w:val="000000"/>
          <w:sz w:val="21"/>
          <w:szCs w:val="21"/>
        </w:rPr>
      </w:pPr>
    </w:p>
    <w:p w14:paraId="03C610A7" w14:textId="56CF04D3"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.1.</w:t>
      </w:r>
      <w:r w:rsidR="003F5B06" w:rsidRPr="00C9160E">
        <w:rPr>
          <w:rFonts w:ascii="Tahoma" w:hAnsi="Tahoma" w:cs="Tahoma"/>
          <w:color w:val="000000"/>
          <w:sz w:val="21"/>
          <w:szCs w:val="21"/>
        </w:rPr>
        <w:tab/>
      </w:r>
      <w:r w:rsidR="00EA6085" w:rsidRPr="00C9160E">
        <w:rPr>
          <w:rFonts w:ascii="Tahoma" w:hAnsi="Tahoma" w:cs="Tahoma"/>
          <w:color w:val="000000"/>
          <w:sz w:val="21"/>
          <w:szCs w:val="21"/>
          <w:u w:val="single"/>
        </w:rPr>
        <w:t>Assembleia Geral de Titulares d</w:t>
      </w:r>
      <w:r w:rsidR="00222405" w:rsidRPr="00C9160E">
        <w:rPr>
          <w:rFonts w:ascii="Tahoma" w:hAnsi="Tahoma" w:cs="Tahoma"/>
          <w:color w:val="000000"/>
          <w:sz w:val="21"/>
          <w:szCs w:val="21"/>
          <w:u w:val="single"/>
        </w:rPr>
        <w:t>os</w:t>
      </w:r>
      <w:r w:rsidR="00EA6085" w:rsidRPr="00C9160E">
        <w:rPr>
          <w:rFonts w:ascii="Tahoma" w:hAnsi="Tahoma" w:cs="Tahoma"/>
          <w:color w:val="000000"/>
          <w:sz w:val="21"/>
          <w:szCs w:val="21"/>
          <w:u w:val="single"/>
        </w:rPr>
        <w:t xml:space="preserve"> CRI</w:t>
      </w:r>
      <w:r w:rsidR="00EA6085" w:rsidRPr="00C9160E">
        <w:rPr>
          <w:rFonts w:ascii="Tahoma" w:hAnsi="Tahoma" w:cs="Tahoma"/>
          <w:color w:val="000000"/>
          <w:sz w:val="21"/>
          <w:szCs w:val="21"/>
        </w:rPr>
        <w:t xml:space="preserve">: </w:t>
      </w:r>
      <w:r w:rsidR="00186215" w:rsidRPr="00C9160E">
        <w:rPr>
          <w:rFonts w:ascii="Tahoma" w:hAnsi="Tahoma" w:cs="Tahoma"/>
          <w:sz w:val="21"/>
          <w:szCs w:val="21"/>
        </w:rPr>
        <w:t xml:space="preserve">As </w:t>
      </w:r>
      <w:r w:rsidR="00C0354A" w:rsidRPr="00C9160E">
        <w:rPr>
          <w:rFonts w:ascii="Tahoma" w:hAnsi="Tahoma" w:cs="Tahoma"/>
          <w:sz w:val="21"/>
          <w:szCs w:val="21"/>
        </w:rPr>
        <w:t>A</w:t>
      </w:r>
      <w:r w:rsidR="00186215" w:rsidRPr="00C9160E">
        <w:rPr>
          <w:rFonts w:ascii="Tahoma" w:hAnsi="Tahoma" w:cs="Tahoma"/>
          <w:sz w:val="21"/>
          <w:szCs w:val="21"/>
        </w:rPr>
        <w:t xml:space="preserve">ssembleias </w:t>
      </w:r>
      <w:r w:rsidR="00C0354A" w:rsidRPr="00C9160E">
        <w:rPr>
          <w:rFonts w:ascii="Tahoma" w:hAnsi="Tahoma" w:cs="Tahoma"/>
          <w:sz w:val="21"/>
          <w:szCs w:val="21"/>
        </w:rPr>
        <w:t>G</w:t>
      </w:r>
      <w:r w:rsidR="00186215" w:rsidRPr="00C9160E">
        <w:rPr>
          <w:rFonts w:ascii="Tahoma" w:hAnsi="Tahoma" w:cs="Tahoma"/>
          <w:sz w:val="21"/>
          <w:szCs w:val="21"/>
        </w:rPr>
        <w:t>erais</w:t>
      </w:r>
      <w:r w:rsidR="00222405" w:rsidRPr="00C9160E">
        <w:rPr>
          <w:rFonts w:ascii="Tahoma" w:hAnsi="Tahoma" w:cs="Tahoma"/>
          <w:sz w:val="21"/>
          <w:szCs w:val="21"/>
        </w:rPr>
        <w:t xml:space="preserve"> de Titulares dos CRI</w:t>
      </w:r>
      <w:r w:rsidR="00186215" w:rsidRPr="00C9160E">
        <w:rPr>
          <w:rFonts w:ascii="Tahoma" w:hAnsi="Tahoma" w:cs="Tahoma"/>
          <w:sz w:val="21"/>
          <w:szCs w:val="21"/>
        </w:rPr>
        <w:t xml:space="preserve"> que tiverem por objeto deliberar sobre matérias de interesse comum dos </w:t>
      </w:r>
      <w:r w:rsidR="00F4172F" w:rsidRPr="00C9160E">
        <w:rPr>
          <w:rFonts w:ascii="Tahoma" w:hAnsi="Tahoma" w:cs="Tahoma"/>
          <w:sz w:val="21"/>
          <w:szCs w:val="21"/>
        </w:rPr>
        <w:t>T</w:t>
      </w:r>
      <w:r w:rsidR="00186215" w:rsidRPr="00C9160E">
        <w:rPr>
          <w:rFonts w:ascii="Tahoma" w:hAnsi="Tahoma" w:cs="Tahoma"/>
          <w:sz w:val="21"/>
          <w:szCs w:val="21"/>
        </w:rPr>
        <w:t xml:space="preserve">itulares dos CRI, ou que afetem, direta ou indiretamente, os direitos dos </w:t>
      </w:r>
      <w:r w:rsidR="00F4172F" w:rsidRPr="00C9160E">
        <w:rPr>
          <w:rFonts w:ascii="Tahoma" w:hAnsi="Tahoma" w:cs="Tahoma"/>
          <w:sz w:val="21"/>
          <w:szCs w:val="21"/>
        </w:rPr>
        <w:t>T</w:t>
      </w:r>
      <w:r w:rsidR="00186215" w:rsidRPr="00C9160E">
        <w:rPr>
          <w:rFonts w:ascii="Tahoma" w:hAnsi="Tahoma" w:cs="Tahoma"/>
          <w:sz w:val="21"/>
          <w:szCs w:val="21"/>
        </w:rPr>
        <w:t xml:space="preserve">itulares dos CRI, serão convocadas e as matérias discutidas nessas assembleias somente serão deliberadas pelos </w:t>
      </w:r>
      <w:r w:rsidR="00F4172F" w:rsidRPr="00C9160E">
        <w:rPr>
          <w:rFonts w:ascii="Tahoma" w:hAnsi="Tahoma" w:cs="Tahoma"/>
          <w:sz w:val="21"/>
          <w:szCs w:val="21"/>
        </w:rPr>
        <w:t>T</w:t>
      </w:r>
      <w:r w:rsidR="00186215" w:rsidRPr="00C9160E">
        <w:rPr>
          <w:rFonts w:ascii="Tahoma" w:hAnsi="Tahoma" w:cs="Tahoma"/>
          <w:sz w:val="21"/>
          <w:szCs w:val="21"/>
        </w:rPr>
        <w:t xml:space="preserve">itulares dos CRI, de acordo com os quóruns e demais disposições previstos nesta </w:t>
      </w:r>
      <w:r w:rsidR="00F4172F" w:rsidRPr="00C9160E">
        <w:rPr>
          <w:rFonts w:ascii="Tahoma" w:hAnsi="Tahoma" w:cs="Tahoma"/>
          <w:sz w:val="21"/>
          <w:szCs w:val="21"/>
        </w:rPr>
        <w:t>C</w:t>
      </w:r>
      <w:r w:rsidR="00186215" w:rsidRPr="00C9160E">
        <w:rPr>
          <w:rFonts w:ascii="Tahoma" w:hAnsi="Tahoma" w:cs="Tahoma"/>
          <w:sz w:val="21"/>
          <w:szCs w:val="21"/>
        </w:rPr>
        <w:t xml:space="preserve">láusula </w:t>
      </w:r>
      <w:r w:rsidR="00F73C6A" w:rsidRPr="00C9160E">
        <w:rPr>
          <w:rFonts w:ascii="Tahoma" w:hAnsi="Tahoma" w:cs="Tahoma"/>
          <w:sz w:val="21"/>
          <w:szCs w:val="21"/>
        </w:rPr>
        <w:t>Dezesseis</w:t>
      </w:r>
      <w:r w:rsidR="00186215" w:rsidRPr="00C9160E">
        <w:rPr>
          <w:rFonts w:ascii="Tahoma" w:hAnsi="Tahoma" w:cs="Tahoma"/>
          <w:sz w:val="21"/>
          <w:szCs w:val="21"/>
        </w:rPr>
        <w:t>.</w:t>
      </w:r>
    </w:p>
    <w:p w14:paraId="6079917C" w14:textId="77777777" w:rsidR="003F5B06" w:rsidRPr="00C9160E" w:rsidRDefault="003F5B06" w:rsidP="003A3692">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32CF3271" w14:textId="0A1C7566" w:rsidR="007B3755" w:rsidRPr="00C9160E" w:rsidRDefault="00FB2E2B" w:rsidP="003A3692">
      <w:pPr>
        <w:pStyle w:val="Cabealho"/>
        <w:widowControl w:val="0"/>
        <w:tabs>
          <w:tab w:val="clear" w:pos="4419"/>
          <w:tab w:val="clear" w:pos="8838"/>
        </w:tabs>
        <w:suppressAutoHyphens/>
        <w:spacing w:line="300" w:lineRule="exact"/>
        <w:ind w:left="709"/>
        <w:jc w:val="both"/>
        <w:rPr>
          <w:rFonts w:ascii="Tahoma" w:hAnsi="Tahoma" w:cs="Tahoma"/>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.1.1.</w:t>
      </w:r>
      <w:r w:rsidR="003F5B06" w:rsidRPr="00C9160E">
        <w:rPr>
          <w:rFonts w:ascii="Tahoma" w:hAnsi="Tahoma" w:cs="Tahoma"/>
          <w:color w:val="000000"/>
          <w:sz w:val="21"/>
          <w:szCs w:val="21"/>
        </w:rPr>
        <w:t xml:space="preserve"> São exemplos de matérias de interesse comum dos titulares dos CR</w:t>
      </w:r>
      <w:r w:rsidR="00EA6085" w:rsidRPr="00C9160E">
        <w:rPr>
          <w:rFonts w:ascii="Tahoma" w:hAnsi="Tahoma" w:cs="Tahoma"/>
          <w:color w:val="000000"/>
          <w:sz w:val="21"/>
          <w:szCs w:val="21"/>
        </w:rPr>
        <w:t>I</w:t>
      </w:r>
      <w:r w:rsidR="003F5B06" w:rsidRPr="00C9160E">
        <w:rPr>
          <w:rFonts w:ascii="Tahoma" w:hAnsi="Tahoma" w:cs="Tahoma"/>
          <w:color w:val="000000"/>
          <w:sz w:val="21"/>
          <w:szCs w:val="21"/>
        </w:rPr>
        <w:t xml:space="preserve">: </w:t>
      </w:r>
      <w:r w:rsidR="007B3755" w:rsidRPr="00C9160E">
        <w:rPr>
          <w:rFonts w:ascii="Tahoma" w:hAnsi="Tahoma" w:cs="Tahoma"/>
          <w:sz w:val="21"/>
          <w:szCs w:val="21"/>
        </w:rPr>
        <w:t>(i) remuneração e amortização dos CRI; (</w:t>
      </w:r>
      <w:proofErr w:type="spellStart"/>
      <w:r w:rsidR="007B3755" w:rsidRPr="00C9160E">
        <w:rPr>
          <w:rFonts w:ascii="Tahoma" w:hAnsi="Tahoma" w:cs="Tahoma"/>
          <w:sz w:val="21"/>
          <w:szCs w:val="21"/>
        </w:rPr>
        <w:t>ii</w:t>
      </w:r>
      <w:proofErr w:type="spellEnd"/>
      <w:r w:rsidR="007B3755" w:rsidRPr="00C9160E">
        <w:rPr>
          <w:rFonts w:ascii="Tahoma" w:hAnsi="Tahoma" w:cs="Tahoma"/>
          <w:sz w:val="21"/>
          <w:szCs w:val="21"/>
        </w:rPr>
        <w:t>) despesas da Emissora, não previstas neste Termo; (</w:t>
      </w:r>
      <w:proofErr w:type="spellStart"/>
      <w:r w:rsidR="007B3755" w:rsidRPr="00C9160E">
        <w:rPr>
          <w:rFonts w:ascii="Tahoma" w:hAnsi="Tahoma" w:cs="Tahoma"/>
          <w:sz w:val="21"/>
          <w:szCs w:val="21"/>
        </w:rPr>
        <w:t>iii</w:t>
      </w:r>
      <w:proofErr w:type="spellEnd"/>
      <w:r w:rsidR="007B3755" w:rsidRPr="00C9160E">
        <w:rPr>
          <w:rFonts w:ascii="Tahoma" w:hAnsi="Tahoma" w:cs="Tahoma"/>
          <w:sz w:val="21"/>
          <w:szCs w:val="21"/>
        </w:rPr>
        <w:t xml:space="preserve">) direito de voto dos titulares dos CRI e alterações de quóruns da </w:t>
      </w:r>
      <w:r w:rsidR="00222405" w:rsidRPr="00C9160E">
        <w:rPr>
          <w:rFonts w:ascii="Tahoma" w:hAnsi="Tahoma" w:cs="Tahoma"/>
          <w:sz w:val="21"/>
          <w:szCs w:val="21"/>
        </w:rPr>
        <w:t xml:space="preserve">Assembleia Geral </w:t>
      </w:r>
      <w:r w:rsidR="007B3755" w:rsidRPr="00C9160E">
        <w:rPr>
          <w:rFonts w:ascii="Tahoma" w:hAnsi="Tahoma" w:cs="Tahoma"/>
          <w:sz w:val="21"/>
          <w:szCs w:val="21"/>
        </w:rPr>
        <w:t>d</w:t>
      </w:r>
      <w:r w:rsidR="00222405" w:rsidRPr="00C9160E">
        <w:rPr>
          <w:rFonts w:ascii="Tahoma" w:hAnsi="Tahoma" w:cs="Tahoma"/>
          <w:sz w:val="21"/>
          <w:szCs w:val="21"/>
        </w:rPr>
        <w:t>e</w:t>
      </w:r>
      <w:r w:rsidR="007B3755" w:rsidRPr="00C9160E">
        <w:rPr>
          <w:rFonts w:ascii="Tahoma" w:hAnsi="Tahoma" w:cs="Tahoma"/>
          <w:sz w:val="21"/>
          <w:szCs w:val="21"/>
        </w:rPr>
        <w:t xml:space="preserve"> </w:t>
      </w:r>
      <w:r w:rsidR="00222405" w:rsidRPr="00C9160E">
        <w:rPr>
          <w:rFonts w:ascii="Tahoma" w:hAnsi="Tahoma" w:cs="Tahoma"/>
          <w:sz w:val="21"/>
          <w:szCs w:val="21"/>
        </w:rPr>
        <w:t xml:space="preserve">Titulares </w:t>
      </w:r>
      <w:r w:rsidR="007B3755" w:rsidRPr="00C9160E">
        <w:rPr>
          <w:rFonts w:ascii="Tahoma" w:hAnsi="Tahoma" w:cs="Tahoma"/>
          <w:sz w:val="21"/>
          <w:szCs w:val="21"/>
        </w:rPr>
        <w:t>dos CRI; (</w:t>
      </w:r>
      <w:proofErr w:type="spellStart"/>
      <w:r w:rsidR="007B3755" w:rsidRPr="00C9160E">
        <w:rPr>
          <w:rFonts w:ascii="Tahoma" w:hAnsi="Tahoma" w:cs="Tahoma"/>
          <w:sz w:val="21"/>
          <w:szCs w:val="21"/>
        </w:rPr>
        <w:t>iv</w:t>
      </w:r>
      <w:proofErr w:type="spellEnd"/>
      <w:r w:rsidR="007B3755" w:rsidRPr="00C9160E">
        <w:rPr>
          <w:rFonts w:ascii="Tahoma" w:hAnsi="Tahoma" w:cs="Tahoma"/>
          <w:sz w:val="21"/>
          <w:szCs w:val="21"/>
        </w:rPr>
        <w:t>) novas normas de administração do Patrimônio Separado ou opção pela liquidação deste; (v) substituição do Agente Fiduciário, salvo nas hipóteses expressamente previstas no presente instrumento; (vi) escolha da entidade que substituirá a Emissora, nas hipóteses expressamente previstas no presente instrumento; (</w:t>
      </w:r>
      <w:proofErr w:type="spellStart"/>
      <w:r w:rsidR="007B3755" w:rsidRPr="00C9160E">
        <w:rPr>
          <w:rFonts w:ascii="Tahoma" w:hAnsi="Tahoma" w:cs="Tahoma"/>
          <w:sz w:val="21"/>
          <w:szCs w:val="21"/>
        </w:rPr>
        <w:t>vii</w:t>
      </w:r>
      <w:proofErr w:type="spellEnd"/>
      <w:r w:rsidR="007B3755" w:rsidRPr="00C9160E">
        <w:rPr>
          <w:rFonts w:ascii="Tahoma" w:hAnsi="Tahoma" w:cs="Tahoma"/>
          <w:sz w:val="21"/>
          <w:szCs w:val="21"/>
        </w:rPr>
        <w:t xml:space="preserve">) demais obrigações e deveres dos </w:t>
      </w:r>
      <w:r w:rsidR="00C0354A" w:rsidRPr="00C9160E">
        <w:rPr>
          <w:rFonts w:ascii="Tahoma" w:hAnsi="Tahoma" w:cs="Tahoma"/>
          <w:sz w:val="21"/>
          <w:szCs w:val="21"/>
        </w:rPr>
        <w:t>Ti</w:t>
      </w:r>
      <w:r w:rsidR="007B3755" w:rsidRPr="00C9160E">
        <w:rPr>
          <w:rFonts w:ascii="Tahoma" w:hAnsi="Tahoma" w:cs="Tahoma"/>
          <w:sz w:val="21"/>
          <w:szCs w:val="21"/>
        </w:rPr>
        <w:t>tulares dos CRI, entre outros.</w:t>
      </w:r>
    </w:p>
    <w:p w14:paraId="51CEDE35" w14:textId="77777777" w:rsidR="007B3755" w:rsidRPr="00C9160E" w:rsidRDefault="007B3755" w:rsidP="003A3692">
      <w:pPr>
        <w:pStyle w:val="Cabealho"/>
        <w:widowControl w:val="0"/>
        <w:tabs>
          <w:tab w:val="clear" w:pos="4419"/>
          <w:tab w:val="clear" w:pos="8838"/>
        </w:tabs>
        <w:suppressAutoHyphens/>
        <w:spacing w:line="300" w:lineRule="exact"/>
        <w:ind w:left="709"/>
        <w:jc w:val="both"/>
        <w:rPr>
          <w:rFonts w:ascii="Tahoma" w:hAnsi="Tahoma" w:cs="Tahoma"/>
          <w:sz w:val="21"/>
          <w:szCs w:val="21"/>
        </w:rPr>
      </w:pPr>
    </w:p>
    <w:p w14:paraId="082F8A33" w14:textId="5B5B97D7" w:rsidR="003F5B06" w:rsidRPr="00C9160E" w:rsidRDefault="00BB2714"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16.2.</w:t>
      </w:r>
      <w:r w:rsidRPr="00C9160E">
        <w:rPr>
          <w:rFonts w:ascii="Tahoma" w:hAnsi="Tahoma" w:cs="Tahoma"/>
          <w:b/>
          <w:bCs/>
          <w:color w:val="000000"/>
          <w:sz w:val="21"/>
          <w:szCs w:val="21"/>
        </w:rPr>
        <w:tab/>
      </w:r>
      <w:r w:rsidRPr="00C9160E">
        <w:rPr>
          <w:rFonts w:ascii="Tahoma" w:hAnsi="Tahoma" w:cs="Tahoma"/>
          <w:color w:val="000000"/>
          <w:sz w:val="21"/>
          <w:szCs w:val="21"/>
          <w:u w:val="single"/>
        </w:rPr>
        <w:t>Realização das Assembleias</w:t>
      </w:r>
      <w:r w:rsidRPr="00C9160E">
        <w:rPr>
          <w:rFonts w:ascii="Tahoma" w:hAnsi="Tahoma" w:cs="Tahoma"/>
          <w:color w:val="000000"/>
          <w:sz w:val="21"/>
          <w:szCs w:val="21"/>
        </w:rPr>
        <w:t xml:space="preserve">: Os Titulares dos CRI poderão, a qualquer tempo, reunir-se em Assembleia Geral </w:t>
      </w:r>
      <w:r w:rsidRPr="00C9160E">
        <w:rPr>
          <w:rFonts w:ascii="Tahoma" w:hAnsi="Tahoma" w:cs="Tahoma"/>
          <w:sz w:val="21"/>
          <w:szCs w:val="21"/>
        </w:rPr>
        <w:t>de Titulares dos CRI</w:t>
      </w:r>
      <w:r w:rsidRPr="00C9160E">
        <w:rPr>
          <w:rFonts w:ascii="Tahoma" w:hAnsi="Tahoma" w:cs="Tahoma"/>
          <w:color w:val="000000"/>
          <w:sz w:val="21"/>
          <w:szCs w:val="21"/>
        </w:rPr>
        <w:t xml:space="preserve">, a fim de deliberarem sobre matéria de interesse da comunhão dos Titulares dos CRI. Aplicar-se-á à assembleia geral de titulares de CRI, no que couber, o disposto na Lei nº 9.514/97, bem como o disposto na Lei nº 6.404, de 15 de dezembro de 1976, conforme alterada, a respeito das assembleias </w:t>
      </w:r>
      <w:r w:rsidRPr="00C9160E">
        <w:rPr>
          <w:rFonts w:ascii="Tahoma" w:hAnsi="Tahoma" w:cs="Tahoma"/>
          <w:color w:val="000000"/>
          <w:sz w:val="21"/>
          <w:szCs w:val="21"/>
        </w:rPr>
        <w:lastRenderedPageBreak/>
        <w:t>gerais de acionistas</w:t>
      </w:r>
      <w:r w:rsidRPr="00C9160E">
        <w:rPr>
          <w:rFonts w:ascii="Tahoma" w:hAnsi="Tahoma" w:cs="Tahoma"/>
          <w:sz w:val="21"/>
          <w:szCs w:val="21"/>
        </w:rPr>
        <w:t xml:space="preserve"> </w:t>
      </w:r>
      <w:r w:rsidRPr="00C9160E">
        <w:rPr>
          <w:rFonts w:ascii="Tahoma" w:hAnsi="Tahoma" w:cs="Tahoma"/>
          <w:color w:val="000000"/>
          <w:sz w:val="21"/>
          <w:szCs w:val="21"/>
        </w:rPr>
        <w:t>e na Instrução da CVM nº 625, de 14 de maio de 2020.</w:t>
      </w:r>
    </w:p>
    <w:p w14:paraId="22D56C12"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614DD422" w14:textId="5C8D4E8F" w:rsidR="00C50FB6" w:rsidRPr="00C9160E" w:rsidRDefault="00C50FB6" w:rsidP="003A3692">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581FC09D" w14:textId="340B9A31"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w:t>
      </w:r>
      <w:r w:rsidR="002A153E">
        <w:rPr>
          <w:rFonts w:ascii="Tahoma" w:hAnsi="Tahoma" w:cs="Tahoma"/>
          <w:b/>
          <w:bCs/>
          <w:color w:val="000000"/>
          <w:sz w:val="21"/>
          <w:szCs w:val="21"/>
        </w:rPr>
        <w:t>3</w:t>
      </w:r>
      <w:r w:rsidR="003F5B06" w:rsidRPr="00C9160E">
        <w:rPr>
          <w:rFonts w:ascii="Tahoma" w:hAnsi="Tahoma" w:cs="Tahoma"/>
          <w:b/>
          <w:bCs/>
          <w:color w:val="000000"/>
          <w:sz w:val="21"/>
          <w:szCs w:val="21"/>
        </w:rPr>
        <w:t>.</w:t>
      </w:r>
      <w:r w:rsidR="003F5B06" w:rsidRPr="00C9160E">
        <w:rPr>
          <w:rFonts w:ascii="Tahoma" w:hAnsi="Tahoma" w:cs="Tahoma"/>
          <w:b/>
          <w:bCs/>
          <w:color w:val="000000"/>
          <w:sz w:val="21"/>
          <w:szCs w:val="21"/>
        </w:rPr>
        <w:tab/>
      </w:r>
      <w:r w:rsidR="00477D74" w:rsidRPr="00C9160E">
        <w:rPr>
          <w:rFonts w:ascii="Tahoma" w:hAnsi="Tahoma" w:cs="Tahoma"/>
          <w:color w:val="000000"/>
          <w:sz w:val="21"/>
          <w:szCs w:val="21"/>
          <w:u w:val="single"/>
        </w:rPr>
        <w:t>Convocação</w:t>
      </w:r>
      <w:r w:rsidR="00477D74"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 convocação da </w:t>
      </w:r>
      <w:r w:rsidR="00C0354A" w:rsidRPr="00C9160E">
        <w:rPr>
          <w:rFonts w:ascii="Tahoma" w:hAnsi="Tahoma" w:cs="Tahoma"/>
          <w:color w:val="000000"/>
          <w:sz w:val="21"/>
          <w:szCs w:val="21"/>
        </w:rPr>
        <w:t xml:space="preserve">Assembleia Geral </w:t>
      </w:r>
      <w:r w:rsidR="003F5B06" w:rsidRPr="00C9160E">
        <w:rPr>
          <w:rFonts w:ascii="Tahoma" w:hAnsi="Tahoma" w:cs="Tahoma"/>
          <w:color w:val="000000"/>
          <w:sz w:val="21"/>
          <w:szCs w:val="21"/>
        </w:rPr>
        <w:t>d</w:t>
      </w:r>
      <w:r w:rsidR="00222405" w:rsidRPr="00C9160E">
        <w:rPr>
          <w:rFonts w:ascii="Tahoma" w:hAnsi="Tahoma" w:cs="Tahoma"/>
          <w:color w:val="000000"/>
          <w:sz w:val="21"/>
          <w:szCs w:val="21"/>
        </w:rPr>
        <w:t>e</w:t>
      </w:r>
      <w:r w:rsidR="003F5B06" w:rsidRPr="00C9160E">
        <w:rPr>
          <w:rFonts w:ascii="Tahoma" w:hAnsi="Tahoma" w:cs="Tahoma"/>
          <w:color w:val="000000"/>
          <w:sz w:val="21"/>
          <w:szCs w:val="21"/>
        </w:rPr>
        <w:t xml:space="preserve"> </w:t>
      </w:r>
      <w:r w:rsidR="00C0354A"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 xml:space="preserve">dos CRI far-se-á mediante </w:t>
      </w:r>
      <w:r w:rsidR="00CD18C3" w:rsidRPr="00C9160E">
        <w:rPr>
          <w:rFonts w:ascii="Tahoma" w:hAnsi="Tahoma" w:cs="Tahoma"/>
          <w:color w:val="000000"/>
          <w:sz w:val="21"/>
          <w:szCs w:val="21"/>
        </w:rPr>
        <w:t xml:space="preserve">edital </w:t>
      </w:r>
      <w:r w:rsidR="00BA7635" w:rsidRPr="00C9160E">
        <w:rPr>
          <w:rFonts w:ascii="Tahoma" w:hAnsi="Tahoma" w:cs="Tahoma"/>
          <w:color w:val="000000"/>
          <w:sz w:val="21"/>
          <w:szCs w:val="21"/>
        </w:rPr>
        <w:t>publicado conforme política de divulgação da Emissora</w:t>
      </w:r>
      <w:r w:rsidR="00DA58F7" w:rsidRPr="00C9160E">
        <w:rPr>
          <w:rFonts w:ascii="Tahoma" w:hAnsi="Tahoma" w:cs="Tahoma"/>
          <w:color w:val="000000"/>
          <w:sz w:val="21"/>
          <w:szCs w:val="21"/>
        </w:rPr>
        <w:t xml:space="preserve"> </w:t>
      </w:r>
      <w:r w:rsidR="003F5B06" w:rsidRPr="00C9160E">
        <w:rPr>
          <w:rFonts w:ascii="Tahoma" w:hAnsi="Tahoma" w:cs="Tahoma"/>
          <w:color w:val="000000"/>
          <w:sz w:val="21"/>
          <w:szCs w:val="21"/>
        </w:rPr>
        <w:t>com a antecedência de 20 (vinte) dias corridos</w:t>
      </w:r>
      <w:r w:rsidR="00F945F5" w:rsidRPr="00C9160E">
        <w:rPr>
          <w:rFonts w:ascii="Tahoma" w:hAnsi="Tahoma" w:cs="Tahoma"/>
          <w:sz w:val="21"/>
          <w:szCs w:val="21"/>
        </w:rPr>
        <w:t xml:space="preserve"> para a primeira convocação, ou de 8 (oito) dias para a segunda convocação, se aplicável</w:t>
      </w:r>
      <w:r w:rsidR="003F5B06" w:rsidRPr="00C9160E">
        <w:rPr>
          <w:rFonts w:ascii="Tahoma" w:hAnsi="Tahoma" w:cs="Tahoma"/>
          <w:color w:val="000000"/>
          <w:sz w:val="21"/>
          <w:szCs w:val="21"/>
        </w:rPr>
        <w:t xml:space="preserve">, sendo que se instalará, em primeira convocação, com a presença dos titulares que representem, pelo menos, </w:t>
      </w:r>
      <w:r w:rsidR="00681C62" w:rsidRPr="00C9160E">
        <w:rPr>
          <w:rFonts w:ascii="Tahoma" w:hAnsi="Tahoma" w:cs="Tahoma"/>
          <w:color w:val="000000"/>
          <w:sz w:val="21"/>
          <w:szCs w:val="21"/>
        </w:rPr>
        <w:t xml:space="preserve">50% </w:t>
      </w:r>
      <w:r w:rsidR="00613C6A" w:rsidRPr="00C9160E">
        <w:rPr>
          <w:rFonts w:ascii="Tahoma" w:hAnsi="Tahoma" w:cs="Tahoma"/>
          <w:color w:val="000000"/>
          <w:sz w:val="21"/>
          <w:szCs w:val="21"/>
        </w:rPr>
        <w:t xml:space="preserve">(cinquenta por cento) </w:t>
      </w:r>
      <w:r w:rsidR="00681C62" w:rsidRPr="00C9160E">
        <w:rPr>
          <w:rFonts w:ascii="Tahoma" w:hAnsi="Tahoma" w:cs="Tahoma"/>
          <w:color w:val="000000"/>
          <w:sz w:val="21"/>
          <w:szCs w:val="21"/>
        </w:rPr>
        <w:t xml:space="preserve">mais um </w:t>
      </w:r>
      <w:r w:rsidR="003F5B06" w:rsidRPr="00C9160E">
        <w:rPr>
          <w:rFonts w:ascii="Tahoma" w:hAnsi="Tahoma" w:cs="Tahoma"/>
          <w:color w:val="000000"/>
          <w:sz w:val="21"/>
          <w:szCs w:val="21"/>
        </w:rPr>
        <w:t xml:space="preserve">dos CRI em </w:t>
      </w:r>
      <w:r w:rsidR="00B86B22" w:rsidRPr="00C9160E">
        <w:rPr>
          <w:rFonts w:ascii="Tahoma" w:hAnsi="Tahoma" w:cs="Tahoma"/>
          <w:color w:val="000000"/>
          <w:sz w:val="21"/>
          <w:szCs w:val="21"/>
        </w:rPr>
        <w:t xml:space="preserve">Circulação </w:t>
      </w:r>
      <w:r w:rsidR="003F5B06" w:rsidRPr="00C9160E">
        <w:rPr>
          <w:rFonts w:ascii="Tahoma" w:hAnsi="Tahoma" w:cs="Tahoma"/>
          <w:color w:val="000000"/>
          <w:sz w:val="21"/>
          <w:szCs w:val="21"/>
        </w:rPr>
        <w:t>e, em segunda convocação, com qualquer número</w:t>
      </w:r>
      <w:r w:rsidR="00E61801" w:rsidRPr="00C9160E">
        <w:rPr>
          <w:rFonts w:ascii="Tahoma" w:hAnsi="Tahoma" w:cs="Tahoma"/>
          <w:color w:val="000000"/>
          <w:sz w:val="21"/>
          <w:szCs w:val="21"/>
        </w:rPr>
        <w:t xml:space="preserve"> </w:t>
      </w:r>
      <w:r w:rsidR="00613C6A" w:rsidRPr="00C9160E">
        <w:rPr>
          <w:rFonts w:ascii="Tahoma" w:hAnsi="Tahoma" w:cs="Tahoma"/>
          <w:color w:val="000000"/>
          <w:sz w:val="21"/>
          <w:szCs w:val="21"/>
        </w:rPr>
        <w:t>dos</w:t>
      </w:r>
      <w:r w:rsidR="00E61801" w:rsidRPr="00C9160E">
        <w:rPr>
          <w:rFonts w:ascii="Tahoma" w:hAnsi="Tahoma" w:cs="Tahoma"/>
          <w:color w:val="000000"/>
          <w:sz w:val="21"/>
          <w:szCs w:val="21"/>
        </w:rPr>
        <w:t xml:space="preserve"> CRI </w:t>
      </w:r>
      <w:r w:rsidR="00613C6A" w:rsidRPr="00C9160E">
        <w:rPr>
          <w:rFonts w:ascii="Tahoma" w:hAnsi="Tahoma" w:cs="Tahoma"/>
          <w:color w:val="000000"/>
          <w:sz w:val="21"/>
          <w:szCs w:val="21"/>
        </w:rPr>
        <w:t>em circulação</w:t>
      </w:r>
      <w:r w:rsidR="003F5B06" w:rsidRPr="00C9160E">
        <w:rPr>
          <w:rFonts w:ascii="Tahoma" w:hAnsi="Tahoma" w:cs="Tahoma"/>
          <w:color w:val="000000"/>
          <w:sz w:val="21"/>
          <w:szCs w:val="21"/>
        </w:rPr>
        <w:t xml:space="preserve">, excluídos, para os fins dos quóruns estabelecidos neste item, os CRI que não possuírem o </w:t>
      </w:r>
      <w:r w:rsidR="00477D74" w:rsidRPr="00C9160E">
        <w:rPr>
          <w:rFonts w:ascii="Tahoma" w:hAnsi="Tahoma" w:cs="Tahoma"/>
          <w:color w:val="000000"/>
          <w:sz w:val="21"/>
          <w:szCs w:val="21"/>
        </w:rPr>
        <w:t>direito de voto</w:t>
      </w:r>
      <w:r w:rsidR="003F5B06" w:rsidRPr="00C9160E">
        <w:rPr>
          <w:rFonts w:ascii="Tahoma" w:hAnsi="Tahoma" w:cs="Tahoma"/>
          <w:color w:val="000000"/>
          <w:sz w:val="21"/>
          <w:szCs w:val="21"/>
        </w:rPr>
        <w:t>.</w:t>
      </w:r>
    </w:p>
    <w:p w14:paraId="19A9848A" w14:textId="77777777" w:rsidR="00F945F5" w:rsidRPr="00C9160E" w:rsidRDefault="00F945F5" w:rsidP="003A3692">
      <w:pPr>
        <w:widowControl w:val="0"/>
        <w:suppressAutoHyphens/>
        <w:spacing w:line="300" w:lineRule="exact"/>
        <w:jc w:val="both"/>
        <w:rPr>
          <w:rFonts w:ascii="Tahoma" w:hAnsi="Tahoma" w:cs="Tahoma"/>
          <w:color w:val="000000"/>
          <w:sz w:val="21"/>
          <w:szCs w:val="21"/>
        </w:rPr>
      </w:pPr>
    </w:p>
    <w:p w14:paraId="0B50E597" w14:textId="7544EA94" w:rsidR="003F5B06" w:rsidRPr="00053410" w:rsidRDefault="00FB2E2B" w:rsidP="00E30400">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w:t>
      </w:r>
      <w:r w:rsidR="002A153E">
        <w:rPr>
          <w:rFonts w:ascii="Tahoma" w:hAnsi="Tahoma" w:cs="Tahoma"/>
          <w:b/>
          <w:bCs/>
          <w:color w:val="000000"/>
          <w:sz w:val="21"/>
          <w:szCs w:val="21"/>
        </w:rPr>
        <w:t>4</w:t>
      </w:r>
      <w:r w:rsidR="003F5B06" w:rsidRPr="00C9160E">
        <w:rPr>
          <w:rFonts w:ascii="Tahoma" w:hAnsi="Tahoma" w:cs="Tahoma"/>
          <w:b/>
          <w:bCs/>
          <w:color w:val="000000"/>
          <w:sz w:val="21"/>
          <w:szCs w:val="21"/>
        </w:rPr>
        <w:t>.</w:t>
      </w:r>
      <w:r w:rsidR="003F5B06" w:rsidRPr="00C9160E">
        <w:rPr>
          <w:rFonts w:ascii="Tahoma" w:hAnsi="Tahoma" w:cs="Tahoma"/>
          <w:b/>
          <w:bCs/>
          <w:color w:val="000000"/>
          <w:sz w:val="21"/>
          <w:szCs w:val="21"/>
        </w:rPr>
        <w:tab/>
      </w:r>
      <w:r w:rsidR="00943495" w:rsidRPr="00C9160E">
        <w:rPr>
          <w:rFonts w:ascii="Tahoma" w:hAnsi="Tahoma" w:cs="Tahoma"/>
          <w:color w:val="000000"/>
          <w:sz w:val="21"/>
          <w:szCs w:val="21"/>
          <w:u w:val="single"/>
        </w:rPr>
        <w:t>Presidência</w:t>
      </w:r>
      <w:r w:rsidR="00943495" w:rsidRPr="00C9160E">
        <w:rPr>
          <w:rFonts w:ascii="Tahoma" w:hAnsi="Tahoma" w:cs="Tahoma"/>
          <w:color w:val="000000"/>
          <w:sz w:val="21"/>
          <w:szCs w:val="21"/>
        </w:rPr>
        <w:t xml:space="preserve">: </w:t>
      </w:r>
      <w:r w:rsidR="00F20B06" w:rsidRPr="00F20B06">
        <w:rPr>
          <w:rFonts w:ascii="Tahoma" w:hAnsi="Tahoma" w:cs="Tahoma"/>
          <w:color w:val="000000"/>
          <w:sz w:val="21"/>
          <w:szCs w:val="21"/>
        </w:rPr>
        <w:t>A presidência da Assembleia Geral caberá à pessoa eleita pelos Titulares dos CRI presentes, ou seu representante, no caso de haver somente pessoas jurídicas, ou ainda a pessoa indicada pela CVM, sendo certo que sob nenhuma hipótese a Emissora, ou qualquer representante da Emissora, a qualquer título que seja, assumirá a presidência da assembleia.</w:t>
      </w:r>
    </w:p>
    <w:p w14:paraId="39849A9D" w14:textId="77777777" w:rsidR="003F5B06" w:rsidRPr="00C9160E" w:rsidRDefault="003F5B06" w:rsidP="003A3692">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2F2C3AD3" w14:textId="6FE81E0F"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w:t>
      </w:r>
      <w:r w:rsidR="002A153E">
        <w:rPr>
          <w:rFonts w:ascii="Tahoma" w:hAnsi="Tahoma" w:cs="Tahoma"/>
          <w:b/>
          <w:bCs/>
          <w:color w:val="000000"/>
          <w:sz w:val="21"/>
          <w:szCs w:val="21"/>
        </w:rPr>
        <w:t>5</w:t>
      </w:r>
      <w:r w:rsidR="003F5B06" w:rsidRPr="00C9160E">
        <w:rPr>
          <w:rFonts w:ascii="Tahoma" w:hAnsi="Tahoma" w:cs="Tahoma"/>
          <w:b/>
          <w:bCs/>
          <w:color w:val="000000"/>
          <w:sz w:val="21"/>
          <w:szCs w:val="21"/>
        </w:rPr>
        <w:t>.</w:t>
      </w:r>
      <w:r w:rsidR="003F5B06" w:rsidRPr="00C9160E">
        <w:rPr>
          <w:rFonts w:ascii="Tahoma" w:hAnsi="Tahoma" w:cs="Tahoma"/>
          <w:b/>
          <w:bCs/>
          <w:color w:val="000000"/>
          <w:sz w:val="21"/>
          <w:szCs w:val="21"/>
        </w:rPr>
        <w:tab/>
      </w:r>
      <w:r w:rsidR="00943495" w:rsidRPr="00C9160E">
        <w:rPr>
          <w:rFonts w:ascii="Tahoma" w:hAnsi="Tahoma" w:cs="Tahoma"/>
          <w:color w:val="000000"/>
          <w:sz w:val="21"/>
          <w:szCs w:val="21"/>
          <w:u w:val="single"/>
        </w:rPr>
        <w:t>Outros Representantes</w:t>
      </w:r>
      <w:r w:rsidR="00943495" w:rsidRPr="00C9160E">
        <w:rPr>
          <w:rFonts w:ascii="Tahoma" w:hAnsi="Tahoma" w:cs="Tahoma"/>
          <w:color w:val="000000"/>
          <w:sz w:val="21"/>
          <w:szCs w:val="21"/>
        </w:rPr>
        <w:t xml:space="preserve">: </w:t>
      </w:r>
      <w:r w:rsidR="00573DA5" w:rsidRPr="00C9160E">
        <w:rPr>
          <w:rFonts w:ascii="Tahoma" w:hAnsi="Tahoma" w:cs="Tahoma"/>
          <w:color w:val="000000"/>
          <w:sz w:val="21"/>
          <w:szCs w:val="21"/>
        </w:rPr>
        <w:t>A</w:t>
      </w:r>
      <w:r w:rsidR="003F5B06" w:rsidRPr="00C9160E">
        <w:rPr>
          <w:rFonts w:ascii="Tahoma" w:hAnsi="Tahoma" w:cs="Tahoma"/>
          <w:color w:val="000000"/>
          <w:sz w:val="21"/>
          <w:szCs w:val="21"/>
        </w:rPr>
        <w:t xml:space="preserve"> Emissora e/ou os </w:t>
      </w:r>
      <w:r w:rsidR="00C0354A"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dos CRI poderão</w:t>
      </w:r>
      <w:r w:rsidR="00EA2B55" w:rsidRPr="00C9160E">
        <w:rPr>
          <w:rFonts w:ascii="Tahoma" w:hAnsi="Tahoma" w:cs="Tahoma"/>
          <w:color w:val="000000"/>
          <w:sz w:val="21"/>
          <w:szCs w:val="21"/>
        </w:rPr>
        <w:t>, conforme o caso,</w:t>
      </w:r>
      <w:r w:rsidR="003F5B06" w:rsidRPr="00C9160E">
        <w:rPr>
          <w:rFonts w:ascii="Tahoma" w:hAnsi="Tahoma" w:cs="Tahoma"/>
          <w:color w:val="000000"/>
          <w:sz w:val="21"/>
          <w:szCs w:val="21"/>
        </w:rPr>
        <w:t xml:space="preserve"> convocar representantes da Emissora, ou quaisquer terceiros, para participar das assembleias gerais, sempre que a presença de qualquer dessas pessoas for relevante para a deliberação da ordem do dia.</w:t>
      </w:r>
    </w:p>
    <w:p w14:paraId="4ED9768F" w14:textId="77777777" w:rsidR="003F5B06" w:rsidRPr="00C9160E" w:rsidRDefault="003F5B06" w:rsidP="003A3692">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07A637DA" w14:textId="36D60DAD" w:rsidR="003F5B06" w:rsidRPr="00C9160E" w:rsidRDefault="00BF654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w:t>
      </w:r>
      <w:r w:rsidR="00FB2E2B" w:rsidRPr="00C9160E">
        <w:rPr>
          <w:rFonts w:ascii="Tahoma" w:hAnsi="Tahoma" w:cs="Tahoma"/>
          <w:b/>
          <w:bCs/>
          <w:color w:val="000000"/>
          <w:sz w:val="21"/>
          <w:szCs w:val="21"/>
        </w:rPr>
        <w:t>6</w:t>
      </w:r>
      <w:r w:rsidR="003F5B06" w:rsidRPr="00C9160E">
        <w:rPr>
          <w:rFonts w:ascii="Tahoma" w:hAnsi="Tahoma" w:cs="Tahoma"/>
          <w:b/>
          <w:bCs/>
          <w:color w:val="000000"/>
          <w:sz w:val="21"/>
          <w:szCs w:val="21"/>
        </w:rPr>
        <w:t>.</w:t>
      </w:r>
      <w:r w:rsidR="002A153E">
        <w:rPr>
          <w:rFonts w:ascii="Tahoma" w:hAnsi="Tahoma" w:cs="Tahoma"/>
          <w:b/>
          <w:bCs/>
          <w:color w:val="000000"/>
          <w:sz w:val="21"/>
          <w:szCs w:val="21"/>
        </w:rPr>
        <w:t>6</w:t>
      </w:r>
      <w:r w:rsidR="003F5B06" w:rsidRPr="00C9160E">
        <w:rPr>
          <w:rFonts w:ascii="Tahoma" w:hAnsi="Tahoma" w:cs="Tahoma"/>
          <w:b/>
          <w:bCs/>
          <w:color w:val="000000"/>
          <w:sz w:val="21"/>
          <w:szCs w:val="21"/>
        </w:rPr>
        <w:t>.</w:t>
      </w:r>
      <w:r w:rsidR="003F5B06" w:rsidRPr="00C9160E">
        <w:rPr>
          <w:rFonts w:ascii="Tahoma" w:hAnsi="Tahoma" w:cs="Tahoma"/>
          <w:b/>
          <w:bCs/>
          <w:color w:val="000000"/>
          <w:sz w:val="21"/>
          <w:szCs w:val="21"/>
        </w:rPr>
        <w:tab/>
      </w:r>
      <w:r w:rsidR="00943495" w:rsidRPr="00C9160E">
        <w:rPr>
          <w:rFonts w:ascii="Tahoma" w:hAnsi="Tahoma" w:cs="Tahoma"/>
          <w:color w:val="000000"/>
          <w:sz w:val="21"/>
          <w:szCs w:val="21"/>
          <w:u w:val="single"/>
        </w:rPr>
        <w:t>Representantes do Agente Fiduciário</w:t>
      </w:r>
      <w:r w:rsidR="00943495"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O Agente Fiduciário deverá comparecer a todas as </w:t>
      </w:r>
      <w:r w:rsidR="00C0354A" w:rsidRPr="00C9160E">
        <w:rPr>
          <w:rFonts w:ascii="Tahoma" w:hAnsi="Tahoma" w:cs="Tahoma"/>
          <w:color w:val="000000"/>
          <w:sz w:val="21"/>
          <w:szCs w:val="21"/>
        </w:rPr>
        <w:t xml:space="preserve">Assembleias Gerais </w:t>
      </w:r>
      <w:r w:rsidR="00222405" w:rsidRPr="00C9160E">
        <w:rPr>
          <w:rFonts w:ascii="Tahoma" w:hAnsi="Tahoma" w:cs="Tahoma"/>
          <w:sz w:val="21"/>
          <w:szCs w:val="21"/>
        </w:rPr>
        <w:t>de Titulares dos CRI</w:t>
      </w:r>
      <w:r w:rsidR="00222405"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e prestar aos </w:t>
      </w:r>
      <w:r w:rsidR="00C0354A"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dos CRI as informações que lhe forem solicitadas.</w:t>
      </w:r>
    </w:p>
    <w:p w14:paraId="0EB948E4"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752E0A1F" w14:textId="4CD772CC" w:rsidR="002150F9" w:rsidRPr="00C9160E" w:rsidRDefault="002150F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2A153E">
        <w:rPr>
          <w:rFonts w:ascii="Tahoma" w:hAnsi="Tahoma" w:cs="Tahoma"/>
          <w:b/>
          <w:bCs/>
          <w:color w:val="000000"/>
          <w:sz w:val="21"/>
          <w:szCs w:val="21"/>
        </w:rPr>
        <w:t>7</w:t>
      </w:r>
      <w:r w:rsidRPr="00C9160E">
        <w:rPr>
          <w:rFonts w:ascii="Tahoma" w:hAnsi="Tahoma" w:cs="Tahoma"/>
          <w:b/>
          <w:bCs/>
          <w:color w:val="000000"/>
          <w:sz w:val="21"/>
          <w:szCs w:val="21"/>
        </w:rPr>
        <w:t>.</w:t>
      </w:r>
      <w:r w:rsidRPr="00C9160E">
        <w:rPr>
          <w:rFonts w:ascii="Tahoma" w:hAnsi="Tahoma" w:cs="Tahoma"/>
          <w:color w:val="000000"/>
          <w:sz w:val="21"/>
          <w:szCs w:val="21"/>
        </w:rPr>
        <w:tab/>
      </w:r>
      <w:r w:rsidRPr="00C9160E">
        <w:rPr>
          <w:rFonts w:ascii="Tahoma" w:hAnsi="Tahoma" w:cs="Tahoma"/>
          <w:color w:val="000000"/>
          <w:sz w:val="21"/>
          <w:szCs w:val="21"/>
          <w:u w:val="single"/>
        </w:rPr>
        <w:t>Representantes da Devedora</w:t>
      </w:r>
      <w:r w:rsidRPr="00C9160E">
        <w:rPr>
          <w:rFonts w:ascii="Tahoma" w:hAnsi="Tahoma" w:cs="Tahoma"/>
          <w:color w:val="000000"/>
          <w:sz w:val="21"/>
          <w:szCs w:val="21"/>
        </w:rPr>
        <w:t>: A Devedora, a seu exclusivo critério, poderá comparecer a todas as Assembleias Gerais</w:t>
      </w:r>
      <w:r w:rsidR="00222405" w:rsidRPr="00C9160E">
        <w:rPr>
          <w:rFonts w:ascii="Tahoma" w:hAnsi="Tahoma" w:cs="Tahoma"/>
          <w:color w:val="000000"/>
          <w:sz w:val="21"/>
          <w:szCs w:val="21"/>
        </w:rPr>
        <w:t xml:space="preserve"> </w:t>
      </w:r>
      <w:r w:rsidR="00222405" w:rsidRPr="00C9160E">
        <w:rPr>
          <w:rFonts w:ascii="Tahoma" w:hAnsi="Tahoma" w:cs="Tahoma"/>
          <w:sz w:val="21"/>
          <w:szCs w:val="21"/>
        </w:rPr>
        <w:t>de Titulares dos CRI</w:t>
      </w:r>
      <w:r w:rsidRPr="00C9160E">
        <w:rPr>
          <w:rFonts w:ascii="Tahoma" w:hAnsi="Tahoma" w:cs="Tahoma"/>
          <w:color w:val="000000"/>
          <w:sz w:val="21"/>
          <w:szCs w:val="21"/>
        </w:rPr>
        <w:t xml:space="preserve"> e prestar aos Titulares dos CRI as informações que lhe forem solicitadas</w:t>
      </w:r>
      <w:r w:rsidR="00FB4D5A" w:rsidRPr="00C9160E">
        <w:rPr>
          <w:rFonts w:ascii="Tahoma" w:hAnsi="Tahoma" w:cs="Tahoma"/>
          <w:color w:val="000000"/>
          <w:sz w:val="21"/>
          <w:szCs w:val="21"/>
        </w:rPr>
        <w:t>, desde que os assuntos a serem tratados não sejam estratégicos e que envolvam tão somente interesses dos Titulares dos CRI</w:t>
      </w:r>
      <w:r w:rsidRPr="00C9160E">
        <w:rPr>
          <w:rFonts w:ascii="Tahoma" w:hAnsi="Tahoma" w:cs="Tahoma"/>
          <w:color w:val="000000"/>
          <w:sz w:val="21"/>
          <w:szCs w:val="21"/>
        </w:rPr>
        <w:t>.</w:t>
      </w:r>
    </w:p>
    <w:p w14:paraId="0247496B" w14:textId="77777777" w:rsidR="002150F9" w:rsidRPr="00C9160E" w:rsidRDefault="002150F9" w:rsidP="003A3692">
      <w:pPr>
        <w:widowControl w:val="0"/>
        <w:suppressAutoHyphens/>
        <w:spacing w:line="300" w:lineRule="exact"/>
        <w:jc w:val="both"/>
        <w:rPr>
          <w:rFonts w:ascii="Tahoma" w:hAnsi="Tahoma" w:cs="Tahoma"/>
          <w:color w:val="000000"/>
          <w:sz w:val="21"/>
          <w:szCs w:val="21"/>
        </w:rPr>
      </w:pPr>
    </w:p>
    <w:p w14:paraId="03D82E9E" w14:textId="005BEADC" w:rsidR="00926704" w:rsidRPr="00C9160E" w:rsidRDefault="00FB2E2B" w:rsidP="003A3692">
      <w:pPr>
        <w:pStyle w:val="Cabealho"/>
        <w:widowControl w:val="0"/>
        <w:tabs>
          <w:tab w:val="clear" w:pos="4419"/>
          <w:tab w:val="left" w:pos="709"/>
          <w:tab w:val="left" w:pos="10800"/>
          <w:tab w:val="left" w:pos="11520"/>
          <w:tab w:val="left" w:pos="12240"/>
          <w:tab w:val="left" w:pos="12960"/>
          <w:tab w:val="left" w:pos="13680"/>
          <w:tab w:val="left" w:pos="14400"/>
        </w:tabs>
        <w:spacing w:line="300" w:lineRule="exact"/>
        <w:jc w:val="both"/>
        <w:rPr>
          <w:rFonts w:ascii="Tahoma" w:hAnsi="Tahoma" w:cs="Tahoma"/>
          <w:sz w:val="21"/>
          <w:szCs w:val="21"/>
          <w:lang w:eastAsia="en-US"/>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w:t>
      </w:r>
      <w:r w:rsidR="002A153E">
        <w:rPr>
          <w:rFonts w:ascii="Tahoma" w:hAnsi="Tahoma" w:cs="Tahoma"/>
          <w:b/>
          <w:bCs/>
          <w:color w:val="000000"/>
          <w:sz w:val="21"/>
          <w:szCs w:val="21"/>
        </w:rPr>
        <w:t>8</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943495" w:rsidRPr="00C9160E">
        <w:rPr>
          <w:rFonts w:ascii="Tahoma" w:hAnsi="Tahoma" w:cs="Tahoma"/>
          <w:color w:val="000000"/>
          <w:sz w:val="21"/>
          <w:szCs w:val="21"/>
          <w:u w:val="single"/>
        </w:rPr>
        <w:t>Deliberações</w:t>
      </w:r>
      <w:r w:rsidR="00943495" w:rsidRPr="00C9160E">
        <w:rPr>
          <w:rFonts w:ascii="Tahoma" w:hAnsi="Tahoma" w:cs="Tahoma"/>
          <w:color w:val="000000"/>
          <w:sz w:val="21"/>
          <w:szCs w:val="21"/>
        </w:rPr>
        <w:t xml:space="preserve">: </w:t>
      </w:r>
      <w:r w:rsidR="00926704" w:rsidRPr="00C9160E">
        <w:rPr>
          <w:rFonts w:ascii="Tahoma" w:hAnsi="Tahoma" w:cs="Tahoma"/>
          <w:sz w:val="21"/>
          <w:szCs w:val="21"/>
        </w:rPr>
        <w:t>Exceto se de outra forma estabelecido neste Termo, todas as deliberações</w:t>
      </w:r>
      <w:r w:rsidR="00926704" w:rsidRPr="00C9160E">
        <w:rPr>
          <w:rFonts w:ascii="Tahoma" w:hAnsi="Tahoma" w:cs="Tahoma"/>
          <w:sz w:val="21"/>
          <w:szCs w:val="21"/>
          <w:lang w:eastAsia="en-US"/>
        </w:rPr>
        <w:t xml:space="preserve"> s</w:t>
      </w:r>
      <w:r w:rsidR="00926704" w:rsidRPr="00C9160E">
        <w:rPr>
          <w:rFonts w:ascii="Tahoma" w:hAnsi="Tahoma" w:cs="Tahoma"/>
          <w:sz w:val="21"/>
          <w:szCs w:val="21"/>
        </w:rPr>
        <w:t xml:space="preserve">erão tomadas, em qualquer convocação, </w:t>
      </w:r>
      <w:r w:rsidR="00E133E8" w:rsidRPr="00C9160E">
        <w:rPr>
          <w:rFonts w:ascii="Tahoma" w:hAnsi="Tahoma" w:cs="Tahoma"/>
          <w:sz w:val="21"/>
          <w:szCs w:val="21"/>
        </w:rPr>
        <w:t xml:space="preserve">com quórum simples de aprovação equivalente a 50% (cinquenta por cento) mais 1 (um) dos Titulares de CRI presentes </w:t>
      </w:r>
      <w:r w:rsidR="00926704" w:rsidRPr="00C9160E">
        <w:rPr>
          <w:rFonts w:ascii="Tahoma" w:hAnsi="Tahoma" w:cs="Tahoma"/>
          <w:sz w:val="21"/>
          <w:szCs w:val="21"/>
        </w:rPr>
        <w:t xml:space="preserve">na referida Assembleia Geral </w:t>
      </w:r>
      <w:r w:rsidR="00926704" w:rsidRPr="00C9160E">
        <w:rPr>
          <w:rFonts w:ascii="Tahoma" w:hAnsi="Tahoma" w:cs="Tahoma"/>
          <w:sz w:val="21"/>
          <w:szCs w:val="21"/>
          <w:lang w:eastAsia="en-US"/>
        </w:rPr>
        <w:t>d</w:t>
      </w:r>
      <w:r w:rsidR="00222405" w:rsidRPr="00C9160E">
        <w:rPr>
          <w:rFonts w:ascii="Tahoma" w:hAnsi="Tahoma" w:cs="Tahoma"/>
          <w:sz w:val="21"/>
          <w:szCs w:val="21"/>
          <w:lang w:eastAsia="en-US"/>
        </w:rPr>
        <w:t>e</w:t>
      </w:r>
      <w:r w:rsidR="00926704" w:rsidRPr="00C9160E">
        <w:rPr>
          <w:rFonts w:ascii="Tahoma" w:hAnsi="Tahoma" w:cs="Tahoma"/>
          <w:sz w:val="21"/>
          <w:szCs w:val="21"/>
          <w:lang w:eastAsia="en-US"/>
        </w:rPr>
        <w:t xml:space="preserve"> Titulares dos CRI. </w:t>
      </w:r>
    </w:p>
    <w:p w14:paraId="17812557" w14:textId="77777777" w:rsidR="00926704" w:rsidRPr="00C9160E" w:rsidRDefault="00926704" w:rsidP="003A3692">
      <w:pPr>
        <w:pStyle w:val="Cabealho"/>
        <w:widowControl w:val="0"/>
        <w:tabs>
          <w:tab w:val="clear" w:pos="4419"/>
          <w:tab w:val="left" w:pos="709"/>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p>
    <w:p w14:paraId="50823F14" w14:textId="614D98DE" w:rsidR="00926704" w:rsidRPr="00C9160E" w:rsidRDefault="00FB2E2B" w:rsidP="003A3692">
      <w:pPr>
        <w:pStyle w:val="Cabealho"/>
        <w:widowControl w:val="0"/>
        <w:tabs>
          <w:tab w:val="clear" w:pos="4419"/>
          <w:tab w:val="clear" w:pos="8838"/>
        </w:tabs>
        <w:spacing w:line="300" w:lineRule="exact"/>
        <w:ind w:left="709"/>
        <w:jc w:val="both"/>
        <w:rPr>
          <w:rFonts w:ascii="Tahoma" w:hAnsi="Tahoma" w:cs="Tahoma"/>
          <w:sz w:val="21"/>
          <w:szCs w:val="21"/>
        </w:rPr>
      </w:pPr>
      <w:r w:rsidRPr="00C9160E">
        <w:rPr>
          <w:rFonts w:ascii="Tahoma" w:hAnsi="Tahoma" w:cs="Tahoma"/>
          <w:b/>
          <w:bCs/>
          <w:sz w:val="21"/>
          <w:szCs w:val="21"/>
        </w:rPr>
        <w:t>16</w:t>
      </w:r>
      <w:r w:rsidR="00F75C10" w:rsidRPr="00C9160E">
        <w:rPr>
          <w:rFonts w:ascii="Tahoma" w:hAnsi="Tahoma" w:cs="Tahoma"/>
          <w:b/>
          <w:bCs/>
          <w:sz w:val="21"/>
          <w:szCs w:val="21"/>
        </w:rPr>
        <w:t>.</w:t>
      </w:r>
      <w:r w:rsidR="002A153E">
        <w:rPr>
          <w:rFonts w:ascii="Tahoma" w:hAnsi="Tahoma" w:cs="Tahoma"/>
          <w:b/>
          <w:bCs/>
          <w:sz w:val="21"/>
          <w:szCs w:val="21"/>
        </w:rPr>
        <w:t>8</w:t>
      </w:r>
      <w:r w:rsidR="00926704" w:rsidRPr="00C9160E">
        <w:rPr>
          <w:rFonts w:ascii="Tahoma" w:hAnsi="Tahoma" w:cs="Tahoma"/>
          <w:b/>
          <w:bCs/>
          <w:sz w:val="21"/>
          <w:szCs w:val="21"/>
        </w:rPr>
        <w:t>.1.</w:t>
      </w:r>
      <w:r w:rsidR="00926704" w:rsidRPr="00C9160E">
        <w:rPr>
          <w:rFonts w:ascii="Tahoma" w:hAnsi="Tahoma" w:cs="Tahoma"/>
          <w:sz w:val="21"/>
          <w:szCs w:val="21"/>
        </w:rPr>
        <w:t xml:space="preserve"> As propostas de alterações e de renúncias relativas (i) à Amortização de Principal dos CRI; (</w:t>
      </w:r>
      <w:proofErr w:type="spellStart"/>
      <w:r w:rsidR="00926704" w:rsidRPr="00C9160E">
        <w:rPr>
          <w:rFonts w:ascii="Tahoma" w:hAnsi="Tahoma" w:cs="Tahoma"/>
          <w:sz w:val="21"/>
          <w:szCs w:val="21"/>
        </w:rPr>
        <w:t>ii</w:t>
      </w:r>
      <w:proofErr w:type="spellEnd"/>
      <w:r w:rsidR="00926704" w:rsidRPr="00C9160E">
        <w:rPr>
          <w:rFonts w:ascii="Tahoma" w:hAnsi="Tahoma" w:cs="Tahoma"/>
          <w:sz w:val="21"/>
          <w:szCs w:val="21"/>
        </w:rPr>
        <w:t xml:space="preserve">) </w:t>
      </w:r>
      <w:r w:rsidR="00926704" w:rsidRPr="00C9160E">
        <w:rPr>
          <w:rFonts w:ascii="Tahoma" w:eastAsia="MS Mincho" w:hAnsi="Tahoma" w:cs="Tahoma"/>
          <w:color w:val="000000"/>
          <w:sz w:val="21"/>
          <w:szCs w:val="21"/>
        </w:rPr>
        <w:t xml:space="preserve">à forma de </w:t>
      </w:r>
      <w:r w:rsidR="00926704" w:rsidRPr="00C9160E">
        <w:rPr>
          <w:rFonts w:ascii="Tahoma" w:hAnsi="Tahoma" w:cs="Tahoma"/>
          <w:sz w:val="21"/>
          <w:szCs w:val="21"/>
        </w:rPr>
        <w:t>cálculo do saldo devedor atualizado dos CRI</w:t>
      </w:r>
      <w:r w:rsidR="0031437D" w:rsidRPr="00C9160E">
        <w:rPr>
          <w:rFonts w:ascii="Tahoma" w:hAnsi="Tahoma" w:cs="Tahoma"/>
          <w:sz w:val="21"/>
          <w:szCs w:val="21"/>
        </w:rPr>
        <w:t>,</w:t>
      </w:r>
      <w:r w:rsidR="00926704" w:rsidRPr="00C9160E">
        <w:rPr>
          <w:rFonts w:ascii="Tahoma" w:hAnsi="Tahoma" w:cs="Tahoma"/>
          <w:sz w:val="21"/>
          <w:szCs w:val="21"/>
        </w:rPr>
        <w:t xml:space="preserve"> da Atualização Monetária dos CRI</w:t>
      </w:r>
      <w:r w:rsidR="0031437D" w:rsidRPr="00C9160E">
        <w:rPr>
          <w:rFonts w:ascii="Tahoma" w:hAnsi="Tahoma" w:cs="Tahoma"/>
          <w:sz w:val="21"/>
          <w:szCs w:val="21"/>
        </w:rPr>
        <w:t xml:space="preserve"> e dos Juros Remuneratórios dos CRI</w:t>
      </w:r>
      <w:r w:rsidR="00926704" w:rsidRPr="00C9160E">
        <w:rPr>
          <w:rFonts w:ascii="Tahoma" w:hAnsi="Tahoma" w:cs="Tahoma"/>
          <w:sz w:val="21"/>
          <w:szCs w:val="21"/>
        </w:rPr>
        <w:t>; (</w:t>
      </w:r>
      <w:proofErr w:type="spellStart"/>
      <w:r w:rsidR="00926704" w:rsidRPr="00C9160E">
        <w:rPr>
          <w:rFonts w:ascii="Tahoma" w:hAnsi="Tahoma" w:cs="Tahoma"/>
          <w:sz w:val="21"/>
          <w:szCs w:val="21"/>
        </w:rPr>
        <w:t>iii</w:t>
      </w:r>
      <w:proofErr w:type="spellEnd"/>
      <w:r w:rsidR="00926704" w:rsidRPr="00C9160E">
        <w:rPr>
          <w:rFonts w:ascii="Tahoma" w:hAnsi="Tahoma" w:cs="Tahoma"/>
          <w:sz w:val="21"/>
          <w:szCs w:val="21"/>
        </w:rPr>
        <w:t>)</w:t>
      </w:r>
      <w:r w:rsidR="00E71F10" w:rsidRPr="00C9160E">
        <w:rPr>
          <w:rFonts w:ascii="Tahoma" w:hAnsi="Tahoma" w:cs="Tahoma"/>
          <w:sz w:val="21"/>
          <w:szCs w:val="21"/>
        </w:rPr>
        <w:t xml:space="preserve"> às Garantias; (</w:t>
      </w:r>
      <w:proofErr w:type="spellStart"/>
      <w:r w:rsidR="00E71F10" w:rsidRPr="00C9160E">
        <w:rPr>
          <w:rFonts w:ascii="Tahoma" w:hAnsi="Tahoma" w:cs="Tahoma"/>
          <w:sz w:val="21"/>
          <w:szCs w:val="21"/>
        </w:rPr>
        <w:t>iv</w:t>
      </w:r>
      <w:proofErr w:type="spellEnd"/>
      <w:r w:rsidR="00E71F10" w:rsidRPr="00C9160E">
        <w:rPr>
          <w:rFonts w:ascii="Tahoma" w:hAnsi="Tahoma" w:cs="Tahoma"/>
          <w:sz w:val="21"/>
          <w:szCs w:val="21"/>
        </w:rPr>
        <w:t>)</w:t>
      </w:r>
      <w:r w:rsidR="00926704" w:rsidRPr="00C9160E">
        <w:rPr>
          <w:rFonts w:ascii="Tahoma" w:hAnsi="Tahoma" w:cs="Tahoma"/>
          <w:sz w:val="21"/>
          <w:szCs w:val="21"/>
        </w:rPr>
        <w:t xml:space="preserve"> </w:t>
      </w:r>
      <w:r w:rsidR="004A7C4B" w:rsidRPr="00C9160E">
        <w:rPr>
          <w:rStyle w:val="DeltaViewInsertion"/>
          <w:rFonts w:ascii="Tahoma" w:hAnsi="Tahoma" w:cs="Tahoma"/>
          <w:color w:val="auto"/>
          <w:sz w:val="21"/>
          <w:szCs w:val="21"/>
          <w:u w:val="none"/>
        </w:rPr>
        <w:t xml:space="preserve">declaração </w:t>
      </w:r>
      <w:r w:rsidR="004A7C4B" w:rsidRPr="00C9160E">
        <w:rPr>
          <w:rFonts w:ascii="Tahoma" w:eastAsia="MS Mincho" w:hAnsi="Tahoma" w:cs="Tahoma"/>
          <w:sz w:val="21"/>
          <w:szCs w:val="21"/>
        </w:rPr>
        <w:t>do vencimento antecipado dos CRI em virtude</w:t>
      </w:r>
      <w:r w:rsidR="004A7C4B" w:rsidRPr="00C9160E">
        <w:rPr>
          <w:rFonts w:ascii="Tahoma" w:eastAsia="Arial Unicode MS" w:hAnsi="Tahoma" w:cs="Tahoma"/>
          <w:sz w:val="21"/>
          <w:szCs w:val="21"/>
        </w:rPr>
        <w:t xml:space="preserve"> da ocorrência de </w:t>
      </w:r>
      <w:r w:rsidR="004A7C4B" w:rsidRPr="00C9160E">
        <w:rPr>
          <w:rFonts w:ascii="Tahoma" w:hAnsi="Tahoma" w:cs="Tahoma"/>
          <w:sz w:val="21"/>
          <w:szCs w:val="21"/>
        </w:rPr>
        <w:t>Evento</w:t>
      </w:r>
      <w:r w:rsidR="00F33467" w:rsidRPr="00C9160E">
        <w:rPr>
          <w:rFonts w:ascii="Tahoma" w:hAnsi="Tahoma" w:cs="Tahoma"/>
          <w:sz w:val="21"/>
          <w:szCs w:val="21"/>
        </w:rPr>
        <w:t>s</w:t>
      </w:r>
      <w:r w:rsidR="004A7C4B" w:rsidRPr="00C9160E">
        <w:rPr>
          <w:rFonts w:ascii="Tahoma" w:hAnsi="Tahoma" w:cs="Tahoma"/>
          <w:sz w:val="21"/>
          <w:szCs w:val="21"/>
        </w:rPr>
        <w:t xml:space="preserve"> de </w:t>
      </w:r>
      <w:r w:rsidR="00F33467" w:rsidRPr="00C9160E">
        <w:rPr>
          <w:rFonts w:ascii="Tahoma" w:hAnsi="Tahoma" w:cs="Tahoma"/>
          <w:sz w:val="21"/>
          <w:szCs w:val="21"/>
        </w:rPr>
        <w:t>Recompra Compulsória</w:t>
      </w:r>
      <w:r w:rsidR="004A7C4B" w:rsidRPr="00C9160E">
        <w:rPr>
          <w:rFonts w:ascii="Tahoma" w:hAnsi="Tahoma" w:cs="Tahoma"/>
          <w:sz w:val="21"/>
          <w:szCs w:val="21"/>
        </w:rPr>
        <w:t xml:space="preserve">; </w:t>
      </w:r>
      <w:r w:rsidR="00926704" w:rsidRPr="00C9160E">
        <w:rPr>
          <w:rFonts w:ascii="Tahoma" w:hAnsi="Tahoma" w:cs="Tahoma"/>
          <w:sz w:val="21"/>
          <w:szCs w:val="21"/>
        </w:rPr>
        <w:t>e/ou (v)</w:t>
      </w:r>
      <w:r w:rsidR="000916E8" w:rsidRPr="00C9160E">
        <w:rPr>
          <w:rFonts w:ascii="Tahoma" w:hAnsi="Tahoma" w:cs="Tahoma"/>
          <w:sz w:val="21"/>
          <w:szCs w:val="21"/>
        </w:rPr>
        <w:t xml:space="preserve"> aos</w:t>
      </w:r>
      <w:r w:rsidR="00926704" w:rsidRPr="00C9160E">
        <w:rPr>
          <w:rFonts w:ascii="Tahoma" w:hAnsi="Tahoma" w:cs="Tahoma"/>
          <w:sz w:val="21"/>
          <w:szCs w:val="21"/>
        </w:rPr>
        <w:t xml:space="preserve"> quóruns de deliberação das Assembleias</w:t>
      </w:r>
      <w:r w:rsidR="00222405" w:rsidRPr="00C9160E">
        <w:rPr>
          <w:rFonts w:ascii="Tahoma" w:hAnsi="Tahoma" w:cs="Tahoma"/>
          <w:sz w:val="21"/>
          <w:szCs w:val="21"/>
        </w:rPr>
        <w:t xml:space="preserve"> Gerais</w:t>
      </w:r>
      <w:r w:rsidR="00926704" w:rsidRPr="00C9160E">
        <w:rPr>
          <w:rFonts w:ascii="Tahoma" w:hAnsi="Tahoma" w:cs="Tahoma"/>
          <w:sz w:val="21"/>
          <w:szCs w:val="21"/>
        </w:rPr>
        <w:t xml:space="preserve"> de Titulares dos CRI; deverão ser aprovadas</w:t>
      </w:r>
      <w:r w:rsidR="004A7C4B" w:rsidRPr="00C9160E">
        <w:rPr>
          <w:rFonts w:ascii="Tahoma" w:hAnsi="Tahoma" w:cs="Tahoma"/>
          <w:sz w:val="21"/>
          <w:szCs w:val="21"/>
        </w:rPr>
        <w:t xml:space="preserve"> </w:t>
      </w:r>
      <w:r w:rsidR="00E133E8" w:rsidRPr="00C9160E">
        <w:rPr>
          <w:rFonts w:ascii="Tahoma" w:hAnsi="Tahoma" w:cs="Tahoma"/>
          <w:sz w:val="21"/>
          <w:szCs w:val="21"/>
        </w:rPr>
        <w:t>seja em primeira convocação ou em qualquer convocação subsequente; por Titulares de CRI que representem, no mínimo, 90% (noventa por cento) dos CRI em Circulação</w:t>
      </w:r>
      <w:r w:rsidR="00926704" w:rsidRPr="00C9160E">
        <w:rPr>
          <w:rFonts w:ascii="Tahoma" w:hAnsi="Tahoma" w:cs="Tahoma"/>
          <w:sz w:val="21"/>
          <w:szCs w:val="21"/>
        </w:rPr>
        <w:t>.</w:t>
      </w:r>
      <w:r w:rsidR="00B304F6" w:rsidRPr="00C9160E">
        <w:rPr>
          <w:rFonts w:ascii="Tahoma" w:hAnsi="Tahoma" w:cs="Tahoma"/>
          <w:sz w:val="21"/>
          <w:szCs w:val="21"/>
        </w:rPr>
        <w:t xml:space="preserve"> </w:t>
      </w:r>
    </w:p>
    <w:p w14:paraId="2FBAD3F8" w14:textId="77777777" w:rsidR="00322FDF" w:rsidRPr="00C9160E" w:rsidRDefault="00322FDF" w:rsidP="003A3692">
      <w:pPr>
        <w:pStyle w:val="Cabealho"/>
        <w:widowControl w:val="0"/>
        <w:tabs>
          <w:tab w:val="clear" w:pos="4419"/>
          <w:tab w:val="clear" w:pos="8838"/>
        </w:tabs>
        <w:spacing w:line="300" w:lineRule="exact"/>
        <w:ind w:left="709"/>
        <w:jc w:val="both"/>
        <w:rPr>
          <w:rFonts w:ascii="Tahoma" w:hAnsi="Tahoma" w:cs="Tahoma"/>
          <w:sz w:val="21"/>
          <w:szCs w:val="21"/>
        </w:rPr>
      </w:pPr>
    </w:p>
    <w:p w14:paraId="195793C4" w14:textId="78EE5729" w:rsidR="003F5B06" w:rsidRPr="00C9160E" w:rsidRDefault="00FB2E2B" w:rsidP="003A3692">
      <w:pPr>
        <w:pStyle w:val="Cabealho"/>
        <w:widowControl w:val="0"/>
        <w:tabs>
          <w:tab w:val="clear" w:pos="4419"/>
          <w:tab w:val="clear" w:pos="8838"/>
        </w:tabs>
        <w:spacing w:line="300" w:lineRule="exact"/>
        <w:ind w:left="709"/>
        <w:jc w:val="both"/>
        <w:rPr>
          <w:rFonts w:ascii="Tahoma" w:hAnsi="Tahoma" w:cs="Tahoma"/>
          <w:color w:val="000000"/>
          <w:sz w:val="21"/>
          <w:szCs w:val="21"/>
        </w:rPr>
      </w:pPr>
      <w:r w:rsidRPr="00C9160E">
        <w:rPr>
          <w:rFonts w:ascii="Tahoma" w:hAnsi="Tahoma" w:cs="Tahoma"/>
          <w:b/>
          <w:bCs/>
          <w:sz w:val="21"/>
          <w:szCs w:val="21"/>
        </w:rPr>
        <w:t>16</w:t>
      </w:r>
      <w:r w:rsidR="00F75C10" w:rsidRPr="00C9160E">
        <w:rPr>
          <w:rFonts w:ascii="Tahoma" w:hAnsi="Tahoma" w:cs="Tahoma"/>
          <w:b/>
          <w:bCs/>
          <w:sz w:val="21"/>
          <w:szCs w:val="21"/>
        </w:rPr>
        <w:t>.</w:t>
      </w:r>
      <w:r w:rsidR="002A153E">
        <w:rPr>
          <w:rFonts w:ascii="Tahoma" w:hAnsi="Tahoma" w:cs="Tahoma"/>
          <w:b/>
          <w:bCs/>
          <w:sz w:val="21"/>
          <w:szCs w:val="21"/>
        </w:rPr>
        <w:t>8</w:t>
      </w:r>
      <w:r w:rsidR="00926704" w:rsidRPr="00C9160E">
        <w:rPr>
          <w:rFonts w:ascii="Tahoma" w:hAnsi="Tahoma" w:cs="Tahoma"/>
          <w:b/>
          <w:bCs/>
          <w:sz w:val="21"/>
          <w:szCs w:val="21"/>
        </w:rPr>
        <w:t>.2.</w:t>
      </w:r>
      <w:r w:rsidR="00926704" w:rsidRPr="00C9160E">
        <w:rPr>
          <w:rFonts w:ascii="Tahoma" w:hAnsi="Tahoma" w:cs="Tahoma"/>
          <w:sz w:val="21"/>
          <w:szCs w:val="21"/>
        </w:rPr>
        <w:t xml:space="preserve"> </w:t>
      </w:r>
      <w:r w:rsidR="00B86B22" w:rsidRPr="00C9160E">
        <w:rPr>
          <w:rFonts w:ascii="Tahoma" w:hAnsi="Tahoma" w:cs="Tahoma"/>
          <w:color w:val="000000"/>
          <w:sz w:val="21"/>
          <w:szCs w:val="21"/>
        </w:rPr>
        <w:t>C</w:t>
      </w:r>
      <w:r w:rsidR="003F5B06" w:rsidRPr="00C9160E">
        <w:rPr>
          <w:rFonts w:ascii="Tahoma" w:hAnsi="Tahoma" w:cs="Tahoma"/>
          <w:color w:val="000000"/>
          <w:sz w:val="21"/>
          <w:szCs w:val="21"/>
        </w:rPr>
        <w:t xml:space="preserve">ada </w:t>
      </w:r>
      <w:r w:rsidR="003F5B06" w:rsidRPr="00C9160E">
        <w:rPr>
          <w:rFonts w:ascii="Tahoma" w:hAnsi="Tahoma" w:cs="Tahoma"/>
          <w:bCs/>
          <w:color w:val="000000"/>
          <w:sz w:val="21"/>
          <w:szCs w:val="21"/>
        </w:rPr>
        <w:t>CRI</w:t>
      </w:r>
      <w:r w:rsidR="003F5B06" w:rsidRPr="00C9160E">
        <w:rPr>
          <w:rFonts w:ascii="Tahoma" w:hAnsi="Tahoma" w:cs="Tahoma"/>
          <w:color w:val="000000"/>
          <w:sz w:val="21"/>
          <w:szCs w:val="21"/>
        </w:rPr>
        <w:t xml:space="preserve"> corresponderá a um voto, sendo admitida a constituição de mandatários, observadas as disposições dos </w:t>
      </w:r>
      <w:r w:rsidR="00943495" w:rsidRPr="00C9160E">
        <w:rPr>
          <w:rFonts w:ascii="Tahoma" w:hAnsi="Tahoma" w:cs="Tahoma"/>
          <w:color w:val="000000"/>
          <w:sz w:val="21"/>
          <w:szCs w:val="21"/>
        </w:rPr>
        <w:t>parágrafos</w:t>
      </w:r>
      <w:r w:rsidR="003F5B06" w:rsidRPr="00C9160E">
        <w:rPr>
          <w:rFonts w:ascii="Tahoma" w:hAnsi="Tahoma" w:cs="Tahoma"/>
          <w:color w:val="000000"/>
          <w:sz w:val="21"/>
          <w:szCs w:val="21"/>
        </w:rPr>
        <w:t xml:space="preserve"> 1º e 2º do artigo 126 da Lei nº 6.404/76.</w:t>
      </w:r>
      <w:r w:rsidR="00FB4D5A" w:rsidRPr="00C9160E">
        <w:rPr>
          <w:rFonts w:ascii="Tahoma" w:hAnsi="Tahoma" w:cs="Tahoma"/>
          <w:color w:val="000000"/>
          <w:sz w:val="21"/>
          <w:szCs w:val="21"/>
        </w:rPr>
        <w:t xml:space="preserve"> </w:t>
      </w:r>
    </w:p>
    <w:p w14:paraId="6AA7D57A" w14:textId="43B589E7" w:rsidR="003F2E27" w:rsidRPr="00C9160E" w:rsidRDefault="003F2E27" w:rsidP="003A3692">
      <w:pPr>
        <w:pStyle w:val="Cabealho"/>
        <w:widowControl w:val="0"/>
        <w:tabs>
          <w:tab w:val="clear" w:pos="4419"/>
          <w:tab w:val="clear" w:pos="8838"/>
        </w:tabs>
        <w:spacing w:line="300" w:lineRule="exact"/>
        <w:ind w:left="709"/>
        <w:jc w:val="both"/>
        <w:rPr>
          <w:rFonts w:ascii="Tahoma" w:hAnsi="Tahoma" w:cs="Tahoma"/>
          <w:color w:val="000000"/>
          <w:sz w:val="21"/>
          <w:szCs w:val="21"/>
        </w:rPr>
      </w:pPr>
    </w:p>
    <w:p w14:paraId="267841EE" w14:textId="19B55E48" w:rsidR="003F2E27" w:rsidRPr="00C9160E" w:rsidRDefault="003F2E27" w:rsidP="003A3692">
      <w:pPr>
        <w:pStyle w:val="Cabealho"/>
        <w:widowControl w:val="0"/>
        <w:tabs>
          <w:tab w:val="clear" w:pos="4419"/>
          <w:tab w:val="clear" w:pos="8838"/>
        </w:tabs>
        <w:spacing w:line="300" w:lineRule="exact"/>
        <w:ind w:left="709"/>
        <w:jc w:val="both"/>
        <w:rPr>
          <w:rFonts w:ascii="Tahoma" w:hAnsi="Tahoma" w:cs="Tahoma"/>
          <w:color w:val="000000"/>
          <w:sz w:val="21"/>
          <w:szCs w:val="21"/>
        </w:rPr>
      </w:pPr>
      <w:bookmarkStart w:id="129" w:name="_Hlk47447909"/>
      <w:r w:rsidRPr="00C9160E">
        <w:rPr>
          <w:rFonts w:ascii="Tahoma" w:hAnsi="Tahoma" w:cs="Tahoma"/>
          <w:b/>
          <w:bCs/>
          <w:sz w:val="21"/>
          <w:szCs w:val="21"/>
        </w:rPr>
        <w:t>16.</w:t>
      </w:r>
      <w:r w:rsidR="002A153E">
        <w:rPr>
          <w:rFonts w:ascii="Tahoma" w:hAnsi="Tahoma" w:cs="Tahoma"/>
          <w:b/>
          <w:bCs/>
          <w:sz w:val="21"/>
          <w:szCs w:val="21"/>
        </w:rPr>
        <w:t>8</w:t>
      </w:r>
      <w:r w:rsidRPr="00C9160E">
        <w:rPr>
          <w:rFonts w:ascii="Tahoma" w:hAnsi="Tahoma" w:cs="Tahoma"/>
          <w:b/>
          <w:bCs/>
          <w:sz w:val="21"/>
          <w:szCs w:val="21"/>
        </w:rPr>
        <w:t>.3.</w:t>
      </w:r>
      <w:r w:rsidRPr="00C9160E">
        <w:rPr>
          <w:rFonts w:ascii="Tahoma" w:hAnsi="Tahoma" w:cs="Tahoma"/>
          <w:sz w:val="21"/>
          <w:szCs w:val="21"/>
        </w:rPr>
        <w:t xml:space="preserve"> </w:t>
      </w:r>
      <w:r w:rsidRPr="00C9160E">
        <w:rPr>
          <w:rFonts w:ascii="Tahoma" w:hAnsi="Tahoma" w:cs="Tahoma"/>
          <w:color w:val="000000"/>
          <w:sz w:val="21"/>
          <w:szCs w:val="21"/>
        </w:rPr>
        <w:t>Observado o quórum descrito na cláusula 16.</w:t>
      </w:r>
      <w:r w:rsidR="002A153E">
        <w:rPr>
          <w:rFonts w:ascii="Tahoma" w:hAnsi="Tahoma" w:cs="Tahoma"/>
          <w:color w:val="000000"/>
          <w:sz w:val="21"/>
          <w:szCs w:val="21"/>
        </w:rPr>
        <w:t>8</w:t>
      </w:r>
      <w:r w:rsidRPr="00C9160E">
        <w:rPr>
          <w:rFonts w:ascii="Tahoma" w:hAnsi="Tahoma" w:cs="Tahoma"/>
          <w:color w:val="000000"/>
          <w:sz w:val="21"/>
          <w:szCs w:val="21"/>
        </w:rPr>
        <w:t xml:space="preserve"> e seguintes acima, este Termo de Securitização não possui mecanismo para resgate dos certificados de recebíveis imobiliários dos investidores dissidentes.</w:t>
      </w:r>
      <w:bookmarkEnd w:id="129"/>
    </w:p>
    <w:p w14:paraId="4FCC88AA" w14:textId="77777777" w:rsidR="00711AEA" w:rsidRPr="00C9160E" w:rsidRDefault="00711AEA" w:rsidP="003A3692">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00" w:lineRule="exact"/>
        <w:ind w:left="709"/>
        <w:jc w:val="both"/>
        <w:rPr>
          <w:rFonts w:ascii="Tahoma" w:hAnsi="Tahoma" w:cs="Tahoma"/>
          <w:color w:val="000000"/>
          <w:sz w:val="21"/>
          <w:szCs w:val="21"/>
        </w:rPr>
      </w:pPr>
    </w:p>
    <w:p w14:paraId="74A3C004" w14:textId="51314D8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w:t>
      </w:r>
      <w:r w:rsidR="002A153E">
        <w:rPr>
          <w:rFonts w:ascii="Tahoma" w:hAnsi="Tahoma" w:cs="Tahoma"/>
          <w:b/>
          <w:bCs/>
          <w:color w:val="000000"/>
          <w:sz w:val="21"/>
          <w:szCs w:val="21"/>
        </w:rPr>
        <w:t>9</w:t>
      </w:r>
      <w:r w:rsidR="003F5B06" w:rsidRPr="00C9160E">
        <w:rPr>
          <w:rFonts w:ascii="Tahoma" w:hAnsi="Tahoma" w:cs="Tahoma"/>
          <w:b/>
          <w:bCs/>
          <w:color w:val="000000"/>
          <w:sz w:val="21"/>
          <w:szCs w:val="21"/>
        </w:rPr>
        <w:t>.</w:t>
      </w:r>
      <w:r w:rsidR="003F5B06" w:rsidRPr="00C9160E">
        <w:rPr>
          <w:rFonts w:ascii="Tahoma" w:hAnsi="Tahoma" w:cs="Tahoma"/>
          <w:b/>
          <w:bCs/>
          <w:color w:val="000000"/>
          <w:sz w:val="21"/>
          <w:szCs w:val="21"/>
        </w:rPr>
        <w:tab/>
      </w:r>
      <w:r w:rsidR="00943495" w:rsidRPr="00C9160E">
        <w:rPr>
          <w:rFonts w:ascii="Tahoma" w:hAnsi="Tahoma" w:cs="Tahoma"/>
          <w:color w:val="000000"/>
          <w:sz w:val="21"/>
          <w:szCs w:val="21"/>
          <w:u w:val="single"/>
        </w:rPr>
        <w:t>Apuração</w:t>
      </w:r>
      <w:r w:rsidR="00943495" w:rsidRPr="00C9160E">
        <w:rPr>
          <w:rFonts w:ascii="Tahoma" w:hAnsi="Tahoma" w:cs="Tahoma"/>
          <w:color w:val="000000"/>
          <w:sz w:val="21"/>
          <w:szCs w:val="21"/>
        </w:rPr>
        <w:t xml:space="preserve">: </w:t>
      </w:r>
      <w:r w:rsidR="00B86B22" w:rsidRPr="00C9160E">
        <w:rPr>
          <w:rFonts w:ascii="Tahoma" w:hAnsi="Tahoma" w:cs="Tahoma"/>
          <w:color w:val="000000"/>
          <w:sz w:val="21"/>
          <w:szCs w:val="21"/>
        </w:rPr>
        <w:t>P</w:t>
      </w:r>
      <w:r w:rsidR="003F5B06" w:rsidRPr="00C9160E">
        <w:rPr>
          <w:rFonts w:ascii="Tahoma" w:hAnsi="Tahoma" w:cs="Tahoma"/>
          <w:color w:val="000000"/>
          <w:sz w:val="21"/>
          <w:szCs w:val="21"/>
        </w:rPr>
        <w:t xml:space="preserve">ara efeito de cálculo de quaisquer dos </w:t>
      </w:r>
      <w:r w:rsidR="00BF6549" w:rsidRPr="00C9160E">
        <w:rPr>
          <w:rFonts w:ascii="Tahoma" w:hAnsi="Tahoma" w:cs="Tahoma"/>
          <w:color w:val="000000"/>
          <w:sz w:val="21"/>
          <w:szCs w:val="21"/>
        </w:rPr>
        <w:t>quóruns</w:t>
      </w:r>
      <w:r w:rsidR="003F5B06" w:rsidRPr="00C9160E">
        <w:rPr>
          <w:rFonts w:ascii="Tahoma" w:hAnsi="Tahoma" w:cs="Tahoma"/>
          <w:color w:val="000000"/>
          <w:sz w:val="21"/>
          <w:szCs w:val="21"/>
        </w:rPr>
        <w:t xml:space="preserve"> de instalação e/ou deliberação da </w:t>
      </w:r>
      <w:r w:rsidR="00C0354A" w:rsidRPr="00C9160E">
        <w:rPr>
          <w:rFonts w:ascii="Tahoma" w:hAnsi="Tahoma" w:cs="Tahoma"/>
          <w:color w:val="000000"/>
          <w:sz w:val="21"/>
          <w:szCs w:val="21"/>
        </w:rPr>
        <w:t xml:space="preserve">Assembleia Geral </w:t>
      </w:r>
      <w:r w:rsidR="003F5B06" w:rsidRPr="00C9160E">
        <w:rPr>
          <w:rFonts w:ascii="Tahoma" w:hAnsi="Tahoma" w:cs="Tahoma"/>
          <w:color w:val="000000"/>
          <w:sz w:val="21"/>
          <w:szCs w:val="21"/>
        </w:rPr>
        <w:t>d</w:t>
      </w:r>
      <w:r w:rsidR="00222405" w:rsidRPr="00C9160E">
        <w:rPr>
          <w:rFonts w:ascii="Tahoma" w:hAnsi="Tahoma" w:cs="Tahoma"/>
          <w:color w:val="000000"/>
          <w:sz w:val="21"/>
          <w:szCs w:val="21"/>
        </w:rPr>
        <w:t>e</w:t>
      </w:r>
      <w:r w:rsidR="003F5B06" w:rsidRPr="00C9160E">
        <w:rPr>
          <w:rFonts w:ascii="Tahoma" w:hAnsi="Tahoma" w:cs="Tahoma"/>
          <w:color w:val="000000"/>
          <w:sz w:val="21"/>
          <w:szCs w:val="21"/>
        </w:rPr>
        <w:t xml:space="preserve"> </w:t>
      </w:r>
      <w:r w:rsidR="00C0354A" w:rsidRPr="00C9160E">
        <w:rPr>
          <w:rFonts w:ascii="Tahoma" w:hAnsi="Tahoma" w:cs="Tahoma"/>
          <w:color w:val="000000"/>
          <w:sz w:val="21"/>
          <w:szCs w:val="21"/>
        </w:rPr>
        <w:t>T</w:t>
      </w:r>
      <w:r w:rsidR="003F5B06" w:rsidRPr="00C9160E">
        <w:rPr>
          <w:rFonts w:ascii="Tahoma" w:hAnsi="Tahoma" w:cs="Tahoma"/>
          <w:color w:val="000000"/>
          <w:sz w:val="21"/>
          <w:szCs w:val="21"/>
        </w:rPr>
        <w:t>itulares dos CRI, serão excluídos os CRI que a Emissora</w:t>
      </w:r>
      <w:r w:rsidR="00E133E8" w:rsidRPr="00C9160E">
        <w:rPr>
          <w:rFonts w:ascii="Tahoma" w:hAnsi="Tahoma" w:cs="Tahoma"/>
          <w:color w:val="000000"/>
          <w:sz w:val="21"/>
          <w:szCs w:val="21"/>
        </w:rPr>
        <w:t xml:space="preserve"> ou </w:t>
      </w:r>
      <w:r w:rsidR="00716D35" w:rsidRPr="00C9160E">
        <w:rPr>
          <w:rFonts w:ascii="Tahoma" w:hAnsi="Tahoma" w:cs="Tahoma"/>
          <w:color w:val="000000"/>
          <w:sz w:val="21"/>
          <w:szCs w:val="21"/>
        </w:rPr>
        <w:t>a Devedora</w:t>
      </w:r>
      <w:r w:rsidR="003F5B06" w:rsidRPr="00C9160E">
        <w:rPr>
          <w:rFonts w:ascii="Tahoma" w:hAnsi="Tahoma" w:cs="Tahoma"/>
          <w:color w:val="000000"/>
          <w:sz w:val="21"/>
          <w:szCs w:val="21"/>
        </w:rPr>
        <w:t xml:space="preserve"> eventualmente possua em tesouraria; os que sejam de titularidade de empresas ligadas à Emissora</w:t>
      </w:r>
      <w:r w:rsidR="00E133E8" w:rsidRPr="00C9160E">
        <w:rPr>
          <w:rFonts w:ascii="Tahoma" w:hAnsi="Tahoma" w:cs="Tahoma"/>
          <w:color w:val="000000"/>
          <w:sz w:val="21"/>
          <w:szCs w:val="21"/>
        </w:rPr>
        <w:t xml:space="preserve"> ou a</w:t>
      </w:r>
      <w:r w:rsidR="00716D35" w:rsidRPr="00C9160E">
        <w:rPr>
          <w:rFonts w:ascii="Tahoma" w:hAnsi="Tahoma" w:cs="Tahoma"/>
          <w:color w:val="000000"/>
          <w:sz w:val="21"/>
          <w:szCs w:val="21"/>
        </w:rPr>
        <w:t xml:space="preserve"> Devedora</w:t>
      </w:r>
      <w:r w:rsidR="003F5B06" w:rsidRPr="00C9160E">
        <w:rPr>
          <w:rFonts w:ascii="Tahoma" w:hAnsi="Tahoma" w:cs="Tahoma"/>
          <w:color w:val="000000"/>
          <w:sz w:val="21"/>
          <w:szCs w:val="21"/>
        </w:rPr>
        <w:t>, ou de fundos de investimento administrados por empresas ligadas à Emissora</w:t>
      </w:r>
      <w:r w:rsidR="00E133E8" w:rsidRPr="00C9160E">
        <w:rPr>
          <w:rFonts w:ascii="Tahoma" w:hAnsi="Tahoma" w:cs="Tahoma"/>
          <w:color w:val="000000"/>
          <w:sz w:val="21"/>
          <w:szCs w:val="21"/>
        </w:rPr>
        <w:t xml:space="preserve"> ou </w:t>
      </w:r>
      <w:r w:rsidR="00716D35" w:rsidRPr="00C9160E">
        <w:rPr>
          <w:rFonts w:ascii="Tahoma" w:hAnsi="Tahoma" w:cs="Tahoma"/>
          <w:color w:val="000000"/>
          <w:sz w:val="21"/>
          <w:szCs w:val="21"/>
        </w:rPr>
        <w:t>a Devedora</w:t>
      </w:r>
      <w:r w:rsidR="003F5B06" w:rsidRPr="00C9160E">
        <w:rPr>
          <w:rFonts w:ascii="Tahoma" w:hAnsi="Tahoma" w:cs="Tahoma"/>
          <w:color w:val="000000"/>
          <w:sz w:val="21"/>
          <w:szCs w:val="21"/>
        </w:rPr>
        <w:t>, assim entendidas empresas que sejam subsidiárias, coligadas, controladas, direta ou indiretamente, empresas sob controle comum ou qualquer de seus diretores, conselheiros, acionistas ou pessoa que esteja em situação de conflito de interesses.</w:t>
      </w:r>
    </w:p>
    <w:p w14:paraId="490A46A0" w14:textId="77777777" w:rsidR="003F5B06" w:rsidRPr="00C9160E" w:rsidRDefault="003F5B06" w:rsidP="003A3692">
      <w:pPr>
        <w:pStyle w:val="Cabealho"/>
        <w:widowControl w:val="0"/>
        <w:tabs>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2A4434A1" w14:textId="6B78269B"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943495" w:rsidRPr="00C9160E">
        <w:rPr>
          <w:rFonts w:ascii="Tahoma" w:hAnsi="Tahoma" w:cs="Tahoma"/>
          <w:b/>
          <w:bCs/>
          <w:color w:val="000000"/>
          <w:sz w:val="21"/>
          <w:szCs w:val="21"/>
        </w:rPr>
        <w:t>.</w:t>
      </w:r>
      <w:r w:rsidR="002A153E" w:rsidRPr="00C9160E">
        <w:rPr>
          <w:rFonts w:ascii="Tahoma" w:hAnsi="Tahoma" w:cs="Tahoma"/>
          <w:b/>
          <w:bCs/>
          <w:color w:val="000000"/>
          <w:sz w:val="21"/>
          <w:szCs w:val="21"/>
        </w:rPr>
        <w:t>1</w:t>
      </w:r>
      <w:r w:rsidR="002A153E">
        <w:rPr>
          <w:rFonts w:ascii="Tahoma" w:hAnsi="Tahoma" w:cs="Tahoma"/>
          <w:b/>
          <w:bCs/>
          <w:color w:val="000000"/>
          <w:sz w:val="21"/>
          <w:szCs w:val="21"/>
        </w:rPr>
        <w:t>0</w:t>
      </w:r>
      <w:r w:rsidR="00943495" w:rsidRPr="00C9160E">
        <w:rPr>
          <w:rFonts w:ascii="Tahoma" w:hAnsi="Tahoma" w:cs="Tahoma"/>
          <w:b/>
          <w:bCs/>
          <w:color w:val="000000"/>
          <w:sz w:val="21"/>
          <w:szCs w:val="21"/>
        </w:rPr>
        <w:t>.</w:t>
      </w:r>
      <w:r w:rsidR="00943495" w:rsidRPr="00C9160E">
        <w:rPr>
          <w:rFonts w:ascii="Tahoma" w:hAnsi="Tahoma" w:cs="Tahoma"/>
          <w:color w:val="000000"/>
          <w:sz w:val="21"/>
          <w:szCs w:val="21"/>
        </w:rPr>
        <w:tab/>
      </w:r>
      <w:r w:rsidR="00943495" w:rsidRPr="00C9160E">
        <w:rPr>
          <w:rFonts w:ascii="Tahoma" w:hAnsi="Tahoma" w:cs="Tahoma"/>
          <w:color w:val="000000"/>
          <w:sz w:val="21"/>
          <w:szCs w:val="21"/>
          <w:u w:val="single"/>
        </w:rPr>
        <w:t>Validade</w:t>
      </w:r>
      <w:r w:rsidR="00943495"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As deliberações tomadas pelos </w:t>
      </w:r>
      <w:r w:rsidR="00C0354A"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 xml:space="preserve">dos CRI, observados os </w:t>
      </w:r>
      <w:r w:rsidR="00BF6549" w:rsidRPr="00C9160E">
        <w:rPr>
          <w:rFonts w:ascii="Tahoma" w:hAnsi="Tahoma" w:cs="Tahoma"/>
          <w:color w:val="000000"/>
          <w:sz w:val="21"/>
          <w:szCs w:val="21"/>
        </w:rPr>
        <w:t>quóruns</w:t>
      </w:r>
      <w:r w:rsidR="003F5B06" w:rsidRPr="00C9160E">
        <w:rPr>
          <w:rFonts w:ascii="Tahoma" w:hAnsi="Tahoma" w:cs="Tahoma"/>
          <w:color w:val="000000"/>
          <w:sz w:val="21"/>
          <w:szCs w:val="21"/>
        </w:rPr>
        <w:t xml:space="preserve"> e as disposições estabelecidos neste Termo, serão existentes, válidas e eficazes perante a Emissora, bem como obrigarão a todos os titulares dos CRI.</w:t>
      </w:r>
    </w:p>
    <w:p w14:paraId="15A3C96D" w14:textId="77777777" w:rsidR="003F5B06" w:rsidRPr="00C9160E" w:rsidRDefault="003F5B06" w:rsidP="003A3692">
      <w:pPr>
        <w:pStyle w:val="Cabealho"/>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47731245" w14:textId="7B6DFE18"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w:t>
      </w:r>
      <w:r w:rsidR="002A153E" w:rsidRPr="00C9160E">
        <w:rPr>
          <w:rFonts w:ascii="Tahoma" w:hAnsi="Tahoma" w:cs="Tahoma"/>
          <w:b/>
          <w:bCs/>
          <w:color w:val="000000"/>
          <w:sz w:val="21"/>
          <w:szCs w:val="21"/>
        </w:rPr>
        <w:t>1</w:t>
      </w:r>
      <w:r w:rsidR="002A153E">
        <w:rPr>
          <w:rFonts w:ascii="Tahoma" w:hAnsi="Tahoma" w:cs="Tahoma"/>
          <w:b/>
          <w:bCs/>
          <w:color w:val="000000"/>
          <w:sz w:val="21"/>
          <w:szCs w:val="21"/>
        </w:rPr>
        <w:t>1</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943495" w:rsidRPr="00C9160E">
        <w:rPr>
          <w:rFonts w:ascii="Tahoma" w:hAnsi="Tahoma" w:cs="Tahoma"/>
          <w:color w:val="000000"/>
          <w:sz w:val="21"/>
          <w:szCs w:val="21"/>
          <w:u w:val="single"/>
        </w:rPr>
        <w:t>Dispensa de Convocação</w:t>
      </w:r>
      <w:r w:rsidR="00943495"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Independentemente das formalidades previstas na lei e neste Termo, será considerada regularmente instalada a </w:t>
      </w:r>
      <w:r w:rsidR="00C0354A" w:rsidRPr="00C9160E">
        <w:rPr>
          <w:rFonts w:ascii="Tahoma" w:hAnsi="Tahoma" w:cs="Tahoma"/>
          <w:color w:val="000000"/>
          <w:sz w:val="21"/>
          <w:szCs w:val="21"/>
        </w:rPr>
        <w:t xml:space="preserve">Assembleia Geral </w:t>
      </w:r>
      <w:r w:rsidR="003F5B06" w:rsidRPr="00C9160E">
        <w:rPr>
          <w:rFonts w:ascii="Tahoma" w:hAnsi="Tahoma" w:cs="Tahoma"/>
          <w:color w:val="000000"/>
          <w:sz w:val="21"/>
          <w:szCs w:val="21"/>
        </w:rPr>
        <w:t>d</w:t>
      </w:r>
      <w:r w:rsidR="00222405" w:rsidRPr="00C9160E">
        <w:rPr>
          <w:rFonts w:ascii="Tahoma" w:hAnsi="Tahoma" w:cs="Tahoma"/>
          <w:color w:val="000000"/>
          <w:sz w:val="21"/>
          <w:szCs w:val="21"/>
        </w:rPr>
        <w:t>e</w:t>
      </w:r>
      <w:r w:rsidR="003F5B06" w:rsidRPr="00C9160E">
        <w:rPr>
          <w:rFonts w:ascii="Tahoma" w:hAnsi="Tahoma" w:cs="Tahoma"/>
          <w:color w:val="000000"/>
          <w:sz w:val="21"/>
          <w:szCs w:val="21"/>
        </w:rPr>
        <w:t xml:space="preserve"> </w:t>
      </w:r>
      <w:r w:rsidR="00C0354A"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 xml:space="preserve">dos CRI a que comparecerem todos os </w:t>
      </w:r>
      <w:r w:rsidR="00C0354A"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 xml:space="preserve">dos CRI que tenham direito de voto, sem prejuízo das disposições relacionadas com os </w:t>
      </w:r>
      <w:r w:rsidR="00BF6549" w:rsidRPr="00C9160E">
        <w:rPr>
          <w:rFonts w:ascii="Tahoma" w:hAnsi="Tahoma" w:cs="Tahoma"/>
          <w:color w:val="000000"/>
          <w:sz w:val="21"/>
          <w:szCs w:val="21"/>
        </w:rPr>
        <w:t>quóruns</w:t>
      </w:r>
      <w:r w:rsidR="003F5B06" w:rsidRPr="00C9160E">
        <w:rPr>
          <w:rFonts w:ascii="Tahoma" w:hAnsi="Tahoma" w:cs="Tahoma"/>
          <w:color w:val="000000"/>
          <w:sz w:val="21"/>
          <w:szCs w:val="21"/>
        </w:rPr>
        <w:t xml:space="preserve"> de deliberação estabelecidos neste Termo.</w:t>
      </w:r>
    </w:p>
    <w:p w14:paraId="2490B955" w14:textId="77777777" w:rsidR="00943495" w:rsidRPr="00C9160E" w:rsidRDefault="00943495" w:rsidP="003A3692">
      <w:pPr>
        <w:widowControl w:val="0"/>
        <w:suppressAutoHyphens/>
        <w:spacing w:line="300" w:lineRule="exact"/>
        <w:jc w:val="both"/>
        <w:rPr>
          <w:rFonts w:ascii="Tahoma" w:hAnsi="Tahoma" w:cs="Tahoma"/>
          <w:color w:val="000000"/>
          <w:sz w:val="21"/>
          <w:szCs w:val="21"/>
        </w:rPr>
      </w:pPr>
    </w:p>
    <w:p w14:paraId="5F22CAAB" w14:textId="45B9CD3D" w:rsidR="00943495"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943495" w:rsidRPr="00C9160E">
        <w:rPr>
          <w:rFonts w:ascii="Tahoma" w:hAnsi="Tahoma" w:cs="Tahoma"/>
          <w:b/>
          <w:bCs/>
          <w:color w:val="000000"/>
          <w:sz w:val="21"/>
          <w:szCs w:val="21"/>
        </w:rPr>
        <w:t>.</w:t>
      </w:r>
      <w:r w:rsidR="002A153E" w:rsidRPr="00C9160E">
        <w:rPr>
          <w:rFonts w:ascii="Tahoma" w:hAnsi="Tahoma" w:cs="Tahoma"/>
          <w:b/>
          <w:bCs/>
          <w:color w:val="000000"/>
          <w:sz w:val="21"/>
          <w:szCs w:val="21"/>
        </w:rPr>
        <w:t>1</w:t>
      </w:r>
      <w:r w:rsidR="002A153E">
        <w:rPr>
          <w:rFonts w:ascii="Tahoma" w:hAnsi="Tahoma" w:cs="Tahoma"/>
          <w:b/>
          <w:bCs/>
          <w:color w:val="000000"/>
          <w:sz w:val="21"/>
          <w:szCs w:val="21"/>
        </w:rPr>
        <w:t>2</w:t>
      </w:r>
      <w:r w:rsidR="00943495" w:rsidRPr="00C9160E">
        <w:rPr>
          <w:rFonts w:ascii="Tahoma" w:hAnsi="Tahoma" w:cs="Tahoma"/>
          <w:b/>
          <w:bCs/>
          <w:color w:val="000000"/>
          <w:sz w:val="21"/>
          <w:szCs w:val="21"/>
        </w:rPr>
        <w:t>.</w:t>
      </w:r>
      <w:r w:rsidR="00943495" w:rsidRPr="00C9160E">
        <w:rPr>
          <w:rFonts w:ascii="Tahoma" w:hAnsi="Tahoma" w:cs="Tahoma"/>
          <w:color w:val="000000"/>
          <w:sz w:val="21"/>
          <w:szCs w:val="21"/>
        </w:rPr>
        <w:tab/>
      </w:r>
      <w:r w:rsidR="00943495" w:rsidRPr="00C9160E">
        <w:rPr>
          <w:rFonts w:ascii="Tahoma" w:hAnsi="Tahoma" w:cs="Tahoma"/>
          <w:color w:val="000000"/>
          <w:sz w:val="21"/>
          <w:szCs w:val="21"/>
          <w:u w:val="single"/>
        </w:rPr>
        <w:t>Dispensa de Assembleia para Alteração do Termo</w:t>
      </w:r>
      <w:r w:rsidR="00943495" w:rsidRPr="00C9160E">
        <w:rPr>
          <w:rFonts w:ascii="Tahoma" w:hAnsi="Tahoma" w:cs="Tahoma"/>
          <w:color w:val="000000"/>
          <w:sz w:val="21"/>
          <w:szCs w:val="21"/>
        </w:rPr>
        <w:t xml:space="preserve">: </w:t>
      </w:r>
      <w:r w:rsidR="00BF6549" w:rsidRPr="00C9160E">
        <w:rPr>
          <w:rFonts w:ascii="Tahoma" w:hAnsi="Tahoma" w:cs="Tahoma"/>
          <w:color w:val="000000"/>
          <w:sz w:val="21"/>
          <w:szCs w:val="21"/>
        </w:rPr>
        <w:t>Este</w:t>
      </w:r>
      <w:r w:rsidR="00943495" w:rsidRPr="00C9160E">
        <w:rPr>
          <w:rFonts w:ascii="Tahoma" w:hAnsi="Tahoma" w:cs="Tahoma"/>
          <w:color w:val="000000"/>
          <w:sz w:val="21"/>
          <w:szCs w:val="21"/>
        </w:rPr>
        <w:t xml:space="preserve"> Termo </w:t>
      </w:r>
      <w:r w:rsidR="00F75C10" w:rsidRPr="00C9160E">
        <w:rPr>
          <w:rFonts w:ascii="Tahoma" w:hAnsi="Tahoma" w:cs="Tahoma"/>
          <w:color w:val="000000"/>
          <w:sz w:val="21"/>
          <w:szCs w:val="21"/>
        </w:rPr>
        <w:t xml:space="preserve">e os demais Documentos da Operação </w:t>
      </w:r>
      <w:r w:rsidR="00943495" w:rsidRPr="00C9160E">
        <w:rPr>
          <w:rFonts w:ascii="Tahoma" w:hAnsi="Tahoma" w:cs="Tahoma"/>
          <w:color w:val="000000"/>
          <w:sz w:val="21"/>
          <w:szCs w:val="21"/>
        </w:rPr>
        <w:t>poder</w:t>
      </w:r>
      <w:r w:rsidR="00F75C10" w:rsidRPr="00C9160E">
        <w:rPr>
          <w:rFonts w:ascii="Tahoma" w:hAnsi="Tahoma" w:cs="Tahoma"/>
          <w:color w:val="000000"/>
          <w:sz w:val="21"/>
          <w:szCs w:val="21"/>
        </w:rPr>
        <w:t>ão</w:t>
      </w:r>
      <w:r w:rsidR="00943495" w:rsidRPr="00C9160E">
        <w:rPr>
          <w:rFonts w:ascii="Tahoma" w:hAnsi="Tahoma" w:cs="Tahoma"/>
          <w:color w:val="000000"/>
          <w:sz w:val="21"/>
          <w:szCs w:val="21"/>
        </w:rPr>
        <w:t xml:space="preserve"> ser aditado</w:t>
      </w:r>
      <w:r w:rsidR="00F75C10" w:rsidRPr="00C9160E">
        <w:rPr>
          <w:rFonts w:ascii="Tahoma" w:hAnsi="Tahoma" w:cs="Tahoma"/>
          <w:color w:val="000000"/>
          <w:sz w:val="21"/>
          <w:szCs w:val="21"/>
        </w:rPr>
        <w:t>s</w:t>
      </w:r>
      <w:r w:rsidR="00943495" w:rsidRPr="00C9160E">
        <w:rPr>
          <w:rFonts w:ascii="Tahoma" w:hAnsi="Tahoma" w:cs="Tahoma"/>
          <w:color w:val="000000"/>
          <w:sz w:val="21"/>
          <w:szCs w:val="21"/>
        </w:rPr>
        <w:t xml:space="preserve"> sem necessidade de deliberação pela assembleia geral </w:t>
      </w:r>
      <w:r w:rsidR="00D57D30" w:rsidRPr="00C9160E">
        <w:rPr>
          <w:rFonts w:ascii="Tahoma" w:hAnsi="Tahoma" w:cs="Tahoma"/>
          <w:color w:val="000000"/>
          <w:sz w:val="21"/>
          <w:szCs w:val="21"/>
        </w:rPr>
        <w:t xml:space="preserve">(i) </w:t>
      </w:r>
      <w:r w:rsidR="00943495" w:rsidRPr="00C9160E">
        <w:rPr>
          <w:rFonts w:ascii="Tahoma" w:hAnsi="Tahoma" w:cs="Tahoma"/>
          <w:color w:val="000000"/>
          <w:sz w:val="21"/>
          <w:szCs w:val="21"/>
        </w:rPr>
        <w:t xml:space="preserve">para fins de cumprimento de exigências formuladas por órgãos reguladores ou </w:t>
      </w:r>
      <w:r w:rsidR="006E3CDC" w:rsidRPr="00C9160E">
        <w:rPr>
          <w:rFonts w:ascii="Tahoma" w:hAnsi="Tahoma" w:cs="Tahoma"/>
          <w:color w:val="000000"/>
          <w:sz w:val="21"/>
          <w:szCs w:val="21"/>
        </w:rPr>
        <w:t>auto reguladores</w:t>
      </w:r>
      <w:r w:rsidR="00F75C10" w:rsidRPr="00C9160E">
        <w:rPr>
          <w:rFonts w:ascii="Tahoma" w:hAnsi="Tahoma" w:cs="Tahoma"/>
          <w:color w:val="000000"/>
          <w:sz w:val="21"/>
          <w:szCs w:val="21"/>
        </w:rPr>
        <w:t>; e/ou (</w:t>
      </w:r>
      <w:proofErr w:type="spellStart"/>
      <w:r w:rsidR="00F75C10" w:rsidRPr="00C9160E">
        <w:rPr>
          <w:rFonts w:ascii="Tahoma" w:hAnsi="Tahoma" w:cs="Tahoma"/>
          <w:color w:val="000000"/>
          <w:sz w:val="21"/>
          <w:szCs w:val="21"/>
        </w:rPr>
        <w:t>ii</w:t>
      </w:r>
      <w:proofErr w:type="spellEnd"/>
      <w:r w:rsidR="00F75C10" w:rsidRPr="00C9160E">
        <w:rPr>
          <w:rFonts w:ascii="Tahoma" w:hAnsi="Tahoma" w:cs="Tahoma"/>
          <w:color w:val="000000"/>
          <w:sz w:val="21"/>
          <w:szCs w:val="21"/>
        </w:rPr>
        <w:t xml:space="preserve">) </w:t>
      </w:r>
      <w:r w:rsidR="00F75C10" w:rsidRPr="00C9160E">
        <w:rPr>
          <w:rFonts w:ascii="Tahoma" w:hAnsi="Tahoma" w:cs="Tahoma"/>
          <w:sz w:val="21"/>
          <w:szCs w:val="21"/>
        </w:rPr>
        <w:t xml:space="preserve">caso </w:t>
      </w:r>
      <w:r w:rsidR="000916E8" w:rsidRPr="00C9160E">
        <w:rPr>
          <w:rFonts w:ascii="Tahoma" w:hAnsi="Tahoma" w:cs="Tahoma"/>
          <w:sz w:val="21"/>
          <w:szCs w:val="21"/>
        </w:rPr>
        <w:t>a Devedora opte por</w:t>
      </w:r>
      <w:r w:rsidR="00F75C10" w:rsidRPr="00C9160E">
        <w:rPr>
          <w:rFonts w:ascii="Tahoma" w:hAnsi="Tahoma" w:cs="Tahoma"/>
          <w:sz w:val="21"/>
          <w:szCs w:val="21"/>
        </w:rPr>
        <w:t xml:space="preserve"> realizar alguma alteração </w:t>
      </w:r>
      <w:r w:rsidR="00F75C10" w:rsidRPr="00C9160E">
        <w:rPr>
          <w:rFonts w:ascii="Tahoma" w:hAnsi="Tahoma" w:cs="Tahoma"/>
          <w:color w:val="000000"/>
          <w:sz w:val="21"/>
          <w:szCs w:val="21"/>
        </w:rPr>
        <w:t>que</w:t>
      </w:r>
      <w:r w:rsidR="00F75C10" w:rsidRPr="00C9160E">
        <w:rPr>
          <w:rFonts w:ascii="Tahoma" w:hAnsi="Tahoma" w:cs="Tahoma"/>
          <w:sz w:val="21"/>
          <w:szCs w:val="21"/>
        </w:rPr>
        <w:t xml:space="preserve"> </w:t>
      </w:r>
      <w:r w:rsidR="00D57D30" w:rsidRPr="00C9160E">
        <w:rPr>
          <w:rFonts w:ascii="Tahoma" w:hAnsi="Tahoma" w:cs="Tahoma"/>
          <w:sz w:val="21"/>
          <w:szCs w:val="21"/>
        </w:rPr>
        <w:t xml:space="preserve">não </w:t>
      </w:r>
      <w:r w:rsidR="00F75C10" w:rsidRPr="00C9160E">
        <w:rPr>
          <w:rFonts w:ascii="Tahoma" w:hAnsi="Tahoma" w:cs="Tahoma"/>
          <w:sz w:val="21"/>
          <w:szCs w:val="21"/>
        </w:rPr>
        <w:t>afete a estrutura dos Créditos Imobiliários</w:t>
      </w:r>
      <w:r w:rsidR="00E71F10" w:rsidRPr="00C9160E">
        <w:rPr>
          <w:rFonts w:ascii="Tahoma" w:hAnsi="Tahoma" w:cs="Tahoma"/>
          <w:sz w:val="21"/>
          <w:szCs w:val="21"/>
        </w:rPr>
        <w:t xml:space="preserve"> e das garantias</w:t>
      </w:r>
      <w:r w:rsidR="00F75C10" w:rsidRPr="00C9160E">
        <w:rPr>
          <w:rFonts w:ascii="Tahoma" w:hAnsi="Tahoma" w:cs="Tahoma"/>
          <w:sz w:val="21"/>
          <w:szCs w:val="21"/>
        </w:rPr>
        <w:t>, sendo que os respectivos aditamentos serão realizados para contemplar as novas condições</w:t>
      </w:r>
      <w:r w:rsidR="00943495" w:rsidRPr="00C9160E">
        <w:rPr>
          <w:rFonts w:ascii="Tahoma" w:hAnsi="Tahoma" w:cs="Tahoma"/>
          <w:color w:val="000000"/>
          <w:sz w:val="21"/>
          <w:szCs w:val="21"/>
        </w:rPr>
        <w:t xml:space="preserve">. </w:t>
      </w:r>
    </w:p>
    <w:p w14:paraId="54C5E553" w14:textId="77777777" w:rsidR="006D5376" w:rsidRPr="00C9160E" w:rsidRDefault="006D5376" w:rsidP="003A3692">
      <w:pPr>
        <w:widowControl w:val="0"/>
        <w:suppressAutoHyphens/>
        <w:spacing w:line="300" w:lineRule="exact"/>
        <w:jc w:val="both"/>
        <w:rPr>
          <w:rFonts w:ascii="Tahoma" w:hAnsi="Tahoma" w:cs="Tahoma"/>
          <w:color w:val="000000"/>
          <w:sz w:val="21"/>
          <w:szCs w:val="21"/>
        </w:rPr>
      </w:pPr>
    </w:p>
    <w:p w14:paraId="46FB8DE0" w14:textId="04037402" w:rsidR="00943495" w:rsidRPr="00C9160E" w:rsidRDefault="00FB2E2B" w:rsidP="003A3692">
      <w:pPr>
        <w:widowControl w:val="0"/>
        <w:suppressAutoHyphens/>
        <w:spacing w:line="300" w:lineRule="exact"/>
        <w:ind w:left="705"/>
        <w:jc w:val="both"/>
        <w:rPr>
          <w:rFonts w:ascii="Tahoma" w:hAnsi="Tahoma" w:cs="Tahoma"/>
          <w:color w:val="000000"/>
          <w:sz w:val="21"/>
          <w:szCs w:val="21"/>
        </w:rPr>
      </w:pPr>
      <w:r w:rsidRPr="00C9160E">
        <w:rPr>
          <w:rFonts w:ascii="Tahoma" w:hAnsi="Tahoma" w:cs="Tahoma"/>
          <w:b/>
          <w:bCs/>
          <w:color w:val="000000"/>
          <w:sz w:val="21"/>
          <w:szCs w:val="21"/>
        </w:rPr>
        <w:t>16</w:t>
      </w:r>
      <w:r w:rsidR="00943495" w:rsidRPr="00C9160E">
        <w:rPr>
          <w:rFonts w:ascii="Tahoma" w:hAnsi="Tahoma" w:cs="Tahoma"/>
          <w:b/>
          <w:bCs/>
          <w:color w:val="000000"/>
          <w:sz w:val="21"/>
          <w:szCs w:val="21"/>
        </w:rPr>
        <w:t>.</w:t>
      </w:r>
      <w:r w:rsidR="002A153E" w:rsidRPr="00C9160E">
        <w:rPr>
          <w:rFonts w:ascii="Tahoma" w:hAnsi="Tahoma" w:cs="Tahoma"/>
          <w:b/>
          <w:bCs/>
          <w:color w:val="000000"/>
          <w:sz w:val="21"/>
          <w:szCs w:val="21"/>
        </w:rPr>
        <w:t>1</w:t>
      </w:r>
      <w:r w:rsidR="002A153E">
        <w:rPr>
          <w:rFonts w:ascii="Tahoma" w:hAnsi="Tahoma" w:cs="Tahoma"/>
          <w:b/>
          <w:bCs/>
          <w:color w:val="000000"/>
          <w:sz w:val="21"/>
          <w:szCs w:val="21"/>
        </w:rPr>
        <w:t>2</w:t>
      </w:r>
      <w:r w:rsidR="00943495" w:rsidRPr="00C9160E">
        <w:rPr>
          <w:rFonts w:ascii="Tahoma" w:hAnsi="Tahoma" w:cs="Tahoma"/>
          <w:b/>
          <w:bCs/>
          <w:color w:val="000000"/>
          <w:sz w:val="21"/>
          <w:szCs w:val="21"/>
        </w:rPr>
        <w:t>.1.</w:t>
      </w:r>
      <w:r w:rsidR="00943495" w:rsidRPr="00C9160E">
        <w:rPr>
          <w:rFonts w:ascii="Tahoma" w:hAnsi="Tahoma" w:cs="Tahoma"/>
          <w:color w:val="000000"/>
          <w:sz w:val="21"/>
          <w:szCs w:val="21"/>
        </w:rPr>
        <w:t xml:space="preserve"> Fica a Emissora obrigada a informar os </w:t>
      </w:r>
      <w:r w:rsidR="00081C05" w:rsidRPr="00C9160E">
        <w:rPr>
          <w:rFonts w:ascii="Tahoma" w:hAnsi="Tahoma" w:cs="Tahoma"/>
          <w:color w:val="000000"/>
          <w:sz w:val="21"/>
          <w:szCs w:val="21"/>
        </w:rPr>
        <w:t>i</w:t>
      </w:r>
      <w:r w:rsidR="00943495" w:rsidRPr="00C9160E">
        <w:rPr>
          <w:rFonts w:ascii="Tahoma" w:hAnsi="Tahoma" w:cs="Tahoma"/>
          <w:color w:val="000000"/>
          <w:sz w:val="21"/>
          <w:szCs w:val="21"/>
        </w:rPr>
        <w:t xml:space="preserve">nvestidores em até 5 (cinco) Dias Úteis contados da sua realização, a respeito da alteração do Termo, indicando as alterações realizadas e as razões para tanto, o que fará mediante a publicação das alterações em seu </w:t>
      </w:r>
      <w:r w:rsidR="00943495" w:rsidRPr="00C9160E">
        <w:rPr>
          <w:rFonts w:ascii="Tahoma" w:hAnsi="Tahoma" w:cs="Tahoma"/>
          <w:i/>
          <w:color w:val="000000"/>
          <w:sz w:val="21"/>
          <w:szCs w:val="21"/>
        </w:rPr>
        <w:t>website</w:t>
      </w:r>
      <w:r w:rsidR="00943495" w:rsidRPr="00C9160E">
        <w:rPr>
          <w:rFonts w:ascii="Tahoma" w:hAnsi="Tahoma" w:cs="Tahoma"/>
          <w:color w:val="000000"/>
          <w:sz w:val="21"/>
          <w:szCs w:val="21"/>
        </w:rPr>
        <w:t>.</w:t>
      </w:r>
    </w:p>
    <w:p w14:paraId="37A605A9" w14:textId="77777777" w:rsidR="00802B6F" w:rsidRPr="00C9160E" w:rsidRDefault="00802B6F" w:rsidP="003A3692">
      <w:pPr>
        <w:pStyle w:val="Corpodetexto"/>
        <w:widowControl w:val="0"/>
        <w:suppressAutoHyphens/>
        <w:spacing w:line="300" w:lineRule="exact"/>
        <w:rPr>
          <w:rFonts w:ascii="Tahoma" w:hAnsi="Tahoma" w:cs="Tahoma"/>
          <w:b w:val="0"/>
          <w:i w:val="0"/>
          <w:color w:val="000000"/>
          <w:sz w:val="21"/>
          <w:szCs w:val="21"/>
        </w:rPr>
      </w:pPr>
    </w:p>
    <w:p w14:paraId="7733EB0D" w14:textId="473D19C9" w:rsidR="003F5B06" w:rsidRPr="00C9160E" w:rsidRDefault="003F5B06" w:rsidP="003A3692">
      <w:pPr>
        <w:pStyle w:val="Ttulo2"/>
        <w:keepNext w:val="0"/>
        <w:widowControl w:val="0"/>
        <w:suppressAutoHyphens/>
        <w:spacing w:line="300" w:lineRule="exact"/>
        <w:jc w:val="left"/>
        <w:rPr>
          <w:color w:val="000000"/>
          <w:sz w:val="21"/>
          <w:szCs w:val="21"/>
        </w:rPr>
      </w:pPr>
      <w:bookmarkStart w:id="130" w:name="_Toc205799102"/>
      <w:bookmarkStart w:id="131" w:name="_Toc241983077"/>
      <w:bookmarkStart w:id="132" w:name="_Toc422473382"/>
      <w:bookmarkStart w:id="133" w:name="_Toc66779158"/>
      <w:r w:rsidRPr="00C9160E">
        <w:rPr>
          <w:color w:val="000000"/>
          <w:sz w:val="21"/>
          <w:szCs w:val="21"/>
        </w:rPr>
        <w:t xml:space="preserve">CLÁUSULA </w:t>
      </w:r>
      <w:r w:rsidR="00472A98" w:rsidRPr="00C9160E">
        <w:rPr>
          <w:color w:val="000000"/>
          <w:sz w:val="21"/>
          <w:szCs w:val="21"/>
        </w:rPr>
        <w:t>DEZESSETE</w:t>
      </w:r>
      <w:r w:rsidR="00FB2E2B" w:rsidRPr="00C9160E">
        <w:rPr>
          <w:color w:val="000000"/>
          <w:sz w:val="21"/>
          <w:szCs w:val="21"/>
        </w:rPr>
        <w:t xml:space="preserve"> </w:t>
      </w:r>
      <w:r w:rsidRPr="00C9160E">
        <w:rPr>
          <w:color w:val="000000"/>
          <w:sz w:val="21"/>
          <w:szCs w:val="21"/>
        </w:rPr>
        <w:t>– TRATAMENTO TRIBUTÁRIO APLICÁVEL AOS INVESTIDORES</w:t>
      </w:r>
      <w:bookmarkEnd w:id="130"/>
      <w:bookmarkEnd w:id="131"/>
      <w:bookmarkEnd w:id="132"/>
      <w:bookmarkEnd w:id="133"/>
    </w:p>
    <w:p w14:paraId="1DCD4D95" w14:textId="77777777" w:rsidR="006062F6" w:rsidRPr="00C9160E" w:rsidRDefault="006062F6" w:rsidP="003A3692">
      <w:pPr>
        <w:widowControl w:val="0"/>
        <w:spacing w:line="300" w:lineRule="exact"/>
        <w:rPr>
          <w:rFonts w:ascii="Tahoma" w:hAnsi="Tahoma" w:cs="Tahoma"/>
          <w:b/>
          <w:sz w:val="21"/>
          <w:szCs w:val="21"/>
        </w:rPr>
      </w:pPr>
    </w:p>
    <w:p w14:paraId="68260A58" w14:textId="77777777" w:rsidR="003F5B06" w:rsidRPr="00C9160E" w:rsidRDefault="00FB2E2B" w:rsidP="003A3692">
      <w:pPr>
        <w:pStyle w:val="Corpodetexto"/>
        <w:widowControl w:val="0"/>
        <w:suppressAutoHyphens/>
        <w:spacing w:line="300" w:lineRule="exact"/>
        <w:rPr>
          <w:rFonts w:ascii="Tahoma" w:hAnsi="Tahoma" w:cs="Tahoma"/>
          <w:b w:val="0"/>
          <w:bCs/>
          <w:i w:val="0"/>
          <w:iCs/>
          <w:color w:val="000000"/>
          <w:sz w:val="21"/>
          <w:szCs w:val="21"/>
        </w:rPr>
      </w:pPr>
      <w:r w:rsidRPr="00C9160E">
        <w:rPr>
          <w:rFonts w:ascii="Tahoma" w:hAnsi="Tahoma" w:cs="Tahoma"/>
          <w:i w:val="0"/>
          <w:iCs/>
          <w:color w:val="000000"/>
          <w:sz w:val="21"/>
          <w:szCs w:val="21"/>
        </w:rPr>
        <w:t>17</w:t>
      </w:r>
      <w:r w:rsidR="003F5B06" w:rsidRPr="00C9160E">
        <w:rPr>
          <w:rFonts w:ascii="Tahoma" w:hAnsi="Tahoma" w:cs="Tahoma"/>
          <w:i w:val="0"/>
          <w:iCs/>
          <w:color w:val="000000"/>
          <w:sz w:val="21"/>
          <w:szCs w:val="21"/>
        </w:rPr>
        <w:t>.1.</w:t>
      </w:r>
      <w:r w:rsidR="003F5B06" w:rsidRPr="00C9160E">
        <w:rPr>
          <w:rFonts w:ascii="Tahoma" w:hAnsi="Tahoma" w:cs="Tahoma"/>
          <w:i w:val="0"/>
          <w:iCs/>
          <w:color w:val="000000"/>
          <w:sz w:val="21"/>
          <w:szCs w:val="21"/>
        </w:rPr>
        <w:tab/>
      </w:r>
      <w:r w:rsidR="00A52A15" w:rsidRPr="00C9160E">
        <w:rPr>
          <w:rFonts w:ascii="Tahoma" w:hAnsi="Tahoma" w:cs="Tahoma"/>
          <w:b w:val="0"/>
          <w:bCs/>
          <w:i w:val="0"/>
          <w:iCs/>
          <w:color w:val="000000"/>
          <w:sz w:val="21"/>
          <w:szCs w:val="21"/>
          <w:u w:val="single"/>
        </w:rPr>
        <w:t>Tributação</w:t>
      </w:r>
      <w:r w:rsidR="00A52A15" w:rsidRPr="00C9160E">
        <w:rPr>
          <w:rFonts w:ascii="Tahoma" w:hAnsi="Tahoma" w:cs="Tahoma"/>
          <w:b w:val="0"/>
          <w:bCs/>
          <w:i w:val="0"/>
          <w:iCs/>
          <w:color w:val="000000"/>
          <w:sz w:val="21"/>
          <w:szCs w:val="21"/>
        </w:rPr>
        <w:t xml:space="preserve">: </w:t>
      </w:r>
      <w:r w:rsidR="003F5B06" w:rsidRPr="00C9160E">
        <w:rPr>
          <w:rFonts w:ascii="Tahoma" w:hAnsi="Tahoma" w:cs="Tahoma"/>
          <w:b w:val="0"/>
          <w:bCs/>
          <w:i w:val="0"/>
          <w:iCs/>
          <w:color w:val="000000"/>
          <w:sz w:val="21"/>
          <w:szCs w:val="21"/>
        </w:rPr>
        <w:t xml:space="preserve">Serão de responsabilidade dos </w:t>
      </w:r>
      <w:r w:rsidR="00C0354A" w:rsidRPr="00C9160E">
        <w:rPr>
          <w:rFonts w:ascii="Tahoma" w:hAnsi="Tahoma" w:cs="Tahoma"/>
          <w:b w:val="0"/>
          <w:bCs/>
          <w:i w:val="0"/>
          <w:iCs/>
          <w:color w:val="000000"/>
          <w:sz w:val="21"/>
          <w:szCs w:val="21"/>
        </w:rPr>
        <w:t xml:space="preserve">Titulares </w:t>
      </w:r>
      <w:r w:rsidR="003F5B06" w:rsidRPr="00C9160E">
        <w:rPr>
          <w:rFonts w:ascii="Tahoma" w:hAnsi="Tahoma" w:cs="Tahoma"/>
          <w:b w:val="0"/>
          <w:bCs/>
          <w:i w:val="0"/>
          <w:iCs/>
          <w:color w:val="000000"/>
          <w:sz w:val="21"/>
          <w:szCs w:val="21"/>
        </w:rPr>
        <w:t>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de CRI</w:t>
      </w:r>
      <w:r w:rsidR="003F5B06" w:rsidRPr="00C9160E">
        <w:rPr>
          <w:rFonts w:ascii="Tahoma" w:hAnsi="Tahoma" w:cs="Tahoma"/>
          <w:b w:val="0"/>
          <w:i w:val="0"/>
          <w:iCs/>
          <w:color w:val="000000"/>
          <w:sz w:val="21"/>
          <w:szCs w:val="21"/>
        </w:rPr>
        <w:t>:</w:t>
      </w:r>
    </w:p>
    <w:p w14:paraId="1667BB2C"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24843B5C" w14:textId="77777777" w:rsidR="003F5B06" w:rsidRPr="00C9160E" w:rsidRDefault="003F5B06" w:rsidP="003A3692">
      <w:pPr>
        <w:widowControl w:val="0"/>
        <w:suppressAutoHyphens/>
        <w:spacing w:line="300" w:lineRule="exact"/>
        <w:jc w:val="both"/>
        <w:rPr>
          <w:rFonts w:ascii="Tahoma" w:eastAsia="Arial Unicode MS" w:hAnsi="Tahoma" w:cs="Tahoma"/>
          <w:b/>
          <w:bCs/>
          <w:color w:val="000000"/>
          <w:sz w:val="21"/>
          <w:szCs w:val="21"/>
        </w:rPr>
      </w:pPr>
      <w:r w:rsidRPr="00C9160E">
        <w:rPr>
          <w:rFonts w:ascii="Tahoma" w:eastAsia="Arial Unicode MS" w:hAnsi="Tahoma" w:cs="Tahoma"/>
          <w:b/>
          <w:bCs/>
          <w:color w:val="000000"/>
          <w:sz w:val="21"/>
          <w:szCs w:val="21"/>
        </w:rPr>
        <w:t>(i)</w:t>
      </w:r>
      <w:r w:rsidR="00B10811" w:rsidRPr="00C9160E">
        <w:rPr>
          <w:rFonts w:ascii="Tahoma" w:eastAsia="Arial Unicode MS" w:hAnsi="Tahoma" w:cs="Tahoma"/>
          <w:b/>
          <w:bCs/>
          <w:color w:val="000000"/>
          <w:sz w:val="21"/>
          <w:szCs w:val="21"/>
        </w:rPr>
        <w:tab/>
      </w:r>
      <w:r w:rsidRPr="00C9160E">
        <w:rPr>
          <w:rFonts w:ascii="Tahoma" w:eastAsia="Arial Unicode MS" w:hAnsi="Tahoma" w:cs="Tahoma"/>
          <w:b/>
          <w:bCs/>
          <w:color w:val="000000"/>
          <w:sz w:val="21"/>
          <w:szCs w:val="21"/>
        </w:rPr>
        <w:t>Imposto de Renda Retido na Fonte – IRRF</w:t>
      </w:r>
    </w:p>
    <w:p w14:paraId="7FE610FC"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38268836"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Como regra geral, o tratamento fiscal dispensado aos rendimentos e ganhos relativos a certificados de recebíveis imobiliários é o mesmo aplicado aos títulos de renda fixa.</w:t>
      </w:r>
    </w:p>
    <w:p w14:paraId="3944526A"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0D1A7B56"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 quando os investimentos forem realizados com prazo de até 180 dias; (</w:t>
      </w:r>
      <w:proofErr w:type="spellStart"/>
      <w:r w:rsidRPr="00C9160E">
        <w:rPr>
          <w:rFonts w:ascii="Tahoma" w:eastAsia="Arial Unicode MS" w:hAnsi="Tahoma" w:cs="Tahoma"/>
          <w:color w:val="000000"/>
          <w:sz w:val="21"/>
          <w:szCs w:val="21"/>
        </w:rPr>
        <w:t>ii</w:t>
      </w:r>
      <w:proofErr w:type="spellEnd"/>
      <w:r w:rsidRPr="00C9160E">
        <w:rPr>
          <w:rFonts w:ascii="Tahoma" w:eastAsia="Arial Unicode MS" w:hAnsi="Tahoma" w:cs="Tahoma"/>
          <w:color w:val="000000"/>
          <w:sz w:val="21"/>
          <w:szCs w:val="21"/>
        </w:rPr>
        <w:t>) 20% quando os investimentos forem realizados com prazo de 181 dias até 360 dias; (</w:t>
      </w:r>
      <w:proofErr w:type="spellStart"/>
      <w:r w:rsidRPr="00C9160E">
        <w:rPr>
          <w:rFonts w:ascii="Tahoma" w:eastAsia="Arial Unicode MS" w:hAnsi="Tahoma" w:cs="Tahoma"/>
          <w:color w:val="000000"/>
          <w:sz w:val="21"/>
          <w:szCs w:val="21"/>
        </w:rPr>
        <w:t>iii</w:t>
      </w:r>
      <w:proofErr w:type="spellEnd"/>
      <w:r w:rsidRPr="00C9160E">
        <w:rPr>
          <w:rFonts w:ascii="Tahoma" w:eastAsia="Arial Unicode MS" w:hAnsi="Tahoma" w:cs="Tahoma"/>
          <w:color w:val="000000"/>
          <w:sz w:val="21"/>
          <w:szCs w:val="21"/>
        </w:rPr>
        <w:t>) 17,5% quando os investimentos forem realizados com prazo de 361 dias até 720 dias; e (</w:t>
      </w:r>
      <w:proofErr w:type="spellStart"/>
      <w:r w:rsidRPr="00C9160E">
        <w:rPr>
          <w:rFonts w:ascii="Tahoma" w:eastAsia="Arial Unicode MS" w:hAnsi="Tahoma" w:cs="Tahoma"/>
          <w:color w:val="000000"/>
          <w:sz w:val="21"/>
          <w:szCs w:val="21"/>
        </w:rPr>
        <w:t>iv</w:t>
      </w:r>
      <w:proofErr w:type="spellEnd"/>
      <w:r w:rsidRPr="00C9160E">
        <w:rPr>
          <w:rFonts w:ascii="Tahoma" w:eastAsia="Arial Unicode MS" w:hAnsi="Tahoma" w:cs="Tahoma"/>
          <w:color w:val="000000"/>
          <w:sz w:val="21"/>
          <w:szCs w:val="21"/>
        </w:rPr>
        <w:t>) 15% quando os investimentos forem realizados com prazo superior a 721 dias.</w:t>
      </w:r>
    </w:p>
    <w:p w14:paraId="4BFA4904"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5BCFEFD3"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53305588" w14:textId="77777777" w:rsidR="003F5B06" w:rsidRPr="00C9160E" w:rsidRDefault="003F5B06" w:rsidP="003A3692">
      <w:pPr>
        <w:widowControl w:val="0"/>
        <w:suppressAutoHyphens/>
        <w:spacing w:line="300" w:lineRule="exact"/>
        <w:jc w:val="center"/>
        <w:rPr>
          <w:rFonts w:ascii="Tahoma" w:eastAsia="Arial Unicode MS" w:hAnsi="Tahoma" w:cs="Tahoma"/>
          <w:color w:val="000000"/>
          <w:sz w:val="21"/>
          <w:szCs w:val="21"/>
        </w:rPr>
      </w:pPr>
    </w:p>
    <w:p w14:paraId="004E211F"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A remuneração produzida por certificados de recebíveis imobiliários detidos por investidores pessoas físicas fica isenta do imposto de renda (na fonte e na declaração de ajuste anual) independentemente da data de emissão do referido certificado. Os ganhos de capital estarão sujeitos ao IRRF conforme as regras aplicáveis a investidores pessoa jurídica, no que se refere à tributação de ganhos de capital.</w:t>
      </w:r>
    </w:p>
    <w:p w14:paraId="50594627"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0BE5203D"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C9160E">
        <w:rPr>
          <w:rFonts w:ascii="Tahoma" w:eastAsia="Arial Unicode MS" w:hAnsi="Tahoma" w:cs="Tahoma"/>
          <w:color w:val="000000"/>
          <w:sz w:val="21"/>
          <w:szCs w:val="21"/>
        </w:rPr>
        <w:t>º</w:t>
      </w:r>
      <w:r w:rsidRPr="00C9160E">
        <w:rPr>
          <w:rFonts w:ascii="Tahoma" w:eastAsia="Arial Unicode MS" w:hAnsi="Tahoma" w:cs="Tahoma"/>
          <w:color w:val="000000"/>
          <w:sz w:val="21"/>
          <w:szCs w:val="21"/>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0126C65"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0DD54D4A"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O IRRF pago por investidores pessoas jurídicas tributadas pelo lucro presumido, arbitrado ou real é considerado antecipação, gerando o direito à compensação com o IRPJ apurado em cada período de apuração.</w:t>
      </w:r>
    </w:p>
    <w:p w14:paraId="4B02C741"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44A2EB5E"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392C5E6C"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762F36F0"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0C5B9000"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2FAFF863"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 xml:space="preserve">Em relação aos investidores residentes, domiciliados ou com sede no exterior, aplica-se, como regra geral, o </w:t>
      </w:r>
      <w:r w:rsidRPr="00C9160E">
        <w:rPr>
          <w:rFonts w:ascii="Tahoma" w:eastAsia="Arial Unicode MS" w:hAnsi="Tahoma" w:cs="Tahoma"/>
          <w:color w:val="000000"/>
          <w:sz w:val="21"/>
          <w:szCs w:val="21"/>
        </w:rPr>
        <w:lastRenderedPageBreak/>
        <w:t>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C9160E">
        <w:rPr>
          <w:rFonts w:ascii="Tahoma" w:eastAsia="Arial Unicode MS" w:hAnsi="Tahoma" w:cs="Tahoma"/>
          <w:color w:val="000000"/>
          <w:sz w:val="21"/>
          <w:szCs w:val="21"/>
        </w:rPr>
        <w:t>º</w:t>
      </w:r>
      <w:r w:rsidRPr="00C9160E">
        <w:rPr>
          <w:rFonts w:ascii="Tahoma" w:eastAsia="Arial Unicode MS" w:hAnsi="Tahoma" w:cs="Tahoma"/>
          <w:color w:val="000000"/>
          <w:sz w:val="21"/>
          <w:szCs w:val="21"/>
        </w:rPr>
        <w:t xml:space="preserve"> 2.689, de 26 de janeiro de 2000). Nesta hipótese, os rendimentos auferidos por investidores estrangeiros estão sujeitos à incidência do imposto de renda, à alíquota de 15%, ao passo que os ganhos realizados em ambiente bursátil são isentos de tributação. Em relação aos investimentos oriundos de países que não tributem a renda ou que a tributem por alíquota inferior a 20%, em qualquer situação há incidência do imposto de renda à alíquota de 25%.</w:t>
      </w:r>
    </w:p>
    <w:p w14:paraId="0CD8C423"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72E921D8" w14:textId="77777777" w:rsidR="003B5220" w:rsidRPr="00C9160E" w:rsidRDefault="003B5220"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Nos casos de CRI emitidos observando o disposto no artigo 1º, parágrafo 1º-A, inciso III, da Lei nº 12.431/11, fica reduzida a zero a alíquota do IRF sobre os rendimentos auferidos por investidores residentes, domiciliados ou com sede no exterior que investirem em tais CRI de acordo com as normas previstas na Resolução CMN n</w:t>
      </w:r>
      <w:r w:rsidR="00E34A91" w:rsidRPr="00C9160E">
        <w:rPr>
          <w:rFonts w:ascii="Tahoma" w:eastAsia="Arial Unicode MS" w:hAnsi="Tahoma" w:cs="Tahoma"/>
          <w:color w:val="000000"/>
          <w:sz w:val="21"/>
          <w:szCs w:val="21"/>
        </w:rPr>
        <w:t>º</w:t>
      </w:r>
      <w:r w:rsidRPr="00C9160E">
        <w:rPr>
          <w:rFonts w:ascii="Tahoma" w:eastAsia="Arial Unicode MS" w:hAnsi="Tahoma" w:cs="Tahoma"/>
          <w:color w:val="000000"/>
          <w:sz w:val="21"/>
          <w:szCs w:val="21"/>
        </w:rPr>
        <w:t xml:space="preserve"> 2.689, de 26 de janeiro de 2000, exceto em país que não tribute a renda ou que a tribute à alíquota máxima inferior a 20% (vinte por cento).</w:t>
      </w:r>
    </w:p>
    <w:p w14:paraId="74C43EF8" w14:textId="77777777" w:rsidR="003B5220" w:rsidRPr="00C9160E" w:rsidRDefault="003B5220" w:rsidP="003A3692">
      <w:pPr>
        <w:widowControl w:val="0"/>
        <w:suppressAutoHyphens/>
        <w:spacing w:line="300" w:lineRule="exact"/>
        <w:jc w:val="both"/>
        <w:rPr>
          <w:rFonts w:ascii="Tahoma" w:eastAsia="Arial Unicode MS" w:hAnsi="Tahoma" w:cs="Tahoma"/>
          <w:color w:val="000000"/>
          <w:sz w:val="21"/>
          <w:szCs w:val="21"/>
        </w:rPr>
      </w:pPr>
    </w:p>
    <w:p w14:paraId="27B0B8B1" w14:textId="77777777" w:rsidR="003F5B06" w:rsidRPr="00C9160E" w:rsidRDefault="003F5B06" w:rsidP="003A3692">
      <w:pPr>
        <w:widowControl w:val="0"/>
        <w:suppressAutoHyphens/>
        <w:spacing w:line="300" w:lineRule="exact"/>
        <w:jc w:val="both"/>
        <w:rPr>
          <w:rFonts w:ascii="Tahoma" w:eastAsia="Arial Unicode MS" w:hAnsi="Tahoma" w:cs="Tahoma"/>
          <w:b/>
          <w:bCs/>
          <w:color w:val="000000"/>
          <w:sz w:val="21"/>
          <w:szCs w:val="21"/>
        </w:rPr>
      </w:pPr>
      <w:r w:rsidRPr="00C9160E">
        <w:rPr>
          <w:rFonts w:ascii="Tahoma" w:eastAsia="Arial Unicode MS" w:hAnsi="Tahoma" w:cs="Tahoma"/>
          <w:b/>
          <w:bCs/>
          <w:color w:val="000000"/>
          <w:sz w:val="21"/>
          <w:szCs w:val="21"/>
        </w:rPr>
        <w:t>(</w:t>
      </w:r>
      <w:proofErr w:type="spellStart"/>
      <w:r w:rsidRPr="00C9160E">
        <w:rPr>
          <w:rFonts w:ascii="Tahoma" w:eastAsia="Arial Unicode MS" w:hAnsi="Tahoma" w:cs="Tahoma"/>
          <w:b/>
          <w:bCs/>
          <w:color w:val="000000"/>
          <w:sz w:val="21"/>
          <w:szCs w:val="21"/>
        </w:rPr>
        <w:t>ii</w:t>
      </w:r>
      <w:proofErr w:type="spellEnd"/>
      <w:r w:rsidRPr="00C9160E">
        <w:rPr>
          <w:rFonts w:ascii="Tahoma" w:eastAsia="Arial Unicode MS" w:hAnsi="Tahoma" w:cs="Tahoma"/>
          <w:b/>
          <w:bCs/>
          <w:color w:val="000000"/>
          <w:sz w:val="21"/>
          <w:szCs w:val="21"/>
        </w:rPr>
        <w:t>)</w:t>
      </w:r>
      <w:r w:rsidR="00B10811" w:rsidRPr="00C9160E">
        <w:rPr>
          <w:rFonts w:ascii="Tahoma" w:eastAsia="Arial Unicode MS" w:hAnsi="Tahoma" w:cs="Tahoma"/>
          <w:b/>
          <w:bCs/>
          <w:color w:val="000000"/>
          <w:sz w:val="21"/>
          <w:szCs w:val="21"/>
        </w:rPr>
        <w:tab/>
        <w:t>IOF</w:t>
      </w:r>
    </w:p>
    <w:p w14:paraId="41AA16DF"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353C482C"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 xml:space="preserve">Ainda, com relação aos investidores não-residentes, o Regulamento do IOF determina que o ingresso de recursos estrangeiros para aplicação nos mercados financeiro e de capitais, na forma regulamentada pelo Conselho Monetário Nacional (Resolução CMN nº </w:t>
      </w:r>
      <w:r w:rsidR="00364F54" w:rsidRPr="00C9160E">
        <w:rPr>
          <w:rFonts w:ascii="Tahoma" w:eastAsia="Arial Unicode MS" w:hAnsi="Tahoma" w:cs="Tahoma"/>
          <w:color w:val="000000"/>
          <w:sz w:val="21"/>
          <w:szCs w:val="21"/>
        </w:rPr>
        <w:t>4.373, de 29 de setembro de 2014</w:t>
      </w:r>
      <w:r w:rsidRPr="00C9160E">
        <w:rPr>
          <w:rFonts w:ascii="Tahoma" w:eastAsia="Arial Unicode MS" w:hAnsi="Tahoma" w:cs="Tahoma"/>
          <w:color w:val="000000"/>
          <w:sz w:val="21"/>
          <w:szCs w:val="21"/>
        </w:rPr>
        <w:t xml:space="preserve">) a alíquota do IOF/Câmbio será igual a </w:t>
      </w:r>
      <w:r w:rsidR="00BC18D4" w:rsidRPr="00C9160E">
        <w:rPr>
          <w:rFonts w:ascii="Tahoma" w:eastAsia="Arial Unicode MS" w:hAnsi="Tahoma" w:cs="Tahoma"/>
          <w:color w:val="000000"/>
          <w:sz w:val="21"/>
          <w:szCs w:val="21"/>
        </w:rPr>
        <w:t>0</w:t>
      </w:r>
      <w:r w:rsidRPr="00C9160E">
        <w:rPr>
          <w:rFonts w:ascii="Tahoma" w:eastAsia="Arial Unicode MS" w:hAnsi="Tahoma" w:cs="Tahoma"/>
          <w:color w:val="000000"/>
          <w:sz w:val="21"/>
          <w:szCs w:val="21"/>
        </w:rPr>
        <w:t>% (</w:t>
      </w:r>
      <w:r w:rsidR="00BC18D4" w:rsidRPr="00C9160E">
        <w:rPr>
          <w:rFonts w:ascii="Tahoma" w:eastAsia="Arial Unicode MS" w:hAnsi="Tahoma" w:cs="Tahoma"/>
          <w:color w:val="000000"/>
          <w:sz w:val="21"/>
          <w:szCs w:val="21"/>
        </w:rPr>
        <w:t xml:space="preserve">zero </w:t>
      </w:r>
      <w:r w:rsidRPr="00C9160E">
        <w:rPr>
          <w:rFonts w:ascii="Tahoma" w:eastAsia="Arial Unicode MS" w:hAnsi="Tahoma" w:cs="Tahoma"/>
          <w:color w:val="000000"/>
          <w:sz w:val="21"/>
          <w:szCs w:val="21"/>
        </w:rPr>
        <w:t>por cento). Alertamos, contudo, por se tratar de imposto que exerce importante papel extrafiscal, as alíquotas poderão ser alteradas de forma automática via Decreto do Poder Executivo.</w:t>
      </w:r>
      <w:r w:rsidR="00552CCE" w:rsidRPr="00C9160E">
        <w:rPr>
          <w:rFonts w:ascii="Tahoma" w:eastAsia="Arial Unicode MS" w:hAnsi="Tahoma" w:cs="Tahoma"/>
          <w:color w:val="000000"/>
          <w:sz w:val="21"/>
          <w:szCs w:val="21"/>
        </w:rPr>
        <w:t xml:space="preserve"> </w:t>
      </w:r>
    </w:p>
    <w:p w14:paraId="64A98DAF"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57AD5A46"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06D1841"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644853DF"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45C67F2F"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6B09FA80"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A retenção deve ser efetuada por ocasião do pagamento dos rendimentos e ganhos aos investidores e o recolhimento do IRRF deve ser realizado até o terceiro dia útil subsequente ao decêndio de ocorrência do referido pagamento.</w:t>
      </w:r>
    </w:p>
    <w:p w14:paraId="78DBE4D3"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26E67B40" w14:textId="77777777" w:rsidR="003F5B06" w:rsidRPr="00C9160E" w:rsidRDefault="003F5B06" w:rsidP="003A3692">
      <w:pPr>
        <w:widowControl w:val="0"/>
        <w:suppressAutoHyphens/>
        <w:spacing w:line="300" w:lineRule="exact"/>
        <w:jc w:val="both"/>
        <w:rPr>
          <w:rFonts w:ascii="Tahoma" w:eastAsia="Arial Unicode MS" w:hAnsi="Tahoma" w:cs="Tahoma"/>
          <w:b/>
          <w:bCs/>
          <w:color w:val="000000"/>
          <w:sz w:val="21"/>
          <w:szCs w:val="21"/>
        </w:rPr>
      </w:pPr>
      <w:r w:rsidRPr="00C9160E">
        <w:rPr>
          <w:rFonts w:ascii="Tahoma" w:eastAsia="Arial Unicode MS" w:hAnsi="Tahoma" w:cs="Tahoma"/>
          <w:b/>
          <w:bCs/>
          <w:color w:val="000000"/>
          <w:sz w:val="21"/>
          <w:szCs w:val="21"/>
        </w:rPr>
        <w:t>(</w:t>
      </w:r>
      <w:proofErr w:type="spellStart"/>
      <w:r w:rsidRPr="00C9160E">
        <w:rPr>
          <w:rFonts w:ascii="Tahoma" w:eastAsia="Arial Unicode MS" w:hAnsi="Tahoma" w:cs="Tahoma"/>
          <w:b/>
          <w:bCs/>
          <w:color w:val="000000"/>
          <w:sz w:val="21"/>
          <w:szCs w:val="21"/>
        </w:rPr>
        <w:t>iii</w:t>
      </w:r>
      <w:proofErr w:type="spellEnd"/>
      <w:r w:rsidRPr="00C9160E">
        <w:rPr>
          <w:rFonts w:ascii="Tahoma" w:eastAsia="Arial Unicode MS" w:hAnsi="Tahoma" w:cs="Tahoma"/>
          <w:b/>
          <w:bCs/>
          <w:color w:val="000000"/>
          <w:sz w:val="21"/>
          <w:szCs w:val="21"/>
        </w:rPr>
        <w:t>)</w:t>
      </w:r>
      <w:r w:rsidR="00B10811" w:rsidRPr="00C9160E">
        <w:rPr>
          <w:rFonts w:ascii="Tahoma" w:eastAsia="Arial Unicode MS" w:hAnsi="Tahoma" w:cs="Tahoma"/>
          <w:b/>
          <w:bCs/>
          <w:color w:val="000000"/>
          <w:sz w:val="21"/>
          <w:szCs w:val="21"/>
        </w:rPr>
        <w:tab/>
      </w:r>
      <w:r w:rsidRPr="00C9160E">
        <w:rPr>
          <w:rFonts w:ascii="Tahoma" w:eastAsia="Arial Unicode MS" w:hAnsi="Tahoma" w:cs="Tahoma"/>
          <w:b/>
          <w:bCs/>
          <w:color w:val="000000"/>
          <w:sz w:val="21"/>
          <w:szCs w:val="21"/>
        </w:rPr>
        <w:t>Contribuição ao Programa de Integração Social - PIS e para o Financiamento da Seguridade Social-COFINS</w:t>
      </w:r>
    </w:p>
    <w:p w14:paraId="7312FED1"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3AC69D73"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 xml:space="preserve">A contribuição ao PIS e à COFINS incidem sobre o valor do faturamento mensal das pessoas jurídicas ou a elas equiparadas, considerando-se a totalidade das receitas por estas auferidas, independentemente do tipo </w:t>
      </w:r>
      <w:r w:rsidRPr="00C9160E">
        <w:rPr>
          <w:rFonts w:ascii="Tahoma" w:eastAsia="Arial Unicode MS" w:hAnsi="Tahoma" w:cs="Tahoma"/>
          <w:color w:val="000000"/>
          <w:sz w:val="21"/>
          <w:szCs w:val="21"/>
        </w:rPr>
        <w:lastRenderedPageBreak/>
        <w:t>de atividade exercida e da classificação contábil adotada para tais receitas.</w:t>
      </w:r>
    </w:p>
    <w:p w14:paraId="709312A0"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553E79C3"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No tocante à contribuição ao PIS, é importante mencionar que, de acordo com a Lei nº 10.637, de 30 de dezembro de 2002, desde 1º de dezembro de 2002: (i) a alíquota foi elevada para 1,65%; e (</w:t>
      </w:r>
      <w:proofErr w:type="spellStart"/>
      <w:r w:rsidRPr="00C9160E">
        <w:rPr>
          <w:rFonts w:ascii="Tahoma" w:eastAsia="Arial Unicode MS" w:hAnsi="Tahoma" w:cs="Tahoma"/>
          <w:color w:val="000000"/>
          <w:sz w:val="21"/>
          <w:szCs w:val="21"/>
        </w:rPr>
        <w:t>ii</w:t>
      </w:r>
      <w:proofErr w:type="spellEnd"/>
      <w:r w:rsidRPr="00C9160E">
        <w:rPr>
          <w:rFonts w:ascii="Tahoma" w:eastAsia="Arial Unicode MS" w:hAnsi="Tahoma" w:cs="Tahoma"/>
          <w:color w:val="000000"/>
          <w:sz w:val="21"/>
          <w:szCs w:val="21"/>
        </w:rPr>
        <w:t>)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 e (</w:t>
      </w:r>
      <w:proofErr w:type="spellStart"/>
      <w:r w:rsidRPr="00C9160E">
        <w:rPr>
          <w:rFonts w:ascii="Tahoma" w:eastAsia="Arial Unicode MS" w:hAnsi="Tahoma" w:cs="Tahoma"/>
          <w:color w:val="000000"/>
          <w:sz w:val="21"/>
          <w:szCs w:val="21"/>
        </w:rPr>
        <w:t>ii</w:t>
      </w:r>
      <w:proofErr w:type="spellEnd"/>
      <w:r w:rsidRPr="00C9160E">
        <w:rPr>
          <w:rFonts w:ascii="Tahoma" w:eastAsia="Arial Unicode MS" w:hAnsi="Tahoma" w:cs="Tahoma"/>
          <w:color w:val="000000"/>
          <w:sz w:val="21"/>
          <w:szCs w:val="21"/>
        </w:rPr>
        <w:t>) o valor do tributo apurado pode ser compensado com créditos decorrentes de custos e despesas incorridos junto a pessoas jurídicas brasileiras.</w:t>
      </w:r>
    </w:p>
    <w:p w14:paraId="58D20E92"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0D85E3FD"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 alíquota zero, nos termos do Decreto nº 5.442/2005.</w:t>
      </w:r>
    </w:p>
    <w:p w14:paraId="6488186E"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541E24A7"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2370FBB4"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4074E47C"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5F6E3672"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222BA59B"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Sobre os rendimentos auferidos por investidores pessoas físicas não há qualquer incidência dos referidos tributos.</w:t>
      </w:r>
    </w:p>
    <w:p w14:paraId="7F7CFE40"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7932E05F" w14:textId="77777777" w:rsidR="003F5B06" w:rsidRPr="00C9160E" w:rsidRDefault="003F5B06" w:rsidP="003A3692">
      <w:pPr>
        <w:widowControl w:val="0"/>
        <w:suppressAutoHyphens/>
        <w:spacing w:line="300" w:lineRule="exact"/>
        <w:jc w:val="both"/>
        <w:outlineLvl w:val="8"/>
        <w:rPr>
          <w:rFonts w:ascii="Tahoma" w:eastAsia="Arial Unicode MS" w:hAnsi="Tahoma" w:cs="Tahoma"/>
          <w:color w:val="000000"/>
          <w:sz w:val="21"/>
          <w:szCs w:val="21"/>
        </w:rPr>
      </w:pPr>
      <w:r w:rsidRPr="00C9160E">
        <w:rPr>
          <w:rFonts w:ascii="Tahoma" w:eastAsia="Arial Unicode MS" w:hAnsi="Tahoma" w:cs="Tahoma"/>
          <w:color w:val="000000"/>
          <w:sz w:val="21"/>
          <w:szCs w:val="21"/>
        </w:rPr>
        <w:t xml:space="preserve">O pagamento da contribuição ao PIS e da COFINS deve ser efetuado até o vigésimo quinto dia do mês subsequente ao de </w:t>
      </w:r>
      <w:r w:rsidR="004709B4" w:rsidRPr="00C9160E">
        <w:rPr>
          <w:rFonts w:ascii="Tahoma" w:eastAsia="Arial Unicode MS" w:hAnsi="Tahoma" w:cs="Tahoma"/>
          <w:color w:val="000000"/>
          <w:sz w:val="21"/>
          <w:szCs w:val="21"/>
        </w:rPr>
        <w:t>aferimento</w:t>
      </w:r>
      <w:r w:rsidRPr="00C9160E">
        <w:rPr>
          <w:rFonts w:ascii="Tahoma" w:eastAsia="Arial Unicode MS" w:hAnsi="Tahoma" w:cs="Tahoma"/>
          <w:color w:val="000000"/>
          <w:sz w:val="21"/>
          <w:szCs w:val="21"/>
        </w:rPr>
        <w:t xml:space="preserve"> da referida receita pelo Investidor em geral, ou até o vigésimo dia do mês subsequente no caso das instituições financeiras e entidades assemelhadas.</w:t>
      </w:r>
    </w:p>
    <w:p w14:paraId="2FD697EC"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568EF281" w14:textId="7B965064" w:rsidR="003F5B06" w:rsidRPr="00C9160E" w:rsidRDefault="003F5B06" w:rsidP="003A3692">
      <w:pPr>
        <w:pStyle w:val="Ttulo2"/>
        <w:keepNext w:val="0"/>
        <w:widowControl w:val="0"/>
        <w:suppressAutoHyphens/>
        <w:spacing w:line="300" w:lineRule="exact"/>
        <w:jc w:val="left"/>
        <w:rPr>
          <w:color w:val="000000"/>
          <w:sz w:val="21"/>
          <w:szCs w:val="21"/>
        </w:rPr>
      </w:pPr>
      <w:bookmarkStart w:id="134" w:name="_Toc110076272"/>
      <w:bookmarkStart w:id="135" w:name="_Toc163380711"/>
      <w:bookmarkStart w:id="136" w:name="_Toc180553627"/>
      <w:bookmarkStart w:id="137" w:name="_Toc205799103"/>
      <w:bookmarkStart w:id="138" w:name="_Toc241983078"/>
      <w:bookmarkStart w:id="139" w:name="_Toc422473383"/>
      <w:bookmarkStart w:id="140" w:name="_Toc66779159"/>
      <w:r w:rsidRPr="00C9160E">
        <w:rPr>
          <w:color w:val="000000"/>
          <w:sz w:val="21"/>
          <w:szCs w:val="21"/>
        </w:rPr>
        <w:t xml:space="preserve">CLÁUSULA </w:t>
      </w:r>
      <w:bookmarkEnd w:id="134"/>
      <w:r w:rsidR="00472A98" w:rsidRPr="00C9160E">
        <w:rPr>
          <w:color w:val="000000"/>
          <w:sz w:val="21"/>
          <w:szCs w:val="21"/>
        </w:rPr>
        <w:t>DEZOITO</w:t>
      </w:r>
      <w:r w:rsidR="00FB2E2B" w:rsidRPr="00C9160E">
        <w:rPr>
          <w:color w:val="000000"/>
          <w:sz w:val="21"/>
          <w:szCs w:val="21"/>
        </w:rPr>
        <w:t xml:space="preserve"> </w:t>
      </w:r>
      <w:r w:rsidRPr="00C9160E">
        <w:rPr>
          <w:color w:val="000000"/>
          <w:sz w:val="21"/>
          <w:szCs w:val="21"/>
        </w:rPr>
        <w:t>- PUBLICIDADE</w:t>
      </w:r>
      <w:bookmarkEnd w:id="135"/>
      <w:bookmarkEnd w:id="136"/>
      <w:bookmarkEnd w:id="137"/>
      <w:bookmarkEnd w:id="138"/>
      <w:bookmarkEnd w:id="139"/>
      <w:bookmarkEnd w:id="140"/>
    </w:p>
    <w:p w14:paraId="44FA1A6D" w14:textId="77777777" w:rsidR="003F5B06" w:rsidRPr="00C9160E" w:rsidRDefault="003F5B06" w:rsidP="003A3692">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00" w:lineRule="exact"/>
        <w:jc w:val="both"/>
        <w:rPr>
          <w:rFonts w:ascii="Tahoma" w:hAnsi="Tahoma" w:cs="Tahoma"/>
          <w:b/>
          <w:color w:val="000000"/>
          <w:sz w:val="21"/>
          <w:szCs w:val="21"/>
        </w:rPr>
      </w:pPr>
    </w:p>
    <w:p w14:paraId="49D4A016" w14:textId="22FA02F7" w:rsidR="003F5B06" w:rsidRPr="00C9160E" w:rsidRDefault="00FB2E2B"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18</w:t>
      </w:r>
      <w:r w:rsidR="003F5B06" w:rsidRPr="00C9160E">
        <w:rPr>
          <w:rFonts w:ascii="Tahoma" w:eastAsia="Arial Unicode MS" w:hAnsi="Tahoma" w:cs="Tahoma"/>
          <w:b/>
          <w:bCs/>
          <w:color w:val="000000"/>
          <w:sz w:val="21"/>
          <w:szCs w:val="21"/>
        </w:rPr>
        <w:t>.1.</w:t>
      </w:r>
      <w:r w:rsidR="003F5B06" w:rsidRPr="00C9160E">
        <w:rPr>
          <w:rFonts w:ascii="Tahoma" w:eastAsia="Arial Unicode MS" w:hAnsi="Tahoma" w:cs="Tahoma"/>
          <w:color w:val="000000"/>
          <w:sz w:val="21"/>
          <w:szCs w:val="21"/>
        </w:rPr>
        <w:tab/>
      </w:r>
      <w:r w:rsidR="00A52A15" w:rsidRPr="00C9160E">
        <w:rPr>
          <w:rFonts w:ascii="Tahoma" w:eastAsia="Arial Unicode MS" w:hAnsi="Tahoma" w:cs="Tahoma"/>
          <w:color w:val="000000"/>
          <w:sz w:val="21"/>
          <w:szCs w:val="21"/>
          <w:u w:val="single"/>
        </w:rPr>
        <w:t>Publicidade</w:t>
      </w:r>
      <w:r w:rsidR="00A52A15" w:rsidRPr="00C9160E">
        <w:rPr>
          <w:rFonts w:ascii="Tahoma" w:eastAsia="Arial Unicode MS" w:hAnsi="Tahoma" w:cs="Tahoma"/>
          <w:color w:val="000000"/>
          <w:sz w:val="21"/>
          <w:szCs w:val="21"/>
        </w:rPr>
        <w:t xml:space="preserve">: </w:t>
      </w:r>
      <w:r w:rsidR="003F5B06" w:rsidRPr="00C9160E">
        <w:rPr>
          <w:rFonts w:ascii="Tahoma" w:eastAsia="Arial Unicode MS" w:hAnsi="Tahoma" w:cs="Tahoma"/>
          <w:color w:val="000000"/>
          <w:sz w:val="21"/>
          <w:szCs w:val="21"/>
        </w:rPr>
        <w:t xml:space="preserve">Os fatos e atos relevantes de interesse dos </w:t>
      </w:r>
      <w:r w:rsidR="00C0354A" w:rsidRPr="00C9160E">
        <w:rPr>
          <w:rFonts w:ascii="Tahoma" w:eastAsia="Arial Unicode MS" w:hAnsi="Tahoma" w:cs="Tahoma"/>
          <w:color w:val="000000"/>
          <w:sz w:val="21"/>
          <w:szCs w:val="21"/>
        </w:rPr>
        <w:t xml:space="preserve">Titulares </w:t>
      </w:r>
      <w:r w:rsidR="003F5B06" w:rsidRPr="00C9160E">
        <w:rPr>
          <w:rFonts w:ascii="Tahoma" w:eastAsia="Arial Unicode MS" w:hAnsi="Tahoma" w:cs="Tahoma"/>
          <w:color w:val="000000"/>
          <w:sz w:val="21"/>
          <w:szCs w:val="21"/>
        </w:rPr>
        <w:t>dos CRI</w:t>
      </w:r>
      <w:r w:rsidR="00222405" w:rsidRPr="00C9160E">
        <w:rPr>
          <w:rFonts w:ascii="Tahoma" w:hAnsi="Tahoma" w:cs="Tahoma"/>
          <w:sz w:val="21"/>
          <w:szCs w:val="21"/>
        </w:rPr>
        <w:t>, bem como as convocações para as Assembleias Gerais de Titulares de CRI</w:t>
      </w:r>
      <w:r w:rsidR="003F5B06" w:rsidRPr="00C9160E">
        <w:rPr>
          <w:rFonts w:ascii="Tahoma" w:eastAsia="Arial Unicode MS" w:hAnsi="Tahoma" w:cs="Tahoma"/>
          <w:color w:val="000000"/>
          <w:sz w:val="21"/>
          <w:szCs w:val="21"/>
        </w:rPr>
        <w:t xml:space="preserve">, </w:t>
      </w:r>
      <w:r w:rsidR="00222405" w:rsidRPr="00C9160E">
        <w:rPr>
          <w:rFonts w:ascii="Tahoma" w:hAnsi="Tahoma" w:cs="Tahoma"/>
          <w:sz w:val="21"/>
          <w:szCs w:val="21"/>
        </w:rPr>
        <w:t xml:space="preserve">deverão ser veiculados conforme política de divulgação da Emissora, obedecidos os prazos legais e/ou regulamentares, sendo que </w:t>
      </w:r>
      <w:r w:rsidR="00222405" w:rsidRPr="00C9160E">
        <w:rPr>
          <w:rFonts w:ascii="Tahoma" w:eastAsia="Arial Unicode MS" w:hAnsi="Tahoma" w:cs="Tahoma"/>
          <w:sz w:val="21"/>
          <w:szCs w:val="21"/>
        </w:rPr>
        <w:t>todas as despesas com as referidas publicações, serão arcadas diretamente ou indiretamente pela Devedora com recursos que não sejam do Patrimônio Separado.</w:t>
      </w:r>
    </w:p>
    <w:p w14:paraId="7D0E59AF" w14:textId="77777777" w:rsidR="003F5B06" w:rsidRPr="00C9160E" w:rsidRDefault="003F5B06" w:rsidP="003A3692">
      <w:pPr>
        <w:pStyle w:val="BodyText21"/>
        <w:widowControl w:val="0"/>
        <w:suppressAutoHyphens/>
        <w:spacing w:line="300" w:lineRule="exact"/>
        <w:rPr>
          <w:rFonts w:ascii="Tahoma" w:hAnsi="Tahoma" w:cs="Tahoma"/>
          <w:color w:val="000000"/>
          <w:sz w:val="21"/>
          <w:szCs w:val="21"/>
        </w:rPr>
      </w:pPr>
    </w:p>
    <w:p w14:paraId="555A52E7" w14:textId="554B3954" w:rsidR="00222405" w:rsidRPr="00C9160E" w:rsidRDefault="00222405" w:rsidP="003A3692">
      <w:pPr>
        <w:pStyle w:val="Ttulo2"/>
        <w:keepNext w:val="0"/>
        <w:widowControl w:val="0"/>
        <w:tabs>
          <w:tab w:val="left" w:pos="851"/>
          <w:tab w:val="left" w:pos="1701"/>
        </w:tabs>
        <w:spacing w:line="300" w:lineRule="exact"/>
        <w:ind w:left="851"/>
        <w:jc w:val="both"/>
        <w:rPr>
          <w:b w:val="0"/>
          <w:sz w:val="21"/>
          <w:szCs w:val="21"/>
        </w:rPr>
      </w:pPr>
      <w:bookmarkStart w:id="141" w:name="_Toc476114402"/>
      <w:bookmarkStart w:id="142" w:name="_Toc476115187"/>
      <w:bookmarkStart w:id="143" w:name="_Toc477212568"/>
      <w:bookmarkStart w:id="144" w:name="_Toc477857870"/>
      <w:bookmarkStart w:id="145" w:name="_Toc532829736"/>
      <w:bookmarkStart w:id="146" w:name="_Toc57998467"/>
      <w:bookmarkStart w:id="147" w:name="_Toc66779160"/>
      <w:r w:rsidRPr="00C9160E">
        <w:rPr>
          <w:bCs w:val="0"/>
          <w:sz w:val="21"/>
          <w:szCs w:val="21"/>
        </w:rPr>
        <w:lastRenderedPageBreak/>
        <w:t>18.1.1.</w:t>
      </w:r>
      <w:r w:rsidRPr="00C9160E">
        <w:rPr>
          <w:b w:val="0"/>
          <w:sz w:val="21"/>
          <w:szCs w:val="21"/>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141"/>
      <w:bookmarkEnd w:id="142"/>
      <w:bookmarkEnd w:id="143"/>
      <w:bookmarkEnd w:id="144"/>
      <w:bookmarkEnd w:id="145"/>
      <w:bookmarkEnd w:id="146"/>
      <w:bookmarkEnd w:id="147"/>
    </w:p>
    <w:p w14:paraId="0235AC08" w14:textId="77777777" w:rsidR="00222405" w:rsidRPr="00C9160E" w:rsidRDefault="00222405" w:rsidP="003A3692">
      <w:pPr>
        <w:pStyle w:val="BodyText21"/>
        <w:widowControl w:val="0"/>
        <w:suppressAutoHyphens/>
        <w:spacing w:line="300" w:lineRule="exact"/>
        <w:rPr>
          <w:rFonts w:ascii="Tahoma" w:hAnsi="Tahoma" w:cs="Tahoma"/>
          <w:color w:val="000000"/>
          <w:sz w:val="21"/>
          <w:szCs w:val="21"/>
        </w:rPr>
      </w:pPr>
    </w:p>
    <w:p w14:paraId="2A938BC8" w14:textId="1C71F53B" w:rsidR="003F5B06" w:rsidRPr="00C9160E" w:rsidRDefault="003F5B06" w:rsidP="003A3692">
      <w:pPr>
        <w:pStyle w:val="Ttulo2"/>
        <w:keepNext w:val="0"/>
        <w:widowControl w:val="0"/>
        <w:suppressAutoHyphens/>
        <w:spacing w:line="300" w:lineRule="exact"/>
        <w:jc w:val="left"/>
        <w:rPr>
          <w:color w:val="000000"/>
          <w:sz w:val="21"/>
          <w:szCs w:val="21"/>
        </w:rPr>
      </w:pPr>
      <w:bookmarkStart w:id="148" w:name="_Toc110076273"/>
      <w:bookmarkStart w:id="149" w:name="_Toc163380712"/>
      <w:bookmarkStart w:id="150" w:name="_Toc180553628"/>
      <w:bookmarkStart w:id="151" w:name="_Toc205799104"/>
      <w:bookmarkStart w:id="152" w:name="_Toc241983079"/>
      <w:bookmarkStart w:id="153" w:name="_Toc422473384"/>
      <w:bookmarkStart w:id="154" w:name="_Toc66779161"/>
      <w:r w:rsidRPr="00C9160E">
        <w:rPr>
          <w:color w:val="000000"/>
          <w:sz w:val="21"/>
          <w:szCs w:val="21"/>
        </w:rPr>
        <w:t xml:space="preserve">CLÁUSULA </w:t>
      </w:r>
      <w:r w:rsidR="00472A98" w:rsidRPr="00C9160E">
        <w:rPr>
          <w:color w:val="000000"/>
          <w:sz w:val="21"/>
          <w:szCs w:val="21"/>
        </w:rPr>
        <w:t xml:space="preserve">DEZENOVE </w:t>
      </w:r>
      <w:r w:rsidRPr="00C9160E">
        <w:rPr>
          <w:color w:val="000000"/>
          <w:sz w:val="21"/>
          <w:szCs w:val="21"/>
        </w:rPr>
        <w:t>- REGISTRO DO TERMO</w:t>
      </w:r>
      <w:bookmarkEnd w:id="148"/>
      <w:bookmarkEnd w:id="149"/>
      <w:bookmarkEnd w:id="150"/>
      <w:bookmarkEnd w:id="151"/>
      <w:bookmarkEnd w:id="152"/>
      <w:bookmarkEnd w:id="153"/>
      <w:bookmarkEnd w:id="154"/>
    </w:p>
    <w:p w14:paraId="79663F36" w14:textId="77777777" w:rsidR="003F5B06" w:rsidRPr="00C9160E" w:rsidRDefault="003F5B06" w:rsidP="003A3692">
      <w:pPr>
        <w:widowControl w:val="0"/>
        <w:suppressAutoHyphens/>
        <w:spacing w:line="300" w:lineRule="exact"/>
        <w:rPr>
          <w:rFonts w:ascii="Tahoma" w:hAnsi="Tahoma" w:cs="Tahoma"/>
          <w:b/>
          <w:color w:val="000000"/>
          <w:sz w:val="21"/>
          <w:szCs w:val="21"/>
        </w:rPr>
      </w:pPr>
    </w:p>
    <w:p w14:paraId="6293E65D" w14:textId="77777777" w:rsidR="003F5B06" w:rsidRPr="00C9160E" w:rsidRDefault="00FB2E2B"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19</w:t>
      </w:r>
      <w:r w:rsidR="003F5B06" w:rsidRPr="00C9160E">
        <w:rPr>
          <w:rFonts w:ascii="Tahoma" w:eastAsia="Arial Unicode MS" w:hAnsi="Tahoma" w:cs="Tahoma"/>
          <w:b/>
          <w:bCs/>
          <w:color w:val="000000"/>
          <w:sz w:val="21"/>
          <w:szCs w:val="21"/>
        </w:rPr>
        <w:t>.1.</w:t>
      </w:r>
      <w:r w:rsidR="003F5B06" w:rsidRPr="00C9160E">
        <w:rPr>
          <w:rFonts w:ascii="Tahoma" w:eastAsia="Arial Unicode MS" w:hAnsi="Tahoma" w:cs="Tahoma"/>
          <w:color w:val="000000"/>
          <w:sz w:val="21"/>
          <w:szCs w:val="21"/>
        </w:rPr>
        <w:tab/>
      </w:r>
      <w:r w:rsidR="00A52A15" w:rsidRPr="00C9160E">
        <w:rPr>
          <w:rFonts w:ascii="Tahoma" w:eastAsia="Arial Unicode MS" w:hAnsi="Tahoma" w:cs="Tahoma"/>
          <w:color w:val="000000"/>
          <w:sz w:val="21"/>
          <w:szCs w:val="21"/>
          <w:u w:val="single"/>
        </w:rPr>
        <w:t>Registro</w:t>
      </w:r>
      <w:r w:rsidR="00A52A15" w:rsidRPr="00C9160E">
        <w:rPr>
          <w:rFonts w:ascii="Tahoma" w:eastAsia="Arial Unicode MS" w:hAnsi="Tahoma" w:cs="Tahoma"/>
          <w:color w:val="000000"/>
          <w:sz w:val="21"/>
          <w:szCs w:val="21"/>
        </w:rPr>
        <w:t xml:space="preserve">: </w:t>
      </w:r>
      <w:r w:rsidR="00BF6549" w:rsidRPr="00C9160E">
        <w:rPr>
          <w:rFonts w:ascii="Tahoma" w:eastAsia="Arial Unicode MS" w:hAnsi="Tahoma" w:cs="Tahoma"/>
          <w:color w:val="000000"/>
          <w:sz w:val="21"/>
          <w:szCs w:val="21"/>
        </w:rPr>
        <w:t>Este</w:t>
      </w:r>
      <w:r w:rsidR="003F5B06" w:rsidRPr="00C9160E">
        <w:rPr>
          <w:rFonts w:ascii="Tahoma" w:eastAsia="Arial Unicode MS" w:hAnsi="Tahoma" w:cs="Tahoma"/>
          <w:color w:val="000000"/>
          <w:sz w:val="21"/>
          <w:szCs w:val="21"/>
        </w:rPr>
        <w:t xml:space="preserve"> </w:t>
      </w:r>
      <w:r w:rsidR="00B10811" w:rsidRPr="00C9160E">
        <w:rPr>
          <w:rFonts w:ascii="Tahoma" w:eastAsia="Arial Unicode MS" w:hAnsi="Tahoma" w:cs="Tahoma"/>
          <w:color w:val="000000"/>
          <w:sz w:val="21"/>
          <w:szCs w:val="21"/>
        </w:rPr>
        <w:t xml:space="preserve">Termo será entregue para Instituição Custodiante da CCI, nos termos do </w:t>
      </w:r>
      <w:r w:rsidR="00BF6549" w:rsidRPr="00C9160E">
        <w:rPr>
          <w:rFonts w:ascii="Tahoma" w:eastAsia="Arial Unicode MS" w:hAnsi="Tahoma" w:cs="Tahoma"/>
          <w:color w:val="000000"/>
          <w:sz w:val="21"/>
          <w:szCs w:val="21"/>
        </w:rPr>
        <w:t>parágrafo único</w:t>
      </w:r>
      <w:r w:rsidR="00B10811" w:rsidRPr="00C9160E">
        <w:rPr>
          <w:rFonts w:ascii="Tahoma" w:eastAsia="Arial Unicode MS" w:hAnsi="Tahoma" w:cs="Tahoma"/>
          <w:color w:val="000000"/>
          <w:sz w:val="21"/>
          <w:szCs w:val="21"/>
        </w:rPr>
        <w:t xml:space="preserve">, do artigo 23 da Lei nº 10.931/04, para que seja </w:t>
      </w:r>
      <w:r w:rsidR="00AE27F3" w:rsidRPr="00C9160E">
        <w:rPr>
          <w:rFonts w:ascii="Tahoma" w:eastAsia="Arial Unicode MS" w:hAnsi="Tahoma" w:cs="Tahoma"/>
          <w:color w:val="000000"/>
          <w:sz w:val="21"/>
          <w:szCs w:val="21"/>
        </w:rPr>
        <w:t xml:space="preserve">registrado </w:t>
      </w:r>
      <w:r w:rsidR="00B10811" w:rsidRPr="00C9160E">
        <w:rPr>
          <w:rFonts w:ascii="Tahoma" w:eastAsia="Arial Unicode MS" w:hAnsi="Tahoma" w:cs="Tahoma"/>
          <w:color w:val="000000"/>
          <w:sz w:val="21"/>
          <w:szCs w:val="21"/>
        </w:rPr>
        <w:t xml:space="preserve">pela Instituição Custodiante o </w:t>
      </w:r>
      <w:r w:rsidR="00AE27F3" w:rsidRPr="00C9160E">
        <w:rPr>
          <w:rFonts w:ascii="Tahoma" w:eastAsia="Arial Unicode MS" w:hAnsi="Tahoma" w:cs="Tahoma"/>
          <w:color w:val="000000"/>
          <w:sz w:val="21"/>
          <w:szCs w:val="21"/>
        </w:rPr>
        <w:t xml:space="preserve">Regime Fiduciário instituído pelo presente Termo, mencionando o </w:t>
      </w:r>
      <w:r w:rsidR="00B10811" w:rsidRPr="00C9160E">
        <w:rPr>
          <w:rFonts w:ascii="Tahoma" w:eastAsia="Arial Unicode MS" w:hAnsi="Tahoma" w:cs="Tahoma"/>
          <w:color w:val="000000"/>
          <w:sz w:val="21"/>
          <w:szCs w:val="21"/>
        </w:rPr>
        <w:t>Patrimônio Separado a que os Créditos Imobiliários estão afetados.</w:t>
      </w:r>
    </w:p>
    <w:p w14:paraId="5EF95F6A" w14:textId="77777777" w:rsidR="00B10811" w:rsidRPr="00C9160E" w:rsidRDefault="00B10811" w:rsidP="003A3692">
      <w:pPr>
        <w:widowControl w:val="0"/>
        <w:suppressAutoHyphens/>
        <w:spacing w:line="300" w:lineRule="exact"/>
        <w:jc w:val="both"/>
        <w:rPr>
          <w:rFonts w:ascii="Tahoma" w:hAnsi="Tahoma" w:cs="Tahoma"/>
          <w:color w:val="000000"/>
          <w:sz w:val="21"/>
          <w:szCs w:val="21"/>
        </w:rPr>
      </w:pPr>
    </w:p>
    <w:p w14:paraId="1FCE5959" w14:textId="4972ACAD" w:rsidR="003F5B06" w:rsidRPr="00C9160E" w:rsidRDefault="003F5B06" w:rsidP="003A3692">
      <w:pPr>
        <w:pStyle w:val="Ttulo2"/>
        <w:keepNext w:val="0"/>
        <w:widowControl w:val="0"/>
        <w:suppressAutoHyphens/>
        <w:spacing w:line="300" w:lineRule="exact"/>
        <w:jc w:val="left"/>
        <w:rPr>
          <w:color w:val="000000"/>
          <w:sz w:val="21"/>
          <w:szCs w:val="21"/>
        </w:rPr>
      </w:pPr>
      <w:bookmarkStart w:id="155" w:name="_Toc162083611"/>
      <w:bookmarkStart w:id="156" w:name="_Toc163043028"/>
      <w:bookmarkStart w:id="157" w:name="_Toc163311032"/>
      <w:bookmarkStart w:id="158" w:name="_Toc163380716"/>
      <w:bookmarkStart w:id="159" w:name="_Toc180553632"/>
      <w:bookmarkStart w:id="160" w:name="_Toc205799108"/>
      <w:bookmarkStart w:id="161" w:name="_Toc241983081"/>
      <w:bookmarkStart w:id="162" w:name="_Toc422473385"/>
      <w:bookmarkStart w:id="163" w:name="_Toc66779162"/>
      <w:bookmarkStart w:id="164" w:name="_Toc162079650"/>
      <w:bookmarkStart w:id="165" w:name="_Toc162083623"/>
      <w:bookmarkStart w:id="166" w:name="_Toc163043040"/>
      <w:r w:rsidRPr="00C9160E">
        <w:rPr>
          <w:color w:val="000000"/>
          <w:sz w:val="21"/>
          <w:szCs w:val="21"/>
        </w:rPr>
        <w:t xml:space="preserve">CLÁUSULA </w:t>
      </w:r>
      <w:r w:rsidR="00472A98" w:rsidRPr="00C9160E">
        <w:rPr>
          <w:color w:val="000000"/>
          <w:sz w:val="21"/>
          <w:szCs w:val="21"/>
        </w:rPr>
        <w:t>VINTE</w:t>
      </w:r>
      <w:r w:rsidR="00FB2E2B" w:rsidRPr="00C9160E">
        <w:rPr>
          <w:color w:val="000000"/>
          <w:sz w:val="21"/>
          <w:szCs w:val="21"/>
        </w:rPr>
        <w:t xml:space="preserve"> </w:t>
      </w:r>
      <w:r w:rsidRPr="00C9160E">
        <w:rPr>
          <w:color w:val="000000"/>
          <w:sz w:val="21"/>
          <w:szCs w:val="21"/>
        </w:rPr>
        <w:t>- NOTIFICAÇÕES</w:t>
      </w:r>
      <w:bookmarkEnd w:id="155"/>
      <w:bookmarkEnd w:id="156"/>
      <w:bookmarkEnd w:id="157"/>
      <w:bookmarkEnd w:id="158"/>
      <w:bookmarkEnd w:id="159"/>
      <w:bookmarkEnd w:id="160"/>
      <w:bookmarkEnd w:id="161"/>
      <w:bookmarkEnd w:id="162"/>
      <w:bookmarkEnd w:id="163"/>
    </w:p>
    <w:p w14:paraId="4A467E21" w14:textId="77777777" w:rsidR="003F5B06" w:rsidRPr="00C9160E" w:rsidRDefault="003F5B06" w:rsidP="003A3692">
      <w:pPr>
        <w:widowControl w:val="0"/>
        <w:suppressAutoHyphens/>
        <w:spacing w:line="300" w:lineRule="exact"/>
        <w:jc w:val="both"/>
        <w:rPr>
          <w:rFonts w:ascii="Tahoma" w:hAnsi="Tahoma" w:cs="Tahoma"/>
          <w:b/>
          <w:bCs/>
          <w:color w:val="000000"/>
          <w:sz w:val="21"/>
          <w:szCs w:val="21"/>
        </w:rPr>
      </w:pPr>
    </w:p>
    <w:p w14:paraId="0D6186D1" w14:textId="77777777" w:rsidR="003F5B06" w:rsidRPr="00C9160E" w:rsidRDefault="00FB2E2B" w:rsidP="003A3692">
      <w:pPr>
        <w:pStyle w:val="BodyText21"/>
        <w:widowControl w:val="0"/>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20</w:t>
      </w:r>
      <w:r w:rsidR="003F5B06" w:rsidRPr="00C9160E">
        <w:rPr>
          <w:rFonts w:ascii="Tahoma" w:hAnsi="Tahoma" w:cs="Tahoma"/>
          <w:b/>
          <w:bCs/>
          <w:color w:val="000000"/>
          <w:sz w:val="21"/>
          <w:szCs w:val="21"/>
        </w:rPr>
        <w:t>.1.</w:t>
      </w:r>
      <w:r w:rsidR="003F5B06" w:rsidRPr="00C9160E">
        <w:rPr>
          <w:rFonts w:ascii="Tahoma" w:hAnsi="Tahoma" w:cs="Tahoma"/>
          <w:color w:val="000000"/>
          <w:sz w:val="21"/>
          <w:szCs w:val="21"/>
        </w:rPr>
        <w:tab/>
      </w:r>
      <w:r w:rsidR="0004304C" w:rsidRPr="00C9160E">
        <w:rPr>
          <w:rFonts w:ascii="Tahoma" w:hAnsi="Tahoma" w:cs="Tahoma"/>
          <w:color w:val="000000"/>
          <w:sz w:val="21"/>
          <w:szCs w:val="21"/>
          <w:u w:val="single"/>
        </w:rPr>
        <w:t>Comunicações</w:t>
      </w:r>
      <w:r w:rsidR="0004304C" w:rsidRPr="00C9160E">
        <w:rPr>
          <w:rFonts w:ascii="Tahoma" w:hAnsi="Tahoma" w:cs="Tahoma"/>
          <w:color w:val="000000"/>
          <w:sz w:val="21"/>
          <w:szCs w:val="21"/>
        </w:rPr>
        <w:t xml:space="preserve">: </w:t>
      </w:r>
      <w:r w:rsidR="003301DB" w:rsidRPr="00C9160E">
        <w:rPr>
          <w:rFonts w:ascii="Tahoma" w:hAnsi="Tahoma" w:cs="Tahoma"/>
          <w:sz w:val="21"/>
          <w:szCs w:val="21"/>
        </w:rPr>
        <w:t>Todas e quaisquer notificações, solicitações, autorizações e pedidos na forma deste Termo deverão ser feitos por escrito (por mensagem eletrônica - e-mail) e serão considerados válidos (a) conforme comprovados através de recibo assinado pelo destinatário da entrega da notificação judicial ou extrajudicial ou, no caso de entrega de correspondência, através do comprovante de entrega; ou (b) quando realizadas por mensagem eletrônica (e-mail), desde que o remetente receba confirmação do recebimento do e-mail. Deverão ser endereçados da seguinte forma:</w:t>
      </w:r>
    </w:p>
    <w:p w14:paraId="717DB6B2" w14:textId="77777777" w:rsidR="003F5B06" w:rsidRPr="00C9160E" w:rsidRDefault="003F5B06" w:rsidP="003A3692">
      <w:pPr>
        <w:widowControl w:val="0"/>
        <w:suppressAutoHyphens/>
        <w:spacing w:line="300" w:lineRule="exact"/>
        <w:ind w:left="720" w:hanging="720"/>
        <w:jc w:val="both"/>
        <w:rPr>
          <w:rFonts w:ascii="Tahoma" w:hAnsi="Tahoma" w:cs="Tahoma"/>
          <w:bCs/>
          <w:color w:val="000000"/>
          <w:sz w:val="21"/>
          <w:szCs w:val="21"/>
        </w:rPr>
      </w:pPr>
    </w:p>
    <w:p w14:paraId="7ED6C265" w14:textId="77777777" w:rsidR="003F5B06" w:rsidRPr="00C9160E" w:rsidRDefault="003F5B06" w:rsidP="003A3692">
      <w:pPr>
        <w:widowControl w:val="0"/>
        <w:suppressAutoHyphens/>
        <w:spacing w:line="300" w:lineRule="exact"/>
        <w:ind w:left="709"/>
        <w:jc w:val="both"/>
        <w:rPr>
          <w:rFonts w:ascii="Tahoma" w:hAnsi="Tahoma" w:cs="Tahoma"/>
          <w:i/>
          <w:color w:val="000000"/>
          <w:sz w:val="21"/>
          <w:szCs w:val="21"/>
        </w:rPr>
      </w:pPr>
      <w:r w:rsidRPr="00C9160E">
        <w:rPr>
          <w:rFonts w:ascii="Tahoma" w:hAnsi="Tahoma" w:cs="Tahoma"/>
          <w:i/>
          <w:color w:val="000000"/>
          <w:sz w:val="21"/>
          <w:szCs w:val="21"/>
          <w:u w:val="single"/>
        </w:rPr>
        <w:t>Para a Emissora</w:t>
      </w:r>
      <w:r w:rsidRPr="00C9160E">
        <w:rPr>
          <w:rFonts w:ascii="Tahoma" w:hAnsi="Tahoma" w:cs="Tahoma"/>
          <w:i/>
          <w:color w:val="000000"/>
          <w:sz w:val="21"/>
          <w:szCs w:val="21"/>
        </w:rPr>
        <w:t>:</w:t>
      </w:r>
    </w:p>
    <w:p w14:paraId="0FECA716" w14:textId="3E1616E7" w:rsidR="003F5B06" w:rsidRPr="00C9160E" w:rsidRDefault="001D1B80" w:rsidP="003A3692">
      <w:pPr>
        <w:pStyle w:val="Recuodecorpodetexto"/>
        <w:widowControl w:val="0"/>
        <w:suppressAutoHyphens/>
        <w:spacing w:line="300" w:lineRule="exact"/>
        <w:ind w:left="709"/>
        <w:rPr>
          <w:rFonts w:ascii="Tahoma" w:hAnsi="Tahoma" w:cs="Tahoma"/>
          <w:color w:val="000000"/>
          <w:sz w:val="21"/>
          <w:szCs w:val="21"/>
        </w:rPr>
      </w:pPr>
      <w:r w:rsidRPr="00C9160E">
        <w:rPr>
          <w:rFonts w:ascii="Tahoma" w:hAnsi="Tahoma" w:cs="Tahoma"/>
          <w:b/>
          <w:color w:val="000000"/>
          <w:sz w:val="21"/>
          <w:szCs w:val="21"/>
        </w:rPr>
        <w:t>VIRGO COMPANHIA DE SECURITIZAÇÃO</w:t>
      </w:r>
    </w:p>
    <w:p w14:paraId="04D2BD5B" w14:textId="77777777" w:rsidR="00DB600B" w:rsidRPr="00C9160E" w:rsidRDefault="005E6CAF" w:rsidP="003A3692">
      <w:pPr>
        <w:widowControl w:val="0"/>
        <w:tabs>
          <w:tab w:val="left" w:pos="720"/>
        </w:tabs>
        <w:spacing w:line="300" w:lineRule="exact"/>
        <w:ind w:left="709"/>
        <w:jc w:val="both"/>
        <w:rPr>
          <w:rFonts w:ascii="Tahoma" w:hAnsi="Tahoma" w:cs="Tahoma"/>
          <w:sz w:val="21"/>
          <w:szCs w:val="21"/>
        </w:rPr>
      </w:pPr>
      <w:r w:rsidRPr="00C9160E">
        <w:rPr>
          <w:rFonts w:ascii="Tahoma" w:hAnsi="Tahoma" w:cs="Tahoma"/>
          <w:color w:val="000000"/>
          <w:sz w:val="21"/>
          <w:szCs w:val="21"/>
        </w:rPr>
        <w:t>Rua Tabapuã, nº 1.123, 21º andar, conjunto 215, Itaim Bibi</w:t>
      </w:r>
    </w:p>
    <w:p w14:paraId="23B6EEAD" w14:textId="02D4CCD5" w:rsidR="00DB600B" w:rsidRPr="00C9160E" w:rsidRDefault="005E6CAF" w:rsidP="003A3692">
      <w:pPr>
        <w:widowControl w:val="0"/>
        <w:tabs>
          <w:tab w:val="left" w:pos="720"/>
        </w:tabs>
        <w:spacing w:line="300" w:lineRule="exact"/>
        <w:ind w:left="709"/>
        <w:jc w:val="both"/>
        <w:rPr>
          <w:rFonts w:ascii="Tahoma" w:hAnsi="Tahoma" w:cs="Tahoma"/>
          <w:sz w:val="21"/>
          <w:szCs w:val="21"/>
        </w:rPr>
      </w:pPr>
      <w:r w:rsidRPr="00C9160E">
        <w:rPr>
          <w:rFonts w:ascii="Tahoma" w:hAnsi="Tahoma" w:cs="Tahoma"/>
          <w:color w:val="000000"/>
          <w:sz w:val="21"/>
          <w:szCs w:val="21"/>
        </w:rPr>
        <w:t>São Paulo</w:t>
      </w:r>
      <w:r w:rsidR="005A3135" w:rsidRPr="00C9160E">
        <w:rPr>
          <w:rFonts w:ascii="Tahoma" w:hAnsi="Tahoma" w:cs="Tahoma"/>
          <w:color w:val="000000"/>
          <w:sz w:val="21"/>
          <w:szCs w:val="21"/>
        </w:rPr>
        <w:t xml:space="preserve"> -</w:t>
      </w:r>
      <w:r w:rsidRPr="00C9160E">
        <w:rPr>
          <w:rFonts w:ascii="Tahoma" w:hAnsi="Tahoma" w:cs="Tahoma"/>
          <w:color w:val="000000"/>
          <w:sz w:val="21"/>
          <w:szCs w:val="21"/>
        </w:rPr>
        <w:t xml:space="preserve"> SP</w:t>
      </w:r>
    </w:p>
    <w:p w14:paraId="3BEF398A" w14:textId="1D51D1B2" w:rsidR="00DB600B" w:rsidRPr="00C9160E" w:rsidRDefault="00DB600B" w:rsidP="003A3692">
      <w:pPr>
        <w:widowControl w:val="0"/>
        <w:tabs>
          <w:tab w:val="left" w:pos="720"/>
        </w:tabs>
        <w:spacing w:line="300" w:lineRule="exact"/>
        <w:ind w:left="709"/>
        <w:jc w:val="both"/>
        <w:rPr>
          <w:rFonts w:ascii="Tahoma" w:hAnsi="Tahoma" w:cs="Tahoma"/>
          <w:sz w:val="21"/>
          <w:szCs w:val="21"/>
        </w:rPr>
      </w:pPr>
      <w:r w:rsidRPr="00C9160E">
        <w:rPr>
          <w:rFonts w:ascii="Tahoma" w:hAnsi="Tahoma" w:cs="Tahoma"/>
          <w:sz w:val="21"/>
          <w:szCs w:val="21"/>
        </w:rPr>
        <w:t xml:space="preserve">At.: </w:t>
      </w:r>
      <w:r w:rsidR="004A1F9F" w:rsidRPr="00C9160E">
        <w:rPr>
          <w:rFonts w:ascii="Tahoma" w:hAnsi="Tahoma" w:cs="Tahoma"/>
          <w:sz w:val="21"/>
          <w:szCs w:val="21"/>
        </w:rPr>
        <w:t>Dep. Gestão / Dep. Jurídico</w:t>
      </w:r>
      <w:r w:rsidR="005A32F0" w:rsidRPr="00C9160E">
        <w:rPr>
          <w:rFonts w:ascii="Tahoma" w:hAnsi="Tahoma" w:cs="Tahoma"/>
          <w:sz w:val="21"/>
          <w:szCs w:val="21"/>
        </w:rPr>
        <w:t xml:space="preserve"> </w:t>
      </w:r>
    </w:p>
    <w:p w14:paraId="637F430A" w14:textId="7507C6F8" w:rsidR="00DB600B" w:rsidRPr="00C9160E" w:rsidRDefault="00DB600B" w:rsidP="003A3692">
      <w:pPr>
        <w:widowControl w:val="0"/>
        <w:spacing w:line="300" w:lineRule="exact"/>
        <w:ind w:left="709"/>
        <w:jc w:val="both"/>
        <w:rPr>
          <w:rFonts w:ascii="Tahoma" w:hAnsi="Tahoma" w:cs="Tahoma"/>
          <w:sz w:val="21"/>
          <w:szCs w:val="21"/>
        </w:rPr>
      </w:pPr>
      <w:r w:rsidRPr="00C9160E">
        <w:rPr>
          <w:rFonts w:ascii="Tahoma" w:hAnsi="Tahoma" w:cs="Tahoma"/>
          <w:sz w:val="21"/>
          <w:szCs w:val="21"/>
        </w:rPr>
        <w:t xml:space="preserve">Telefone: </w:t>
      </w:r>
      <w:r w:rsidR="005A32F0" w:rsidRPr="00C9160E">
        <w:rPr>
          <w:rFonts w:ascii="Tahoma" w:hAnsi="Tahoma" w:cs="Tahoma"/>
          <w:sz w:val="21"/>
          <w:szCs w:val="21"/>
        </w:rPr>
        <w:t xml:space="preserve">(11) </w:t>
      </w:r>
      <w:r w:rsidR="006F1B61" w:rsidRPr="00C9160E">
        <w:rPr>
          <w:rFonts w:ascii="Tahoma" w:hAnsi="Tahoma" w:cs="Tahoma"/>
          <w:sz w:val="21"/>
          <w:szCs w:val="21"/>
        </w:rPr>
        <w:t>3320</w:t>
      </w:r>
      <w:r w:rsidR="005A32F0" w:rsidRPr="00C9160E">
        <w:rPr>
          <w:rFonts w:ascii="Tahoma" w:hAnsi="Tahoma" w:cs="Tahoma"/>
          <w:sz w:val="21"/>
          <w:szCs w:val="21"/>
        </w:rPr>
        <w:t>-74</w:t>
      </w:r>
      <w:r w:rsidR="006F1B61" w:rsidRPr="00C9160E">
        <w:rPr>
          <w:rFonts w:ascii="Tahoma" w:hAnsi="Tahoma" w:cs="Tahoma"/>
          <w:sz w:val="21"/>
          <w:szCs w:val="21"/>
        </w:rPr>
        <w:t>74</w:t>
      </w:r>
    </w:p>
    <w:p w14:paraId="243BC3A8" w14:textId="0DB0D7FD" w:rsidR="00DB600B" w:rsidRPr="00C9160E" w:rsidRDefault="00DB600B" w:rsidP="003A3692">
      <w:pPr>
        <w:widowControl w:val="0"/>
        <w:spacing w:line="300" w:lineRule="exact"/>
        <w:ind w:left="709"/>
        <w:jc w:val="both"/>
        <w:rPr>
          <w:rFonts w:ascii="Tahoma" w:hAnsi="Tahoma" w:cs="Tahoma"/>
          <w:sz w:val="21"/>
          <w:szCs w:val="21"/>
        </w:rPr>
      </w:pPr>
      <w:r w:rsidRPr="00C9160E">
        <w:rPr>
          <w:rFonts w:ascii="Tahoma" w:hAnsi="Tahoma" w:cs="Tahoma"/>
          <w:sz w:val="21"/>
          <w:szCs w:val="21"/>
        </w:rPr>
        <w:t xml:space="preserve">Correio eletrônico: </w:t>
      </w:r>
      <w:hyperlink r:id="rId13" w:history="1">
        <w:r w:rsidR="001D1B80" w:rsidRPr="00C9160E">
          <w:rPr>
            <w:rStyle w:val="Hyperlink"/>
            <w:rFonts w:ascii="Tahoma" w:hAnsi="Tahoma" w:cs="Tahoma"/>
            <w:sz w:val="21"/>
            <w:szCs w:val="21"/>
          </w:rPr>
          <w:t>gestao@virgo.inc</w:t>
        </w:r>
      </w:hyperlink>
      <w:r w:rsidR="004A1F9F" w:rsidRPr="00C9160E">
        <w:rPr>
          <w:rStyle w:val="Hyperlink"/>
          <w:rFonts w:ascii="Tahoma" w:hAnsi="Tahoma" w:cs="Tahoma"/>
          <w:color w:val="auto"/>
          <w:sz w:val="21"/>
          <w:szCs w:val="21"/>
          <w:u w:val="none"/>
        </w:rPr>
        <w:t xml:space="preserve"> / </w:t>
      </w:r>
      <w:r w:rsidR="004A1F9F" w:rsidRPr="00C9160E">
        <w:rPr>
          <w:rStyle w:val="Hyperlink"/>
          <w:rFonts w:ascii="Tahoma" w:hAnsi="Tahoma" w:cs="Tahoma"/>
          <w:sz w:val="21"/>
          <w:szCs w:val="21"/>
        </w:rPr>
        <w:t>juridico@</w:t>
      </w:r>
      <w:r w:rsidR="001D1B80" w:rsidRPr="00C9160E">
        <w:rPr>
          <w:rStyle w:val="Hyperlink"/>
          <w:rFonts w:ascii="Tahoma" w:hAnsi="Tahoma" w:cs="Tahoma"/>
          <w:sz w:val="21"/>
          <w:szCs w:val="21"/>
        </w:rPr>
        <w:t>virgo.inc</w:t>
      </w:r>
      <w:r w:rsidRPr="00C9160E">
        <w:fldChar w:fldCharType="begin"/>
      </w:r>
      <w:r w:rsidRPr="00C9160E">
        <w:rPr>
          <w:rFonts w:ascii="Tahoma" w:hAnsi="Tahoma" w:cs="Tahoma"/>
          <w:sz w:val="21"/>
          <w:szCs w:val="21"/>
        </w:rPr>
        <w:instrText>operacional@pentagonotrustee.com.br</w:instrText>
      </w:r>
      <w:r w:rsidRPr="00C9160E">
        <w:fldChar w:fldCharType="separate"/>
      </w:r>
      <w:r w:rsidRPr="00C9160E">
        <w:rPr>
          <w:rStyle w:val="Hyperlink"/>
          <w:rFonts w:ascii="Tahoma" w:hAnsi="Tahoma" w:cs="Tahoma"/>
          <w:sz w:val="21"/>
          <w:szCs w:val="21"/>
        </w:rPr>
        <w:t>operacional@pentagonotrustee.com.br</w:t>
      </w:r>
      <w:r w:rsidRPr="00C9160E">
        <w:rPr>
          <w:rStyle w:val="Hyperlink"/>
          <w:rFonts w:ascii="Tahoma" w:hAnsi="Tahoma" w:cs="Tahoma"/>
          <w:sz w:val="21"/>
          <w:szCs w:val="21"/>
        </w:rPr>
        <w:fldChar w:fldCharType="end"/>
      </w:r>
    </w:p>
    <w:p w14:paraId="23CDC286" w14:textId="77777777" w:rsidR="005E057F" w:rsidRPr="00C9160E" w:rsidRDefault="005E057F" w:rsidP="003A3692">
      <w:pPr>
        <w:pStyle w:val="Recuodecorpodetexto"/>
        <w:widowControl w:val="0"/>
        <w:suppressAutoHyphens/>
        <w:spacing w:line="300" w:lineRule="exact"/>
        <w:ind w:left="709"/>
        <w:rPr>
          <w:rFonts w:ascii="Tahoma" w:hAnsi="Tahoma" w:cs="Tahoma"/>
          <w:color w:val="000000"/>
          <w:sz w:val="21"/>
          <w:szCs w:val="21"/>
        </w:rPr>
      </w:pPr>
    </w:p>
    <w:p w14:paraId="27AC54E4" w14:textId="17EC00F3" w:rsidR="00C0354A" w:rsidRPr="00C9160E" w:rsidRDefault="00C0354A" w:rsidP="003A3692">
      <w:pPr>
        <w:widowControl w:val="0"/>
        <w:tabs>
          <w:tab w:val="left" w:pos="284"/>
        </w:tabs>
        <w:suppressAutoHyphens/>
        <w:spacing w:line="300" w:lineRule="exact"/>
        <w:ind w:left="709"/>
        <w:jc w:val="both"/>
        <w:rPr>
          <w:rFonts w:ascii="Tahoma" w:hAnsi="Tahoma" w:cs="Tahoma"/>
          <w:i/>
          <w:color w:val="000000"/>
          <w:kern w:val="16"/>
          <w:sz w:val="21"/>
          <w:szCs w:val="21"/>
        </w:rPr>
      </w:pPr>
      <w:r w:rsidRPr="00C9160E">
        <w:rPr>
          <w:rFonts w:ascii="Tahoma" w:hAnsi="Tahoma" w:cs="Tahoma"/>
          <w:i/>
          <w:color w:val="000000"/>
          <w:kern w:val="16"/>
          <w:sz w:val="21"/>
          <w:szCs w:val="21"/>
          <w:u w:val="single"/>
        </w:rPr>
        <w:t>Para o Agente Fiduciário</w:t>
      </w:r>
      <w:r w:rsidR="003A3692" w:rsidRPr="00C9160E">
        <w:rPr>
          <w:rFonts w:ascii="Tahoma" w:hAnsi="Tahoma" w:cs="Tahoma"/>
          <w:i/>
          <w:color w:val="000000"/>
          <w:kern w:val="16"/>
          <w:sz w:val="21"/>
          <w:szCs w:val="21"/>
        </w:rPr>
        <w:t>:</w:t>
      </w:r>
    </w:p>
    <w:p w14:paraId="2CB35FA2" w14:textId="77777777" w:rsidR="005C6CBD" w:rsidRPr="002B2EAF" w:rsidRDefault="005C6CBD" w:rsidP="00E30400">
      <w:pPr>
        <w:tabs>
          <w:tab w:val="left" w:pos="1134"/>
        </w:tabs>
        <w:spacing w:line="320" w:lineRule="exact"/>
        <w:ind w:left="709" w:right="-2"/>
        <w:jc w:val="both"/>
        <w:rPr>
          <w:rFonts w:ascii="Tahoma" w:hAnsi="Tahoma" w:cs="Tahoma"/>
          <w:b/>
          <w:sz w:val="21"/>
          <w:szCs w:val="21"/>
        </w:rPr>
      </w:pPr>
      <w:r w:rsidRPr="002B2EAF">
        <w:rPr>
          <w:rFonts w:ascii="Tahoma" w:hAnsi="Tahoma" w:cs="Tahoma"/>
          <w:b/>
          <w:sz w:val="21"/>
          <w:szCs w:val="21"/>
        </w:rPr>
        <w:t xml:space="preserve">SIMPLIFIC PAVARINI DISTRIBUIDORA DE TÍTULOS E VALORES MOBILIÁRIOS LTDA. </w:t>
      </w:r>
    </w:p>
    <w:p w14:paraId="78688FFB" w14:textId="77777777" w:rsidR="005C6CBD" w:rsidRPr="002B2EAF" w:rsidRDefault="005C6CBD" w:rsidP="00E30400">
      <w:pPr>
        <w:tabs>
          <w:tab w:val="left" w:pos="1134"/>
        </w:tabs>
        <w:spacing w:line="320" w:lineRule="exact"/>
        <w:ind w:left="709" w:right="-2"/>
        <w:jc w:val="both"/>
        <w:rPr>
          <w:rFonts w:ascii="Tahoma" w:hAnsi="Tahoma" w:cs="Tahoma"/>
          <w:sz w:val="21"/>
          <w:szCs w:val="21"/>
        </w:rPr>
      </w:pPr>
      <w:r w:rsidRPr="002B2EAF">
        <w:rPr>
          <w:rFonts w:ascii="Tahoma" w:hAnsi="Tahoma" w:cs="Tahoma"/>
          <w:sz w:val="21"/>
          <w:szCs w:val="21"/>
        </w:rPr>
        <w:t>At.: Carlos Alberto Bacha/ Matheus Gomes Faria/ Rinaldo Rabello Ferreira</w:t>
      </w:r>
    </w:p>
    <w:p w14:paraId="5E6890FC" w14:textId="77777777" w:rsidR="005C6CBD" w:rsidRPr="002B2EAF" w:rsidRDefault="005C6CBD" w:rsidP="00E30400">
      <w:pPr>
        <w:widowControl w:val="0"/>
        <w:tabs>
          <w:tab w:val="left" w:pos="284"/>
        </w:tabs>
        <w:spacing w:line="320" w:lineRule="exact"/>
        <w:ind w:left="709"/>
        <w:jc w:val="both"/>
        <w:rPr>
          <w:rFonts w:ascii="Tahoma" w:hAnsi="Tahoma" w:cs="Tahoma"/>
          <w:sz w:val="21"/>
          <w:szCs w:val="21"/>
        </w:rPr>
      </w:pPr>
      <w:r w:rsidRPr="002B2EAF">
        <w:rPr>
          <w:rFonts w:ascii="Tahoma" w:hAnsi="Tahoma" w:cs="Tahoma"/>
          <w:sz w:val="21"/>
          <w:szCs w:val="21"/>
        </w:rPr>
        <w:t>Rua Joaquim Floriano 466, bloco B, conj. 1401, Itaim bibi</w:t>
      </w:r>
    </w:p>
    <w:p w14:paraId="6C8EF6AD" w14:textId="77777777" w:rsidR="005C6CBD" w:rsidRPr="002B2EAF" w:rsidRDefault="005C6CBD" w:rsidP="00E30400">
      <w:pPr>
        <w:widowControl w:val="0"/>
        <w:tabs>
          <w:tab w:val="left" w:pos="284"/>
        </w:tabs>
        <w:spacing w:line="320" w:lineRule="exact"/>
        <w:ind w:left="709"/>
        <w:jc w:val="both"/>
        <w:rPr>
          <w:rFonts w:ascii="Tahoma" w:hAnsi="Tahoma" w:cs="Tahoma"/>
          <w:sz w:val="21"/>
          <w:szCs w:val="21"/>
        </w:rPr>
      </w:pPr>
      <w:r w:rsidRPr="002B2EAF">
        <w:rPr>
          <w:rFonts w:ascii="Tahoma" w:hAnsi="Tahoma" w:cs="Tahoma"/>
          <w:sz w:val="21"/>
          <w:szCs w:val="21"/>
        </w:rPr>
        <w:t xml:space="preserve">CEP 04534-002 – Cidade de São Paulo – SP </w:t>
      </w:r>
    </w:p>
    <w:p w14:paraId="439A309A" w14:textId="77777777" w:rsidR="005C6CBD" w:rsidRPr="002B2EAF" w:rsidRDefault="005C6CBD" w:rsidP="00E30400">
      <w:pPr>
        <w:widowControl w:val="0"/>
        <w:tabs>
          <w:tab w:val="left" w:pos="284"/>
        </w:tabs>
        <w:spacing w:line="320" w:lineRule="exact"/>
        <w:ind w:left="709"/>
        <w:jc w:val="both"/>
        <w:rPr>
          <w:rFonts w:ascii="Tahoma" w:hAnsi="Tahoma" w:cs="Tahoma"/>
          <w:sz w:val="21"/>
          <w:szCs w:val="21"/>
        </w:rPr>
      </w:pPr>
      <w:r w:rsidRPr="002B2EAF">
        <w:rPr>
          <w:rFonts w:ascii="Tahoma" w:hAnsi="Tahoma" w:cs="Tahoma"/>
          <w:sz w:val="21"/>
          <w:szCs w:val="21"/>
        </w:rPr>
        <w:t>Tel.: (11) 3090-0447</w:t>
      </w:r>
    </w:p>
    <w:p w14:paraId="0D475133" w14:textId="77777777" w:rsidR="005C6CBD" w:rsidRPr="00AF2744" w:rsidRDefault="005C6CBD" w:rsidP="00E30400">
      <w:pPr>
        <w:widowControl w:val="0"/>
        <w:tabs>
          <w:tab w:val="left" w:pos="284"/>
        </w:tabs>
        <w:spacing w:line="320" w:lineRule="exact"/>
        <w:ind w:left="709"/>
        <w:jc w:val="both"/>
        <w:rPr>
          <w:rFonts w:ascii="Tahoma" w:hAnsi="Tahoma" w:cs="Tahoma"/>
          <w:sz w:val="21"/>
          <w:szCs w:val="21"/>
        </w:rPr>
      </w:pPr>
      <w:r w:rsidRPr="002B2EAF">
        <w:rPr>
          <w:rFonts w:ascii="Tahoma" w:hAnsi="Tahoma" w:cs="Tahoma"/>
          <w:sz w:val="21"/>
          <w:szCs w:val="21"/>
        </w:rPr>
        <w:t xml:space="preserve">E-mail: </w:t>
      </w:r>
      <w:hyperlink r:id="rId14" w:history="1">
        <w:r w:rsidRPr="002B2EAF">
          <w:rPr>
            <w:rStyle w:val="Hyperlink"/>
            <w:rFonts w:ascii="Tahoma" w:hAnsi="Tahoma" w:cs="Tahoma"/>
            <w:sz w:val="21"/>
            <w:szCs w:val="21"/>
          </w:rPr>
          <w:t>spestruturacao@simplificpavarini.com.br</w:t>
        </w:r>
      </w:hyperlink>
      <w:r>
        <w:rPr>
          <w:rFonts w:ascii="Tahoma" w:hAnsi="Tahoma" w:cs="Tahoma"/>
          <w:sz w:val="21"/>
          <w:szCs w:val="21"/>
        </w:rPr>
        <w:t xml:space="preserve"> </w:t>
      </w:r>
    </w:p>
    <w:p w14:paraId="6DFC292C" w14:textId="77777777" w:rsidR="003A3692" w:rsidRPr="00C9160E" w:rsidRDefault="003A3692" w:rsidP="003A3692">
      <w:pPr>
        <w:widowControl w:val="0"/>
        <w:suppressAutoHyphens/>
        <w:spacing w:line="300" w:lineRule="exact"/>
        <w:ind w:left="720" w:hanging="11"/>
        <w:jc w:val="both"/>
        <w:rPr>
          <w:rFonts w:ascii="Tahoma" w:hAnsi="Tahoma" w:cs="Tahoma"/>
          <w:bCs/>
          <w:color w:val="000000"/>
          <w:kern w:val="16"/>
          <w:sz w:val="21"/>
          <w:szCs w:val="21"/>
        </w:rPr>
      </w:pPr>
      <w:bookmarkStart w:id="167" w:name="_DV_M283"/>
      <w:bookmarkStart w:id="168" w:name="_DV_M284"/>
      <w:bookmarkStart w:id="169" w:name="_DV_M285"/>
      <w:bookmarkStart w:id="170" w:name="_DV_M264"/>
      <w:bookmarkEnd w:id="167"/>
      <w:bookmarkEnd w:id="168"/>
      <w:bookmarkEnd w:id="169"/>
      <w:bookmarkEnd w:id="170"/>
    </w:p>
    <w:p w14:paraId="4EFE788C"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20</w:t>
      </w:r>
      <w:r w:rsidR="003F5B06" w:rsidRPr="00C9160E">
        <w:rPr>
          <w:rFonts w:ascii="Tahoma" w:hAnsi="Tahoma" w:cs="Tahoma"/>
          <w:b/>
          <w:bCs/>
          <w:color w:val="000000"/>
          <w:sz w:val="21"/>
          <w:szCs w:val="21"/>
        </w:rPr>
        <w:t>.2.</w:t>
      </w:r>
      <w:r w:rsidR="00755506" w:rsidRPr="00C9160E">
        <w:rPr>
          <w:rFonts w:ascii="Tahoma" w:hAnsi="Tahoma" w:cs="Tahoma"/>
          <w:color w:val="000000"/>
          <w:sz w:val="21"/>
          <w:szCs w:val="21"/>
        </w:rPr>
        <w:tab/>
      </w:r>
      <w:r w:rsidR="0004304C" w:rsidRPr="00C9160E">
        <w:rPr>
          <w:rFonts w:ascii="Tahoma" w:hAnsi="Tahoma" w:cs="Tahoma"/>
          <w:color w:val="000000"/>
          <w:sz w:val="21"/>
          <w:szCs w:val="21"/>
          <w:u w:val="single"/>
        </w:rPr>
        <w:t>Aviso de Recebimento</w:t>
      </w:r>
      <w:r w:rsidR="0004304C" w:rsidRPr="00C9160E">
        <w:rPr>
          <w:rFonts w:ascii="Tahoma" w:hAnsi="Tahoma" w:cs="Tahoma"/>
          <w:color w:val="000000"/>
          <w:sz w:val="21"/>
          <w:szCs w:val="21"/>
        </w:rPr>
        <w:t xml:space="preserve">: </w:t>
      </w:r>
      <w:r w:rsidR="003F5B06" w:rsidRPr="00C9160E">
        <w:rPr>
          <w:rFonts w:ascii="Tahoma" w:hAnsi="Tahoma" w:cs="Tahoma"/>
          <w:color w:val="000000"/>
          <w:sz w:val="21"/>
          <w:szCs w:val="21"/>
        </w:rPr>
        <w:t>As comunicações serão consideradas entregues quando recebidas com “aviso de recebimento” expedido pela Empresa Brasileira de Correios e Telégrafos – ECT, nos endereços mencionados neste Termo</w:t>
      </w:r>
      <w:r w:rsidR="00C0354A" w:rsidRPr="00C9160E">
        <w:rPr>
          <w:rFonts w:ascii="Tahoma" w:hAnsi="Tahoma" w:cs="Tahoma"/>
          <w:color w:val="000000"/>
          <w:sz w:val="21"/>
          <w:szCs w:val="21"/>
        </w:rPr>
        <w:t>,</w:t>
      </w:r>
      <w:r w:rsidR="00CD18C3" w:rsidRPr="00C9160E">
        <w:rPr>
          <w:rFonts w:ascii="Tahoma" w:hAnsi="Tahoma" w:cs="Tahoma"/>
          <w:color w:val="000000"/>
          <w:sz w:val="21"/>
          <w:szCs w:val="21"/>
        </w:rPr>
        <w:t xml:space="preserve"> ou por comprovante digital, no caso de comunicação via e-mail</w:t>
      </w:r>
      <w:r w:rsidR="003F5B06" w:rsidRPr="00C9160E">
        <w:rPr>
          <w:rFonts w:ascii="Tahoma" w:hAnsi="Tahoma" w:cs="Tahoma"/>
          <w:color w:val="000000"/>
          <w:sz w:val="21"/>
          <w:szCs w:val="21"/>
        </w:rPr>
        <w:t>.</w:t>
      </w:r>
    </w:p>
    <w:p w14:paraId="136371F2"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691717A5" w14:textId="2C385371" w:rsidR="00BC0D4F" w:rsidRPr="00C9160E" w:rsidRDefault="00BC0D4F" w:rsidP="003A3692">
      <w:pPr>
        <w:pStyle w:val="Ttulo2"/>
        <w:keepNext w:val="0"/>
        <w:widowControl w:val="0"/>
        <w:suppressAutoHyphens/>
        <w:spacing w:line="300" w:lineRule="exact"/>
        <w:jc w:val="left"/>
        <w:rPr>
          <w:color w:val="000000"/>
          <w:sz w:val="21"/>
          <w:szCs w:val="21"/>
        </w:rPr>
      </w:pPr>
      <w:bookmarkStart w:id="171" w:name="_Toc110076274"/>
      <w:bookmarkStart w:id="172" w:name="_Toc163380715"/>
      <w:bookmarkStart w:id="173" w:name="_Toc180553631"/>
      <w:bookmarkStart w:id="174" w:name="_Toc205799107"/>
      <w:bookmarkStart w:id="175" w:name="_Toc241983080"/>
      <w:bookmarkStart w:id="176" w:name="_Toc422473386"/>
      <w:bookmarkStart w:id="177" w:name="_Toc66779163"/>
      <w:r w:rsidRPr="00C9160E">
        <w:rPr>
          <w:color w:val="000000"/>
          <w:sz w:val="21"/>
          <w:szCs w:val="21"/>
        </w:rPr>
        <w:t xml:space="preserve">CLÁUSULA </w:t>
      </w:r>
      <w:r w:rsidR="00FB2E2B" w:rsidRPr="00C9160E">
        <w:rPr>
          <w:color w:val="000000"/>
          <w:sz w:val="21"/>
          <w:szCs w:val="21"/>
        </w:rPr>
        <w:t>VI</w:t>
      </w:r>
      <w:r w:rsidR="00472A98" w:rsidRPr="00C9160E">
        <w:rPr>
          <w:color w:val="000000"/>
          <w:sz w:val="21"/>
          <w:szCs w:val="21"/>
        </w:rPr>
        <w:t>NTE E UM</w:t>
      </w:r>
      <w:r w:rsidR="00FB2E2B" w:rsidRPr="00C9160E">
        <w:rPr>
          <w:color w:val="000000"/>
          <w:sz w:val="21"/>
          <w:szCs w:val="21"/>
        </w:rPr>
        <w:t xml:space="preserve"> </w:t>
      </w:r>
      <w:r w:rsidRPr="00C9160E">
        <w:rPr>
          <w:color w:val="000000"/>
          <w:sz w:val="21"/>
          <w:szCs w:val="21"/>
        </w:rPr>
        <w:t>- DISPOSIÇÕES GERAIS</w:t>
      </w:r>
      <w:bookmarkEnd w:id="171"/>
      <w:bookmarkEnd w:id="172"/>
      <w:bookmarkEnd w:id="173"/>
      <w:bookmarkEnd w:id="174"/>
      <w:bookmarkEnd w:id="175"/>
      <w:bookmarkEnd w:id="176"/>
      <w:bookmarkEnd w:id="177"/>
    </w:p>
    <w:p w14:paraId="35F300C4" w14:textId="77777777" w:rsidR="00BC0D4F" w:rsidRPr="00C9160E" w:rsidRDefault="00BC0D4F" w:rsidP="003A3692">
      <w:pPr>
        <w:widowControl w:val="0"/>
        <w:suppressAutoHyphens/>
        <w:spacing w:line="300" w:lineRule="exact"/>
        <w:rPr>
          <w:rFonts w:ascii="Tahoma" w:hAnsi="Tahoma" w:cs="Tahoma"/>
          <w:b/>
          <w:color w:val="000000"/>
          <w:sz w:val="21"/>
          <w:szCs w:val="21"/>
        </w:rPr>
      </w:pPr>
    </w:p>
    <w:p w14:paraId="4671214A" w14:textId="77777777" w:rsidR="00BC0D4F" w:rsidRPr="00C9160E" w:rsidRDefault="00FB2E2B"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lastRenderedPageBreak/>
        <w:t>21</w:t>
      </w:r>
      <w:r w:rsidR="00BC0D4F" w:rsidRPr="00C9160E">
        <w:rPr>
          <w:rFonts w:ascii="Tahoma" w:eastAsia="Arial Unicode MS" w:hAnsi="Tahoma" w:cs="Tahoma"/>
          <w:b/>
          <w:bCs/>
          <w:color w:val="000000"/>
          <w:sz w:val="21"/>
          <w:szCs w:val="21"/>
        </w:rPr>
        <w:t>.1.</w:t>
      </w:r>
      <w:r w:rsidR="00BC0D4F" w:rsidRPr="00C9160E">
        <w:rPr>
          <w:rFonts w:ascii="Tahoma" w:eastAsia="Arial Unicode MS" w:hAnsi="Tahoma" w:cs="Tahoma"/>
          <w:color w:val="000000"/>
          <w:sz w:val="21"/>
          <w:szCs w:val="21"/>
        </w:rPr>
        <w:tab/>
      </w:r>
      <w:r w:rsidR="00BC0D4F" w:rsidRPr="00C9160E">
        <w:rPr>
          <w:rFonts w:ascii="Tahoma" w:eastAsia="Arial Unicode MS" w:hAnsi="Tahoma" w:cs="Tahoma"/>
          <w:color w:val="000000"/>
          <w:sz w:val="21"/>
          <w:szCs w:val="21"/>
          <w:u w:val="single"/>
        </w:rPr>
        <w:t>Informações</w:t>
      </w:r>
      <w:r w:rsidR="00BC0D4F" w:rsidRPr="00C9160E">
        <w:rPr>
          <w:rFonts w:ascii="Tahoma" w:eastAsia="Arial Unicode MS" w:hAnsi="Tahoma" w:cs="Tahoma"/>
          <w:color w:val="000000"/>
          <w:sz w:val="21"/>
          <w:szCs w:val="21"/>
        </w:rPr>
        <w:t xml:space="preserve">: Sempre que solicitada pelos </w:t>
      </w:r>
      <w:r w:rsidR="00C0354A" w:rsidRPr="00C9160E">
        <w:rPr>
          <w:rFonts w:ascii="Tahoma" w:eastAsia="Arial Unicode MS" w:hAnsi="Tahoma" w:cs="Tahoma"/>
          <w:color w:val="000000"/>
          <w:sz w:val="21"/>
          <w:szCs w:val="21"/>
        </w:rPr>
        <w:t>T</w:t>
      </w:r>
      <w:r w:rsidR="00BC0D4F" w:rsidRPr="00C9160E">
        <w:rPr>
          <w:rFonts w:ascii="Tahoma" w:eastAsia="Arial Unicode MS" w:hAnsi="Tahoma" w:cs="Tahoma"/>
          <w:color w:val="000000"/>
          <w:sz w:val="21"/>
          <w:szCs w:val="21"/>
        </w:rPr>
        <w:t xml:space="preserve">itulares dos CRI, a Emissora lhes dará acesso aos relatórios de gestão dos Créditos Imobiliários vinculados </w:t>
      </w:r>
      <w:r w:rsidR="00BF6549" w:rsidRPr="00C9160E">
        <w:rPr>
          <w:rFonts w:ascii="Tahoma" w:eastAsia="Arial Unicode MS" w:hAnsi="Tahoma" w:cs="Tahoma"/>
          <w:color w:val="000000"/>
          <w:sz w:val="21"/>
          <w:szCs w:val="21"/>
        </w:rPr>
        <w:t>por meio deste</w:t>
      </w:r>
      <w:r w:rsidR="00BC0D4F" w:rsidRPr="00C9160E">
        <w:rPr>
          <w:rFonts w:ascii="Tahoma" w:eastAsia="Arial Unicode MS" w:hAnsi="Tahoma" w:cs="Tahoma"/>
          <w:color w:val="000000"/>
          <w:sz w:val="21"/>
          <w:szCs w:val="21"/>
        </w:rPr>
        <w:t xml:space="preserve"> Termo.</w:t>
      </w:r>
    </w:p>
    <w:p w14:paraId="7D16F5A9" w14:textId="77777777" w:rsidR="00BC0D4F" w:rsidRPr="00C9160E" w:rsidRDefault="00BC0D4F" w:rsidP="003A3692">
      <w:pPr>
        <w:widowControl w:val="0"/>
        <w:suppressAutoHyphens/>
        <w:spacing w:line="300" w:lineRule="exact"/>
        <w:jc w:val="both"/>
        <w:outlineLvl w:val="0"/>
        <w:rPr>
          <w:rFonts w:ascii="Tahoma" w:eastAsia="Arial Unicode MS" w:hAnsi="Tahoma" w:cs="Tahoma"/>
          <w:color w:val="000000"/>
          <w:sz w:val="21"/>
          <w:szCs w:val="21"/>
        </w:rPr>
      </w:pPr>
    </w:p>
    <w:p w14:paraId="74DB562B" w14:textId="77777777" w:rsidR="00BC0D4F" w:rsidRPr="00C9160E" w:rsidRDefault="00FB2E2B"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21</w:t>
      </w:r>
      <w:r w:rsidR="00BC0D4F" w:rsidRPr="00C9160E">
        <w:rPr>
          <w:rFonts w:ascii="Tahoma" w:eastAsia="Arial Unicode MS" w:hAnsi="Tahoma" w:cs="Tahoma"/>
          <w:b/>
          <w:bCs/>
          <w:color w:val="000000"/>
          <w:sz w:val="21"/>
          <w:szCs w:val="21"/>
        </w:rPr>
        <w:t>.2.</w:t>
      </w:r>
      <w:r w:rsidR="00BC0D4F" w:rsidRPr="00C9160E">
        <w:rPr>
          <w:rFonts w:ascii="Tahoma" w:eastAsia="Arial Unicode MS" w:hAnsi="Tahoma" w:cs="Tahoma"/>
          <w:color w:val="000000"/>
          <w:sz w:val="21"/>
          <w:szCs w:val="21"/>
        </w:rPr>
        <w:tab/>
      </w:r>
      <w:r w:rsidR="00BC0D4F" w:rsidRPr="00C9160E">
        <w:rPr>
          <w:rFonts w:ascii="Tahoma" w:eastAsia="Arial Unicode MS" w:hAnsi="Tahoma" w:cs="Tahoma"/>
          <w:color w:val="000000"/>
          <w:sz w:val="21"/>
          <w:szCs w:val="21"/>
          <w:u w:val="single"/>
        </w:rPr>
        <w:t>Divisibilidade</w:t>
      </w:r>
      <w:r w:rsidR="00BC0D4F" w:rsidRPr="00C9160E">
        <w:rPr>
          <w:rFonts w:ascii="Tahoma" w:eastAsia="Arial Unicode MS" w:hAnsi="Tahoma" w:cs="Tahoma"/>
          <w:color w:val="000000"/>
          <w:sz w:val="21"/>
          <w:szCs w:val="21"/>
        </w:rPr>
        <w:t xml:space="preserve">: Na hipótese de qualquer disposição </w:t>
      </w:r>
      <w:r w:rsidR="00BF6549" w:rsidRPr="00C9160E">
        <w:rPr>
          <w:rFonts w:ascii="Tahoma" w:eastAsia="Arial Unicode MS" w:hAnsi="Tahoma" w:cs="Tahoma"/>
          <w:color w:val="000000"/>
          <w:sz w:val="21"/>
          <w:szCs w:val="21"/>
        </w:rPr>
        <w:t>deste</w:t>
      </w:r>
      <w:r w:rsidR="00BC0D4F" w:rsidRPr="00C9160E">
        <w:rPr>
          <w:rFonts w:ascii="Tahoma" w:eastAsia="Arial Unicode MS" w:hAnsi="Tahoma" w:cs="Tahoma"/>
          <w:color w:val="000000"/>
          <w:sz w:val="21"/>
          <w:szCs w:val="21"/>
        </w:rPr>
        <w:t xml:space="preserve"> Termo ser julgada ilegal, ineficaz ou inválida, prevalecerão as demais disposições não afetadas por tal julgamento, comprometendo-se as Partes a substituir a disposição afetada por outra que, na medida do possível, produza efeitos semelhantes.</w:t>
      </w:r>
    </w:p>
    <w:p w14:paraId="1D85A08A" w14:textId="77777777" w:rsidR="00BC0D4F" w:rsidRPr="00C9160E" w:rsidRDefault="00BC0D4F" w:rsidP="003A3692">
      <w:pPr>
        <w:widowControl w:val="0"/>
        <w:suppressAutoHyphens/>
        <w:spacing w:line="300" w:lineRule="exact"/>
        <w:jc w:val="both"/>
        <w:outlineLvl w:val="0"/>
        <w:rPr>
          <w:rFonts w:ascii="Tahoma" w:eastAsia="Arial Unicode MS" w:hAnsi="Tahoma" w:cs="Tahoma"/>
          <w:color w:val="000000"/>
          <w:sz w:val="21"/>
          <w:szCs w:val="21"/>
        </w:rPr>
      </w:pPr>
    </w:p>
    <w:p w14:paraId="2A6C9DC9" w14:textId="77777777" w:rsidR="00BC0D4F" w:rsidRPr="00C9160E" w:rsidRDefault="00FB2E2B"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21</w:t>
      </w:r>
      <w:r w:rsidR="00BC0D4F" w:rsidRPr="00C9160E">
        <w:rPr>
          <w:rFonts w:ascii="Tahoma" w:eastAsia="Arial Unicode MS" w:hAnsi="Tahoma" w:cs="Tahoma"/>
          <w:b/>
          <w:bCs/>
          <w:color w:val="000000"/>
          <w:sz w:val="21"/>
          <w:szCs w:val="21"/>
        </w:rPr>
        <w:t>.3.</w:t>
      </w:r>
      <w:r w:rsidR="00BC0D4F" w:rsidRPr="00C9160E">
        <w:rPr>
          <w:rFonts w:ascii="Tahoma" w:eastAsia="Arial Unicode MS" w:hAnsi="Tahoma" w:cs="Tahoma"/>
          <w:color w:val="000000"/>
          <w:sz w:val="21"/>
          <w:szCs w:val="21"/>
        </w:rPr>
        <w:tab/>
      </w:r>
      <w:r w:rsidR="00BC0D4F" w:rsidRPr="00C9160E">
        <w:rPr>
          <w:rFonts w:ascii="Tahoma" w:eastAsia="Arial Unicode MS" w:hAnsi="Tahoma" w:cs="Tahoma"/>
          <w:color w:val="000000"/>
          <w:sz w:val="21"/>
          <w:szCs w:val="21"/>
          <w:u w:val="single"/>
        </w:rPr>
        <w:t>Ausência de Vícios</w:t>
      </w:r>
      <w:r w:rsidR="00BC0D4F" w:rsidRPr="00C9160E">
        <w:rPr>
          <w:rFonts w:ascii="Tahoma" w:eastAsia="Arial Unicode MS" w:hAnsi="Tahoma" w:cs="Tahoma"/>
          <w:color w:val="000000"/>
          <w:sz w:val="21"/>
          <w:szCs w:val="21"/>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23EDDEB8" w14:textId="77777777" w:rsidR="0053231F" w:rsidRPr="00C9160E" w:rsidRDefault="0053231F" w:rsidP="003A3692">
      <w:pPr>
        <w:widowControl w:val="0"/>
        <w:suppressAutoHyphens/>
        <w:spacing w:line="300" w:lineRule="exact"/>
        <w:jc w:val="both"/>
        <w:rPr>
          <w:rFonts w:ascii="Tahoma" w:hAnsi="Tahoma" w:cs="Tahoma"/>
          <w:color w:val="000000"/>
          <w:sz w:val="21"/>
          <w:szCs w:val="21"/>
        </w:rPr>
      </w:pPr>
    </w:p>
    <w:p w14:paraId="7786033F" w14:textId="42BE8ED4" w:rsidR="00DD778B" w:rsidRPr="00C9160E" w:rsidRDefault="003F5B06" w:rsidP="003A3692">
      <w:pPr>
        <w:pStyle w:val="Ttulo2"/>
        <w:keepNext w:val="0"/>
        <w:widowControl w:val="0"/>
        <w:suppressAutoHyphens/>
        <w:spacing w:line="300" w:lineRule="exact"/>
        <w:jc w:val="left"/>
        <w:rPr>
          <w:bCs w:val="0"/>
          <w:color w:val="000000"/>
          <w:sz w:val="21"/>
          <w:szCs w:val="21"/>
        </w:rPr>
      </w:pPr>
      <w:bookmarkStart w:id="178" w:name="_Toc241983083"/>
      <w:bookmarkStart w:id="179" w:name="_Toc41728607"/>
      <w:bookmarkStart w:id="180" w:name="_Toc532964159"/>
      <w:bookmarkStart w:id="181" w:name="_Toc422473387"/>
      <w:bookmarkStart w:id="182" w:name="_Toc66779164"/>
      <w:r w:rsidRPr="00C9160E">
        <w:rPr>
          <w:color w:val="000000"/>
          <w:sz w:val="21"/>
          <w:szCs w:val="21"/>
        </w:rPr>
        <w:t xml:space="preserve">CLÁUSULA </w:t>
      </w:r>
      <w:r w:rsidR="00472A98" w:rsidRPr="00C9160E">
        <w:rPr>
          <w:color w:val="000000"/>
          <w:sz w:val="21"/>
          <w:szCs w:val="21"/>
        </w:rPr>
        <w:t xml:space="preserve">VINTE E DOIS </w:t>
      </w:r>
      <w:r w:rsidR="007D63DE" w:rsidRPr="00C9160E">
        <w:rPr>
          <w:color w:val="000000"/>
          <w:sz w:val="21"/>
          <w:szCs w:val="21"/>
        </w:rPr>
        <w:t>–</w:t>
      </w:r>
      <w:r w:rsidRPr="00C9160E">
        <w:rPr>
          <w:color w:val="000000"/>
          <w:sz w:val="21"/>
          <w:szCs w:val="21"/>
        </w:rPr>
        <w:t xml:space="preserve"> </w:t>
      </w:r>
      <w:bookmarkEnd w:id="178"/>
      <w:bookmarkEnd w:id="179"/>
      <w:bookmarkEnd w:id="180"/>
      <w:bookmarkEnd w:id="181"/>
      <w:r w:rsidR="00472A98" w:rsidRPr="00C9160E">
        <w:rPr>
          <w:color w:val="000000"/>
          <w:sz w:val="21"/>
          <w:szCs w:val="21"/>
        </w:rPr>
        <w:t xml:space="preserve">LEGISLAÇÃO APLICÁVEL E </w:t>
      </w:r>
      <w:r w:rsidR="007D63DE" w:rsidRPr="00C9160E">
        <w:rPr>
          <w:bCs w:val="0"/>
          <w:color w:val="000000"/>
          <w:sz w:val="21"/>
          <w:szCs w:val="21"/>
        </w:rPr>
        <w:t>FORO</w:t>
      </w:r>
      <w:bookmarkEnd w:id="182"/>
      <w:r w:rsidR="005A6697" w:rsidRPr="00C9160E">
        <w:rPr>
          <w:bCs w:val="0"/>
          <w:color w:val="000000"/>
          <w:sz w:val="21"/>
          <w:szCs w:val="21"/>
        </w:rPr>
        <w:t xml:space="preserve"> </w:t>
      </w:r>
    </w:p>
    <w:p w14:paraId="6B376FE3" w14:textId="77777777" w:rsidR="0078648C" w:rsidRPr="00C9160E" w:rsidRDefault="0078648C" w:rsidP="003A3692">
      <w:pPr>
        <w:pStyle w:val="Cabealho"/>
        <w:widowControl w:val="0"/>
        <w:suppressAutoHyphens/>
        <w:spacing w:line="300" w:lineRule="exact"/>
        <w:jc w:val="both"/>
        <w:rPr>
          <w:rFonts w:ascii="Tahoma" w:eastAsia="MS Mincho" w:hAnsi="Tahoma" w:cs="Tahoma"/>
          <w:color w:val="000000"/>
          <w:sz w:val="21"/>
          <w:szCs w:val="21"/>
        </w:rPr>
      </w:pPr>
    </w:p>
    <w:p w14:paraId="48CC35CD" w14:textId="77777777" w:rsidR="00C0354A" w:rsidRPr="00C9160E" w:rsidRDefault="00FB2E2B" w:rsidP="003A3692">
      <w:pPr>
        <w:widowControl w:val="0"/>
        <w:spacing w:line="300" w:lineRule="exact"/>
        <w:jc w:val="both"/>
        <w:rPr>
          <w:rFonts w:ascii="Tahoma" w:hAnsi="Tahoma" w:cs="Tahoma"/>
          <w:sz w:val="21"/>
          <w:szCs w:val="21"/>
        </w:rPr>
      </w:pPr>
      <w:r w:rsidRPr="00C9160E">
        <w:rPr>
          <w:rFonts w:ascii="Tahoma" w:hAnsi="Tahoma" w:cs="Tahoma"/>
          <w:b/>
          <w:bCs/>
          <w:sz w:val="21"/>
          <w:szCs w:val="21"/>
        </w:rPr>
        <w:t>22</w:t>
      </w:r>
      <w:r w:rsidR="00C0354A" w:rsidRPr="00C9160E">
        <w:rPr>
          <w:rFonts w:ascii="Tahoma" w:hAnsi="Tahoma" w:cs="Tahoma"/>
          <w:b/>
          <w:bCs/>
          <w:sz w:val="21"/>
          <w:szCs w:val="21"/>
        </w:rPr>
        <w:t>.1.</w:t>
      </w:r>
      <w:r w:rsidR="00C0354A" w:rsidRPr="00C9160E">
        <w:rPr>
          <w:rFonts w:ascii="Tahoma" w:hAnsi="Tahoma" w:cs="Tahoma"/>
          <w:sz w:val="21"/>
          <w:szCs w:val="21"/>
        </w:rPr>
        <w:tab/>
      </w:r>
      <w:r w:rsidR="00C0354A" w:rsidRPr="00C9160E">
        <w:rPr>
          <w:rFonts w:ascii="Tahoma" w:eastAsia="Malgun Gothic" w:hAnsi="Tahoma" w:cs="Tahoma"/>
          <w:color w:val="000000"/>
          <w:sz w:val="21"/>
          <w:szCs w:val="21"/>
          <w:u w:val="single"/>
        </w:rPr>
        <w:t>Legislação Aplicável</w:t>
      </w:r>
      <w:r w:rsidR="00C0354A" w:rsidRPr="00C9160E">
        <w:rPr>
          <w:rFonts w:ascii="Tahoma" w:eastAsia="Malgun Gothic" w:hAnsi="Tahoma" w:cs="Tahoma"/>
          <w:color w:val="000000"/>
          <w:sz w:val="21"/>
          <w:szCs w:val="21"/>
        </w:rPr>
        <w:t>: Este Termo será regido e interpretado de acordo com as leis da República Federativa do Brasil.</w:t>
      </w:r>
    </w:p>
    <w:p w14:paraId="5D38C752" w14:textId="77777777" w:rsidR="00C0354A" w:rsidRPr="00C9160E" w:rsidRDefault="00C0354A" w:rsidP="003A3692">
      <w:pPr>
        <w:widowControl w:val="0"/>
        <w:spacing w:line="300" w:lineRule="exact"/>
        <w:ind w:left="540"/>
        <w:jc w:val="both"/>
        <w:rPr>
          <w:rFonts w:ascii="Tahoma" w:hAnsi="Tahoma" w:cs="Tahoma"/>
          <w:sz w:val="21"/>
          <w:szCs w:val="21"/>
        </w:rPr>
      </w:pPr>
    </w:p>
    <w:p w14:paraId="66438A6D" w14:textId="77777777" w:rsidR="007D63DE" w:rsidRPr="00C9160E" w:rsidRDefault="00FB2E2B" w:rsidP="003A3692">
      <w:pPr>
        <w:widowControl w:val="0"/>
        <w:spacing w:line="300" w:lineRule="exact"/>
        <w:jc w:val="both"/>
        <w:rPr>
          <w:rFonts w:ascii="Tahoma" w:hAnsi="Tahoma" w:cs="Tahoma"/>
          <w:sz w:val="21"/>
          <w:szCs w:val="21"/>
        </w:rPr>
      </w:pPr>
      <w:r w:rsidRPr="00C9160E">
        <w:rPr>
          <w:rFonts w:ascii="Tahoma" w:hAnsi="Tahoma" w:cs="Tahoma"/>
          <w:b/>
          <w:bCs/>
          <w:sz w:val="21"/>
          <w:szCs w:val="21"/>
        </w:rPr>
        <w:t>22</w:t>
      </w:r>
      <w:r w:rsidR="00C0354A" w:rsidRPr="00C9160E">
        <w:rPr>
          <w:rFonts w:ascii="Tahoma" w:hAnsi="Tahoma" w:cs="Tahoma"/>
          <w:b/>
          <w:bCs/>
          <w:sz w:val="21"/>
          <w:szCs w:val="21"/>
        </w:rPr>
        <w:t>.2.</w:t>
      </w:r>
      <w:r w:rsidR="00C0354A" w:rsidRPr="00C9160E">
        <w:rPr>
          <w:rFonts w:ascii="Tahoma" w:hAnsi="Tahoma" w:cs="Tahoma"/>
          <w:sz w:val="21"/>
          <w:szCs w:val="21"/>
        </w:rPr>
        <w:tab/>
      </w:r>
      <w:r w:rsidR="00DA7F69" w:rsidRPr="00C9160E">
        <w:rPr>
          <w:rFonts w:ascii="Tahoma" w:hAnsi="Tahoma" w:cs="Tahoma"/>
          <w:sz w:val="21"/>
          <w:szCs w:val="21"/>
          <w:u w:val="single"/>
        </w:rPr>
        <w:t>Eleição de Foro</w:t>
      </w:r>
      <w:r w:rsidR="00DA7F69" w:rsidRPr="00C9160E">
        <w:rPr>
          <w:rFonts w:ascii="Tahoma" w:hAnsi="Tahoma" w:cs="Tahoma"/>
          <w:sz w:val="21"/>
          <w:szCs w:val="21"/>
        </w:rPr>
        <w:t xml:space="preserve">: </w:t>
      </w:r>
      <w:r w:rsidR="007D63DE" w:rsidRPr="00C9160E">
        <w:rPr>
          <w:rFonts w:ascii="Tahoma" w:hAnsi="Tahoma" w:cs="Tahoma"/>
          <w:sz w:val="21"/>
          <w:szCs w:val="21"/>
        </w:rPr>
        <w:t>Fica eleito o Foro da Comarca da Capital do Estado de São Paulo para dirimir quaisquer dúvidas oriundas ou fundadas neste Termo, com exclusão de qualquer outro, por mais privilegiado que seja.</w:t>
      </w:r>
    </w:p>
    <w:p w14:paraId="4822582E" w14:textId="63B021D5" w:rsidR="007D63DE" w:rsidRDefault="007D63DE" w:rsidP="003A3692">
      <w:pPr>
        <w:widowControl w:val="0"/>
        <w:pBdr>
          <w:bottom w:val="single" w:sz="6" w:space="1" w:color="auto"/>
        </w:pBdr>
        <w:spacing w:line="300" w:lineRule="exact"/>
        <w:jc w:val="both"/>
        <w:rPr>
          <w:rFonts w:ascii="Tahoma" w:hAnsi="Tahoma" w:cs="Tahoma"/>
          <w:sz w:val="21"/>
          <w:szCs w:val="21"/>
        </w:rPr>
      </w:pPr>
    </w:p>
    <w:p w14:paraId="770EC1D7" w14:textId="77777777" w:rsidR="000E796D" w:rsidRPr="00C9160E" w:rsidRDefault="000E796D" w:rsidP="003A3692">
      <w:pPr>
        <w:widowControl w:val="0"/>
        <w:pBdr>
          <w:bottom w:val="single" w:sz="6" w:space="1" w:color="auto"/>
        </w:pBdr>
        <w:spacing w:line="300" w:lineRule="exact"/>
        <w:jc w:val="both"/>
        <w:rPr>
          <w:rFonts w:ascii="Tahoma" w:hAnsi="Tahoma" w:cs="Tahoma"/>
          <w:sz w:val="21"/>
          <w:szCs w:val="21"/>
        </w:rPr>
      </w:pPr>
    </w:p>
    <w:bookmarkEnd w:id="164"/>
    <w:bookmarkEnd w:id="165"/>
    <w:bookmarkEnd w:id="166"/>
    <w:p w14:paraId="384C0B16" w14:textId="77777777" w:rsidR="000E796D" w:rsidRDefault="000E796D"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7EB162F9" w14:textId="77777777" w:rsidR="000E796D" w:rsidRPr="00C9160E" w:rsidRDefault="000E796D"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6DE4372F" w14:textId="19E2A18B" w:rsidR="00244C3D" w:rsidRPr="00C9160E" w:rsidRDefault="00D02A50" w:rsidP="00A0009A">
      <w:pPr>
        <w:widowControl w:val="0"/>
        <w:tabs>
          <w:tab w:val="left" w:pos="8647"/>
        </w:tabs>
        <w:suppressAutoHyphens/>
        <w:autoSpaceDE w:val="0"/>
        <w:autoSpaceDN w:val="0"/>
        <w:adjustRightInd w:val="0"/>
        <w:spacing w:line="300" w:lineRule="exact"/>
        <w:jc w:val="center"/>
        <w:rPr>
          <w:rFonts w:ascii="Tahoma" w:hAnsi="Tahoma" w:cs="Tahoma"/>
          <w:i/>
          <w:iCs/>
          <w:smallCaps/>
          <w:color w:val="808080" w:themeColor="background1" w:themeShade="80"/>
          <w:sz w:val="21"/>
          <w:szCs w:val="21"/>
          <w:lang w:eastAsia="en-US"/>
        </w:rPr>
      </w:pPr>
      <w:r w:rsidRPr="00C9160E">
        <w:rPr>
          <w:rFonts w:ascii="Tahoma" w:hAnsi="Tahoma" w:cs="Tahoma"/>
          <w:i/>
          <w:iCs/>
          <w:smallCaps/>
          <w:color w:val="808080" w:themeColor="background1" w:themeShade="80"/>
          <w:sz w:val="21"/>
          <w:szCs w:val="21"/>
          <w:lang w:eastAsia="en-US"/>
        </w:rPr>
        <w:t>[</w:t>
      </w:r>
      <w:r w:rsidR="000E796D">
        <w:rPr>
          <w:rFonts w:ascii="Tahoma" w:hAnsi="Tahoma" w:cs="Tahoma"/>
          <w:i/>
          <w:iCs/>
          <w:smallCaps/>
          <w:color w:val="808080" w:themeColor="background1" w:themeShade="80"/>
          <w:sz w:val="21"/>
          <w:szCs w:val="21"/>
          <w:lang w:eastAsia="en-US"/>
        </w:rPr>
        <w:t>VERSÃO CONSOLIDADA PELO SEGUNDO ADITAMENTO AO TERMO DE SECURITIZAÇÃO – SEGUEM ANEXOS</w:t>
      </w:r>
      <w:r w:rsidR="002244CD" w:rsidRPr="00C9160E">
        <w:rPr>
          <w:rFonts w:ascii="Tahoma" w:hAnsi="Tahoma" w:cs="Tahoma"/>
          <w:i/>
          <w:iCs/>
          <w:smallCaps/>
          <w:color w:val="808080" w:themeColor="background1" w:themeShade="80"/>
          <w:sz w:val="21"/>
          <w:szCs w:val="21"/>
          <w:lang w:eastAsia="en-US"/>
        </w:rPr>
        <w:t>]</w:t>
      </w:r>
      <w:r w:rsidR="00244C3D" w:rsidRPr="00C9160E">
        <w:rPr>
          <w:rFonts w:ascii="Tahoma" w:hAnsi="Tahoma" w:cs="Tahoma"/>
          <w:i/>
          <w:iCs/>
          <w:smallCaps/>
          <w:color w:val="808080" w:themeColor="background1" w:themeShade="80"/>
          <w:sz w:val="21"/>
          <w:szCs w:val="21"/>
          <w:lang w:eastAsia="en-US"/>
        </w:rPr>
        <w:br w:type="page"/>
      </w:r>
    </w:p>
    <w:p w14:paraId="6AA5AD8D" w14:textId="1182947D" w:rsidR="003F5B06" w:rsidRPr="00C9160E" w:rsidRDefault="003F5B06" w:rsidP="003A3692">
      <w:pPr>
        <w:pStyle w:val="Ttulo1"/>
        <w:keepNext w:val="0"/>
        <w:widowControl w:val="0"/>
        <w:spacing w:line="300" w:lineRule="exact"/>
        <w:jc w:val="center"/>
        <w:rPr>
          <w:rFonts w:ascii="Tahoma" w:hAnsi="Tahoma" w:cs="Tahoma"/>
          <w:b w:val="0"/>
          <w:sz w:val="21"/>
          <w:szCs w:val="21"/>
          <w:lang w:eastAsia="en-US"/>
        </w:rPr>
      </w:pPr>
      <w:bookmarkStart w:id="183" w:name="_Toc66779165"/>
      <w:r w:rsidRPr="00C9160E">
        <w:rPr>
          <w:rFonts w:ascii="Tahoma" w:hAnsi="Tahoma" w:cs="Tahoma"/>
          <w:sz w:val="21"/>
          <w:szCs w:val="21"/>
          <w:lang w:eastAsia="en-US"/>
        </w:rPr>
        <w:lastRenderedPageBreak/>
        <w:t>ANEXO I – TABELA DE AMORTIZAÇÃO DOS CRI</w:t>
      </w:r>
      <w:bookmarkEnd w:id="183"/>
    </w:p>
    <w:p w14:paraId="4BEFDD74" w14:textId="2FAF7DC2" w:rsidR="001C5062" w:rsidRDefault="001C5062" w:rsidP="003A3692">
      <w:pPr>
        <w:widowControl w:val="0"/>
        <w:spacing w:line="300" w:lineRule="exact"/>
        <w:jc w:val="center"/>
        <w:rPr>
          <w:rFonts w:ascii="Tahoma" w:hAnsi="Tahoma" w:cs="Tahoma"/>
          <w:sz w:val="21"/>
          <w:szCs w:val="21"/>
          <w:lang w:eastAsia="en-US"/>
        </w:rPr>
      </w:pPr>
    </w:p>
    <w:tbl>
      <w:tblPr>
        <w:tblW w:w="5665" w:type="dxa"/>
        <w:jc w:val="center"/>
        <w:tblCellMar>
          <w:left w:w="70" w:type="dxa"/>
          <w:right w:w="70" w:type="dxa"/>
        </w:tblCellMar>
        <w:tblLook w:val="04A0" w:firstRow="1" w:lastRow="0" w:firstColumn="1" w:lastColumn="0" w:noHBand="0" w:noVBand="1"/>
      </w:tblPr>
      <w:tblGrid>
        <w:gridCol w:w="960"/>
        <w:gridCol w:w="1218"/>
        <w:gridCol w:w="1212"/>
        <w:gridCol w:w="2275"/>
      </w:tblGrid>
      <w:tr w:rsidR="000E796D" w:rsidRPr="000E796D" w14:paraId="6560DE78" w14:textId="77777777" w:rsidTr="000E796D">
        <w:trPr>
          <w:trHeight w:val="288"/>
          <w:jc w:val="center"/>
        </w:trPr>
        <w:tc>
          <w:tcPr>
            <w:tcW w:w="96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6FF7475" w14:textId="0A863D86" w:rsidR="000E796D" w:rsidRPr="000E796D" w:rsidRDefault="000E796D" w:rsidP="000E796D">
            <w:pPr>
              <w:jc w:val="center"/>
              <w:rPr>
                <w:rFonts w:ascii="Tahoma" w:hAnsi="Tahoma" w:cs="Tahoma"/>
                <w:b/>
                <w:bCs/>
                <w:smallCaps/>
                <w:color w:val="000000"/>
                <w:sz w:val="21"/>
                <w:szCs w:val="21"/>
              </w:rPr>
            </w:pPr>
            <w:r w:rsidRPr="000E796D">
              <w:rPr>
                <w:rFonts w:ascii="Tahoma" w:hAnsi="Tahoma" w:cs="Tahoma"/>
                <w:b/>
                <w:bCs/>
                <w:smallCaps/>
                <w:color w:val="000000"/>
                <w:sz w:val="21"/>
                <w:szCs w:val="21"/>
              </w:rPr>
              <w:t>n#</w:t>
            </w:r>
          </w:p>
        </w:tc>
        <w:tc>
          <w:tcPr>
            <w:tcW w:w="121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12369F3" w14:textId="77777777" w:rsidR="000E796D" w:rsidRPr="000E796D" w:rsidRDefault="000E796D" w:rsidP="000E796D">
            <w:pPr>
              <w:jc w:val="center"/>
              <w:rPr>
                <w:rFonts w:ascii="Tahoma" w:hAnsi="Tahoma" w:cs="Tahoma"/>
                <w:b/>
                <w:bCs/>
                <w:smallCaps/>
                <w:color w:val="000000"/>
                <w:sz w:val="21"/>
                <w:szCs w:val="21"/>
              </w:rPr>
            </w:pPr>
            <w:r w:rsidRPr="000E796D">
              <w:rPr>
                <w:rFonts w:ascii="Tahoma" w:hAnsi="Tahoma" w:cs="Tahoma"/>
                <w:b/>
                <w:bCs/>
                <w:smallCaps/>
                <w:color w:val="000000"/>
                <w:sz w:val="21"/>
                <w:szCs w:val="21"/>
              </w:rPr>
              <w:t>Data</w:t>
            </w:r>
          </w:p>
        </w:tc>
        <w:tc>
          <w:tcPr>
            <w:tcW w:w="121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6A440A8" w14:textId="77777777" w:rsidR="000E796D" w:rsidRPr="000E796D" w:rsidRDefault="000E796D" w:rsidP="000E796D">
            <w:pPr>
              <w:jc w:val="center"/>
              <w:rPr>
                <w:rFonts w:ascii="Tahoma" w:hAnsi="Tahoma" w:cs="Tahoma"/>
                <w:b/>
                <w:bCs/>
                <w:smallCaps/>
                <w:color w:val="000000"/>
                <w:sz w:val="21"/>
                <w:szCs w:val="21"/>
              </w:rPr>
            </w:pPr>
            <w:r w:rsidRPr="000E796D">
              <w:rPr>
                <w:rFonts w:ascii="Tahoma" w:hAnsi="Tahoma" w:cs="Tahoma"/>
                <w:b/>
                <w:bCs/>
                <w:smallCaps/>
                <w:color w:val="000000"/>
                <w:sz w:val="21"/>
                <w:szCs w:val="21"/>
              </w:rPr>
              <w:t>Tai</w:t>
            </w:r>
          </w:p>
        </w:tc>
        <w:tc>
          <w:tcPr>
            <w:tcW w:w="2275"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6513B68" w14:textId="77777777" w:rsidR="000E796D" w:rsidRPr="000E796D" w:rsidRDefault="000E796D" w:rsidP="000E796D">
            <w:pPr>
              <w:jc w:val="center"/>
              <w:rPr>
                <w:rFonts w:ascii="Tahoma" w:hAnsi="Tahoma" w:cs="Tahoma"/>
                <w:b/>
                <w:bCs/>
                <w:smallCaps/>
                <w:color w:val="000000"/>
                <w:sz w:val="21"/>
                <w:szCs w:val="21"/>
              </w:rPr>
            </w:pPr>
            <w:r w:rsidRPr="000E796D">
              <w:rPr>
                <w:rFonts w:ascii="Tahoma" w:hAnsi="Tahoma" w:cs="Tahoma"/>
                <w:b/>
                <w:bCs/>
                <w:smallCaps/>
                <w:color w:val="000000"/>
                <w:sz w:val="21"/>
                <w:szCs w:val="21"/>
              </w:rPr>
              <w:t>Incorpora Juros</w:t>
            </w:r>
          </w:p>
        </w:tc>
      </w:tr>
      <w:tr w:rsidR="000E796D" w:rsidRPr="000E796D" w14:paraId="79CC4C63"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0438BB1"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w:t>
            </w:r>
          </w:p>
        </w:tc>
        <w:tc>
          <w:tcPr>
            <w:tcW w:w="1218" w:type="dxa"/>
            <w:tcBorders>
              <w:top w:val="nil"/>
              <w:left w:val="nil"/>
              <w:bottom w:val="single" w:sz="4" w:space="0" w:color="auto"/>
              <w:right w:val="single" w:sz="4" w:space="0" w:color="auto"/>
            </w:tcBorders>
            <w:shd w:val="clear" w:color="auto" w:fill="auto"/>
            <w:noWrap/>
            <w:vAlign w:val="center"/>
            <w:hideMark/>
          </w:tcPr>
          <w:p w14:paraId="4A52E6EF"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15/09/2021</w:t>
            </w:r>
          </w:p>
        </w:tc>
        <w:tc>
          <w:tcPr>
            <w:tcW w:w="1212" w:type="dxa"/>
            <w:tcBorders>
              <w:top w:val="nil"/>
              <w:left w:val="nil"/>
              <w:bottom w:val="single" w:sz="4" w:space="0" w:color="auto"/>
              <w:right w:val="single" w:sz="4" w:space="0" w:color="auto"/>
            </w:tcBorders>
            <w:shd w:val="clear" w:color="auto" w:fill="auto"/>
            <w:noWrap/>
            <w:vAlign w:val="center"/>
            <w:hideMark/>
          </w:tcPr>
          <w:p w14:paraId="69722C4C"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5C1A58C4"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r w:rsidR="000E796D" w:rsidRPr="000E796D" w14:paraId="70FD253D"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D9B7577"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2</w:t>
            </w:r>
          </w:p>
        </w:tc>
        <w:tc>
          <w:tcPr>
            <w:tcW w:w="1218" w:type="dxa"/>
            <w:tcBorders>
              <w:top w:val="nil"/>
              <w:left w:val="nil"/>
              <w:bottom w:val="single" w:sz="4" w:space="0" w:color="auto"/>
              <w:right w:val="single" w:sz="4" w:space="0" w:color="auto"/>
            </w:tcBorders>
            <w:shd w:val="clear" w:color="auto" w:fill="auto"/>
            <w:noWrap/>
            <w:vAlign w:val="center"/>
            <w:hideMark/>
          </w:tcPr>
          <w:p w14:paraId="3FF627AE"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15/10/2021</w:t>
            </w:r>
          </w:p>
        </w:tc>
        <w:tc>
          <w:tcPr>
            <w:tcW w:w="1212" w:type="dxa"/>
            <w:tcBorders>
              <w:top w:val="nil"/>
              <w:left w:val="nil"/>
              <w:bottom w:val="single" w:sz="4" w:space="0" w:color="auto"/>
              <w:right w:val="single" w:sz="4" w:space="0" w:color="auto"/>
            </w:tcBorders>
            <w:shd w:val="clear" w:color="auto" w:fill="auto"/>
            <w:noWrap/>
            <w:vAlign w:val="center"/>
            <w:hideMark/>
          </w:tcPr>
          <w:p w14:paraId="615D02B2"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483D4141"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r w:rsidR="000E796D" w:rsidRPr="000E796D" w14:paraId="1F5DB656"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A8A9211"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3</w:t>
            </w:r>
          </w:p>
        </w:tc>
        <w:tc>
          <w:tcPr>
            <w:tcW w:w="1218" w:type="dxa"/>
            <w:tcBorders>
              <w:top w:val="nil"/>
              <w:left w:val="nil"/>
              <w:bottom w:val="single" w:sz="4" w:space="0" w:color="auto"/>
              <w:right w:val="single" w:sz="4" w:space="0" w:color="auto"/>
            </w:tcBorders>
            <w:shd w:val="clear" w:color="auto" w:fill="auto"/>
            <w:noWrap/>
            <w:vAlign w:val="center"/>
            <w:hideMark/>
          </w:tcPr>
          <w:p w14:paraId="71126838"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16/11/2021</w:t>
            </w:r>
          </w:p>
        </w:tc>
        <w:tc>
          <w:tcPr>
            <w:tcW w:w="1212" w:type="dxa"/>
            <w:tcBorders>
              <w:top w:val="nil"/>
              <w:left w:val="nil"/>
              <w:bottom w:val="single" w:sz="4" w:space="0" w:color="auto"/>
              <w:right w:val="single" w:sz="4" w:space="0" w:color="auto"/>
            </w:tcBorders>
            <w:shd w:val="clear" w:color="auto" w:fill="auto"/>
            <w:noWrap/>
            <w:vAlign w:val="center"/>
            <w:hideMark/>
          </w:tcPr>
          <w:p w14:paraId="6A352893"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14626F8A"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r w:rsidR="000E796D" w:rsidRPr="000E796D" w14:paraId="16F6BC47"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928B35E"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4</w:t>
            </w:r>
          </w:p>
        </w:tc>
        <w:tc>
          <w:tcPr>
            <w:tcW w:w="1218" w:type="dxa"/>
            <w:tcBorders>
              <w:top w:val="nil"/>
              <w:left w:val="nil"/>
              <w:bottom w:val="single" w:sz="4" w:space="0" w:color="auto"/>
              <w:right w:val="single" w:sz="4" w:space="0" w:color="auto"/>
            </w:tcBorders>
            <w:shd w:val="clear" w:color="auto" w:fill="auto"/>
            <w:noWrap/>
            <w:vAlign w:val="center"/>
            <w:hideMark/>
          </w:tcPr>
          <w:p w14:paraId="59760AD8"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15/12/2021</w:t>
            </w:r>
          </w:p>
        </w:tc>
        <w:tc>
          <w:tcPr>
            <w:tcW w:w="1212" w:type="dxa"/>
            <w:tcBorders>
              <w:top w:val="nil"/>
              <w:left w:val="nil"/>
              <w:bottom w:val="single" w:sz="4" w:space="0" w:color="auto"/>
              <w:right w:val="single" w:sz="4" w:space="0" w:color="auto"/>
            </w:tcBorders>
            <w:shd w:val="clear" w:color="auto" w:fill="auto"/>
            <w:noWrap/>
            <w:vAlign w:val="center"/>
            <w:hideMark/>
          </w:tcPr>
          <w:p w14:paraId="208AD750"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0972DF8C"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r w:rsidR="000E796D" w:rsidRPr="000E796D" w14:paraId="72BF71F6"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2A1AF09"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5</w:t>
            </w:r>
          </w:p>
        </w:tc>
        <w:tc>
          <w:tcPr>
            <w:tcW w:w="1218" w:type="dxa"/>
            <w:tcBorders>
              <w:top w:val="nil"/>
              <w:left w:val="nil"/>
              <w:bottom w:val="single" w:sz="4" w:space="0" w:color="auto"/>
              <w:right w:val="single" w:sz="4" w:space="0" w:color="auto"/>
            </w:tcBorders>
            <w:shd w:val="clear" w:color="auto" w:fill="auto"/>
            <w:noWrap/>
            <w:vAlign w:val="center"/>
            <w:hideMark/>
          </w:tcPr>
          <w:p w14:paraId="5FC4AB6F"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17/01/2022</w:t>
            </w:r>
          </w:p>
        </w:tc>
        <w:tc>
          <w:tcPr>
            <w:tcW w:w="1212" w:type="dxa"/>
            <w:tcBorders>
              <w:top w:val="nil"/>
              <w:left w:val="nil"/>
              <w:bottom w:val="single" w:sz="4" w:space="0" w:color="auto"/>
              <w:right w:val="single" w:sz="4" w:space="0" w:color="auto"/>
            </w:tcBorders>
            <w:shd w:val="clear" w:color="auto" w:fill="auto"/>
            <w:noWrap/>
            <w:vAlign w:val="center"/>
            <w:hideMark/>
          </w:tcPr>
          <w:p w14:paraId="16F19FE3"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4E8F83C8"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r w:rsidR="000E796D" w:rsidRPr="000E796D" w14:paraId="15CBBC4A"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583D032"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6</w:t>
            </w:r>
          </w:p>
        </w:tc>
        <w:tc>
          <w:tcPr>
            <w:tcW w:w="1218" w:type="dxa"/>
            <w:tcBorders>
              <w:top w:val="nil"/>
              <w:left w:val="nil"/>
              <w:bottom w:val="single" w:sz="4" w:space="0" w:color="auto"/>
              <w:right w:val="single" w:sz="4" w:space="0" w:color="auto"/>
            </w:tcBorders>
            <w:shd w:val="clear" w:color="auto" w:fill="auto"/>
            <w:noWrap/>
            <w:vAlign w:val="center"/>
            <w:hideMark/>
          </w:tcPr>
          <w:p w14:paraId="1CD6E250"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15/02/2022</w:t>
            </w:r>
          </w:p>
        </w:tc>
        <w:tc>
          <w:tcPr>
            <w:tcW w:w="1212" w:type="dxa"/>
            <w:tcBorders>
              <w:top w:val="nil"/>
              <w:left w:val="nil"/>
              <w:bottom w:val="single" w:sz="4" w:space="0" w:color="auto"/>
              <w:right w:val="single" w:sz="4" w:space="0" w:color="auto"/>
            </w:tcBorders>
            <w:shd w:val="clear" w:color="auto" w:fill="auto"/>
            <w:noWrap/>
            <w:vAlign w:val="center"/>
            <w:hideMark/>
          </w:tcPr>
          <w:p w14:paraId="7AB4C9DC"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04B102F9"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r w:rsidR="000E796D" w:rsidRPr="000E796D" w14:paraId="391E8F53"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4030E57"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7</w:t>
            </w:r>
          </w:p>
        </w:tc>
        <w:tc>
          <w:tcPr>
            <w:tcW w:w="1218" w:type="dxa"/>
            <w:tcBorders>
              <w:top w:val="nil"/>
              <w:left w:val="nil"/>
              <w:bottom w:val="single" w:sz="4" w:space="0" w:color="auto"/>
              <w:right w:val="single" w:sz="4" w:space="0" w:color="auto"/>
            </w:tcBorders>
            <w:shd w:val="clear" w:color="auto" w:fill="auto"/>
            <w:noWrap/>
            <w:vAlign w:val="center"/>
            <w:hideMark/>
          </w:tcPr>
          <w:p w14:paraId="444A06EF"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15/03/2022</w:t>
            </w:r>
          </w:p>
        </w:tc>
        <w:tc>
          <w:tcPr>
            <w:tcW w:w="1212" w:type="dxa"/>
            <w:tcBorders>
              <w:top w:val="nil"/>
              <w:left w:val="nil"/>
              <w:bottom w:val="single" w:sz="4" w:space="0" w:color="auto"/>
              <w:right w:val="single" w:sz="4" w:space="0" w:color="auto"/>
            </w:tcBorders>
            <w:shd w:val="clear" w:color="auto" w:fill="auto"/>
            <w:noWrap/>
            <w:vAlign w:val="center"/>
            <w:hideMark/>
          </w:tcPr>
          <w:p w14:paraId="66F8C4CE"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70A305B3"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r w:rsidR="000E796D" w:rsidRPr="000E796D" w14:paraId="72FC68BA"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46D412F"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8</w:t>
            </w:r>
          </w:p>
        </w:tc>
        <w:tc>
          <w:tcPr>
            <w:tcW w:w="1218" w:type="dxa"/>
            <w:tcBorders>
              <w:top w:val="nil"/>
              <w:left w:val="nil"/>
              <w:bottom w:val="single" w:sz="4" w:space="0" w:color="auto"/>
              <w:right w:val="single" w:sz="4" w:space="0" w:color="auto"/>
            </w:tcBorders>
            <w:shd w:val="clear" w:color="auto" w:fill="auto"/>
            <w:noWrap/>
            <w:vAlign w:val="center"/>
            <w:hideMark/>
          </w:tcPr>
          <w:p w14:paraId="4E6AA6B4"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18/04/2022</w:t>
            </w:r>
          </w:p>
        </w:tc>
        <w:tc>
          <w:tcPr>
            <w:tcW w:w="1212" w:type="dxa"/>
            <w:tcBorders>
              <w:top w:val="nil"/>
              <w:left w:val="nil"/>
              <w:bottom w:val="single" w:sz="4" w:space="0" w:color="auto"/>
              <w:right w:val="single" w:sz="4" w:space="0" w:color="auto"/>
            </w:tcBorders>
            <w:shd w:val="clear" w:color="auto" w:fill="auto"/>
            <w:noWrap/>
            <w:vAlign w:val="center"/>
            <w:hideMark/>
          </w:tcPr>
          <w:p w14:paraId="6C8A202E"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0A0167EB"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r w:rsidR="000E796D" w:rsidRPr="000E796D" w14:paraId="5DC347BA"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84A96EA"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9</w:t>
            </w:r>
          </w:p>
        </w:tc>
        <w:tc>
          <w:tcPr>
            <w:tcW w:w="1218" w:type="dxa"/>
            <w:tcBorders>
              <w:top w:val="nil"/>
              <w:left w:val="nil"/>
              <w:bottom w:val="single" w:sz="4" w:space="0" w:color="auto"/>
              <w:right w:val="single" w:sz="4" w:space="0" w:color="auto"/>
            </w:tcBorders>
            <w:shd w:val="clear" w:color="auto" w:fill="auto"/>
            <w:noWrap/>
            <w:vAlign w:val="center"/>
            <w:hideMark/>
          </w:tcPr>
          <w:p w14:paraId="408C65DA"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16/05/2022</w:t>
            </w:r>
          </w:p>
        </w:tc>
        <w:tc>
          <w:tcPr>
            <w:tcW w:w="1212" w:type="dxa"/>
            <w:tcBorders>
              <w:top w:val="nil"/>
              <w:left w:val="nil"/>
              <w:bottom w:val="single" w:sz="4" w:space="0" w:color="auto"/>
              <w:right w:val="single" w:sz="4" w:space="0" w:color="auto"/>
            </w:tcBorders>
            <w:shd w:val="clear" w:color="auto" w:fill="auto"/>
            <w:noWrap/>
            <w:vAlign w:val="center"/>
            <w:hideMark/>
          </w:tcPr>
          <w:p w14:paraId="652C23AD"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696188A0"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r w:rsidR="000E796D" w:rsidRPr="000E796D" w14:paraId="6ABCE4FB"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7A3901A"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10</w:t>
            </w:r>
          </w:p>
        </w:tc>
        <w:tc>
          <w:tcPr>
            <w:tcW w:w="1218" w:type="dxa"/>
            <w:tcBorders>
              <w:top w:val="nil"/>
              <w:left w:val="nil"/>
              <w:bottom w:val="single" w:sz="4" w:space="0" w:color="auto"/>
              <w:right w:val="single" w:sz="4" w:space="0" w:color="auto"/>
            </w:tcBorders>
            <w:shd w:val="clear" w:color="auto" w:fill="auto"/>
            <w:noWrap/>
            <w:vAlign w:val="center"/>
            <w:hideMark/>
          </w:tcPr>
          <w:p w14:paraId="48DBEDA4"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15/06/2022</w:t>
            </w:r>
          </w:p>
        </w:tc>
        <w:tc>
          <w:tcPr>
            <w:tcW w:w="1212" w:type="dxa"/>
            <w:tcBorders>
              <w:top w:val="nil"/>
              <w:left w:val="nil"/>
              <w:bottom w:val="single" w:sz="4" w:space="0" w:color="auto"/>
              <w:right w:val="single" w:sz="4" w:space="0" w:color="auto"/>
            </w:tcBorders>
            <w:shd w:val="clear" w:color="auto" w:fill="auto"/>
            <w:noWrap/>
            <w:vAlign w:val="center"/>
            <w:hideMark/>
          </w:tcPr>
          <w:p w14:paraId="38388F42"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6CDCB948"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r w:rsidR="000E796D" w:rsidRPr="000E796D" w14:paraId="3CF59943"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BA96BB0"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11</w:t>
            </w:r>
          </w:p>
        </w:tc>
        <w:tc>
          <w:tcPr>
            <w:tcW w:w="1218" w:type="dxa"/>
            <w:tcBorders>
              <w:top w:val="nil"/>
              <w:left w:val="nil"/>
              <w:bottom w:val="single" w:sz="4" w:space="0" w:color="auto"/>
              <w:right w:val="single" w:sz="4" w:space="0" w:color="auto"/>
            </w:tcBorders>
            <w:shd w:val="clear" w:color="auto" w:fill="auto"/>
            <w:noWrap/>
            <w:vAlign w:val="center"/>
            <w:hideMark/>
          </w:tcPr>
          <w:p w14:paraId="5D953E77"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15/07/2022</w:t>
            </w:r>
          </w:p>
        </w:tc>
        <w:tc>
          <w:tcPr>
            <w:tcW w:w="1212" w:type="dxa"/>
            <w:tcBorders>
              <w:top w:val="nil"/>
              <w:left w:val="nil"/>
              <w:bottom w:val="single" w:sz="4" w:space="0" w:color="auto"/>
              <w:right w:val="single" w:sz="4" w:space="0" w:color="auto"/>
            </w:tcBorders>
            <w:shd w:val="clear" w:color="auto" w:fill="auto"/>
            <w:noWrap/>
            <w:vAlign w:val="center"/>
            <w:hideMark/>
          </w:tcPr>
          <w:p w14:paraId="418A3B10"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6F08BADD"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r w:rsidR="000E796D" w:rsidRPr="000E796D" w14:paraId="472DF719"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5056540"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12</w:t>
            </w:r>
          </w:p>
        </w:tc>
        <w:tc>
          <w:tcPr>
            <w:tcW w:w="1218" w:type="dxa"/>
            <w:tcBorders>
              <w:top w:val="nil"/>
              <w:left w:val="nil"/>
              <w:bottom w:val="single" w:sz="4" w:space="0" w:color="auto"/>
              <w:right w:val="single" w:sz="4" w:space="0" w:color="auto"/>
            </w:tcBorders>
            <w:shd w:val="clear" w:color="auto" w:fill="auto"/>
            <w:noWrap/>
            <w:vAlign w:val="center"/>
            <w:hideMark/>
          </w:tcPr>
          <w:p w14:paraId="2B0A0DC9"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15/08/2022</w:t>
            </w:r>
          </w:p>
        </w:tc>
        <w:tc>
          <w:tcPr>
            <w:tcW w:w="1212" w:type="dxa"/>
            <w:tcBorders>
              <w:top w:val="nil"/>
              <w:left w:val="nil"/>
              <w:bottom w:val="single" w:sz="4" w:space="0" w:color="auto"/>
              <w:right w:val="single" w:sz="4" w:space="0" w:color="auto"/>
            </w:tcBorders>
            <w:shd w:val="clear" w:color="auto" w:fill="auto"/>
            <w:noWrap/>
            <w:vAlign w:val="center"/>
            <w:hideMark/>
          </w:tcPr>
          <w:p w14:paraId="3BBFA113"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41933390"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r w:rsidR="000E796D" w:rsidRPr="000E796D" w14:paraId="64D559AD"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96D677A"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13</w:t>
            </w:r>
          </w:p>
        </w:tc>
        <w:tc>
          <w:tcPr>
            <w:tcW w:w="1218" w:type="dxa"/>
            <w:tcBorders>
              <w:top w:val="nil"/>
              <w:left w:val="nil"/>
              <w:bottom w:val="single" w:sz="4" w:space="0" w:color="auto"/>
              <w:right w:val="single" w:sz="4" w:space="0" w:color="auto"/>
            </w:tcBorders>
            <w:shd w:val="clear" w:color="auto" w:fill="auto"/>
            <w:noWrap/>
            <w:vAlign w:val="center"/>
            <w:hideMark/>
          </w:tcPr>
          <w:p w14:paraId="052794A8"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15/09/2022</w:t>
            </w:r>
          </w:p>
        </w:tc>
        <w:tc>
          <w:tcPr>
            <w:tcW w:w="1212" w:type="dxa"/>
            <w:tcBorders>
              <w:top w:val="nil"/>
              <w:left w:val="nil"/>
              <w:bottom w:val="single" w:sz="4" w:space="0" w:color="auto"/>
              <w:right w:val="single" w:sz="4" w:space="0" w:color="auto"/>
            </w:tcBorders>
            <w:shd w:val="clear" w:color="auto" w:fill="auto"/>
            <w:noWrap/>
            <w:vAlign w:val="center"/>
            <w:hideMark/>
          </w:tcPr>
          <w:p w14:paraId="5A7EA2A2"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47320422"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r w:rsidR="000E796D" w:rsidRPr="000E796D" w14:paraId="198FE6FF"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7DE2D11"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14</w:t>
            </w:r>
          </w:p>
        </w:tc>
        <w:tc>
          <w:tcPr>
            <w:tcW w:w="1218" w:type="dxa"/>
            <w:tcBorders>
              <w:top w:val="nil"/>
              <w:left w:val="nil"/>
              <w:bottom w:val="single" w:sz="4" w:space="0" w:color="auto"/>
              <w:right w:val="single" w:sz="4" w:space="0" w:color="auto"/>
            </w:tcBorders>
            <w:shd w:val="clear" w:color="auto" w:fill="auto"/>
            <w:noWrap/>
            <w:vAlign w:val="center"/>
            <w:hideMark/>
          </w:tcPr>
          <w:p w14:paraId="5173E29B"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17/10/2022</w:t>
            </w:r>
          </w:p>
        </w:tc>
        <w:tc>
          <w:tcPr>
            <w:tcW w:w="1212" w:type="dxa"/>
            <w:tcBorders>
              <w:top w:val="nil"/>
              <w:left w:val="nil"/>
              <w:bottom w:val="single" w:sz="4" w:space="0" w:color="auto"/>
              <w:right w:val="single" w:sz="4" w:space="0" w:color="auto"/>
            </w:tcBorders>
            <w:shd w:val="clear" w:color="auto" w:fill="auto"/>
            <w:noWrap/>
            <w:vAlign w:val="center"/>
            <w:hideMark/>
          </w:tcPr>
          <w:p w14:paraId="65C930B1"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725DF514"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r w:rsidR="000E796D" w:rsidRPr="000E796D" w14:paraId="70675F25"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09D7950"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15</w:t>
            </w:r>
          </w:p>
        </w:tc>
        <w:tc>
          <w:tcPr>
            <w:tcW w:w="1218" w:type="dxa"/>
            <w:tcBorders>
              <w:top w:val="nil"/>
              <w:left w:val="nil"/>
              <w:bottom w:val="single" w:sz="4" w:space="0" w:color="auto"/>
              <w:right w:val="single" w:sz="4" w:space="0" w:color="auto"/>
            </w:tcBorders>
            <w:shd w:val="clear" w:color="auto" w:fill="auto"/>
            <w:noWrap/>
            <w:vAlign w:val="center"/>
            <w:hideMark/>
          </w:tcPr>
          <w:p w14:paraId="7443C023"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16/11/2022</w:t>
            </w:r>
          </w:p>
        </w:tc>
        <w:tc>
          <w:tcPr>
            <w:tcW w:w="1212" w:type="dxa"/>
            <w:tcBorders>
              <w:top w:val="nil"/>
              <w:left w:val="nil"/>
              <w:bottom w:val="single" w:sz="4" w:space="0" w:color="auto"/>
              <w:right w:val="single" w:sz="4" w:space="0" w:color="auto"/>
            </w:tcBorders>
            <w:shd w:val="clear" w:color="auto" w:fill="auto"/>
            <w:noWrap/>
            <w:vAlign w:val="center"/>
            <w:hideMark/>
          </w:tcPr>
          <w:p w14:paraId="662EE2E4"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2FC33F7D"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r w:rsidR="000E796D" w:rsidRPr="000E796D" w14:paraId="2A700ACD"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8BA0C3F"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16</w:t>
            </w:r>
          </w:p>
        </w:tc>
        <w:tc>
          <w:tcPr>
            <w:tcW w:w="1218" w:type="dxa"/>
            <w:tcBorders>
              <w:top w:val="nil"/>
              <w:left w:val="nil"/>
              <w:bottom w:val="single" w:sz="4" w:space="0" w:color="auto"/>
              <w:right w:val="single" w:sz="4" w:space="0" w:color="auto"/>
            </w:tcBorders>
            <w:shd w:val="clear" w:color="auto" w:fill="auto"/>
            <w:noWrap/>
            <w:vAlign w:val="center"/>
            <w:hideMark/>
          </w:tcPr>
          <w:p w14:paraId="2474A5D4"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15/12/2022</w:t>
            </w:r>
          </w:p>
        </w:tc>
        <w:tc>
          <w:tcPr>
            <w:tcW w:w="1212" w:type="dxa"/>
            <w:tcBorders>
              <w:top w:val="nil"/>
              <w:left w:val="nil"/>
              <w:bottom w:val="single" w:sz="4" w:space="0" w:color="auto"/>
              <w:right w:val="single" w:sz="4" w:space="0" w:color="auto"/>
            </w:tcBorders>
            <w:shd w:val="clear" w:color="auto" w:fill="auto"/>
            <w:noWrap/>
            <w:vAlign w:val="center"/>
            <w:hideMark/>
          </w:tcPr>
          <w:p w14:paraId="2A0A80CC"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6FFBD039"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r w:rsidR="000E796D" w:rsidRPr="000E796D" w14:paraId="2066A9B3"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75B2A20"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17</w:t>
            </w:r>
          </w:p>
        </w:tc>
        <w:tc>
          <w:tcPr>
            <w:tcW w:w="1218" w:type="dxa"/>
            <w:tcBorders>
              <w:top w:val="nil"/>
              <w:left w:val="nil"/>
              <w:bottom w:val="single" w:sz="4" w:space="0" w:color="auto"/>
              <w:right w:val="single" w:sz="4" w:space="0" w:color="auto"/>
            </w:tcBorders>
            <w:shd w:val="clear" w:color="auto" w:fill="auto"/>
            <w:noWrap/>
            <w:vAlign w:val="center"/>
            <w:hideMark/>
          </w:tcPr>
          <w:p w14:paraId="6F6BC452"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16/01/2023</w:t>
            </w:r>
          </w:p>
        </w:tc>
        <w:tc>
          <w:tcPr>
            <w:tcW w:w="1212" w:type="dxa"/>
            <w:tcBorders>
              <w:top w:val="nil"/>
              <w:left w:val="nil"/>
              <w:bottom w:val="single" w:sz="4" w:space="0" w:color="auto"/>
              <w:right w:val="single" w:sz="4" w:space="0" w:color="auto"/>
            </w:tcBorders>
            <w:shd w:val="clear" w:color="auto" w:fill="auto"/>
            <w:noWrap/>
            <w:vAlign w:val="center"/>
            <w:hideMark/>
          </w:tcPr>
          <w:p w14:paraId="14576E8F"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793925A8"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r w:rsidR="000E796D" w:rsidRPr="000E796D" w14:paraId="46767F3D"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D8901AF"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18</w:t>
            </w:r>
          </w:p>
        </w:tc>
        <w:tc>
          <w:tcPr>
            <w:tcW w:w="1218" w:type="dxa"/>
            <w:tcBorders>
              <w:top w:val="nil"/>
              <w:left w:val="nil"/>
              <w:bottom w:val="single" w:sz="4" w:space="0" w:color="auto"/>
              <w:right w:val="single" w:sz="4" w:space="0" w:color="auto"/>
            </w:tcBorders>
            <w:shd w:val="clear" w:color="auto" w:fill="auto"/>
            <w:noWrap/>
            <w:vAlign w:val="center"/>
            <w:hideMark/>
          </w:tcPr>
          <w:p w14:paraId="2C125F42"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15/02/2023</w:t>
            </w:r>
          </w:p>
        </w:tc>
        <w:tc>
          <w:tcPr>
            <w:tcW w:w="1212" w:type="dxa"/>
            <w:tcBorders>
              <w:top w:val="nil"/>
              <w:left w:val="nil"/>
              <w:bottom w:val="single" w:sz="4" w:space="0" w:color="auto"/>
              <w:right w:val="single" w:sz="4" w:space="0" w:color="auto"/>
            </w:tcBorders>
            <w:shd w:val="clear" w:color="auto" w:fill="auto"/>
            <w:noWrap/>
            <w:vAlign w:val="center"/>
            <w:hideMark/>
          </w:tcPr>
          <w:p w14:paraId="57DD21CB"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59665923"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r w:rsidR="000E796D" w:rsidRPr="000E796D" w14:paraId="543D5762"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AFC13BD"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19</w:t>
            </w:r>
          </w:p>
        </w:tc>
        <w:tc>
          <w:tcPr>
            <w:tcW w:w="1218" w:type="dxa"/>
            <w:tcBorders>
              <w:top w:val="nil"/>
              <w:left w:val="nil"/>
              <w:bottom w:val="single" w:sz="4" w:space="0" w:color="auto"/>
              <w:right w:val="single" w:sz="4" w:space="0" w:color="auto"/>
            </w:tcBorders>
            <w:shd w:val="clear" w:color="auto" w:fill="auto"/>
            <w:noWrap/>
            <w:vAlign w:val="center"/>
            <w:hideMark/>
          </w:tcPr>
          <w:p w14:paraId="438E0590"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15/03/2023</w:t>
            </w:r>
          </w:p>
        </w:tc>
        <w:tc>
          <w:tcPr>
            <w:tcW w:w="1212" w:type="dxa"/>
            <w:tcBorders>
              <w:top w:val="nil"/>
              <w:left w:val="nil"/>
              <w:bottom w:val="single" w:sz="4" w:space="0" w:color="auto"/>
              <w:right w:val="single" w:sz="4" w:space="0" w:color="auto"/>
            </w:tcBorders>
            <w:shd w:val="clear" w:color="auto" w:fill="auto"/>
            <w:noWrap/>
            <w:vAlign w:val="center"/>
            <w:hideMark/>
          </w:tcPr>
          <w:p w14:paraId="3A783F3A"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321E6CB6"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r w:rsidR="000E796D" w:rsidRPr="000E796D" w14:paraId="5EDA1187"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04E3F90"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20</w:t>
            </w:r>
          </w:p>
        </w:tc>
        <w:tc>
          <w:tcPr>
            <w:tcW w:w="1218" w:type="dxa"/>
            <w:tcBorders>
              <w:top w:val="nil"/>
              <w:left w:val="nil"/>
              <w:bottom w:val="single" w:sz="4" w:space="0" w:color="auto"/>
              <w:right w:val="single" w:sz="4" w:space="0" w:color="auto"/>
            </w:tcBorders>
            <w:shd w:val="clear" w:color="auto" w:fill="auto"/>
            <w:noWrap/>
            <w:vAlign w:val="center"/>
            <w:hideMark/>
          </w:tcPr>
          <w:p w14:paraId="64E965E8"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17/04/2023</w:t>
            </w:r>
          </w:p>
        </w:tc>
        <w:tc>
          <w:tcPr>
            <w:tcW w:w="1212" w:type="dxa"/>
            <w:tcBorders>
              <w:top w:val="nil"/>
              <w:left w:val="nil"/>
              <w:bottom w:val="single" w:sz="4" w:space="0" w:color="auto"/>
              <w:right w:val="single" w:sz="4" w:space="0" w:color="auto"/>
            </w:tcBorders>
            <w:shd w:val="clear" w:color="auto" w:fill="auto"/>
            <w:noWrap/>
            <w:vAlign w:val="center"/>
            <w:hideMark/>
          </w:tcPr>
          <w:p w14:paraId="68F75304"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7338A335"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r w:rsidR="000E796D" w:rsidRPr="000E796D" w14:paraId="13F43379"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EDF49D2"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21</w:t>
            </w:r>
          </w:p>
        </w:tc>
        <w:tc>
          <w:tcPr>
            <w:tcW w:w="1218" w:type="dxa"/>
            <w:tcBorders>
              <w:top w:val="nil"/>
              <w:left w:val="nil"/>
              <w:bottom w:val="single" w:sz="4" w:space="0" w:color="auto"/>
              <w:right w:val="single" w:sz="4" w:space="0" w:color="auto"/>
            </w:tcBorders>
            <w:shd w:val="clear" w:color="auto" w:fill="auto"/>
            <w:noWrap/>
            <w:vAlign w:val="center"/>
            <w:hideMark/>
          </w:tcPr>
          <w:p w14:paraId="071FFF12"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15/05/2023</w:t>
            </w:r>
          </w:p>
        </w:tc>
        <w:tc>
          <w:tcPr>
            <w:tcW w:w="1212" w:type="dxa"/>
            <w:tcBorders>
              <w:top w:val="nil"/>
              <w:left w:val="nil"/>
              <w:bottom w:val="single" w:sz="4" w:space="0" w:color="auto"/>
              <w:right w:val="single" w:sz="4" w:space="0" w:color="auto"/>
            </w:tcBorders>
            <w:shd w:val="clear" w:color="auto" w:fill="auto"/>
            <w:noWrap/>
            <w:vAlign w:val="center"/>
            <w:hideMark/>
          </w:tcPr>
          <w:p w14:paraId="7188F9BA"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2EE14A82"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r w:rsidR="000E796D" w:rsidRPr="000E796D" w14:paraId="5A44E03C"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A675F0F"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22</w:t>
            </w:r>
          </w:p>
        </w:tc>
        <w:tc>
          <w:tcPr>
            <w:tcW w:w="1218" w:type="dxa"/>
            <w:tcBorders>
              <w:top w:val="nil"/>
              <w:left w:val="nil"/>
              <w:bottom w:val="single" w:sz="4" w:space="0" w:color="auto"/>
              <w:right w:val="single" w:sz="4" w:space="0" w:color="auto"/>
            </w:tcBorders>
            <w:shd w:val="clear" w:color="auto" w:fill="auto"/>
            <w:noWrap/>
            <w:vAlign w:val="center"/>
            <w:hideMark/>
          </w:tcPr>
          <w:p w14:paraId="0AB67B79"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15/06/2023</w:t>
            </w:r>
          </w:p>
        </w:tc>
        <w:tc>
          <w:tcPr>
            <w:tcW w:w="1212" w:type="dxa"/>
            <w:tcBorders>
              <w:top w:val="nil"/>
              <w:left w:val="nil"/>
              <w:bottom w:val="single" w:sz="4" w:space="0" w:color="auto"/>
              <w:right w:val="single" w:sz="4" w:space="0" w:color="auto"/>
            </w:tcBorders>
            <w:shd w:val="clear" w:color="auto" w:fill="auto"/>
            <w:noWrap/>
            <w:vAlign w:val="center"/>
            <w:hideMark/>
          </w:tcPr>
          <w:p w14:paraId="15AB8D34"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7154B8DD"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r w:rsidR="000E796D" w:rsidRPr="000E796D" w14:paraId="68CC0240"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F5B31A5"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23</w:t>
            </w:r>
          </w:p>
        </w:tc>
        <w:tc>
          <w:tcPr>
            <w:tcW w:w="1218" w:type="dxa"/>
            <w:tcBorders>
              <w:top w:val="nil"/>
              <w:left w:val="nil"/>
              <w:bottom w:val="single" w:sz="4" w:space="0" w:color="auto"/>
              <w:right w:val="single" w:sz="4" w:space="0" w:color="auto"/>
            </w:tcBorders>
            <w:shd w:val="clear" w:color="auto" w:fill="auto"/>
            <w:noWrap/>
            <w:vAlign w:val="center"/>
            <w:hideMark/>
          </w:tcPr>
          <w:p w14:paraId="088C443D"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17/07/2023</w:t>
            </w:r>
          </w:p>
        </w:tc>
        <w:tc>
          <w:tcPr>
            <w:tcW w:w="1212" w:type="dxa"/>
            <w:tcBorders>
              <w:top w:val="nil"/>
              <w:left w:val="nil"/>
              <w:bottom w:val="single" w:sz="4" w:space="0" w:color="auto"/>
              <w:right w:val="single" w:sz="4" w:space="0" w:color="auto"/>
            </w:tcBorders>
            <w:shd w:val="clear" w:color="auto" w:fill="auto"/>
            <w:noWrap/>
            <w:vAlign w:val="center"/>
            <w:hideMark/>
          </w:tcPr>
          <w:p w14:paraId="08227B9B"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2DEC9990"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r w:rsidR="000E796D" w:rsidRPr="000E796D" w14:paraId="4988CB20"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57F4264"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24</w:t>
            </w:r>
          </w:p>
        </w:tc>
        <w:tc>
          <w:tcPr>
            <w:tcW w:w="1218" w:type="dxa"/>
            <w:tcBorders>
              <w:top w:val="nil"/>
              <w:left w:val="nil"/>
              <w:bottom w:val="single" w:sz="4" w:space="0" w:color="auto"/>
              <w:right w:val="single" w:sz="4" w:space="0" w:color="auto"/>
            </w:tcBorders>
            <w:shd w:val="clear" w:color="auto" w:fill="auto"/>
            <w:noWrap/>
            <w:vAlign w:val="center"/>
            <w:hideMark/>
          </w:tcPr>
          <w:p w14:paraId="2E22DACF"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15/08/2023</w:t>
            </w:r>
          </w:p>
        </w:tc>
        <w:tc>
          <w:tcPr>
            <w:tcW w:w="1212" w:type="dxa"/>
            <w:tcBorders>
              <w:top w:val="nil"/>
              <w:left w:val="nil"/>
              <w:bottom w:val="single" w:sz="4" w:space="0" w:color="auto"/>
              <w:right w:val="single" w:sz="4" w:space="0" w:color="auto"/>
            </w:tcBorders>
            <w:shd w:val="clear" w:color="auto" w:fill="auto"/>
            <w:noWrap/>
            <w:vAlign w:val="center"/>
            <w:hideMark/>
          </w:tcPr>
          <w:p w14:paraId="0A310102"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150059FC"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r w:rsidR="000E796D" w:rsidRPr="000E796D" w14:paraId="341E1BC2"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FE55568"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25</w:t>
            </w:r>
          </w:p>
        </w:tc>
        <w:tc>
          <w:tcPr>
            <w:tcW w:w="1218" w:type="dxa"/>
            <w:tcBorders>
              <w:top w:val="nil"/>
              <w:left w:val="nil"/>
              <w:bottom w:val="single" w:sz="4" w:space="0" w:color="auto"/>
              <w:right w:val="single" w:sz="4" w:space="0" w:color="auto"/>
            </w:tcBorders>
            <w:shd w:val="clear" w:color="auto" w:fill="auto"/>
            <w:noWrap/>
            <w:vAlign w:val="center"/>
            <w:hideMark/>
          </w:tcPr>
          <w:p w14:paraId="3C0A34E6"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15/09/2023</w:t>
            </w:r>
          </w:p>
        </w:tc>
        <w:tc>
          <w:tcPr>
            <w:tcW w:w="1212" w:type="dxa"/>
            <w:tcBorders>
              <w:top w:val="nil"/>
              <w:left w:val="nil"/>
              <w:bottom w:val="single" w:sz="4" w:space="0" w:color="auto"/>
              <w:right w:val="single" w:sz="4" w:space="0" w:color="auto"/>
            </w:tcBorders>
            <w:shd w:val="clear" w:color="auto" w:fill="auto"/>
            <w:noWrap/>
            <w:vAlign w:val="center"/>
            <w:hideMark/>
          </w:tcPr>
          <w:p w14:paraId="6E9C2548"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774F312A"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r w:rsidR="000E796D" w:rsidRPr="000E796D" w14:paraId="490A11CC"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21BB2ED"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26</w:t>
            </w:r>
          </w:p>
        </w:tc>
        <w:tc>
          <w:tcPr>
            <w:tcW w:w="1218" w:type="dxa"/>
            <w:tcBorders>
              <w:top w:val="nil"/>
              <w:left w:val="nil"/>
              <w:bottom w:val="single" w:sz="4" w:space="0" w:color="auto"/>
              <w:right w:val="single" w:sz="4" w:space="0" w:color="auto"/>
            </w:tcBorders>
            <w:shd w:val="clear" w:color="auto" w:fill="auto"/>
            <w:noWrap/>
            <w:vAlign w:val="center"/>
            <w:hideMark/>
          </w:tcPr>
          <w:p w14:paraId="7BABF294"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16/10/2023</w:t>
            </w:r>
          </w:p>
        </w:tc>
        <w:tc>
          <w:tcPr>
            <w:tcW w:w="1212" w:type="dxa"/>
            <w:tcBorders>
              <w:top w:val="nil"/>
              <w:left w:val="nil"/>
              <w:bottom w:val="single" w:sz="4" w:space="0" w:color="auto"/>
              <w:right w:val="single" w:sz="4" w:space="0" w:color="auto"/>
            </w:tcBorders>
            <w:shd w:val="clear" w:color="auto" w:fill="auto"/>
            <w:noWrap/>
            <w:vAlign w:val="center"/>
            <w:hideMark/>
          </w:tcPr>
          <w:p w14:paraId="0E8618B9"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496F2C7A"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r w:rsidR="000E796D" w:rsidRPr="000E796D" w14:paraId="28D4DD67"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25991E8"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27</w:t>
            </w:r>
          </w:p>
        </w:tc>
        <w:tc>
          <w:tcPr>
            <w:tcW w:w="1218" w:type="dxa"/>
            <w:tcBorders>
              <w:top w:val="nil"/>
              <w:left w:val="nil"/>
              <w:bottom w:val="single" w:sz="4" w:space="0" w:color="auto"/>
              <w:right w:val="single" w:sz="4" w:space="0" w:color="auto"/>
            </w:tcBorders>
            <w:shd w:val="clear" w:color="auto" w:fill="auto"/>
            <w:noWrap/>
            <w:vAlign w:val="center"/>
            <w:hideMark/>
          </w:tcPr>
          <w:p w14:paraId="613F401B"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16/11/2023</w:t>
            </w:r>
          </w:p>
        </w:tc>
        <w:tc>
          <w:tcPr>
            <w:tcW w:w="1212" w:type="dxa"/>
            <w:tcBorders>
              <w:top w:val="nil"/>
              <w:left w:val="nil"/>
              <w:bottom w:val="single" w:sz="4" w:space="0" w:color="auto"/>
              <w:right w:val="single" w:sz="4" w:space="0" w:color="auto"/>
            </w:tcBorders>
            <w:shd w:val="clear" w:color="auto" w:fill="auto"/>
            <w:noWrap/>
            <w:vAlign w:val="center"/>
            <w:hideMark/>
          </w:tcPr>
          <w:p w14:paraId="528B28F2"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3FAE9D49"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r w:rsidR="000E796D" w:rsidRPr="000E796D" w14:paraId="5FAA36A3"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93E70C5"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28</w:t>
            </w:r>
          </w:p>
        </w:tc>
        <w:tc>
          <w:tcPr>
            <w:tcW w:w="1218" w:type="dxa"/>
            <w:tcBorders>
              <w:top w:val="nil"/>
              <w:left w:val="nil"/>
              <w:bottom w:val="single" w:sz="4" w:space="0" w:color="auto"/>
              <w:right w:val="single" w:sz="4" w:space="0" w:color="auto"/>
            </w:tcBorders>
            <w:shd w:val="clear" w:color="auto" w:fill="auto"/>
            <w:noWrap/>
            <w:vAlign w:val="center"/>
            <w:hideMark/>
          </w:tcPr>
          <w:p w14:paraId="3B78D975"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15/12/2023</w:t>
            </w:r>
          </w:p>
        </w:tc>
        <w:tc>
          <w:tcPr>
            <w:tcW w:w="1212" w:type="dxa"/>
            <w:tcBorders>
              <w:top w:val="nil"/>
              <w:left w:val="nil"/>
              <w:bottom w:val="single" w:sz="4" w:space="0" w:color="auto"/>
              <w:right w:val="single" w:sz="4" w:space="0" w:color="auto"/>
            </w:tcBorders>
            <w:shd w:val="clear" w:color="auto" w:fill="auto"/>
            <w:noWrap/>
            <w:vAlign w:val="center"/>
            <w:hideMark/>
          </w:tcPr>
          <w:p w14:paraId="263B3792"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48CF9C41"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r w:rsidR="000E796D" w:rsidRPr="000E796D" w14:paraId="680EE664"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FFF00EE"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29</w:t>
            </w:r>
          </w:p>
        </w:tc>
        <w:tc>
          <w:tcPr>
            <w:tcW w:w="1218" w:type="dxa"/>
            <w:tcBorders>
              <w:top w:val="nil"/>
              <w:left w:val="nil"/>
              <w:bottom w:val="single" w:sz="4" w:space="0" w:color="auto"/>
              <w:right w:val="single" w:sz="4" w:space="0" w:color="auto"/>
            </w:tcBorders>
            <w:shd w:val="clear" w:color="auto" w:fill="auto"/>
            <w:noWrap/>
            <w:vAlign w:val="center"/>
            <w:hideMark/>
          </w:tcPr>
          <w:p w14:paraId="14D36BA7"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15/01/2024</w:t>
            </w:r>
          </w:p>
        </w:tc>
        <w:tc>
          <w:tcPr>
            <w:tcW w:w="1212" w:type="dxa"/>
            <w:tcBorders>
              <w:top w:val="nil"/>
              <w:left w:val="nil"/>
              <w:bottom w:val="single" w:sz="4" w:space="0" w:color="auto"/>
              <w:right w:val="single" w:sz="4" w:space="0" w:color="auto"/>
            </w:tcBorders>
            <w:shd w:val="clear" w:color="auto" w:fill="auto"/>
            <w:noWrap/>
            <w:vAlign w:val="center"/>
            <w:hideMark/>
          </w:tcPr>
          <w:p w14:paraId="0DD59A32"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5689304D"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r w:rsidR="000E796D" w:rsidRPr="000E796D" w14:paraId="01139D72"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EA9842A"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30</w:t>
            </w:r>
          </w:p>
        </w:tc>
        <w:tc>
          <w:tcPr>
            <w:tcW w:w="1218" w:type="dxa"/>
            <w:tcBorders>
              <w:top w:val="nil"/>
              <w:left w:val="nil"/>
              <w:bottom w:val="single" w:sz="4" w:space="0" w:color="auto"/>
              <w:right w:val="single" w:sz="4" w:space="0" w:color="auto"/>
            </w:tcBorders>
            <w:shd w:val="clear" w:color="auto" w:fill="auto"/>
            <w:noWrap/>
            <w:vAlign w:val="center"/>
            <w:hideMark/>
          </w:tcPr>
          <w:p w14:paraId="68400012"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15/02/2024</w:t>
            </w:r>
          </w:p>
        </w:tc>
        <w:tc>
          <w:tcPr>
            <w:tcW w:w="1212" w:type="dxa"/>
            <w:tcBorders>
              <w:top w:val="nil"/>
              <w:left w:val="nil"/>
              <w:bottom w:val="single" w:sz="4" w:space="0" w:color="auto"/>
              <w:right w:val="single" w:sz="4" w:space="0" w:color="auto"/>
            </w:tcBorders>
            <w:shd w:val="clear" w:color="auto" w:fill="auto"/>
            <w:noWrap/>
            <w:vAlign w:val="center"/>
            <w:hideMark/>
          </w:tcPr>
          <w:p w14:paraId="7A4F90F2"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59788F05"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r w:rsidR="000E796D" w:rsidRPr="000E796D" w14:paraId="3B8060DA"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88BBDBB"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31</w:t>
            </w:r>
          </w:p>
        </w:tc>
        <w:tc>
          <w:tcPr>
            <w:tcW w:w="1218" w:type="dxa"/>
            <w:tcBorders>
              <w:top w:val="nil"/>
              <w:left w:val="nil"/>
              <w:bottom w:val="single" w:sz="4" w:space="0" w:color="auto"/>
              <w:right w:val="single" w:sz="4" w:space="0" w:color="auto"/>
            </w:tcBorders>
            <w:shd w:val="clear" w:color="auto" w:fill="auto"/>
            <w:noWrap/>
            <w:vAlign w:val="center"/>
            <w:hideMark/>
          </w:tcPr>
          <w:p w14:paraId="53FAAC4A"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15/03/2024</w:t>
            </w:r>
          </w:p>
        </w:tc>
        <w:tc>
          <w:tcPr>
            <w:tcW w:w="1212" w:type="dxa"/>
            <w:tcBorders>
              <w:top w:val="nil"/>
              <w:left w:val="nil"/>
              <w:bottom w:val="single" w:sz="4" w:space="0" w:color="auto"/>
              <w:right w:val="single" w:sz="4" w:space="0" w:color="auto"/>
            </w:tcBorders>
            <w:shd w:val="clear" w:color="auto" w:fill="auto"/>
            <w:noWrap/>
            <w:vAlign w:val="center"/>
            <w:hideMark/>
          </w:tcPr>
          <w:p w14:paraId="52B073C4"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5655FAB9"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r w:rsidR="000E796D" w:rsidRPr="000E796D" w14:paraId="2137AE6E"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7105646"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32</w:t>
            </w:r>
          </w:p>
        </w:tc>
        <w:tc>
          <w:tcPr>
            <w:tcW w:w="1218" w:type="dxa"/>
            <w:tcBorders>
              <w:top w:val="nil"/>
              <w:left w:val="nil"/>
              <w:bottom w:val="single" w:sz="4" w:space="0" w:color="auto"/>
              <w:right w:val="single" w:sz="4" w:space="0" w:color="auto"/>
            </w:tcBorders>
            <w:shd w:val="clear" w:color="auto" w:fill="auto"/>
            <w:noWrap/>
            <w:vAlign w:val="center"/>
            <w:hideMark/>
          </w:tcPr>
          <w:p w14:paraId="58CA956B"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15/04/2024</w:t>
            </w:r>
          </w:p>
        </w:tc>
        <w:tc>
          <w:tcPr>
            <w:tcW w:w="1212" w:type="dxa"/>
            <w:tcBorders>
              <w:top w:val="nil"/>
              <w:left w:val="nil"/>
              <w:bottom w:val="single" w:sz="4" w:space="0" w:color="auto"/>
              <w:right w:val="single" w:sz="4" w:space="0" w:color="auto"/>
            </w:tcBorders>
            <w:shd w:val="clear" w:color="auto" w:fill="auto"/>
            <w:noWrap/>
            <w:vAlign w:val="center"/>
            <w:hideMark/>
          </w:tcPr>
          <w:p w14:paraId="6ED3097A"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311F84D5"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r w:rsidR="000E796D" w:rsidRPr="000E796D" w14:paraId="5AC85536"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02B7DA3"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33</w:t>
            </w:r>
          </w:p>
        </w:tc>
        <w:tc>
          <w:tcPr>
            <w:tcW w:w="1218" w:type="dxa"/>
            <w:tcBorders>
              <w:top w:val="nil"/>
              <w:left w:val="nil"/>
              <w:bottom w:val="single" w:sz="4" w:space="0" w:color="auto"/>
              <w:right w:val="single" w:sz="4" w:space="0" w:color="auto"/>
            </w:tcBorders>
            <w:shd w:val="clear" w:color="auto" w:fill="auto"/>
            <w:noWrap/>
            <w:vAlign w:val="center"/>
            <w:hideMark/>
          </w:tcPr>
          <w:p w14:paraId="4F7FC196"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15/05/2024</w:t>
            </w:r>
          </w:p>
        </w:tc>
        <w:tc>
          <w:tcPr>
            <w:tcW w:w="1212" w:type="dxa"/>
            <w:tcBorders>
              <w:top w:val="nil"/>
              <w:left w:val="nil"/>
              <w:bottom w:val="single" w:sz="4" w:space="0" w:color="auto"/>
              <w:right w:val="single" w:sz="4" w:space="0" w:color="auto"/>
            </w:tcBorders>
            <w:shd w:val="clear" w:color="auto" w:fill="auto"/>
            <w:noWrap/>
            <w:vAlign w:val="center"/>
            <w:hideMark/>
          </w:tcPr>
          <w:p w14:paraId="73327C91"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72E1C826"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r w:rsidR="000E796D" w:rsidRPr="000E796D" w14:paraId="275CDE37"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279D8C0"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34</w:t>
            </w:r>
          </w:p>
        </w:tc>
        <w:tc>
          <w:tcPr>
            <w:tcW w:w="1218" w:type="dxa"/>
            <w:tcBorders>
              <w:top w:val="nil"/>
              <w:left w:val="nil"/>
              <w:bottom w:val="single" w:sz="4" w:space="0" w:color="auto"/>
              <w:right w:val="single" w:sz="4" w:space="0" w:color="auto"/>
            </w:tcBorders>
            <w:shd w:val="clear" w:color="auto" w:fill="auto"/>
            <w:noWrap/>
            <w:vAlign w:val="center"/>
            <w:hideMark/>
          </w:tcPr>
          <w:p w14:paraId="277D1950"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17/06/2024</w:t>
            </w:r>
          </w:p>
        </w:tc>
        <w:tc>
          <w:tcPr>
            <w:tcW w:w="1212" w:type="dxa"/>
            <w:tcBorders>
              <w:top w:val="nil"/>
              <w:left w:val="nil"/>
              <w:bottom w:val="single" w:sz="4" w:space="0" w:color="auto"/>
              <w:right w:val="single" w:sz="4" w:space="0" w:color="auto"/>
            </w:tcBorders>
            <w:shd w:val="clear" w:color="auto" w:fill="auto"/>
            <w:noWrap/>
            <w:vAlign w:val="center"/>
            <w:hideMark/>
          </w:tcPr>
          <w:p w14:paraId="0540EA8F"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267310EB"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r w:rsidR="000E796D" w:rsidRPr="000E796D" w14:paraId="7C75A7BC"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0C5AB77"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35</w:t>
            </w:r>
          </w:p>
        </w:tc>
        <w:tc>
          <w:tcPr>
            <w:tcW w:w="1218" w:type="dxa"/>
            <w:tcBorders>
              <w:top w:val="nil"/>
              <w:left w:val="nil"/>
              <w:bottom w:val="single" w:sz="4" w:space="0" w:color="auto"/>
              <w:right w:val="single" w:sz="4" w:space="0" w:color="auto"/>
            </w:tcBorders>
            <w:shd w:val="clear" w:color="auto" w:fill="auto"/>
            <w:noWrap/>
            <w:vAlign w:val="center"/>
            <w:hideMark/>
          </w:tcPr>
          <w:p w14:paraId="2A4FB2A6"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15/07/2024</w:t>
            </w:r>
          </w:p>
        </w:tc>
        <w:tc>
          <w:tcPr>
            <w:tcW w:w="1212" w:type="dxa"/>
            <w:tcBorders>
              <w:top w:val="nil"/>
              <w:left w:val="nil"/>
              <w:bottom w:val="single" w:sz="4" w:space="0" w:color="auto"/>
              <w:right w:val="single" w:sz="4" w:space="0" w:color="auto"/>
            </w:tcBorders>
            <w:shd w:val="clear" w:color="auto" w:fill="auto"/>
            <w:noWrap/>
            <w:vAlign w:val="center"/>
            <w:hideMark/>
          </w:tcPr>
          <w:p w14:paraId="4E85498B"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6A633F06"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r w:rsidR="000E796D" w:rsidRPr="000E796D" w14:paraId="60D853F1"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8B0E057"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36</w:t>
            </w:r>
          </w:p>
        </w:tc>
        <w:tc>
          <w:tcPr>
            <w:tcW w:w="1218" w:type="dxa"/>
            <w:tcBorders>
              <w:top w:val="nil"/>
              <w:left w:val="nil"/>
              <w:bottom w:val="single" w:sz="4" w:space="0" w:color="auto"/>
              <w:right w:val="single" w:sz="4" w:space="0" w:color="auto"/>
            </w:tcBorders>
            <w:shd w:val="clear" w:color="auto" w:fill="auto"/>
            <w:noWrap/>
            <w:vAlign w:val="center"/>
            <w:hideMark/>
          </w:tcPr>
          <w:p w14:paraId="449B4BFD"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15/08/2024</w:t>
            </w:r>
          </w:p>
        </w:tc>
        <w:tc>
          <w:tcPr>
            <w:tcW w:w="1212" w:type="dxa"/>
            <w:tcBorders>
              <w:top w:val="nil"/>
              <w:left w:val="nil"/>
              <w:bottom w:val="single" w:sz="4" w:space="0" w:color="auto"/>
              <w:right w:val="single" w:sz="4" w:space="0" w:color="auto"/>
            </w:tcBorders>
            <w:shd w:val="clear" w:color="auto" w:fill="auto"/>
            <w:noWrap/>
            <w:vAlign w:val="center"/>
            <w:hideMark/>
          </w:tcPr>
          <w:p w14:paraId="14BEEF59"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0,3500%</w:t>
            </w:r>
          </w:p>
        </w:tc>
        <w:tc>
          <w:tcPr>
            <w:tcW w:w="2275" w:type="dxa"/>
            <w:tcBorders>
              <w:top w:val="nil"/>
              <w:left w:val="nil"/>
              <w:bottom w:val="single" w:sz="4" w:space="0" w:color="auto"/>
              <w:right w:val="single" w:sz="4" w:space="0" w:color="auto"/>
            </w:tcBorders>
            <w:shd w:val="clear" w:color="auto" w:fill="auto"/>
            <w:noWrap/>
            <w:vAlign w:val="center"/>
            <w:hideMark/>
          </w:tcPr>
          <w:p w14:paraId="7BF0D2EA"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r w:rsidR="000E796D" w:rsidRPr="000E796D" w14:paraId="3BDD42AE" w14:textId="77777777" w:rsidTr="000E796D">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61924FB"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37</w:t>
            </w:r>
          </w:p>
        </w:tc>
        <w:tc>
          <w:tcPr>
            <w:tcW w:w="1218" w:type="dxa"/>
            <w:tcBorders>
              <w:top w:val="nil"/>
              <w:left w:val="nil"/>
              <w:bottom w:val="single" w:sz="4" w:space="0" w:color="auto"/>
              <w:right w:val="single" w:sz="4" w:space="0" w:color="auto"/>
            </w:tcBorders>
            <w:shd w:val="clear" w:color="auto" w:fill="auto"/>
            <w:noWrap/>
            <w:vAlign w:val="center"/>
            <w:hideMark/>
          </w:tcPr>
          <w:p w14:paraId="6DACA89E"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16/09/2024</w:t>
            </w:r>
          </w:p>
        </w:tc>
        <w:tc>
          <w:tcPr>
            <w:tcW w:w="1212" w:type="dxa"/>
            <w:tcBorders>
              <w:top w:val="nil"/>
              <w:left w:val="nil"/>
              <w:bottom w:val="single" w:sz="4" w:space="0" w:color="auto"/>
              <w:right w:val="single" w:sz="4" w:space="0" w:color="auto"/>
            </w:tcBorders>
            <w:shd w:val="clear" w:color="auto" w:fill="auto"/>
            <w:noWrap/>
            <w:vAlign w:val="center"/>
            <w:hideMark/>
          </w:tcPr>
          <w:p w14:paraId="13CDA3C5"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100,0000%</w:t>
            </w:r>
          </w:p>
        </w:tc>
        <w:tc>
          <w:tcPr>
            <w:tcW w:w="2275" w:type="dxa"/>
            <w:tcBorders>
              <w:top w:val="nil"/>
              <w:left w:val="nil"/>
              <w:bottom w:val="single" w:sz="4" w:space="0" w:color="auto"/>
              <w:right w:val="single" w:sz="4" w:space="0" w:color="auto"/>
            </w:tcBorders>
            <w:shd w:val="clear" w:color="auto" w:fill="auto"/>
            <w:noWrap/>
            <w:vAlign w:val="center"/>
            <w:hideMark/>
          </w:tcPr>
          <w:p w14:paraId="53108579" w14:textId="77777777" w:rsidR="000E796D" w:rsidRPr="000E796D" w:rsidRDefault="000E796D" w:rsidP="000E796D">
            <w:pPr>
              <w:jc w:val="center"/>
              <w:rPr>
                <w:rFonts w:ascii="Tahoma" w:hAnsi="Tahoma" w:cs="Tahoma"/>
                <w:color w:val="000000"/>
                <w:sz w:val="21"/>
                <w:szCs w:val="21"/>
              </w:rPr>
            </w:pPr>
            <w:r w:rsidRPr="000E796D">
              <w:rPr>
                <w:rFonts w:ascii="Tahoma" w:hAnsi="Tahoma" w:cs="Tahoma"/>
                <w:color w:val="000000"/>
                <w:sz w:val="21"/>
                <w:szCs w:val="21"/>
              </w:rPr>
              <w:t>NÃO</w:t>
            </w:r>
          </w:p>
        </w:tc>
      </w:tr>
    </w:tbl>
    <w:p w14:paraId="7A7839E3" w14:textId="7151C56E" w:rsidR="000E796D" w:rsidRDefault="000E796D" w:rsidP="003A3692">
      <w:pPr>
        <w:widowControl w:val="0"/>
        <w:spacing w:line="300" w:lineRule="exact"/>
        <w:jc w:val="center"/>
        <w:rPr>
          <w:rFonts w:ascii="Tahoma" w:hAnsi="Tahoma" w:cs="Tahoma"/>
          <w:sz w:val="21"/>
          <w:szCs w:val="21"/>
          <w:lang w:eastAsia="en-US"/>
        </w:rPr>
      </w:pPr>
    </w:p>
    <w:p w14:paraId="690FF27D" w14:textId="23D6840C" w:rsidR="000E796D" w:rsidRDefault="000E796D" w:rsidP="003A3692">
      <w:pPr>
        <w:widowControl w:val="0"/>
        <w:spacing w:line="300" w:lineRule="exact"/>
        <w:jc w:val="center"/>
        <w:rPr>
          <w:rFonts w:ascii="Tahoma" w:hAnsi="Tahoma" w:cs="Tahoma"/>
          <w:sz w:val="21"/>
          <w:szCs w:val="21"/>
          <w:lang w:eastAsia="en-US"/>
        </w:rPr>
      </w:pPr>
    </w:p>
    <w:p w14:paraId="779483A4" w14:textId="178B2F21" w:rsidR="000E796D" w:rsidRDefault="000E796D" w:rsidP="003A3692">
      <w:pPr>
        <w:widowControl w:val="0"/>
        <w:spacing w:line="300" w:lineRule="exact"/>
        <w:jc w:val="center"/>
        <w:rPr>
          <w:rFonts w:ascii="Tahoma" w:hAnsi="Tahoma" w:cs="Tahoma"/>
          <w:sz w:val="21"/>
          <w:szCs w:val="21"/>
          <w:lang w:eastAsia="en-US"/>
        </w:rPr>
      </w:pPr>
    </w:p>
    <w:p w14:paraId="079BECF7" w14:textId="21053470" w:rsidR="00857007" w:rsidRPr="00C9160E" w:rsidRDefault="00D8079A" w:rsidP="003A3692">
      <w:pPr>
        <w:pStyle w:val="Ttulo1"/>
        <w:keepNext w:val="0"/>
        <w:widowControl w:val="0"/>
        <w:spacing w:line="300" w:lineRule="exact"/>
        <w:jc w:val="center"/>
        <w:rPr>
          <w:rFonts w:ascii="Tahoma" w:hAnsi="Tahoma" w:cs="Tahoma"/>
          <w:sz w:val="21"/>
          <w:szCs w:val="21"/>
          <w:lang w:eastAsia="en-US"/>
        </w:rPr>
      </w:pPr>
      <w:bookmarkStart w:id="184" w:name="_Toc66779166"/>
      <w:r w:rsidRPr="00C9160E">
        <w:rPr>
          <w:rFonts w:ascii="Tahoma" w:hAnsi="Tahoma" w:cs="Tahoma"/>
          <w:sz w:val="21"/>
          <w:szCs w:val="21"/>
          <w:lang w:eastAsia="en-US"/>
        </w:rPr>
        <w:lastRenderedPageBreak/>
        <w:t xml:space="preserve">ANEXO </w:t>
      </w:r>
      <w:r w:rsidR="003F5B06" w:rsidRPr="00C9160E">
        <w:rPr>
          <w:rFonts w:ascii="Tahoma" w:hAnsi="Tahoma" w:cs="Tahoma"/>
          <w:sz w:val="21"/>
          <w:szCs w:val="21"/>
          <w:lang w:eastAsia="en-US"/>
        </w:rPr>
        <w:t>II – IDENTIFICAÇÃO DOS CRÉDITOS IMOBILIÁRIOS</w:t>
      </w:r>
      <w:bookmarkEnd w:id="184"/>
    </w:p>
    <w:p w14:paraId="0B591841" w14:textId="47E68BE5" w:rsidR="001C5062" w:rsidRDefault="001C5062" w:rsidP="003A36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00" w:lineRule="exact"/>
        <w:jc w:val="center"/>
        <w:rPr>
          <w:rFonts w:ascii="Tahoma" w:hAnsi="Tahoma" w:cs="Tahoma"/>
          <w:sz w:val="21"/>
          <w:szCs w:val="21"/>
          <w:lang w:eastAsia="en-US"/>
        </w:rPr>
      </w:pPr>
      <w:bookmarkStart w:id="185" w:name="_DV_M138"/>
      <w:bookmarkStart w:id="186" w:name="_DV_M144"/>
      <w:bookmarkStart w:id="187" w:name="_DV_M239"/>
      <w:bookmarkStart w:id="188" w:name="_DV_M240"/>
      <w:bookmarkStart w:id="189" w:name="_DV_M241"/>
      <w:bookmarkStart w:id="190" w:name="_DV_M242"/>
      <w:bookmarkStart w:id="191" w:name="_DV_M243"/>
      <w:bookmarkStart w:id="192" w:name="_DV_M244"/>
      <w:bookmarkStart w:id="193" w:name="_DV_M245"/>
      <w:bookmarkStart w:id="194" w:name="_DV_M246"/>
      <w:bookmarkStart w:id="195" w:name="_DV_M247"/>
      <w:bookmarkStart w:id="196" w:name="_DV_M249"/>
      <w:bookmarkStart w:id="197" w:name="_DV_M252"/>
      <w:bookmarkStart w:id="198" w:name="_DV_M253"/>
      <w:bookmarkStart w:id="199" w:name="_DV_M254"/>
      <w:bookmarkStart w:id="200" w:name="_DV_M255"/>
      <w:bookmarkStart w:id="201" w:name="_DV_M256"/>
      <w:bookmarkStart w:id="202" w:name="_DV_M257"/>
      <w:bookmarkStart w:id="203" w:name="_DV_M258"/>
      <w:bookmarkStart w:id="204" w:name="_DV_M259"/>
      <w:bookmarkStart w:id="205" w:name="_DV_M260"/>
      <w:bookmarkStart w:id="206" w:name="_DV_M261"/>
      <w:bookmarkStart w:id="207" w:name="_DV_M262"/>
      <w:bookmarkStart w:id="208" w:name="_DV_M263"/>
      <w:bookmarkStart w:id="209" w:name="_DV_M265"/>
      <w:bookmarkStart w:id="210" w:name="_DV_M266"/>
      <w:bookmarkStart w:id="211" w:name="_DV_M267"/>
      <w:bookmarkStart w:id="212" w:name="_DV_M268"/>
      <w:bookmarkStart w:id="213" w:name="_DV_M272"/>
      <w:bookmarkStart w:id="214" w:name="_DV_M273"/>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tbl>
      <w:tblPr>
        <w:tblW w:w="57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5"/>
        <w:gridCol w:w="294"/>
        <w:gridCol w:w="549"/>
        <w:gridCol w:w="83"/>
        <w:gridCol w:w="939"/>
        <w:gridCol w:w="311"/>
        <w:gridCol w:w="1268"/>
        <w:gridCol w:w="14"/>
        <w:gridCol w:w="204"/>
        <w:gridCol w:w="793"/>
        <w:gridCol w:w="693"/>
        <w:gridCol w:w="162"/>
        <w:gridCol w:w="549"/>
        <w:gridCol w:w="704"/>
        <w:gridCol w:w="1659"/>
      </w:tblGrid>
      <w:tr w:rsidR="00DF2E11" w:rsidRPr="00DF2E11" w14:paraId="0B961975" w14:textId="77777777" w:rsidTr="003F2C41">
        <w:trPr>
          <w:jc w:val="center"/>
        </w:trPr>
        <w:tc>
          <w:tcPr>
            <w:tcW w:w="3032" w:type="pct"/>
            <w:gridSpan w:val="9"/>
            <w:vAlign w:val="center"/>
          </w:tcPr>
          <w:p w14:paraId="3D70731D" w14:textId="77777777" w:rsidR="00DF2E11" w:rsidRPr="00DF2E11" w:rsidRDefault="00DF2E11" w:rsidP="003F2C41">
            <w:pPr>
              <w:widowControl w:val="0"/>
              <w:spacing w:line="300" w:lineRule="exact"/>
              <w:ind w:firstLine="120"/>
              <w:jc w:val="center"/>
              <w:rPr>
                <w:rFonts w:ascii="Tahoma" w:hAnsi="Tahoma" w:cs="Tahoma"/>
                <w:b/>
                <w:sz w:val="21"/>
                <w:szCs w:val="21"/>
              </w:rPr>
            </w:pPr>
            <w:r w:rsidRPr="00DF2E11">
              <w:rPr>
                <w:rFonts w:ascii="Tahoma" w:hAnsi="Tahoma" w:cs="Tahoma"/>
                <w:b/>
                <w:sz w:val="21"/>
                <w:szCs w:val="21"/>
              </w:rPr>
              <w:t>CÉDULA DE CRÉDITO IMOBILIÁRIO</w:t>
            </w:r>
          </w:p>
        </w:tc>
        <w:tc>
          <w:tcPr>
            <w:tcW w:w="1968" w:type="pct"/>
            <w:gridSpan w:val="6"/>
          </w:tcPr>
          <w:p w14:paraId="1DFCF029" w14:textId="77777777" w:rsidR="00DF2E11" w:rsidRPr="00DF2E11" w:rsidRDefault="00DF2E11" w:rsidP="003F2C41">
            <w:pPr>
              <w:widowControl w:val="0"/>
              <w:spacing w:line="300" w:lineRule="exact"/>
              <w:jc w:val="both"/>
              <w:rPr>
                <w:rFonts w:ascii="Tahoma" w:hAnsi="Tahoma" w:cs="Tahoma"/>
                <w:bCs/>
                <w:sz w:val="21"/>
                <w:szCs w:val="21"/>
              </w:rPr>
            </w:pPr>
            <w:r w:rsidRPr="00DF2E11">
              <w:rPr>
                <w:rFonts w:ascii="Tahoma" w:hAnsi="Tahoma" w:cs="Tahoma"/>
                <w:b/>
                <w:sz w:val="21"/>
                <w:szCs w:val="21"/>
              </w:rPr>
              <w:t>LOCAL E DATA DE EMISSÃO: SÃO PAULO, 19 DE AGOSTO DE 2021</w:t>
            </w:r>
          </w:p>
        </w:tc>
      </w:tr>
      <w:tr w:rsidR="00DF2E11" w:rsidRPr="00DF2E11" w14:paraId="5A4FF068" w14:textId="77777777" w:rsidTr="003F2C41">
        <w:trPr>
          <w:jc w:val="center"/>
        </w:trPr>
        <w:tc>
          <w:tcPr>
            <w:tcW w:w="1452" w:type="pct"/>
            <w:vAlign w:val="center"/>
          </w:tcPr>
          <w:p w14:paraId="185B58B3" w14:textId="77777777" w:rsidR="00DF2E11" w:rsidRPr="00DF2E11" w:rsidRDefault="00DF2E11" w:rsidP="003F2C41">
            <w:pPr>
              <w:widowControl w:val="0"/>
              <w:spacing w:line="300" w:lineRule="exact"/>
              <w:jc w:val="center"/>
              <w:rPr>
                <w:rFonts w:ascii="Tahoma" w:hAnsi="Tahoma" w:cs="Tahoma"/>
                <w:sz w:val="21"/>
                <w:szCs w:val="21"/>
              </w:rPr>
            </w:pPr>
            <w:r w:rsidRPr="00DF2E11">
              <w:rPr>
                <w:rFonts w:ascii="Tahoma" w:hAnsi="Tahoma" w:cs="Tahoma"/>
                <w:sz w:val="21"/>
                <w:szCs w:val="21"/>
              </w:rPr>
              <w:t>SÉRIE</w:t>
            </w:r>
          </w:p>
        </w:tc>
        <w:tc>
          <w:tcPr>
            <w:tcW w:w="400" w:type="pct"/>
            <w:gridSpan w:val="3"/>
            <w:vAlign w:val="center"/>
          </w:tcPr>
          <w:p w14:paraId="0366918A" w14:textId="77777777" w:rsidR="00DF2E11" w:rsidRPr="00DF2E11" w:rsidRDefault="00DF2E11" w:rsidP="003F2C41">
            <w:pPr>
              <w:widowControl w:val="0"/>
              <w:spacing w:line="300" w:lineRule="exact"/>
              <w:jc w:val="center"/>
              <w:rPr>
                <w:rFonts w:ascii="Tahoma" w:hAnsi="Tahoma" w:cs="Tahoma"/>
                <w:b/>
                <w:sz w:val="21"/>
                <w:szCs w:val="21"/>
              </w:rPr>
            </w:pPr>
            <w:r w:rsidRPr="00DF2E11">
              <w:rPr>
                <w:rFonts w:ascii="Tahoma" w:hAnsi="Tahoma" w:cs="Tahoma"/>
                <w:sz w:val="21"/>
                <w:szCs w:val="21"/>
              </w:rPr>
              <w:t>Única</w:t>
            </w:r>
          </w:p>
        </w:tc>
        <w:tc>
          <w:tcPr>
            <w:tcW w:w="539" w:type="pct"/>
            <w:gridSpan w:val="2"/>
            <w:vAlign w:val="center"/>
          </w:tcPr>
          <w:p w14:paraId="10EA0BB1" w14:textId="77777777" w:rsidR="00DF2E11" w:rsidRPr="00DF2E11" w:rsidRDefault="00DF2E11" w:rsidP="003F2C41">
            <w:pPr>
              <w:widowControl w:val="0"/>
              <w:spacing w:line="300" w:lineRule="exact"/>
              <w:jc w:val="center"/>
              <w:rPr>
                <w:rFonts w:ascii="Tahoma" w:hAnsi="Tahoma" w:cs="Tahoma"/>
                <w:sz w:val="21"/>
                <w:szCs w:val="21"/>
              </w:rPr>
            </w:pPr>
            <w:r w:rsidRPr="00DF2E11">
              <w:rPr>
                <w:rFonts w:ascii="Tahoma" w:hAnsi="Tahoma" w:cs="Tahoma"/>
                <w:sz w:val="21"/>
                <w:szCs w:val="21"/>
              </w:rPr>
              <w:t>NÚMERO</w:t>
            </w:r>
          </w:p>
        </w:tc>
        <w:tc>
          <w:tcPr>
            <w:tcW w:w="641" w:type="pct"/>
            <w:gridSpan w:val="3"/>
            <w:vAlign w:val="center"/>
          </w:tcPr>
          <w:p w14:paraId="7DCF2D62" w14:textId="77777777" w:rsidR="00DF2E11" w:rsidRPr="00DF2E11" w:rsidRDefault="00DF2E11" w:rsidP="003F2C41">
            <w:pPr>
              <w:widowControl w:val="0"/>
              <w:spacing w:line="300" w:lineRule="exact"/>
              <w:ind w:firstLine="120"/>
              <w:jc w:val="center"/>
              <w:rPr>
                <w:rFonts w:ascii="Tahoma" w:hAnsi="Tahoma" w:cs="Tahoma"/>
                <w:bCs/>
                <w:sz w:val="21"/>
                <w:szCs w:val="21"/>
              </w:rPr>
            </w:pPr>
            <w:r w:rsidRPr="00DF2E11">
              <w:rPr>
                <w:rFonts w:ascii="Tahoma" w:hAnsi="Tahoma" w:cs="Tahoma"/>
                <w:bCs/>
                <w:sz w:val="21"/>
                <w:szCs w:val="21"/>
              </w:rPr>
              <w:t>0001</w:t>
            </w:r>
          </w:p>
        </w:tc>
        <w:tc>
          <w:tcPr>
            <w:tcW w:w="1252" w:type="pct"/>
            <w:gridSpan w:val="5"/>
            <w:vAlign w:val="center"/>
          </w:tcPr>
          <w:p w14:paraId="100D0FA0" w14:textId="77777777" w:rsidR="00DF2E11" w:rsidRPr="00DF2E11" w:rsidRDefault="00DF2E11" w:rsidP="003F2C41">
            <w:pPr>
              <w:widowControl w:val="0"/>
              <w:spacing w:line="300" w:lineRule="exact"/>
              <w:jc w:val="center"/>
              <w:rPr>
                <w:rFonts w:ascii="Tahoma" w:hAnsi="Tahoma" w:cs="Tahoma"/>
                <w:sz w:val="21"/>
                <w:szCs w:val="21"/>
              </w:rPr>
            </w:pPr>
            <w:r w:rsidRPr="00DF2E11">
              <w:rPr>
                <w:rFonts w:ascii="Tahoma" w:hAnsi="Tahoma" w:cs="Tahoma"/>
                <w:sz w:val="21"/>
                <w:szCs w:val="21"/>
              </w:rPr>
              <w:t>TIPO DE CCI</w:t>
            </w:r>
          </w:p>
        </w:tc>
        <w:tc>
          <w:tcPr>
            <w:tcW w:w="716" w:type="pct"/>
            <w:vAlign w:val="center"/>
          </w:tcPr>
          <w:p w14:paraId="601D2CE3" w14:textId="77777777" w:rsidR="00DF2E11" w:rsidRPr="00DF2E11" w:rsidRDefault="00DF2E11" w:rsidP="003F2C41">
            <w:pPr>
              <w:widowControl w:val="0"/>
              <w:spacing w:line="300" w:lineRule="exact"/>
              <w:jc w:val="center"/>
              <w:rPr>
                <w:rFonts w:ascii="Tahoma" w:hAnsi="Tahoma" w:cs="Tahoma"/>
                <w:b/>
                <w:sz w:val="21"/>
                <w:szCs w:val="21"/>
              </w:rPr>
            </w:pPr>
            <w:r w:rsidRPr="00DF2E11">
              <w:rPr>
                <w:rFonts w:ascii="Tahoma" w:hAnsi="Tahoma" w:cs="Tahoma"/>
                <w:b/>
                <w:sz w:val="21"/>
                <w:szCs w:val="21"/>
              </w:rPr>
              <w:t>INTEGRAL</w:t>
            </w:r>
          </w:p>
        </w:tc>
      </w:tr>
      <w:tr w:rsidR="00DF2E11" w:rsidRPr="00DF2E11" w14:paraId="2C088FDD" w14:textId="77777777" w:rsidTr="003F2C41">
        <w:trPr>
          <w:jc w:val="center"/>
        </w:trPr>
        <w:tc>
          <w:tcPr>
            <w:tcW w:w="5000" w:type="pct"/>
            <w:gridSpan w:val="15"/>
          </w:tcPr>
          <w:p w14:paraId="47C6ADDB" w14:textId="77777777" w:rsidR="00DF2E11" w:rsidRPr="00DF2E11" w:rsidRDefault="00DF2E11" w:rsidP="003F2C41">
            <w:pPr>
              <w:widowControl w:val="0"/>
              <w:spacing w:line="300" w:lineRule="exact"/>
              <w:jc w:val="both"/>
              <w:rPr>
                <w:rFonts w:ascii="Tahoma" w:hAnsi="Tahoma" w:cs="Tahoma"/>
                <w:b/>
                <w:sz w:val="21"/>
                <w:szCs w:val="21"/>
              </w:rPr>
            </w:pPr>
          </w:p>
        </w:tc>
      </w:tr>
      <w:tr w:rsidR="00DF2E11" w:rsidRPr="00DF2E11" w14:paraId="6073183B" w14:textId="77777777" w:rsidTr="003F2C41">
        <w:trPr>
          <w:jc w:val="center"/>
        </w:trPr>
        <w:tc>
          <w:tcPr>
            <w:tcW w:w="5000" w:type="pct"/>
            <w:gridSpan w:val="15"/>
          </w:tcPr>
          <w:p w14:paraId="5F83DAF0" w14:textId="77777777" w:rsidR="00DF2E11" w:rsidRPr="00DF2E11" w:rsidRDefault="00DF2E11" w:rsidP="003F2C41">
            <w:pPr>
              <w:widowControl w:val="0"/>
              <w:spacing w:line="300" w:lineRule="exact"/>
              <w:jc w:val="both"/>
              <w:rPr>
                <w:rFonts w:ascii="Tahoma" w:hAnsi="Tahoma" w:cs="Tahoma"/>
                <w:b/>
                <w:sz w:val="21"/>
                <w:szCs w:val="21"/>
              </w:rPr>
            </w:pPr>
            <w:r w:rsidRPr="00DF2E11">
              <w:rPr>
                <w:rFonts w:ascii="Tahoma" w:hAnsi="Tahoma" w:cs="Tahoma"/>
                <w:b/>
                <w:sz w:val="21"/>
                <w:szCs w:val="21"/>
              </w:rPr>
              <w:t>1. EMISSOR</w:t>
            </w:r>
          </w:p>
        </w:tc>
      </w:tr>
      <w:tr w:rsidR="00DF2E11" w:rsidRPr="00DF2E11" w14:paraId="466E276D" w14:textId="77777777" w:rsidTr="003F2C41">
        <w:trPr>
          <w:trHeight w:val="246"/>
          <w:jc w:val="center"/>
        </w:trPr>
        <w:tc>
          <w:tcPr>
            <w:tcW w:w="5000" w:type="pct"/>
            <w:gridSpan w:val="15"/>
          </w:tcPr>
          <w:p w14:paraId="3A75709E"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sz w:val="21"/>
                <w:szCs w:val="21"/>
              </w:rPr>
              <w:t>RAZÃO SOCIAL:</w:t>
            </w:r>
            <w:r w:rsidRPr="00DF2E11">
              <w:rPr>
                <w:rFonts w:ascii="Tahoma" w:hAnsi="Tahoma" w:cs="Tahoma"/>
                <w:b/>
                <w:bCs/>
                <w:sz w:val="21"/>
                <w:szCs w:val="21"/>
              </w:rPr>
              <w:t xml:space="preserve"> </w:t>
            </w:r>
            <w:r w:rsidRPr="00DF2E11">
              <w:rPr>
                <w:rFonts w:ascii="Tahoma" w:hAnsi="Tahoma" w:cs="Tahoma"/>
                <w:b/>
                <w:sz w:val="21"/>
                <w:szCs w:val="21"/>
              </w:rPr>
              <w:t>VIRGO COMPANHIA DE SECURITIZAÇÃO</w:t>
            </w:r>
          </w:p>
        </w:tc>
      </w:tr>
      <w:tr w:rsidR="00DF2E11" w:rsidRPr="00DF2E11" w14:paraId="049FADD8" w14:textId="77777777" w:rsidTr="003F2C41">
        <w:trPr>
          <w:jc w:val="center"/>
        </w:trPr>
        <w:tc>
          <w:tcPr>
            <w:tcW w:w="5000" w:type="pct"/>
            <w:gridSpan w:val="15"/>
          </w:tcPr>
          <w:p w14:paraId="0AEB6C20"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sz w:val="21"/>
                <w:szCs w:val="21"/>
              </w:rPr>
              <w:t xml:space="preserve">CNPJ: </w:t>
            </w:r>
            <w:r w:rsidRPr="00DF2E11">
              <w:rPr>
                <w:rFonts w:ascii="Tahoma" w:hAnsi="Tahoma" w:cs="Tahoma"/>
                <w:bCs/>
                <w:sz w:val="21"/>
                <w:szCs w:val="21"/>
              </w:rPr>
              <w:t>08.769.451/0001-08</w:t>
            </w:r>
          </w:p>
        </w:tc>
      </w:tr>
      <w:tr w:rsidR="00DF2E11" w:rsidRPr="00DF2E11" w14:paraId="40176FA4" w14:textId="77777777" w:rsidTr="003F2C41">
        <w:trPr>
          <w:jc w:val="center"/>
        </w:trPr>
        <w:tc>
          <w:tcPr>
            <w:tcW w:w="5000" w:type="pct"/>
            <w:gridSpan w:val="15"/>
          </w:tcPr>
          <w:p w14:paraId="7CDCDD01"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sz w:val="21"/>
                <w:szCs w:val="21"/>
              </w:rPr>
              <w:t xml:space="preserve">ENDEREÇO: Rua </w:t>
            </w:r>
            <w:r w:rsidRPr="00DF2E11">
              <w:rPr>
                <w:rFonts w:ascii="Tahoma" w:hAnsi="Tahoma" w:cs="Tahoma"/>
                <w:bCs/>
                <w:sz w:val="21"/>
                <w:szCs w:val="21"/>
              </w:rPr>
              <w:t>Tabapuã</w:t>
            </w:r>
            <w:r w:rsidRPr="00DF2E11">
              <w:rPr>
                <w:rFonts w:ascii="Tahoma" w:hAnsi="Tahoma" w:cs="Tahoma"/>
                <w:sz w:val="21"/>
                <w:szCs w:val="21"/>
              </w:rPr>
              <w:t xml:space="preserve">, nº </w:t>
            </w:r>
            <w:r w:rsidRPr="00DF2E11">
              <w:rPr>
                <w:rFonts w:ascii="Tahoma" w:hAnsi="Tahoma" w:cs="Tahoma"/>
                <w:bCs/>
                <w:sz w:val="21"/>
                <w:szCs w:val="21"/>
              </w:rPr>
              <w:t>1.123</w:t>
            </w:r>
            <w:r w:rsidRPr="00DF2E11">
              <w:rPr>
                <w:rFonts w:ascii="Tahoma" w:hAnsi="Tahoma" w:cs="Tahoma"/>
                <w:sz w:val="21"/>
                <w:szCs w:val="21"/>
              </w:rPr>
              <w:t xml:space="preserve">, </w:t>
            </w:r>
            <w:r w:rsidRPr="00DF2E11">
              <w:rPr>
                <w:rFonts w:ascii="Tahoma" w:hAnsi="Tahoma" w:cs="Tahoma"/>
                <w:bCs/>
                <w:sz w:val="21"/>
                <w:szCs w:val="21"/>
              </w:rPr>
              <w:t>21</w:t>
            </w:r>
            <w:r w:rsidRPr="00DF2E11">
              <w:rPr>
                <w:rFonts w:ascii="Tahoma" w:hAnsi="Tahoma" w:cs="Tahoma"/>
                <w:sz w:val="21"/>
                <w:szCs w:val="21"/>
              </w:rPr>
              <w:t xml:space="preserve">º Andar, </w:t>
            </w:r>
            <w:r w:rsidRPr="00DF2E11">
              <w:rPr>
                <w:rFonts w:ascii="Tahoma" w:hAnsi="Tahoma" w:cs="Tahoma"/>
                <w:bCs/>
                <w:sz w:val="21"/>
                <w:szCs w:val="21"/>
              </w:rPr>
              <w:t>Itaim Bibi</w:t>
            </w:r>
          </w:p>
        </w:tc>
      </w:tr>
      <w:tr w:rsidR="00DF2E11" w:rsidRPr="00DF2E11" w14:paraId="110AF5DD" w14:textId="77777777" w:rsidTr="003F2C41">
        <w:trPr>
          <w:jc w:val="center"/>
        </w:trPr>
        <w:tc>
          <w:tcPr>
            <w:tcW w:w="1816" w:type="pct"/>
            <w:gridSpan w:val="3"/>
          </w:tcPr>
          <w:p w14:paraId="5E22BF37"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sz w:val="21"/>
                <w:szCs w:val="21"/>
              </w:rPr>
              <w:t>COMPLEMENTO</w:t>
            </w:r>
          </w:p>
        </w:tc>
        <w:tc>
          <w:tcPr>
            <w:tcW w:w="575" w:type="pct"/>
            <w:gridSpan w:val="3"/>
          </w:tcPr>
          <w:p w14:paraId="760E9C9C" w14:textId="77777777" w:rsidR="00DF2E11" w:rsidRPr="00DF2E11" w:rsidRDefault="00DF2E11" w:rsidP="003F2C41">
            <w:pPr>
              <w:widowControl w:val="0"/>
              <w:spacing w:line="300" w:lineRule="exact"/>
              <w:jc w:val="both"/>
              <w:rPr>
                <w:rFonts w:ascii="Tahoma" w:hAnsi="Tahoma" w:cs="Tahoma"/>
                <w:sz w:val="21"/>
                <w:szCs w:val="21"/>
              </w:rPr>
            </w:pPr>
            <w:proofErr w:type="spellStart"/>
            <w:r w:rsidRPr="00DF2E11">
              <w:rPr>
                <w:rFonts w:ascii="Tahoma" w:hAnsi="Tahoma" w:cs="Tahoma"/>
                <w:sz w:val="21"/>
                <w:szCs w:val="21"/>
              </w:rPr>
              <w:t>Cj</w:t>
            </w:r>
            <w:proofErr w:type="spellEnd"/>
            <w:r w:rsidRPr="00DF2E11">
              <w:rPr>
                <w:rFonts w:ascii="Tahoma" w:hAnsi="Tahoma" w:cs="Tahoma"/>
                <w:sz w:val="21"/>
                <w:szCs w:val="21"/>
              </w:rPr>
              <w:t>. 215</w:t>
            </w:r>
          </w:p>
        </w:tc>
        <w:tc>
          <w:tcPr>
            <w:tcW w:w="547" w:type="pct"/>
          </w:tcPr>
          <w:p w14:paraId="299B01A3" w14:textId="77777777" w:rsidR="00DF2E11" w:rsidRPr="00DF2E11" w:rsidRDefault="00DF2E11" w:rsidP="003F2C41">
            <w:pPr>
              <w:widowControl w:val="0"/>
              <w:spacing w:line="300" w:lineRule="exact"/>
              <w:ind w:firstLine="120"/>
              <w:jc w:val="both"/>
              <w:rPr>
                <w:rFonts w:ascii="Tahoma" w:hAnsi="Tahoma" w:cs="Tahoma"/>
                <w:sz w:val="21"/>
                <w:szCs w:val="21"/>
              </w:rPr>
            </w:pPr>
            <w:r w:rsidRPr="00DF2E11">
              <w:rPr>
                <w:rFonts w:ascii="Tahoma" w:hAnsi="Tahoma" w:cs="Tahoma"/>
                <w:sz w:val="21"/>
                <w:szCs w:val="21"/>
              </w:rPr>
              <w:t>CIDADE</w:t>
            </w:r>
          </w:p>
        </w:tc>
        <w:tc>
          <w:tcPr>
            <w:tcW w:w="436" w:type="pct"/>
            <w:gridSpan w:val="3"/>
          </w:tcPr>
          <w:p w14:paraId="3A9A9285" w14:textId="77777777" w:rsidR="00DF2E11" w:rsidRPr="00DF2E11" w:rsidRDefault="00DF2E11" w:rsidP="003F2C41">
            <w:pPr>
              <w:widowControl w:val="0"/>
              <w:spacing w:line="300" w:lineRule="exact"/>
              <w:rPr>
                <w:rFonts w:ascii="Tahoma" w:hAnsi="Tahoma" w:cs="Tahoma"/>
                <w:sz w:val="21"/>
                <w:szCs w:val="21"/>
              </w:rPr>
            </w:pPr>
            <w:r w:rsidRPr="00DF2E11">
              <w:rPr>
                <w:rFonts w:ascii="Tahoma" w:hAnsi="Tahoma" w:cs="Tahoma"/>
                <w:sz w:val="21"/>
                <w:szCs w:val="21"/>
              </w:rPr>
              <w:t>São Paulo</w:t>
            </w:r>
          </w:p>
        </w:tc>
        <w:tc>
          <w:tcPr>
            <w:tcW w:w="299" w:type="pct"/>
          </w:tcPr>
          <w:p w14:paraId="56F3DD05" w14:textId="77777777" w:rsidR="00DF2E11" w:rsidRPr="00DF2E11" w:rsidRDefault="00DF2E11" w:rsidP="003F2C41">
            <w:pPr>
              <w:widowControl w:val="0"/>
              <w:spacing w:line="300" w:lineRule="exact"/>
              <w:ind w:firstLine="120"/>
              <w:jc w:val="both"/>
              <w:rPr>
                <w:rFonts w:ascii="Tahoma" w:hAnsi="Tahoma" w:cs="Tahoma"/>
                <w:sz w:val="21"/>
                <w:szCs w:val="21"/>
              </w:rPr>
            </w:pPr>
            <w:r w:rsidRPr="00DF2E11">
              <w:rPr>
                <w:rFonts w:ascii="Tahoma" w:hAnsi="Tahoma" w:cs="Tahoma"/>
                <w:sz w:val="21"/>
                <w:szCs w:val="21"/>
              </w:rPr>
              <w:t>UF</w:t>
            </w:r>
          </w:p>
        </w:tc>
        <w:tc>
          <w:tcPr>
            <w:tcW w:w="307" w:type="pct"/>
            <w:gridSpan w:val="2"/>
          </w:tcPr>
          <w:p w14:paraId="6472E773" w14:textId="77777777" w:rsidR="00DF2E11" w:rsidRPr="00DF2E11" w:rsidRDefault="00DF2E11" w:rsidP="003F2C41">
            <w:pPr>
              <w:widowControl w:val="0"/>
              <w:spacing w:line="300" w:lineRule="exact"/>
              <w:ind w:firstLine="120"/>
              <w:jc w:val="both"/>
              <w:rPr>
                <w:rFonts w:ascii="Tahoma" w:hAnsi="Tahoma" w:cs="Tahoma"/>
                <w:sz w:val="21"/>
                <w:szCs w:val="21"/>
              </w:rPr>
            </w:pPr>
            <w:r w:rsidRPr="00DF2E11">
              <w:rPr>
                <w:rFonts w:ascii="Tahoma" w:hAnsi="Tahoma" w:cs="Tahoma"/>
                <w:sz w:val="21"/>
                <w:szCs w:val="21"/>
              </w:rPr>
              <w:t>SP</w:t>
            </w:r>
          </w:p>
        </w:tc>
        <w:tc>
          <w:tcPr>
            <w:tcW w:w="304" w:type="pct"/>
          </w:tcPr>
          <w:p w14:paraId="2726106E"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sz w:val="21"/>
                <w:szCs w:val="21"/>
              </w:rPr>
              <w:t>CEP</w:t>
            </w:r>
          </w:p>
        </w:tc>
        <w:tc>
          <w:tcPr>
            <w:tcW w:w="716" w:type="pct"/>
          </w:tcPr>
          <w:p w14:paraId="7A5103C7"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bCs/>
                <w:sz w:val="21"/>
                <w:szCs w:val="21"/>
              </w:rPr>
              <w:t>04533-004</w:t>
            </w:r>
          </w:p>
        </w:tc>
      </w:tr>
      <w:tr w:rsidR="00DF2E11" w:rsidRPr="00DF2E11" w14:paraId="09EBE48D" w14:textId="77777777" w:rsidTr="003F2C41">
        <w:trPr>
          <w:jc w:val="center"/>
        </w:trPr>
        <w:tc>
          <w:tcPr>
            <w:tcW w:w="5000" w:type="pct"/>
            <w:gridSpan w:val="15"/>
          </w:tcPr>
          <w:p w14:paraId="6C86C978" w14:textId="77777777" w:rsidR="00DF2E11" w:rsidRPr="00DF2E11" w:rsidRDefault="00DF2E11" w:rsidP="003F2C41">
            <w:pPr>
              <w:widowControl w:val="0"/>
              <w:spacing w:line="300" w:lineRule="exact"/>
              <w:jc w:val="both"/>
              <w:rPr>
                <w:rFonts w:ascii="Tahoma" w:hAnsi="Tahoma" w:cs="Tahoma"/>
                <w:b/>
                <w:sz w:val="21"/>
                <w:szCs w:val="21"/>
              </w:rPr>
            </w:pPr>
          </w:p>
        </w:tc>
      </w:tr>
      <w:tr w:rsidR="00DF2E11" w:rsidRPr="00DF2E11" w14:paraId="0B3F9803" w14:textId="77777777" w:rsidTr="003F2C41">
        <w:trPr>
          <w:jc w:val="center"/>
        </w:trPr>
        <w:tc>
          <w:tcPr>
            <w:tcW w:w="5000" w:type="pct"/>
            <w:gridSpan w:val="15"/>
          </w:tcPr>
          <w:p w14:paraId="39ABB4B0" w14:textId="77777777" w:rsidR="00DF2E11" w:rsidRPr="00DF2E11" w:rsidRDefault="00DF2E11" w:rsidP="003F2C41">
            <w:pPr>
              <w:widowControl w:val="0"/>
              <w:spacing w:line="300" w:lineRule="exact"/>
              <w:jc w:val="both"/>
              <w:rPr>
                <w:rFonts w:ascii="Tahoma" w:hAnsi="Tahoma" w:cs="Tahoma"/>
                <w:b/>
                <w:sz w:val="21"/>
                <w:szCs w:val="21"/>
              </w:rPr>
            </w:pPr>
            <w:r w:rsidRPr="00DF2E11">
              <w:rPr>
                <w:rFonts w:ascii="Tahoma" w:hAnsi="Tahoma" w:cs="Tahoma"/>
                <w:b/>
                <w:sz w:val="21"/>
                <w:szCs w:val="21"/>
              </w:rPr>
              <w:t>2. INSTITUIÇÃO CUSTODIANTE</w:t>
            </w:r>
          </w:p>
        </w:tc>
      </w:tr>
      <w:tr w:rsidR="00DF2E11" w:rsidRPr="00DF2E11" w14:paraId="118E7F8B" w14:textId="77777777" w:rsidTr="003F2C41">
        <w:trPr>
          <w:jc w:val="center"/>
        </w:trPr>
        <w:tc>
          <w:tcPr>
            <w:tcW w:w="5000" w:type="pct"/>
            <w:gridSpan w:val="15"/>
          </w:tcPr>
          <w:p w14:paraId="21B756ED"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sz w:val="21"/>
                <w:szCs w:val="21"/>
              </w:rPr>
              <w:t xml:space="preserve">RAZÃO SOCIAL: </w:t>
            </w:r>
            <w:r w:rsidRPr="00DF2E11">
              <w:rPr>
                <w:rFonts w:ascii="Tahoma" w:hAnsi="Tahoma" w:cs="Tahoma"/>
                <w:b/>
                <w:bCs/>
                <w:sz w:val="21"/>
                <w:szCs w:val="21"/>
              </w:rPr>
              <w:t>SIMPLIFIC PAVARINI DISTRIBUIDORA DE TÍTULOS E VALORES MOBILIÁRIOS LTDA</w:t>
            </w:r>
            <w:r w:rsidRPr="00DF2E11">
              <w:rPr>
                <w:rFonts w:ascii="Tahoma" w:hAnsi="Tahoma" w:cs="Tahoma"/>
                <w:bCs/>
                <w:sz w:val="21"/>
                <w:szCs w:val="21"/>
              </w:rPr>
              <w:t>.</w:t>
            </w:r>
          </w:p>
        </w:tc>
      </w:tr>
      <w:tr w:rsidR="00DF2E11" w:rsidRPr="00DF2E11" w14:paraId="2DBE67C0" w14:textId="77777777" w:rsidTr="003F2C41">
        <w:trPr>
          <w:jc w:val="center"/>
        </w:trPr>
        <w:tc>
          <w:tcPr>
            <w:tcW w:w="5000" w:type="pct"/>
            <w:gridSpan w:val="15"/>
          </w:tcPr>
          <w:p w14:paraId="22BFA8E0"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sz w:val="21"/>
                <w:szCs w:val="21"/>
              </w:rPr>
              <w:t xml:space="preserve">CNPJ/ME: </w:t>
            </w:r>
            <w:r w:rsidRPr="00DF2E11">
              <w:rPr>
                <w:rFonts w:ascii="Tahoma" w:hAnsi="Tahoma" w:cs="Tahoma"/>
                <w:bCs/>
                <w:sz w:val="21"/>
                <w:szCs w:val="21"/>
              </w:rPr>
              <w:t>15.227.994/0004-01</w:t>
            </w:r>
          </w:p>
        </w:tc>
      </w:tr>
      <w:tr w:rsidR="00DF2E11" w:rsidRPr="00DF2E11" w14:paraId="7C6054C8" w14:textId="77777777" w:rsidTr="003F2C41">
        <w:trPr>
          <w:jc w:val="center"/>
        </w:trPr>
        <w:tc>
          <w:tcPr>
            <w:tcW w:w="5000" w:type="pct"/>
            <w:gridSpan w:val="15"/>
          </w:tcPr>
          <w:p w14:paraId="7C9F0A70"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sz w:val="21"/>
                <w:szCs w:val="21"/>
              </w:rPr>
              <w:t xml:space="preserve">ENDEREÇO: </w:t>
            </w:r>
            <w:r w:rsidRPr="00DF2E11">
              <w:rPr>
                <w:rFonts w:ascii="Tahoma" w:hAnsi="Tahoma" w:cs="Tahoma"/>
                <w:bCs/>
                <w:sz w:val="21"/>
                <w:szCs w:val="21"/>
              </w:rPr>
              <w:t>Rua Joaquim Floriano 466, Itaim Bibi</w:t>
            </w:r>
          </w:p>
        </w:tc>
      </w:tr>
      <w:tr w:rsidR="00DF2E11" w:rsidRPr="00DF2E11" w14:paraId="16835C93" w14:textId="77777777" w:rsidTr="003F2C41">
        <w:trPr>
          <w:jc w:val="center"/>
        </w:trPr>
        <w:tc>
          <w:tcPr>
            <w:tcW w:w="1816" w:type="pct"/>
            <w:gridSpan w:val="3"/>
          </w:tcPr>
          <w:p w14:paraId="16A184A7"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sz w:val="21"/>
                <w:szCs w:val="21"/>
              </w:rPr>
              <w:t>COMPLEMENTO</w:t>
            </w:r>
          </w:p>
        </w:tc>
        <w:tc>
          <w:tcPr>
            <w:tcW w:w="575" w:type="pct"/>
            <w:gridSpan w:val="3"/>
          </w:tcPr>
          <w:p w14:paraId="4D6AC838"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sz w:val="21"/>
                <w:szCs w:val="21"/>
              </w:rPr>
              <w:t xml:space="preserve">Bloco B - </w:t>
            </w:r>
            <w:proofErr w:type="spellStart"/>
            <w:r w:rsidRPr="00DF2E11">
              <w:rPr>
                <w:rFonts w:ascii="Tahoma" w:hAnsi="Tahoma" w:cs="Tahoma"/>
                <w:sz w:val="21"/>
                <w:szCs w:val="21"/>
              </w:rPr>
              <w:t>Cj</w:t>
            </w:r>
            <w:proofErr w:type="spellEnd"/>
            <w:r w:rsidRPr="00DF2E11">
              <w:rPr>
                <w:rFonts w:ascii="Tahoma" w:hAnsi="Tahoma" w:cs="Tahoma"/>
                <w:sz w:val="21"/>
                <w:szCs w:val="21"/>
              </w:rPr>
              <w:t>. 1401</w:t>
            </w:r>
          </w:p>
        </w:tc>
        <w:tc>
          <w:tcPr>
            <w:tcW w:w="547" w:type="pct"/>
          </w:tcPr>
          <w:p w14:paraId="148FE61C" w14:textId="77777777" w:rsidR="00DF2E11" w:rsidRPr="00DF2E11" w:rsidRDefault="00DF2E11" w:rsidP="003F2C41">
            <w:pPr>
              <w:widowControl w:val="0"/>
              <w:spacing w:line="300" w:lineRule="exact"/>
              <w:ind w:firstLine="120"/>
              <w:jc w:val="both"/>
              <w:rPr>
                <w:rFonts w:ascii="Tahoma" w:hAnsi="Tahoma" w:cs="Tahoma"/>
                <w:sz w:val="21"/>
                <w:szCs w:val="21"/>
              </w:rPr>
            </w:pPr>
            <w:r w:rsidRPr="00DF2E11">
              <w:rPr>
                <w:rFonts w:ascii="Tahoma" w:hAnsi="Tahoma" w:cs="Tahoma"/>
                <w:sz w:val="21"/>
                <w:szCs w:val="21"/>
              </w:rPr>
              <w:t>CIDADE</w:t>
            </w:r>
          </w:p>
        </w:tc>
        <w:tc>
          <w:tcPr>
            <w:tcW w:w="436" w:type="pct"/>
            <w:gridSpan w:val="3"/>
          </w:tcPr>
          <w:p w14:paraId="6F7B8ADF"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bCs/>
                <w:snapToGrid w:val="0"/>
                <w:sz w:val="21"/>
                <w:szCs w:val="21"/>
              </w:rPr>
              <w:t>São Paulo</w:t>
            </w:r>
          </w:p>
        </w:tc>
        <w:tc>
          <w:tcPr>
            <w:tcW w:w="299" w:type="pct"/>
          </w:tcPr>
          <w:p w14:paraId="718B90E2" w14:textId="77777777" w:rsidR="00DF2E11" w:rsidRPr="00DF2E11" w:rsidRDefault="00DF2E11" w:rsidP="003F2C41">
            <w:pPr>
              <w:widowControl w:val="0"/>
              <w:spacing w:line="300" w:lineRule="exact"/>
              <w:rPr>
                <w:rFonts w:ascii="Tahoma" w:hAnsi="Tahoma" w:cs="Tahoma"/>
                <w:sz w:val="21"/>
                <w:szCs w:val="21"/>
              </w:rPr>
            </w:pPr>
            <w:r w:rsidRPr="00DF2E11">
              <w:rPr>
                <w:rFonts w:ascii="Tahoma" w:hAnsi="Tahoma" w:cs="Tahoma"/>
                <w:sz w:val="21"/>
                <w:szCs w:val="21"/>
              </w:rPr>
              <w:t>UF</w:t>
            </w:r>
          </w:p>
        </w:tc>
        <w:tc>
          <w:tcPr>
            <w:tcW w:w="307" w:type="pct"/>
            <w:gridSpan w:val="2"/>
          </w:tcPr>
          <w:p w14:paraId="12422252" w14:textId="77777777" w:rsidR="00DF2E11" w:rsidRPr="00DF2E11" w:rsidRDefault="00DF2E11" w:rsidP="003F2C41">
            <w:pPr>
              <w:widowControl w:val="0"/>
              <w:spacing w:line="300" w:lineRule="exact"/>
              <w:rPr>
                <w:rFonts w:ascii="Tahoma" w:hAnsi="Tahoma" w:cs="Tahoma"/>
                <w:sz w:val="21"/>
                <w:szCs w:val="21"/>
              </w:rPr>
            </w:pPr>
            <w:r w:rsidRPr="00DF2E11">
              <w:rPr>
                <w:rFonts w:ascii="Tahoma" w:hAnsi="Tahoma" w:cs="Tahoma"/>
                <w:bCs/>
                <w:snapToGrid w:val="0"/>
                <w:sz w:val="21"/>
                <w:szCs w:val="21"/>
              </w:rPr>
              <w:t>SP</w:t>
            </w:r>
          </w:p>
        </w:tc>
        <w:tc>
          <w:tcPr>
            <w:tcW w:w="304" w:type="pct"/>
          </w:tcPr>
          <w:p w14:paraId="0E2B4CC7"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sz w:val="21"/>
                <w:szCs w:val="21"/>
              </w:rPr>
              <w:t>CEP</w:t>
            </w:r>
          </w:p>
        </w:tc>
        <w:tc>
          <w:tcPr>
            <w:tcW w:w="716" w:type="pct"/>
          </w:tcPr>
          <w:p w14:paraId="2E2D2F7B"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sz w:val="21"/>
                <w:szCs w:val="21"/>
              </w:rPr>
              <w:t xml:space="preserve">CEP </w:t>
            </w:r>
            <w:r w:rsidRPr="00DF2E11">
              <w:rPr>
                <w:rFonts w:ascii="Tahoma" w:hAnsi="Tahoma" w:cs="Tahoma"/>
                <w:bCs/>
                <w:sz w:val="21"/>
                <w:szCs w:val="21"/>
              </w:rPr>
              <w:t>04534-005</w:t>
            </w:r>
          </w:p>
        </w:tc>
      </w:tr>
      <w:tr w:rsidR="00DF2E11" w:rsidRPr="00DF2E11" w14:paraId="6C5D218D" w14:textId="77777777" w:rsidTr="003F2C41">
        <w:trPr>
          <w:jc w:val="center"/>
        </w:trPr>
        <w:tc>
          <w:tcPr>
            <w:tcW w:w="5000" w:type="pct"/>
            <w:gridSpan w:val="15"/>
          </w:tcPr>
          <w:p w14:paraId="4883338A" w14:textId="77777777" w:rsidR="00DF2E11" w:rsidRPr="00DF2E11" w:rsidRDefault="00DF2E11" w:rsidP="003F2C41">
            <w:pPr>
              <w:widowControl w:val="0"/>
              <w:spacing w:line="300" w:lineRule="exact"/>
              <w:jc w:val="both"/>
              <w:rPr>
                <w:rFonts w:ascii="Tahoma" w:hAnsi="Tahoma" w:cs="Tahoma"/>
                <w:b/>
                <w:sz w:val="21"/>
                <w:szCs w:val="21"/>
              </w:rPr>
            </w:pPr>
            <w:r w:rsidRPr="00DF2E11">
              <w:rPr>
                <w:rFonts w:ascii="Tahoma" w:hAnsi="Tahoma" w:cs="Tahoma"/>
                <w:b/>
                <w:sz w:val="21"/>
                <w:szCs w:val="21"/>
              </w:rPr>
              <w:t>3. DEVEDORA</w:t>
            </w:r>
          </w:p>
        </w:tc>
      </w:tr>
      <w:tr w:rsidR="00DF2E11" w:rsidRPr="00DF2E11" w14:paraId="7BF0B869" w14:textId="77777777" w:rsidTr="003F2C41">
        <w:trPr>
          <w:jc w:val="center"/>
        </w:trPr>
        <w:tc>
          <w:tcPr>
            <w:tcW w:w="5000" w:type="pct"/>
            <w:gridSpan w:val="15"/>
          </w:tcPr>
          <w:p w14:paraId="4BDD180E"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sz w:val="21"/>
                <w:szCs w:val="21"/>
              </w:rPr>
              <w:t>RAZÃO SOCIAL:</w:t>
            </w:r>
            <w:r w:rsidRPr="00DF2E11">
              <w:rPr>
                <w:rFonts w:ascii="Tahoma" w:hAnsi="Tahoma" w:cs="Tahoma"/>
                <w:b/>
                <w:sz w:val="21"/>
                <w:szCs w:val="21"/>
              </w:rPr>
              <w:t xml:space="preserve"> VILA NOVA CONCEIÇÃO EMPREENDIMENTOS IMOBILIÁRIOS LTDA.</w:t>
            </w:r>
          </w:p>
        </w:tc>
      </w:tr>
      <w:tr w:rsidR="00DF2E11" w:rsidRPr="00DF2E11" w14:paraId="05512E6E" w14:textId="77777777" w:rsidTr="003F2C41">
        <w:trPr>
          <w:jc w:val="center"/>
        </w:trPr>
        <w:tc>
          <w:tcPr>
            <w:tcW w:w="5000" w:type="pct"/>
            <w:gridSpan w:val="15"/>
          </w:tcPr>
          <w:p w14:paraId="5CDF807D"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sz w:val="21"/>
                <w:szCs w:val="21"/>
              </w:rPr>
              <w:t>CNPJ/ME: 39.158.109/0001-97</w:t>
            </w:r>
          </w:p>
        </w:tc>
      </w:tr>
      <w:tr w:rsidR="00DF2E11" w:rsidRPr="00DF2E11" w14:paraId="36597763" w14:textId="77777777" w:rsidTr="003F2C41">
        <w:trPr>
          <w:jc w:val="center"/>
        </w:trPr>
        <w:tc>
          <w:tcPr>
            <w:tcW w:w="5000" w:type="pct"/>
            <w:gridSpan w:val="15"/>
          </w:tcPr>
          <w:p w14:paraId="166EDE79"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sz w:val="21"/>
                <w:szCs w:val="21"/>
              </w:rPr>
              <w:t xml:space="preserve">ENDEREÇO: Av. Cidade Jardim, nº 427 </w:t>
            </w:r>
          </w:p>
        </w:tc>
      </w:tr>
      <w:tr w:rsidR="00DF2E11" w:rsidRPr="00DF2E11" w14:paraId="60C16034" w14:textId="77777777" w:rsidTr="003F2C41">
        <w:trPr>
          <w:jc w:val="center"/>
        </w:trPr>
        <w:tc>
          <w:tcPr>
            <w:tcW w:w="1816" w:type="pct"/>
            <w:gridSpan w:val="3"/>
          </w:tcPr>
          <w:p w14:paraId="2145E9FB"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sz w:val="21"/>
                <w:szCs w:val="21"/>
              </w:rPr>
              <w:t>COMPLEMENTO</w:t>
            </w:r>
          </w:p>
        </w:tc>
        <w:tc>
          <w:tcPr>
            <w:tcW w:w="575" w:type="pct"/>
            <w:gridSpan w:val="3"/>
          </w:tcPr>
          <w:p w14:paraId="122E13EF" w14:textId="77777777" w:rsidR="00DF2E11" w:rsidRPr="00DF2E11" w:rsidRDefault="00DF2E11" w:rsidP="003F2C41">
            <w:pPr>
              <w:widowControl w:val="0"/>
              <w:spacing w:line="300" w:lineRule="exact"/>
              <w:rPr>
                <w:rFonts w:ascii="Tahoma" w:hAnsi="Tahoma" w:cs="Tahoma"/>
                <w:sz w:val="21"/>
                <w:szCs w:val="21"/>
              </w:rPr>
            </w:pPr>
            <w:proofErr w:type="spellStart"/>
            <w:r w:rsidRPr="00DF2E11">
              <w:rPr>
                <w:rFonts w:ascii="Tahoma" w:hAnsi="Tahoma" w:cs="Tahoma"/>
                <w:sz w:val="21"/>
                <w:szCs w:val="21"/>
              </w:rPr>
              <w:t>Cj</w:t>
            </w:r>
            <w:proofErr w:type="spellEnd"/>
            <w:r w:rsidRPr="00DF2E11">
              <w:rPr>
                <w:rFonts w:ascii="Tahoma" w:hAnsi="Tahoma" w:cs="Tahoma"/>
                <w:sz w:val="21"/>
                <w:szCs w:val="21"/>
              </w:rPr>
              <w:t>. 73</w:t>
            </w:r>
          </w:p>
        </w:tc>
        <w:tc>
          <w:tcPr>
            <w:tcW w:w="547" w:type="pct"/>
          </w:tcPr>
          <w:p w14:paraId="0CBF71D2" w14:textId="77777777" w:rsidR="00DF2E11" w:rsidRPr="00DF2E11" w:rsidRDefault="00DF2E11" w:rsidP="003F2C41">
            <w:pPr>
              <w:widowControl w:val="0"/>
              <w:spacing w:line="300" w:lineRule="exact"/>
              <w:ind w:firstLine="120"/>
              <w:jc w:val="center"/>
              <w:rPr>
                <w:rFonts w:ascii="Tahoma" w:hAnsi="Tahoma" w:cs="Tahoma"/>
                <w:sz w:val="21"/>
                <w:szCs w:val="21"/>
              </w:rPr>
            </w:pPr>
            <w:r w:rsidRPr="00DF2E11">
              <w:rPr>
                <w:rFonts w:ascii="Tahoma" w:hAnsi="Tahoma" w:cs="Tahoma"/>
                <w:sz w:val="21"/>
                <w:szCs w:val="21"/>
              </w:rPr>
              <w:t>CIDADE</w:t>
            </w:r>
          </w:p>
        </w:tc>
        <w:tc>
          <w:tcPr>
            <w:tcW w:w="436" w:type="pct"/>
            <w:gridSpan w:val="3"/>
          </w:tcPr>
          <w:p w14:paraId="277E4F65"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sz w:val="21"/>
                <w:szCs w:val="21"/>
              </w:rPr>
              <w:t>São Paulo</w:t>
            </w:r>
          </w:p>
        </w:tc>
        <w:tc>
          <w:tcPr>
            <w:tcW w:w="299" w:type="pct"/>
          </w:tcPr>
          <w:p w14:paraId="33B8A1D2" w14:textId="77777777" w:rsidR="00DF2E11" w:rsidRPr="00DF2E11" w:rsidRDefault="00DF2E11" w:rsidP="003F2C41">
            <w:pPr>
              <w:widowControl w:val="0"/>
              <w:spacing w:line="300" w:lineRule="exact"/>
              <w:ind w:firstLine="120"/>
              <w:jc w:val="both"/>
              <w:rPr>
                <w:rFonts w:ascii="Tahoma" w:hAnsi="Tahoma" w:cs="Tahoma"/>
                <w:sz w:val="21"/>
                <w:szCs w:val="21"/>
              </w:rPr>
            </w:pPr>
            <w:r w:rsidRPr="00DF2E11">
              <w:rPr>
                <w:rFonts w:ascii="Tahoma" w:hAnsi="Tahoma" w:cs="Tahoma"/>
                <w:sz w:val="21"/>
                <w:szCs w:val="21"/>
              </w:rPr>
              <w:t>UF</w:t>
            </w:r>
          </w:p>
        </w:tc>
        <w:tc>
          <w:tcPr>
            <w:tcW w:w="307" w:type="pct"/>
            <w:gridSpan w:val="2"/>
          </w:tcPr>
          <w:p w14:paraId="4D24BDBF" w14:textId="77777777" w:rsidR="00DF2E11" w:rsidRPr="00DF2E11" w:rsidRDefault="00DF2E11" w:rsidP="003F2C41">
            <w:pPr>
              <w:widowControl w:val="0"/>
              <w:spacing w:line="300" w:lineRule="exact"/>
              <w:ind w:firstLine="120"/>
              <w:jc w:val="both"/>
              <w:rPr>
                <w:rFonts w:ascii="Tahoma" w:hAnsi="Tahoma" w:cs="Tahoma"/>
                <w:sz w:val="21"/>
                <w:szCs w:val="21"/>
              </w:rPr>
            </w:pPr>
            <w:r w:rsidRPr="00DF2E11">
              <w:rPr>
                <w:rFonts w:ascii="Tahoma" w:hAnsi="Tahoma" w:cs="Tahoma"/>
                <w:sz w:val="21"/>
                <w:szCs w:val="21"/>
              </w:rPr>
              <w:t>SP</w:t>
            </w:r>
          </w:p>
        </w:tc>
        <w:tc>
          <w:tcPr>
            <w:tcW w:w="304" w:type="pct"/>
          </w:tcPr>
          <w:p w14:paraId="159014AB"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sz w:val="21"/>
                <w:szCs w:val="21"/>
              </w:rPr>
              <w:t>CEP</w:t>
            </w:r>
          </w:p>
        </w:tc>
        <w:tc>
          <w:tcPr>
            <w:tcW w:w="716" w:type="pct"/>
          </w:tcPr>
          <w:p w14:paraId="53759426"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sz w:val="21"/>
                <w:szCs w:val="21"/>
              </w:rPr>
              <w:t>01453-000</w:t>
            </w:r>
          </w:p>
        </w:tc>
      </w:tr>
      <w:tr w:rsidR="00DF2E11" w:rsidRPr="00DF2E11" w14:paraId="5D4D5042" w14:textId="77777777" w:rsidTr="003F2C41">
        <w:trPr>
          <w:jc w:val="center"/>
        </w:trPr>
        <w:tc>
          <w:tcPr>
            <w:tcW w:w="5000" w:type="pct"/>
            <w:gridSpan w:val="15"/>
          </w:tcPr>
          <w:p w14:paraId="75948207"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b/>
                <w:sz w:val="21"/>
                <w:szCs w:val="21"/>
              </w:rPr>
              <w:t xml:space="preserve">4. GARANTIAS </w:t>
            </w:r>
            <w:r w:rsidRPr="00DF2E11">
              <w:rPr>
                <w:rFonts w:ascii="Tahoma" w:hAnsi="Tahoma" w:cs="Tahoma"/>
                <w:sz w:val="21"/>
                <w:szCs w:val="21"/>
              </w:rPr>
              <w:t>- Não há</w:t>
            </w:r>
          </w:p>
        </w:tc>
      </w:tr>
      <w:tr w:rsidR="00DF2E11" w:rsidRPr="00DF2E11" w14:paraId="5D3163B1" w14:textId="77777777" w:rsidTr="003F2C41">
        <w:trPr>
          <w:jc w:val="center"/>
        </w:trPr>
        <w:tc>
          <w:tcPr>
            <w:tcW w:w="5000" w:type="pct"/>
            <w:gridSpan w:val="15"/>
          </w:tcPr>
          <w:p w14:paraId="7A0CEEC8" w14:textId="77777777" w:rsidR="00DF2E11" w:rsidRPr="00DF2E11" w:rsidRDefault="00DF2E11" w:rsidP="003F2C41">
            <w:pPr>
              <w:widowControl w:val="0"/>
              <w:spacing w:line="300" w:lineRule="exact"/>
              <w:jc w:val="both"/>
              <w:rPr>
                <w:rFonts w:ascii="Tahoma" w:hAnsi="Tahoma" w:cs="Tahoma"/>
                <w:b/>
                <w:sz w:val="21"/>
                <w:szCs w:val="21"/>
              </w:rPr>
            </w:pPr>
            <w:r w:rsidRPr="00DF2E11">
              <w:rPr>
                <w:rFonts w:ascii="Tahoma" w:hAnsi="Tahoma" w:cs="Tahoma"/>
                <w:b/>
                <w:sz w:val="21"/>
                <w:szCs w:val="21"/>
              </w:rPr>
              <w:t xml:space="preserve">5. VALOR DO CRÉDITO IMOBILIÁRIO: </w:t>
            </w:r>
            <w:r w:rsidRPr="00DF2E11">
              <w:rPr>
                <w:rFonts w:ascii="Tahoma" w:hAnsi="Tahoma" w:cs="Tahoma"/>
                <w:sz w:val="21"/>
                <w:szCs w:val="21"/>
              </w:rPr>
              <w:t>R$ 33.000.000,00 (trinta e três milhões de reais), na Data de Desembolso.</w:t>
            </w:r>
          </w:p>
        </w:tc>
      </w:tr>
      <w:tr w:rsidR="00DF2E11" w:rsidRPr="00DF2E11" w14:paraId="53AB21A4" w14:textId="77777777" w:rsidTr="003F2C41">
        <w:trPr>
          <w:jc w:val="center"/>
        </w:trPr>
        <w:tc>
          <w:tcPr>
            <w:tcW w:w="5000" w:type="pct"/>
            <w:gridSpan w:val="15"/>
          </w:tcPr>
          <w:p w14:paraId="4ACA7303" w14:textId="77777777" w:rsidR="00DF2E11" w:rsidRPr="00DF2E11" w:rsidRDefault="00DF2E11" w:rsidP="003F2C41">
            <w:pPr>
              <w:widowControl w:val="0"/>
              <w:spacing w:line="300" w:lineRule="exact"/>
              <w:jc w:val="both"/>
              <w:rPr>
                <w:rFonts w:ascii="Tahoma" w:hAnsi="Tahoma" w:cs="Tahoma"/>
                <w:b/>
                <w:sz w:val="21"/>
                <w:szCs w:val="21"/>
              </w:rPr>
            </w:pPr>
            <w:r w:rsidRPr="00DF2E11">
              <w:rPr>
                <w:rFonts w:ascii="Tahoma" w:hAnsi="Tahoma" w:cs="Tahoma"/>
                <w:sz w:val="21"/>
                <w:szCs w:val="21"/>
              </w:rPr>
              <w:t>TÍTULO: Cédula de Crédito Bancário nº 41500959-6</w:t>
            </w:r>
          </w:p>
        </w:tc>
      </w:tr>
      <w:tr w:rsidR="00DF2E11" w:rsidRPr="00DF2E11" w14:paraId="2DC59ABC" w14:textId="77777777" w:rsidTr="003F2C41">
        <w:trPr>
          <w:jc w:val="center"/>
        </w:trPr>
        <w:tc>
          <w:tcPr>
            <w:tcW w:w="5000" w:type="pct"/>
            <w:gridSpan w:val="15"/>
          </w:tcPr>
          <w:p w14:paraId="67366B77" w14:textId="77777777" w:rsidR="00DF2E11" w:rsidRPr="00DF2E11" w:rsidRDefault="00DF2E11" w:rsidP="003F2C41">
            <w:pPr>
              <w:widowControl w:val="0"/>
              <w:spacing w:line="300" w:lineRule="exact"/>
              <w:jc w:val="both"/>
              <w:rPr>
                <w:rFonts w:ascii="Tahoma" w:hAnsi="Tahoma" w:cs="Tahoma"/>
                <w:b/>
                <w:sz w:val="21"/>
                <w:szCs w:val="21"/>
              </w:rPr>
            </w:pPr>
            <w:r w:rsidRPr="00DF2E11">
              <w:rPr>
                <w:rFonts w:ascii="Tahoma" w:hAnsi="Tahoma" w:cs="Tahoma"/>
                <w:sz w:val="21"/>
                <w:szCs w:val="21"/>
              </w:rPr>
              <w:t>DESCRIÇÃO: Emitida em 19 de agosto de 2021 (“</w:t>
            </w:r>
            <w:r w:rsidRPr="00DF2E11">
              <w:rPr>
                <w:rFonts w:ascii="Tahoma" w:hAnsi="Tahoma" w:cs="Tahoma"/>
                <w:sz w:val="21"/>
                <w:szCs w:val="21"/>
                <w:u w:val="single"/>
              </w:rPr>
              <w:t>Data da Constituição do Crédito</w:t>
            </w:r>
            <w:r w:rsidRPr="00DF2E11">
              <w:rPr>
                <w:rFonts w:ascii="Tahoma" w:hAnsi="Tahoma" w:cs="Tahoma"/>
                <w:sz w:val="21"/>
                <w:szCs w:val="21"/>
              </w:rPr>
              <w:t>”) e aditada em 02 de setembro de 2021, por meio da qual o Credor Originário concedeu um financiamento imobiliário à devedora da CCB no valor total de R$ 33.000.000,00 (trinta e três milhões de reais) para aporte em sociedades de propósito específico sendo tais recursos utilizados por tais sociedades integral e exclusivamente para aplicação no desenvolvimento dos gastos incorridos nos empreendimentos imobiliários descritos abaixo e outros, conforme previsto na CCB.</w:t>
            </w:r>
          </w:p>
        </w:tc>
      </w:tr>
      <w:tr w:rsidR="00DF2E11" w:rsidRPr="00DF2E11" w14:paraId="45BE4A87" w14:textId="77777777" w:rsidTr="003F2C41">
        <w:trPr>
          <w:jc w:val="center"/>
        </w:trPr>
        <w:tc>
          <w:tcPr>
            <w:tcW w:w="5000" w:type="pct"/>
            <w:gridSpan w:val="15"/>
          </w:tcPr>
          <w:p w14:paraId="10CDE45C" w14:textId="77777777" w:rsidR="00DF2E11" w:rsidRPr="00DF2E11" w:rsidRDefault="00DF2E11" w:rsidP="003F2C41">
            <w:pPr>
              <w:widowControl w:val="0"/>
              <w:spacing w:line="300" w:lineRule="exact"/>
              <w:jc w:val="both"/>
              <w:rPr>
                <w:rFonts w:ascii="Tahoma" w:hAnsi="Tahoma" w:cs="Tahoma"/>
                <w:b/>
                <w:sz w:val="21"/>
                <w:szCs w:val="21"/>
              </w:rPr>
            </w:pPr>
            <w:r w:rsidRPr="00DF2E11">
              <w:rPr>
                <w:rFonts w:ascii="Tahoma" w:hAnsi="Tahoma" w:cs="Tahoma"/>
                <w:sz w:val="21"/>
                <w:szCs w:val="21"/>
              </w:rPr>
              <w:t xml:space="preserve">IDENTIFICAÇÃO DOS EMPREENDIMENTOS: </w:t>
            </w:r>
          </w:p>
        </w:tc>
      </w:tr>
      <w:tr w:rsidR="00DF2E11" w:rsidRPr="00DF2E11" w14:paraId="0A558AE4" w14:textId="77777777" w:rsidTr="003F2C41">
        <w:trPr>
          <w:trHeight w:val="382"/>
          <w:jc w:val="center"/>
        </w:trPr>
        <w:tc>
          <w:tcPr>
            <w:tcW w:w="1579" w:type="pct"/>
            <w:gridSpan w:val="2"/>
            <w:vAlign w:val="center"/>
          </w:tcPr>
          <w:p w14:paraId="303E0438"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sz w:val="21"/>
                <w:szCs w:val="21"/>
              </w:rPr>
              <w:t>Empreendimento</w:t>
            </w:r>
          </w:p>
        </w:tc>
        <w:tc>
          <w:tcPr>
            <w:tcW w:w="1365" w:type="pct"/>
            <w:gridSpan w:val="6"/>
            <w:vAlign w:val="center"/>
          </w:tcPr>
          <w:p w14:paraId="5634B6C1"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sz w:val="21"/>
                <w:szCs w:val="21"/>
              </w:rPr>
              <w:t>Cartório</w:t>
            </w:r>
          </w:p>
        </w:tc>
        <w:tc>
          <w:tcPr>
            <w:tcW w:w="799" w:type="pct"/>
            <w:gridSpan w:val="4"/>
            <w:vAlign w:val="center"/>
          </w:tcPr>
          <w:p w14:paraId="3F53DEDC"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sz w:val="21"/>
                <w:szCs w:val="21"/>
              </w:rPr>
              <w:t>Matrícula</w:t>
            </w:r>
          </w:p>
        </w:tc>
        <w:tc>
          <w:tcPr>
            <w:tcW w:w="1256" w:type="pct"/>
            <w:gridSpan w:val="3"/>
            <w:vAlign w:val="center"/>
          </w:tcPr>
          <w:p w14:paraId="0F99621C"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sz w:val="21"/>
                <w:szCs w:val="21"/>
              </w:rPr>
              <w:t>Endereço</w:t>
            </w:r>
          </w:p>
        </w:tc>
      </w:tr>
      <w:tr w:rsidR="00DF2E11" w:rsidRPr="00DF2E11" w14:paraId="5D49F6A0" w14:textId="77777777" w:rsidTr="003F2C41">
        <w:trPr>
          <w:trHeight w:val="712"/>
          <w:jc w:val="center"/>
        </w:trPr>
        <w:tc>
          <w:tcPr>
            <w:tcW w:w="1579" w:type="pct"/>
            <w:gridSpan w:val="2"/>
          </w:tcPr>
          <w:p w14:paraId="0EBE0195"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b/>
                <w:bCs/>
                <w:sz w:val="21"/>
                <w:szCs w:val="21"/>
              </w:rPr>
              <w:t xml:space="preserve">Edifício Saint </w:t>
            </w:r>
            <w:proofErr w:type="spellStart"/>
            <w:r w:rsidRPr="00DF2E11">
              <w:rPr>
                <w:rFonts w:ascii="Tahoma" w:hAnsi="Tahoma" w:cs="Tahoma"/>
                <w:b/>
                <w:bCs/>
                <w:sz w:val="21"/>
                <w:szCs w:val="21"/>
              </w:rPr>
              <w:t>Barthelemy</w:t>
            </w:r>
            <w:proofErr w:type="spellEnd"/>
          </w:p>
        </w:tc>
        <w:tc>
          <w:tcPr>
            <w:tcW w:w="1365" w:type="pct"/>
            <w:gridSpan w:val="6"/>
          </w:tcPr>
          <w:p w14:paraId="2A4F5FD0"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sz w:val="21"/>
                <w:szCs w:val="21"/>
              </w:rPr>
              <w:t>14° Ofício de Registro de Imóveis de São Paulo/SP</w:t>
            </w:r>
          </w:p>
          <w:p w14:paraId="421B6842" w14:textId="77777777" w:rsidR="00DF2E11" w:rsidRPr="00DF2E11" w:rsidRDefault="00DF2E11" w:rsidP="003F2C41">
            <w:pPr>
              <w:widowControl w:val="0"/>
              <w:spacing w:line="300" w:lineRule="exact"/>
              <w:jc w:val="both"/>
              <w:rPr>
                <w:rFonts w:ascii="Tahoma" w:hAnsi="Tahoma" w:cs="Tahoma"/>
                <w:sz w:val="21"/>
                <w:szCs w:val="21"/>
              </w:rPr>
            </w:pPr>
          </w:p>
        </w:tc>
        <w:tc>
          <w:tcPr>
            <w:tcW w:w="799" w:type="pct"/>
            <w:gridSpan w:val="4"/>
          </w:tcPr>
          <w:p w14:paraId="307B8092" w14:textId="77777777" w:rsidR="00DF2E11" w:rsidRPr="00DF2E11" w:rsidRDefault="00DF2E11" w:rsidP="003F2C41">
            <w:pPr>
              <w:widowControl w:val="0"/>
              <w:spacing w:line="300" w:lineRule="exact"/>
              <w:rPr>
                <w:rFonts w:ascii="Tahoma" w:hAnsi="Tahoma" w:cs="Tahoma"/>
                <w:sz w:val="21"/>
                <w:szCs w:val="21"/>
              </w:rPr>
            </w:pPr>
            <w:r w:rsidRPr="00DF2E11">
              <w:rPr>
                <w:rFonts w:ascii="Tahoma" w:hAnsi="Tahoma" w:cs="Tahoma"/>
                <w:sz w:val="21"/>
                <w:szCs w:val="21"/>
              </w:rPr>
              <w:t>N° 229.799</w:t>
            </w:r>
          </w:p>
        </w:tc>
        <w:tc>
          <w:tcPr>
            <w:tcW w:w="1256" w:type="pct"/>
            <w:gridSpan w:val="3"/>
          </w:tcPr>
          <w:p w14:paraId="0D003DA7" w14:textId="77777777" w:rsidR="00DF2E11" w:rsidRPr="00DF2E11" w:rsidRDefault="00DF2E11" w:rsidP="003F2C41">
            <w:pPr>
              <w:widowControl w:val="0"/>
              <w:spacing w:line="300" w:lineRule="exact"/>
              <w:rPr>
                <w:rFonts w:ascii="Tahoma" w:hAnsi="Tahoma" w:cs="Tahoma"/>
                <w:sz w:val="21"/>
                <w:szCs w:val="21"/>
              </w:rPr>
            </w:pPr>
            <w:r w:rsidRPr="00DF2E11">
              <w:rPr>
                <w:rFonts w:ascii="Tahoma" w:hAnsi="Tahoma" w:cs="Tahoma"/>
                <w:sz w:val="21"/>
                <w:szCs w:val="21"/>
              </w:rPr>
              <w:t xml:space="preserve">na Rua Monte Aprazível, </w:t>
            </w:r>
            <w:proofErr w:type="spellStart"/>
            <w:r w:rsidRPr="00DF2E11">
              <w:rPr>
                <w:rFonts w:ascii="Tahoma" w:hAnsi="Tahoma" w:cs="Tahoma"/>
                <w:sz w:val="21"/>
                <w:szCs w:val="21"/>
              </w:rPr>
              <w:t>nºs</w:t>
            </w:r>
            <w:proofErr w:type="spellEnd"/>
            <w:r w:rsidRPr="00DF2E11">
              <w:rPr>
                <w:rFonts w:ascii="Tahoma" w:hAnsi="Tahoma" w:cs="Tahoma"/>
                <w:sz w:val="21"/>
                <w:szCs w:val="21"/>
              </w:rPr>
              <w:t xml:space="preserve"> 118, 126, 134 e 140 e Rua Natividade </w:t>
            </w:r>
            <w:proofErr w:type="spellStart"/>
            <w:r w:rsidRPr="00DF2E11">
              <w:rPr>
                <w:rFonts w:ascii="Tahoma" w:hAnsi="Tahoma" w:cs="Tahoma"/>
                <w:sz w:val="21"/>
                <w:szCs w:val="21"/>
              </w:rPr>
              <w:t>nºs</w:t>
            </w:r>
            <w:proofErr w:type="spellEnd"/>
            <w:r w:rsidRPr="00DF2E11">
              <w:rPr>
                <w:rFonts w:ascii="Tahoma" w:hAnsi="Tahoma" w:cs="Tahoma"/>
                <w:sz w:val="21"/>
                <w:szCs w:val="21"/>
              </w:rPr>
              <w:t xml:space="preserve"> 113 e 119, 24º Subdistrito – Indianópolis, CEP 04513-020, São Paulo/SP</w:t>
            </w:r>
          </w:p>
        </w:tc>
      </w:tr>
      <w:tr w:rsidR="00DF2E11" w:rsidRPr="00DF2E11" w14:paraId="5330BF38" w14:textId="77777777" w:rsidTr="003F2C41">
        <w:trPr>
          <w:trHeight w:val="712"/>
          <w:jc w:val="center"/>
        </w:trPr>
        <w:tc>
          <w:tcPr>
            <w:tcW w:w="1579" w:type="pct"/>
            <w:gridSpan w:val="2"/>
          </w:tcPr>
          <w:p w14:paraId="7987327C"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b/>
                <w:bCs/>
                <w:sz w:val="21"/>
                <w:szCs w:val="21"/>
              </w:rPr>
              <w:lastRenderedPageBreak/>
              <w:t>Helvetia Villas</w:t>
            </w:r>
          </w:p>
        </w:tc>
        <w:tc>
          <w:tcPr>
            <w:tcW w:w="1365" w:type="pct"/>
            <w:gridSpan w:val="6"/>
          </w:tcPr>
          <w:p w14:paraId="52A8C17F"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sz w:val="21"/>
                <w:szCs w:val="21"/>
              </w:rPr>
              <w:t>Ofício de Registro de Imóveis de Indaiatuba/SP</w:t>
            </w:r>
          </w:p>
          <w:p w14:paraId="2F14081E" w14:textId="77777777" w:rsidR="00DF2E11" w:rsidRPr="00DF2E11" w:rsidRDefault="00DF2E11" w:rsidP="003F2C41">
            <w:pPr>
              <w:widowControl w:val="0"/>
              <w:spacing w:line="300" w:lineRule="exact"/>
              <w:jc w:val="both"/>
              <w:rPr>
                <w:rFonts w:ascii="Tahoma" w:hAnsi="Tahoma" w:cs="Tahoma"/>
                <w:sz w:val="21"/>
                <w:szCs w:val="21"/>
              </w:rPr>
            </w:pPr>
          </w:p>
        </w:tc>
        <w:tc>
          <w:tcPr>
            <w:tcW w:w="799" w:type="pct"/>
            <w:gridSpan w:val="4"/>
          </w:tcPr>
          <w:p w14:paraId="2E883EB7" w14:textId="77777777" w:rsidR="00DF2E11" w:rsidRPr="00DF2E11" w:rsidRDefault="00DF2E11" w:rsidP="003F2C41">
            <w:pPr>
              <w:widowControl w:val="0"/>
              <w:spacing w:line="300" w:lineRule="exact"/>
              <w:rPr>
                <w:rFonts w:ascii="Tahoma" w:hAnsi="Tahoma" w:cs="Tahoma"/>
                <w:sz w:val="21"/>
                <w:szCs w:val="21"/>
              </w:rPr>
            </w:pPr>
            <w:r w:rsidRPr="00DF2E11">
              <w:rPr>
                <w:rFonts w:ascii="Tahoma" w:hAnsi="Tahoma" w:cs="Tahoma"/>
                <w:sz w:val="21"/>
                <w:szCs w:val="21"/>
              </w:rPr>
              <w:t>N° 54.496 e 54.497</w:t>
            </w:r>
          </w:p>
        </w:tc>
        <w:tc>
          <w:tcPr>
            <w:tcW w:w="1256" w:type="pct"/>
            <w:gridSpan w:val="3"/>
          </w:tcPr>
          <w:p w14:paraId="3BDAC7D3" w14:textId="77777777" w:rsidR="00DF2E11" w:rsidRPr="00DF2E11" w:rsidRDefault="00DF2E11" w:rsidP="003F2C41">
            <w:pPr>
              <w:widowControl w:val="0"/>
              <w:spacing w:line="300" w:lineRule="exact"/>
              <w:rPr>
                <w:rFonts w:ascii="Tahoma" w:hAnsi="Tahoma" w:cs="Tahoma"/>
                <w:sz w:val="21"/>
                <w:szCs w:val="21"/>
              </w:rPr>
            </w:pPr>
            <w:r w:rsidRPr="00DF2E11">
              <w:rPr>
                <w:rFonts w:ascii="Tahoma" w:hAnsi="Tahoma" w:cs="Tahoma"/>
                <w:sz w:val="21"/>
                <w:szCs w:val="21"/>
              </w:rPr>
              <w:t xml:space="preserve">lotes de terras designado por Lotes 14-C e 14-D da Quadra 21 (Rua Emilio </w:t>
            </w:r>
            <w:proofErr w:type="spellStart"/>
            <w:r w:rsidRPr="00DF2E11">
              <w:rPr>
                <w:rFonts w:ascii="Tahoma" w:hAnsi="Tahoma" w:cs="Tahoma"/>
                <w:sz w:val="21"/>
                <w:szCs w:val="21"/>
              </w:rPr>
              <w:t>Nolli</w:t>
            </w:r>
            <w:proofErr w:type="spellEnd"/>
            <w:r w:rsidRPr="00DF2E11">
              <w:rPr>
                <w:rFonts w:ascii="Tahoma" w:hAnsi="Tahoma" w:cs="Tahoma"/>
                <w:sz w:val="21"/>
                <w:szCs w:val="21"/>
              </w:rPr>
              <w:t>), Chácara Alvorada, CEP 13337-100, Indaiatuba/SP</w:t>
            </w:r>
          </w:p>
        </w:tc>
      </w:tr>
      <w:tr w:rsidR="00DF2E11" w:rsidRPr="00DF2E11" w14:paraId="5BB7A181" w14:textId="77777777" w:rsidTr="003F2C41">
        <w:trPr>
          <w:trHeight w:val="102"/>
          <w:jc w:val="center"/>
        </w:trPr>
        <w:tc>
          <w:tcPr>
            <w:tcW w:w="2257" w:type="pct"/>
            <w:gridSpan w:val="5"/>
          </w:tcPr>
          <w:p w14:paraId="1024B1D2" w14:textId="77777777" w:rsidR="00DF2E11" w:rsidRPr="00DF2E11" w:rsidRDefault="00DF2E11" w:rsidP="003F2C41">
            <w:pPr>
              <w:widowControl w:val="0"/>
              <w:spacing w:line="300" w:lineRule="exact"/>
              <w:jc w:val="both"/>
              <w:rPr>
                <w:rFonts w:ascii="Tahoma" w:hAnsi="Tahoma" w:cs="Tahoma"/>
                <w:b/>
                <w:bCs/>
                <w:sz w:val="21"/>
                <w:szCs w:val="21"/>
              </w:rPr>
            </w:pPr>
            <w:r w:rsidRPr="00DF2E11">
              <w:rPr>
                <w:rFonts w:ascii="Tahoma" w:hAnsi="Tahoma" w:cs="Tahoma"/>
                <w:b/>
                <w:bCs/>
                <w:sz w:val="21"/>
                <w:szCs w:val="21"/>
              </w:rPr>
              <w:t>6. CONDIÇÕES DE EMISSÃO</w:t>
            </w:r>
          </w:p>
        </w:tc>
        <w:tc>
          <w:tcPr>
            <w:tcW w:w="2743" w:type="pct"/>
            <w:gridSpan w:val="10"/>
          </w:tcPr>
          <w:p w14:paraId="6AC67D09" w14:textId="77777777" w:rsidR="00DF2E11" w:rsidRPr="00DF2E11" w:rsidRDefault="00DF2E11" w:rsidP="003F2C41">
            <w:pPr>
              <w:widowControl w:val="0"/>
              <w:spacing w:line="300" w:lineRule="exact"/>
              <w:jc w:val="both"/>
              <w:rPr>
                <w:rFonts w:ascii="Tahoma" w:hAnsi="Tahoma" w:cs="Tahoma"/>
                <w:b/>
                <w:bCs/>
                <w:sz w:val="21"/>
                <w:szCs w:val="21"/>
              </w:rPr>
            </w:pPr>
          </w:p>
        </w:tc>
      </w:tr>
      <w:tr w:rsidR="00DF2E11" w:rsidRPr="00DF2E11" w14:paraId="698A20A2" w14:textId="77777777" w:rsidTr="003F2C41">
        <w:trPr>
          <w:trHeight w:val="102"/>
          <w:jc w:val="center"/>
        </w:trPr>
        <w:tc>
          <w:tcPr>
            <w:tcW w:w="2257" w:type="pct"/>
            <w:gridSpan w:val="5"/>
          </w:tcPr>
          <w:p w14:paraId="2EBBA69C" w14:textId="77777777" w:rsidR="00DF2E11" w:rsidRPr="00DF2E11" w:rsidRDefault="00DF2E11" w:rsidP="003F2C41">
            <w:pPr>
              <w:widowControl w:val="0"/>
              <w:spacing w:line="300" w:lineRule="exact"/>
              <w:jc w:val="both"/>
              <w:rPr>
                <w:rFonts w:ascii="Tahoma" w:hAnsi="Tahoma" w:cs="Tahoma"/>
                <w:bCs/>
                <w:sz w:val="21"/>
                <w:szCs w:val="21"/>
              </w:rPr>
            </w:pPr>
            <w:r w:rsidRPr="00DF2E11">
              <w:rPr>
                <w:rFonts w:ascii="Tahoma" w:hAnsi="Tahoma" w:cs="Tahoma"/>
                <w:bCs/>
                <w:sz w:val="21"/>
                <w:szCs w:val="21"/>
              </w:rPr>
              <w:t>6.1 DATA DE PRIMEIRO PAGAMENTO</w:t>
            </w:r>
          </w:p>
        </w:tc>
        <w:tc>
          <w:tcPr>
            <w:tcW w:w="2743" w:type="pct"/>
            <w:gridSpan w:val="10"/>
          </w:tcPr>
          <w:p w14:paraId="6FF372DB"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sz w:val="21"/>
                <w:szCs w:val="21"/>
              </w:rPr>
              <w:t>13 de setembro de 2021</w:t>
            </w:r>
          </w:p>
        </w:tc>
      </w:tr>
      <w:tr w:rsidR="00DF2E11" w:rsidRPr="00DF2E11" w14:paraId="0EA6BEE7" w14:textId="77777777" w:rsidTr="003F2C41">
        <w:trPr>
          <w:trHeight w:val="102"/>
          <w:jc w:val="center"/>
        </w:trPr>
        <w:tc>
          <w:tcPr>
            <w:tcW w:w="2257" w:type="pct"/>
            <w:gridSpan w:val="5"/>
          </w:tcPr>
          <w:p w14:paraId="7312E866" w14:textId="77777777" w:rsidR="00DF2E11" w:rsidRPr="00DF2E11" w:rsidRDefault="00DF2E11" w:rsidP="003F2C41">
            <w:pPr>
              <w:widowControl w:val="0"/>
              <w:spacing w:line="300" w:lineRule="exact"/>
              <w:jc w:val="both"/>
              <w:rPr>
                <w:rFonts w:ascii="Tahoma" w:hAnsi="Tahoma" w:cs="Tahoma"/>
                <w:bCs/>
                <w:sz w:val="21"/>
                <w:szCs w:val="21"/>
              </w:rPr>
            </w:pPr>
            <w:r w:rsidRPr="00DF2E11">
              <w:rPr>
                <w:rFonts w:ascii="Tahoma" w:hAnsi="Tahoma" w:cs="Tahoma"/>
                <w:bCs/>
                <w:sz w:val="21"/>
                <w:szCs w:val="21"/>
              </w:rPr>
              <w:t>6.2 PRAZO E DATA DE VENCIMENTO FINAL</w:t>
            </w:r>
          </w:p>
        </w:tc>
        <w:tc>
          <w:tcPr>
            <w:tcW w:w="2743" w:type="pct"/>
            <w:gridSpan w:val="10"/>
          </w:tcPr>
          <w:p w14:paraId="376A936E" w14:textId="77777777" w:rsidR="00DF2E11" w:rsidRPr="00DF2E11" w:rsidRDefault="00DF2E11" w:rsidP="003F2C41">
            <w:pPr>
              <w:widowControl w:val="0"/>
              <w:spacing w:line="300" w:lineRule="exact"/>
              <w:jc w:val="both"/>
              <w:rPr>
                <w:rFonts w:ascii="Tahoma" w:hAnsi="Tahoma" w:cs="Tahoma"/>
                <w:bCs/>
                <w:sz w:val="21"/>
                <w:szCs w:val="21"/>
              </w:rPr>
            </w:pPr>
            <w:r w:rsidRPr="00DF2E11">
              <w:rPr>
                <w:rFonts w:ascii="Tahoma" w:hAnsi="Tahoma" w:cs="Tahoma"/>
                <w:sz w:val="21"/>
                <w:szCs w:val="21"/>
              </w:rPr>
              <w:t>1.120 (mil cento e vinte) dias corridos, vencendo-se, portanto, em 12 de setembro de 2024</w:t>
            </w:r>
          </w:p>
        </w:tc>
      </w:tr>
      <w:tr w:rsidR="00DF2E11" w:rsidRPr="00DF2E11" w14:paraId="783ED947" w14:textId="77777777" w:rsidTr="003F2C41">
        <w:trPr>
          <w:trHeight w:val="102"/>
          <w:jc w:val="center"/>
        </w:trPr>
        <w:tc>
          <w:tcPr>
            <w:tcW w:w="2257" w:type="pct"/>
            <w:gridSpan w:val="5"/>
          </w:tcPr>
          <w:p w14:paraId="2DF65286" w14:textId="77777777" w:rsidR="00DF2E11" w:rsidRPr="00DF2E11" w:rsidRDefault="00DF2E11" w:rsidP="003F2C41">
            <w:pPr>
              <w:widowControl w:val="0"/>
              <w:spacing w:line="300" w:lineRule="exact"/>
              <w:jc w:val="both"/>
              <w:rPr>
                <w:rFonts w:ascii="Tahoma" w:hAnsi="Tahoma" w:cs="Tahoma"/>
                <w:bCs/>
                <w:sz w:val="21"/>
                <w:szCs w:val="21"/>
              </w:rPr>
            </w:pPr>
            <w:r w:rsidRPr="00DF2E11">
              <w:rPr>
                <w:rFonts w:ascii="Tahoma" w:hAnsi="Tahoma" w:cs="Tahoma"/>
                <w:bCs/>
                <w:sz w:val="21"/>
                <w:szCs w:val="21"/>
              </w:rPr>
              <w:t>6.3 VALOR PRINCIPAL</w:t>
            </w:r>
          </w:p>
        </w:tc>
        <w:tc>
          <w:tcPr>
            <w:tcW w:w="2743" w:type="pct"/>
            <w:gridSpan w:val="10"/>
          </w:tcPr>
          <w:p w14:paraId="5DC8B7C5"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sz w:val="21"/>
                <w:szCs w:val="21"/>
              </w:rPr>
              <w:t>R$ 33.000.000,00 (trinta e três milhões de reais)</w:t>
            </w:r>
            <w:r w:rsidRPr="00DF2E11">
              <w:rPr>
                <w:rFonts w:ascii="Tahoma" w:hAnsi="Tahoma" w:cs="Tahoma"/>
                <w:bCs/>
                <w:sz w:val="21"/>
                <w:szCs w:val="21"/>
              </w:rPr>
              <w:t>, na data de desembolso.</w:t>
            </w:r>
          </w:p>
        </w:tc>
      </w:tr>
      <w:tr w:rsidR="00DF2E11" w:rsidRPr="00DF2E11" w14:paraId="7C4AEC75" w14:textId="77777777" w:rsidTr="003F2C41">
        <w:trPr>
          <w:trHeight w:val="102"/>
          <w:jc w:val="center"/>
        </w:trPr>
        <w:tc>
          <w:tcPr>
            <w:tcW w:w="2257" w:type="pct"/>
            <w:gridSpan w:val="5"/>
          </w:tcPr>
          <w:p w14:paraId="1E227B65" w14:textId="77777777" w:rsidR="00DF2E11" w:rsidRPr="00DF2E11" w:rsidRDefault="00DF2E11" w:rsidP="003F2C41">
            <w:pPr>
              <w:widowControl w:val="0"/>
              <w:spacing w:line="300" w:lineRule="exact"/>
              <w:jc w:val="both"/>
              <w:rPr>
                <w:rFonts w:ascii="Tahoma" w:hAnsi="Tahoma" w:cs="Tahoma"/>
                <w:bCs/>
                <w:sz w:val="21"/>
                <w:szCs w:val="21"/>
              </w:rPr>
            </w:pPr>
            <w:r w:rsidRPr="00DF2E11">
              <w:rPr>
                <w:rFonts w:ascii="Tahoma" w:hAnsi="Tahoma" w:cs="Tahoma"/>
                <w:bCs/>
                <w:sz w:val="21"/>
                <w:szCs w:val="21"/>
              </w:rPr>
              <w:t>6.4 ATUALIZAÇÃO MONETÁRIA</w:t>
            </w:r>
          </w:p>
        </w:tc>
        <w:tc>
          <w:tcPr>
            <w:tcW w:w="2743" w:type="pct"/>
            <w:gridSpan w:val="10"/>
          </w:tcPr>
          <w:p w14:paraId="2BE49C3F" w14:textId="77777777" w:rsidR="00DF2E11" w:rsidRPr="00DF2E11" w:rsidRDefault="00DF2E11" w:rsidP="003F2C41">
            <w:pPr>
              <w:widowControl w:val="0"/>
              <w:spacing w:line="300" w:lineRule="exact"/>
              <w:jc w:val="both"/>
              <w:rPr>
                <w:rFonts w:ascii="Tahoma" w:hAnsi="Tahoma" w:cs="Tahoma"/>
                <w:sz w:val="21"/>
                <w:szCs w:val="21"/>
                <w:u w:val="single"/>
              </w:rPr>
            </w:pPr>
            <w:r w:rsidRPr="00DF2E11">
              <w:rPr>
                <w:rFonts w:ascii="Tahoma" w:hAnsi="Tahoma" w:cs="Tahoma"/>
                <w:color w:val="000000"/>
                <w:sz w:val="21"/>
                <w:szCs w:val="21"/>
              </w:rPr>
              <w:t>IPCA/IBGE</w:t>
            </w:r>
          </w:p>
        </w:tc>
      </w:tr>
      <w:tr w:rsidR="00DF2E11" w:rsidRPr="00DF2E11" w14:paraId="23DF5154" w14:textId="77777777" w:rsidTr="003F2C41">
        <w:trPr>
          <w:trHeight w:val="102"/>
          <w:jc w:val="center"/>
        </w:trPr>
        <w:tc>
          <w:tcPr>
            <w:tcW w:w="2257" w:type="pct"/>
            <w:gridSpan w:val="5"/>
          </w:tcPr>
          <w:p w14:paraId="615E40F5" w14:textId="77777777" w:rsidR="00DF2E11" w:rsidRPr="00DF2E11" w:rsidRDefault="00DF2E11" w:rsidP="003F2C41">
            <w:pPr>
              <w:widowControl w:val="0"/>
              <w:spacing w:line="300" w:lineRule="exact"/>
              <w:jc w:val="both"/>
              <w:rPr>
                <w:rFonts w:ascii="Tahoma" w:hAnsi="Tahoma" w:cs="Tahoma"/>
                <w:bCs/>
                <w:sz w:val="21"/>
                <w:szCs w:val="21"/>
              </w:rPr>
            </w:pPr>
            <w:r w:rsidRPr="00DF2E11">
              <w:rPr>
                <w:rFonts w:ascii="Tahoma" w:hAnsi="Tahoma" w:cs="Tahoma"/>
                <w:bCs/>
                <w:sz w:val="21"/>
                <w:szCs w:val="21"/>
              </w:rPr>
              <w:t xml:space="preserve">6.5 JUROS </w:t>
            </w:r>
          </w:p>
        </w:tc>
        <w:tc>
          <w:tcPr>
            <w:tcW w:w="2743" w:type="pct"/>
            <w:gridSpan w:val="10"/>
          </w:tcPr>
          <w:p w14:paraId="77EEEBF7" w14:textId="77777777" w:rsidR="00DF2E11" w:rsidRPr="00DF2E11" w:rsidRDefault="00DF2E11" w:rsidP="003F2C41">
            <w:pPr>
              <w:widowControl w:val="0"/>
              <w:spacing w:line="300" w:lineRule="exact"/>
              <w:jc w:val="both"/>
              <w:rPr>
                <w:rFonts w:ascii="Tahoma" w:hAnsi="Tahoma" w:cs="Tahoma"/>
                <w:bCs/>
                <w:sz w:val="21"/>
                <w:szCs w:val="21"/>
              </w:rPr>
            </w:pPr>
            <w:r w:rsidRPr="00DF2E11">
              <w:rPr>
                <w:rFonts w:ascii="Tahoma" w:hAnsi="Tahoma" w:cs="Tahoma"/>
                <w:color w:val="000000"/>
                <w:sz w:val="21"/>
                <w:szCs w:val="21"/>
              </w:rPr>
              <w:t>8,80% a.a.</w:t>
            </w:r>
          </w:p>
        </w:tc>
      </w:tr>
      <w:tr w:rsidR="00DF2E11" w:rsidRPr="00DF2E11" w14:paraId="46C4429E" w14:textId="77777777" w:rsidTr="003F2C41">
        <w:trPr>
          <w:trHeight w:val="140"/>
          <w:jc w:val="center"/>
        </w:trPr>
        <w:tc>
          <w:tcPr>
            <w:tcW w:w="2257" w:type="pct"/>
            <w:gridSpan w:val="5"/>
          </w:tcPr>
          <w:p w14:paraId="493FBAE3" w14:textId="77777777" w:rsidR="00DF2E11" w:rsidRPr="00DF2E11" w:rsidRDefault="00DF2E11" w:rsidP="003F2C41">
            <w:pPr>
              <w:widowControl w:val="0"/>
              <w:spacing w:line="300" w:lineRule="exact"/>
              <w:jc w:val="both"/>
              <w:rPr>
                <w:rFonts w:ascii="Tahoma" w:hAnsi="Tahoma" w:cs="Tahoma"/>
                <w:bCs/>
                <w:sz w:val="21"/>
                <w:szCs w:val="21"/>
              </w:rPr>
            </w:pPr>
            <w:r w:rsidRPr="00DF2E11">
              <w:rPr>
                <w:rFonts w:ascii="Tahoma" w:hAnsi="Tahoma" w:cs="Tahoma"/>
                <w:bCs/>
                <w:sz w:val="21"/>
                <w:szCs w:val="21"/>
              </w:rPr>
              <w:t>6.6 PERIODICIDADE DE PAGAMENTOS (JUROS E AMORTIZAÇÃO DE PRINCIPAL)</w:t>
            </w:r>
          </w:p>
        </w:tc>
        <w:tc>
          <w:tcPr>
            <w:tcW w:w="2743" w:type="pct"/>
            <w:gridSpan w:val="10"/>
          </w:tcPr>
          <w:p w14:paraId="2CF17939"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sz w:val="21"/>
                <w:szCs w:val="21"/>
              </w:rPr>
              <w:t xml:space="preserve">Pagamento mensal de Juros Remuneratórios e amortização do principal, conforme tabela no </w:t>
            </w:r>
            <w:r w:rsidRPr="00DF2E11">
              <w:rPr>
                <w:rFonts w:ascii="Tahoma" w:hAnsi="Tahoma" w:cs="Tahoma"/>
                <w:b/>
                <w:bCs/>
                <w:sz w:val="21"/>
                <w:szCs w:val="21"/>
              </w:rPr>
              <w:t>Anexo II</w:t>
            </w:r>
            <w:r w:rsidRPr="00DF2E11">
              <w:rPr>
                <w:rFonts w:ascii="Tahoma" w:hAnsi="Tahoma" w:cs="Tahoma"/>
                <w:sz w:val="21"/>
                <w:szCs w:val="21"/>
              </w:rPr>
              <w:t xml:space="preserve"> da CCB, conforme aditada.</w:t>
            </w:r>
          </w:p>
        </w:tc>
      </w:tr>
      <w:tr w:rsidR="00DF2E11" w:rsidRPr="00DF2E11" w14:paraId="0B247D5E" w14:textId="77777777" w:rsidTr="003F2C41">
        <w:trPr>
          <w:trHeight w:val="140"/>
          <w:jc w:val="center"/>
        </w:trPr>
        <w:tc>
          <w:tcPr>
            <w:tcW w:w="2257" w:type="pct"/>
            <w:gridSpan w:val="5"/>
          </w:tcPr>
          <w:p w14:paraId="723C891A" w14:textId="77777777" w:rsidR="00DF2E11" w:rsidRPr="00DF2E11" w:rsidRDefault="00DF2E11" w:rsidP="003F2C41">
            <w:pPr>
              <w:widowControl w:val="0"/>
              <w:spacing w:line="300" w:lineRule="exact"/>
              <w:jc w:val="both"/>
              <w:rPr>
                <w:rFonts w:ascii="Tahoma" w:hAnsi="Tahoma" w:cs="Tahoma"/>
                <w:bCs/>
                <w:sz w:val="21"/>
                <w:szCs w:val="21"/>
              </w:rPr>
            </w:pPr>
            <w:r w:rsidRPr="00DF2E11">
              <w:rPr>
                <w:rFonts w:ascii="Tahoma" w:hAnsi="Tahoma" w:cs="Tahoma"/>
                <w:bCs/>
                <w:sz w:val="21"/>
                <w:szCs w:val="21"/>
              </w:rPr>
              <w:t>6.7 LOCAL DE PAGAMENTO</w:t>
            </w:r>
          </w:p>
        </w:tc>
        <w:tc>
          <w:tcPr>
            <w:tcW w:w="2743" w:type="pct"/>
            <w:gridSpan w:val="10"/>
          </w:tcPr>
          <w:p w14:paraId="1764A541" w14:textId="77777777" w:rsidR="00DF2E11" w:rsidRPr="00DF2E11" w:rsidRDefault="00DF2E11" w:rsidP="003F2C41">
            <w:pPr>
              <w:widowControl w:val="0"/>
              <w:spacing w:line="300" w:lineRule="exact"/>
              <w:jc w:val="both"/>
              <w:rPr>
                <w:rFonts w:ascii="Tahoma" w:hAnsi="Tahoma" w:cs="Tahoma"/>
                <w:sz w:val="21"/>
                <w:szCs w:val="21"/>
              </w:rPr>
            </w:pPr>
            <w:r w:rsidRPr="00DF2E11">
              <w:rPr>
                <w:rFonts w:ascii="Tahoma" w:hAnsi="Tahoma" w:cs="Tahoma"/>
                <w:sz w:val="21"/>
                <w:szCs w:val="21"/>
              </w:rPr>
              <w:t>São Paulo/SP.</w:t>
            </w:r>
          </w:p>
        </w:tc>
      </w:tr>
      <w:tr w:rsidR="00DF2E11" w:rsidRPr="00DF2E11" w14:paraId="17FC27DC" w14:textId="77777777" w:rsidTr="003F2C41">
        <w:trPr>
          <w:trHeight w:val="140"/>
          <w:jc w:val="center"/>
        </w:trPr>
        <w:tc>
          <w:tcPr>
            <w:tcW w:w="2257" w:type="pct"/>
            <w:gridSpan w:val="5"/>
          </w:tcPr>
          <w:p w14:paraId="11EA2EF5" w14:textId="77777777" w:rsidR="00DF2E11" w:rsidRPr="00DF2E11" w:rsidRDefault="00DF2E11" w:rsidP="003F2C41">
            <w:pPr>
              <w:widowControl w:val="0"/>
              <w:spacing w:line="300" w:lineRule="exact"/>
              <w:jc w:val="both"/>
              <w:rPr>
                <w:rFonts w:ascii="Tahoma" w:hAnsi="Tahoma" w:cs="Tahoma"/>
                <w:bCs/>
                <w:sz w:val="21"/>
                <w:szCs w:val="21"/>
              </w:rPr>
            </w:pPr>
            <w:r w:rsidRPr="00DF2E11">
              <w:rPr>
                <w:rFonts w:ascii="Tahoma" w:hAnsi="Tahoma" w:cs="Tahoma"/>
                <w:bCs/>
                <w:sz w:val="21"/>
                <w:szCs w:val="21"/>
              </w:rPr>
              <w:t>6.8 PRÊMIO DE PRÉ-PAGAMENTO</w:t>
            </w:r>
          </w:p>
        </w:tc>
        <w:tc>
          <w:tcPr>
            <w:tcW w:w="2743" w:type="pct"/>
            <w:gridSpan w:val="10"/>
          </w:tcPr>
          <w:p w14:paraId="60181C22" w14:textId="77777777" w:rsidR="00DF2E11" w:rsidRPr="00DF2E11" w:rsidRDefault="00DF2E11" w:rsidP="003F2C41">
            <w:pPr>
              <w:widowControl w:val="0"/>
              <w:spacing w:line="300" w:lineRule="exact"/>
              <w:contextualSpacing/>
              <w:jc w:val="both"/>
              <w:rPr>
                <w:rFonts w:ascii="Tahoma" w:hAnsi="Tahoma" w:cs="Tahoma"/>
                <w:bCs/>
                <w:sz w:val="21"/>
                <w:szCs w:val="21"/>
              </w:rPr>
            </w:pPr>
            <w:r w:rsidRPr="00DF2E11">
              <w:rPr>
                <w:rFonts w:ascii="Tahoma" w:hAnsi="Tahoma" w:cs="Tahoma"/>
                <w:sz w:val="21"/>
                <w:szCs w:val="21"/>
              </w:rPr>
              <w:t>Prêmio de pré-pagamento no importe de: (i) até o 24º mês (inclusive): 10% (dez por cento) do Saldo Devedor; e (</w:t>
            </w:r>
            <w:proofErr w:type="spellStart"/>
            <w:r w:rsidRPr="00DF2E11">
              <w:rPr>
                <w:rFonts w:ascii="Tahoma" w:hAnsi="Tahoma" w:cs="Tahoma"/>
                <w:sz w:val="21"/>
                <w:szCs w:val="21"/>
              </w:rPr>
              <w:t>ii</w:t>
            </w:r>
            <w:proofErr w:type="spellEnd"/>
            <w:r w:rsidRPr="00DF2E11">
              <w:rPr>
                <w:rFonts w:ascii="Tahoma" w:hAnsi="Tahoma" w:cs="Tahoma"/>
                <w:sz w:val="21"/>
                <w:szCs w:val="21"/>
              </w:rPr>
              <w:t>) até o 25º mês (inclusive): 2% (dois por cento) do Saldo Devedor; nos termos previstos na CCB.</w:t>
            </w:r>
          </w:p>
        </w:tc>
      </w:tr>
      <w:tr w:rsidR="00DF2E11" w:rsidRPr="00DF2E11" w14:paraId="29C59B4D" w14:textId="77777777" w:rsidTr="003F2C41">
        <w:trPr>
          <w:trHeight w:val="140"/>
          <w:jc w:val="center"/>
        </w:trPr>
        <w:tc>
          <w:tcPr>
            <w:tcW w:w="2257" w:type="pct"/>
            <w:gridSpan w:val="5"/>
          </w:tcPr>
          <w:p w14:paraId="3F91DECA" w14:textId="77777777" w:rsidR="00DF2E11" w:rsidRPr="00DF2E11" w:rsidRDefault="00DF2E11" w:rsidP="003F2C41">
            <w:pPr>
              <w:widowControl w:val="0"/>
              <w:spacing w:line="300" w:lineRule="exact"/>
              <w:jc w:val="both"/>
              <w:rPr>
                <w:rFonts w:ascii="Tahoma" w:hAnsi="Tahoma" w:cs="Tahoma"/>
                <w:bCs/>
                <w:sz w:val="21"/>
                <w:szCs w:val="21"/>
              </w:rPr>
            </w:pPr>
            <w:r w:rsidRPr="00DF2E11">
              <w:rPr>
                <w:rFonts w:ascii="Tahoma" w:hAnsi="Tahoma" w:cs="Tahoma"/>
                <w:bCs/>
                <w:sz w:val="21"/>
                <w:szCs w:val="21"/>
              </w:rPr>
              <w:t>6.9 ENCARGOS</w:t>
            </w:r>
          </w:p>
        </w:tc>
        <w:tc>
          <w:tcPr>
            <w:tcW w:w="2743" w:type="pct"/>
            <w:gridSpan w:val="10"/>
          </w:tcPr>
          <w:p w14:paraId="5A1CCA3E" w14:textId="77777777" w:rsidR="00DF2E11" w:rsidRPr="00DF2E11" w:rsidRDefault="00DF2E11" w:rsidP="003F2C41">
            <w:pPr>
              <w:widowControl w:val="0"/>
              <w:spacing w:line="300" w:lineRule="exact"/>
              <w:contextualSpacing/>
              <w:jc w:val="both"/>
              <w:rPr>
                <w:rFonts w:ascii="Tahoma" w:hAnsi="Tahoma" w:cs="Tahoma"/>
                <w:sz w:val="21"/>
                <w:szCs w:val="21"/>
              </w:rPr>
            </w:pPr>
            <w:r w:rsidRPr="00DF2E11">
              <w:rPr>
                <w:rFonts w:ascii="Tahoma" w:hAnsi="Tahoma" w:cs="Tahoma"/>
                <w:sz w:val="21"/>
                <w:szCs w:val="21"/>
              </w:rPr>
              <w:t>(i)</w:t>
            </w:r>
            <w:r w:rsidRPr="00DF2E11">
              <w:rPr>
                <w:rFonts w:ascii="Tahoma" w:hAnsi="Tahoma" w:cs="Tahoma"/>
                <w:sz w:val="21"/>
                <w:szCs w:val="21"/>
              </w:rPr>
              <w:tab/>
              <w:t>juros remuneratórios equivalentes à taxa pactuada na CCB, incidente sobre o valor total do saldo devedor apurado na Data de Pagamento;</w:t>
            </w:r>
          </w:p>
          <w:p w14:paraId="1D8784B7" w14:textId="77777777" w:rsidR="00DF2E11" w:rsidRPr="00DF2E11" w:rsidRDefault="00DF2E11" w:rsidP="003F2C41">
            <w:pPr>
              <w:widowControl w:val="0"/>
              <w:spacing w:line="300" w:lineRule="exact"/>
              <w:contextualSpacing/>
              <w:jc w:val="both"/>
              <w:rPr>
                <w:rFonts w:ascii="Tahoma" w:hAnsi="Tahoma" w:cs="Tahoma"/>
                <w:sz w:val="21"/>
                <w:szCs w:val="21"/>
              </w:rPr>
            </w:pPr>
            <w:r w:rsidRPr="00DF2E11">
              <w:rPr>
                <w:rFonts w:ascii="Tahoma" w:hAnsi="Tahoma" w:cs="Tahoma"/>
                <w:sz w:val="21"/>
                <w:szCs w:val="21"/>
              </w:rPr>
              <w:t>(</w:t>
            </w:r>
            <w:proofErr w:type="spellStart"/>
            <w:r w:rsidRPr="00DF2E11">
              <w:rPr>
                <w:rFonts w:ascii="Tahoma" w:hAnsi="Tahoma" w:cs="Tahoma"/>
                <w:sz w:val="21"/>
                <w:szCs w:val="21"/>
              </w:rPr>
              <w:t>ii</w:t>
            </w:r>
            <w:proofErr w:type="spellEnd"/>
            <w:r w:rsidRPr="00DF2E11">
              <w:rPr>
                <w:rFonts w:ascii="Tahoma" w:hAnsi="Tahoma" w:cs="Tahoma"/>
                <w:sz w:val="21"/>
                <w:szCs w:val="21"/>
              </w:rPr>
              <w:t>)</w:t>
            </w:r>
            <w:r w:rsidRPr="00DF2E11">
              <w:rPr>
                <w:rFonts w:ascii="Tahoma" w:hAnsi="Tahoma" w:cs="Tahoma"/>
                <w:sz w:val="21"/>
                <w:szCs w:val="21"/>
              </w:rPr>
              <w:tab/>
              <w:t>multa não compensatória de 2% (dois por cento) sobre a importância total devida; e</w:t>
            </w:r>
          </w:p>
          <w:p w14:paraId="72FB324D" w14:textId="77777777" w:rsidR="00DF2E11" w:rsidRPr="00DF2E11" w:rsidRDefault="00DF2E11" w:rsidP="003F2C41">
            <w:pPr>
              <w:widowControl w:val="0"/>
              <w:spacing w:line="300" w:lineRule="exact"/>
              <w:contextualSpacing/>
              <w:jc w:val="both"/>
              <w:rPr>
                <w:rFonts w:ascii="Tahoma" w:hAnsi="Tahoma" w:cs="Tahoma"/>
                <w:bCs/>
                <w:sz w:val="21"/>
                <w:szCs w:val="21"/>
              </w:rPr>
            </w:pPr>
            <w:r w:rsidRPr="00DF2E11">
              <w:rPr>
                <w:rFonts w:ascii="Tahoma" w:hAnsi="Tahoma" w:cs="Tahoma"/>
                <w:sz w:val="21"/>
                <w:szCs w:val="21"/>
              </w:rPr>
              <w:t>(</w:t>
            </w:r>
            <w:proofErr w:type="spellStart"/>
            <w:r w:rsidRPr="00DF2E11">
              <w:rPr>
                <w:rFonts w:ascii="Tahoma" w:hAnsi="Tahoma" w:cs="Tahoma"/>
                <w:sz w:val="21"/>
                <w:szCs w:val="21"/>
              </w:rPr>
              <w:t>iii</w:t>
            </w:r>
            <w:proofErr w:type="spellEnd"/>
            <w:r w:rsidRPr="00DF2E11">
              <w:rPr>
                <w:rFonts w:ascii="Tahoma" w:hAnsi="Tahoma" w:cs="Tahoma"/>
                <w:sz w:val="21"/>
                <w:szCs w:val="21"/>
              </w:rPr>
              <w:t>)</w:t>
            </w:r>
            <w:r w:rsidRPr="00DF2E11">
              <w:rPr>
                <w:rFonts w:ascii="Tahoma" w:hAnsi="Tahoma" w:cs="Tahoma"/>
                <w:sz w:val="21"/>
                <w:szCs w:val="21"/>
              </w:rPr>
              <w:tab/>
              <w:t>juros de mora de 1% (um por cento) ao mês.</w:t>
            </w:r>
          </w:p>
        </w:tc>
      </w:tr>
    </w:tbl>
    <w:p w14:paraId="7291A4B5" w14:textId="5868AFC2" w:rsidR="00DF2E11" w:rsidRDefault="00DF2E11" w:rsidP="003A36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00" w:lineRule="exact"/>
        <w:jc w:val="center"/>
        <w:rPr>
          <w:rFonts w:ascii="Tahoma" w:hAnsi="Tahoma" w:cs="Tahoma"/>
          <w:sz w:val="21"/>
          <w:szCs w:val="21"/>
          <w:lang w:eastAsia="en-US"/>
        </w:rPr>
      </w:pPr>
    </w:p>
    <w:p w14:paraId="432B96FE" w14:textId="6F740054" w:rsidR="00DF2E11" w:rsidRDefault="00DF2E11" w:rsidP="003A36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00" w:lineRule="exact"/>
        <w:jc w:val="center"/>
        <w:rPr>
          <w:rFonts w:ascii="Tahoma" w:hAnsi="Tahoma" w:cs="Tahoma"/>
          <w:sz w:val="21"/>
          <w:szCs w:val="21"/>
          <w:lang w:eastAsia="en-US"/>
        </w:rPr>
      </w:pPr>
    </w:p>
    <w:p w14:paraId="040851EC" w14:textId="0608A58B" w:rsidR="003A3692" w:rsidRPr="00C9160E" w:rsidRDefault="003A3692" w:rsidP="003A3692">
      <w:pPr>
        <w:widowControl w:val="0"/>
        <w:tabs>
          <w:tab w:val="left" w:pos="9498"/>
        </w:tabs>
        <w:spacing w:line="300" w:lineRule="exact"/>
        <w:jc w:val="center"/>
        <w:rPr>
          <w:rFonts w:ascii="Tahoma" w:hAnsi="Tahoma" w:cs="Tahoma"/>
          <w:b/>
          <w:sz w:val="21"/>
          <w:szCs w:val="21"/>
        </w:rPr>
      </w:pPr>
      <w:bookmarkStart w:id="215" w:name="_Hlk55467330"/>
      <w:r w:rsidRPr="00C9160E">
        <w:rPr>
          <w:rFonts w:ascii="Tahoma" w:hAnsi="Tahoma" w:cs="Tahoma"/>
          <w:b/>
          <w:sz w:val="21"/>
          <w:szCs w:val="21"/>
        </w:rPr>
        <w:t>* * * * *</w:t>
      </w:r>
    </w:p>
    <w:bookmarkEnd w:id="215"/>
    <w:p w14:paraId="36D8D6C9" w14:textId="77777777" w:rsidR="000E074C" w:rsidRPr="00C9160E" w:rsidRDefault="000E074C" w:rsidP="003A3692">
      <w:pPr>
        <w:widowControl w:val="0"/>
        <w:tabs>
          <w:tab w:val="left" w:pos="9498"/>
        </w:tabs>
        <w:spacing w:line="300" w:lineRule="exact"/>
        <w:jc w:val="center"/>
        <w:rPr>
          <w:rFonts w:ascii="Tahoma" w:hAnsi="Tahoma" w:cs="Tahoma"/>
          <w:b/>
          <w:sz w:val="21"/>
          <w:szCs w:val="21"/>
        </w:rPr>
      </w:pPr>
    </w:p>
    <w:p w14:paraId="3C1374CA" w14:textId="77777777" w:rsidR="00D957D4" w:rsidRPr="00C9160E" w:rsidRDefault="00D957D4" w:rsidP="003A3692">
      <w:pPr>
        <w:widowControl w:val="0"/>
        <w:spacing w:line="300" w:lineRule="exact"/>
        <w:rPr>
          <w:rFonts w:ascii="Tahoma" w:hAnsi="Tahoma" w:cs="Tahoma"/>
          <w:color w:val="000000"/>
          <w:sz w:val="21"/>
          <w:szCs w:val="21"/>
        </w:rPr>
      </w:pPr>
      <w:r w:rsidRPr="00C9160E">
        <w:rPr>
          <w:rFonts w:ascii="Tahoma" w:hAnsi="Tahoma" w:cs="Tahoma"/>
          <w:color w:val="000000"/>
          <w:sz w:val="21"/>
          <w:szCs w:val="21"/>
        </w:rPr>
        <w:br w:type="page"/>
      </w:r>
    </w:p>
    <w:p w14:paraId="481F60F1" w14:textId="77777777" w:rsidR="00883F5E" w:rsidRPr="00C9160E" w:rsidRDefault="00883F5E" w:rsidP="003A3692">
      <w:pPr>
        <w:pStyle w:val="Ttulo1"/>
        <w:keepNext w:val="0"/>
        <w:widowControl w:val="0"/>
        <w:spacing w:line="300" w:lineRule="exact"/>
        <w:jc w:val="center"/>
        <w:rPr>
          <w:rFonts w:ascii="Tahoma" w:hAnsi="Tahoma" w:cs="Tahoma"/>
          <w:color w:val="auto"/>
          <w:sz w:val="21"/>
          <w:szCs w:val="21"/>
          <w:lang w:eastAsia="en-US"/>
        </w:rPr>
      </w:pPr>
      <w:bookmarkStart w:id="216" w:name="_Toc50742126"/>
      <w:bookmarkStart w:id="217" w:name="_Toc66779167"/>
      <w:bookmarkStart w:id="218" w:name="_Toc493584661"/>
      <w:r w:rsidRPr="00C9160E">
        <w:rPr>
          <w:rFonts w:ascii="Tahoma" w:hAnsi="Tahoma" w:cs="Tahoma"/>
          <w:color w:val="auto"/>
          <w:sz w:val="21"/>
          <w:szCs w:val="21"/>
          <w:lang w:eastAsia="en-US"/>
        </w:rPr>
        <w:lastRenderedPageBreak/>
        <w:t>ANEXO III – DECLARAÇÃO DA EMISSORA</w:t>
      </w:r>
      <w:bookmarkEnd w:id="216"/>
      <w:bookmarkEnd w:id="217"/>
    </w:p>
    <w:p w14:paraId="76D6E7CC" w14:textId="77777777" w:rsidR="00883F5E" w:rsidRPr="00C9160E" w:rsidRDefault="00883F5E" w:rsidP="003A3692">
      <w:pPr>
        <w:widowControl w:val="0"/>
        <w:suppressAutoHyphens/>
        <w:spacing w:line="300" w:lineRule="exact"/>
        <w:jc w:val="center"/>
        <w:rPr>
          <w:rFonts w:ascii="Tahoma" w:hAnsi="Tahoma" w:cs="Tahoma"/>
          <w:sz w:val="21"/>
          <w:szCs w:val="21"/>
          <w:lang w:eastAsia="en-US"/>
        </w:rPr>
      </w:pPr>
    </w:p>
    <w:p w14:paraId="2D876CAE" w14:textId="2F34395F"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r w:rsidRPr="00C9160E">
        <w:rPr>
          <w:rFonts w:ascii="Tahoma" w:hAnsi="Tahoma" w:cs="Tahoma"/>
          <w:color w:val="000000" w:themeColor="text1"/>
          <w:sz w:val="21"/>
          <w:szCs w:val="21"/>
        </w:rPr>
        <w:t xml:space="preserve">A </w:t>
      </w:r>
      <w:r w:rsidR="001D1B80" w:rsidRPr="00C9160E">
        <w:rPr>
          <w:rFonts w:ascii="Tahoma" w:hAnsi="Tahoma" w:cs="Tahoma"/>
          <w:b/>
          <w:color w:val="000000" w:themeColor="text1"/>
          <w:sz w:val="21"/>
          <w:szCs w:val="21"/>
        </w:rPr>
        <w:t>VIRGO COMPANHIA DE SECURITIZAÇÃO</w:t>
      </w:r>
      <w:r w:rsidRPr="00C9160E">
        <w:rPr>
          <w:rFonts w:ascii="Tahoma" w:hAnsi="Tahoma" w:cs="Tahoma"/>
          <w:color w:val="000000" w:themeColor="text1"/>
          <w:sz w:val="21"/>
          <w:szCs w:val="21"/>
        </w:rPr>
        <w:t xml:space="preserve">, companhia securitizadora </w:t>
      </w:r>
      <w:r w:rsidRPr="00C9160E">
        <w:rPr>
          <w:rFonts w:ascii="Tahoma" w:hAnsi="Tahoma" w:cs="Tahoma"/>
          <w:sz w:val="21"/>
          <w:szCs w:val="21"/>
        </w:rPr>
        <w:t>com sede na Cidade de São Paulo, Estado de São Paulo, na Rua Tabapuã, nº 1.123, 21º andar, conjunto nº 215, Itaim Bibi, CEP 04533-010, inscrita no CNPJ/ME sob o nº 08.769.451/0001-08</w:t>
      </w:r>
      <w:r w:rsidRPr="00C9160E">
        <w:rPr>
          <w:rFonts w:ascii="Tahoma" w:hAnsi="Tahoma" w:cs="Tahoma"/>
          <w:color w:val="000000" w:themeColor="text1"/>
          <w:sz w:val="21"/>
          <w:szCs w:val="21"/>
        </w:rPr>
        <w:t>, neste ato representada na forma de seu estatuto social (“</w:t>
      </w:r>
      <w:r w:rsidRPr="00C9160E">
        <w:rPr>
          <w:rFonts w:ascii="Tahoma" w:hAnsi="Tahoma" w:cs="Tahoma"/>
          <w:color w:val="000000" w:themeColor="text1"/>
          <w:sz w:val="21"/>
          <w:szCs w:val="21"/>
          <w:u w:val="single"/>
        </w:rPr>
        <w:t>Emissora</w:t>
      </w:r>
      <w:r w:rsidRPr="00C9160E">
        <w:rPr>
          <w:rFonts w:ascii="Tahoma" w:hAnsi="Tahoma" w:cs="Tahoma"/>
          <w:color w:val="000000" w:themeColor="text1"/>
          <w:sz w:val="21"/>
          <w:szCs w:val="21"/>
        </w:rPr>
        <w:t>”), para fins de atendimento ao previsto pelo item 15 do anexo III da Instrução CVM nº 414, de 30 de dezembro de 2004, confor</w:t>
      </w:r>
      <w:r w:rsidRPr="009101FC">
        <w:rPr>
          <w:rFonts w:ascii="Tahoma" w:hAnsi="Tahoma" w:cs="Tahoma"/>
          <w:color w:val="000000" w:themeColor="text1"/>
          <w:sz w:val="21"/>
          <w:szCs w:val="21"/>
        </w:rPr>
        <w:t>me alterada, na qualidade de emissora de certificados de recebíveis imobiliários da</w:t>
      </w:r>
      <w:r w:rsidR="00CA323B" w:rsidRPr="009101FC">
        <w:rPr>
          <w:rFonts w:ascii="Tahoma" w:hAnsi="Tahoma" w:cs="Tahoma"/>
          <w:color w:val="000000" w:themeColor="text1"/>
          <w:sz w:val="21"/>
          <w:szCs w:val="21"/>
        </w:rPr>
        <w:t>s</w:t>
      </w:r>
      <w:r w:rsidRPr="009101FC">
        <w:rPr>
          <w:rFonts w:ascii="Tahoma" w:hAnsi="Tahoma" w:cs="Tahoma"/>
          <w:color w:val="000000" w:themeColor="text1"/>
          <w:sz w:val="21"/>
          <w:szCs w:val="21"/>
        </w:rPr>
        <w:t xml:space="preserve"> </w:t>
      </w:r>
      <w:r w:rsidR="002A153E" w:rsidRPr="009101FC">
        <w:rPr>
          <w:rFonts w:ascii="Tahoma" w:hAnsi="Tahoma" w:cs="Tahoma"/>
          <w:color w:val="000000" w:themeColor="text1"/>
          <w:sz w:val="21"/>
          <w:szCs w:val="21"/>
        </w:rPr>
        <w:t>3</w:t>
      </w:r>
      <w:r w:rsidR="009101FC" w:rsidRPr="009101FC">
        <w:rPr>
          <w:rFonts w:ascii="Tahoma" w:hAnsi="Tahoma" w:cs="Tahoma"/>
          <w:color w:val="000000" w:themeColor="text1"/>
          <w:sz w:val="21"/>
          <w:szCs w:val="21"/>
        </w:rPr>
        <w:t>48</w:t>
      </w:r>
      <w:r w:rsidR="003A3692" w:rsidRPr="009101FC">
        <w:rPr>
          <w:rFonts w:ascii="Tahoma" w:hAnsi="Tahoma" w:cs="Tahoma"/>
          <w:color w:val="000000" w:themeColor="text1"/>
          <w:sz w:val="21"/>
          <w:szCs w:val="21"/>
        </w:rPr>
        <w:t>ª</w:t>
      </w:r>
      <w:r w:rsidR="00CA323B" w:rsidRPr="009101FC">
        <w:rPr>
          <w:rFonts w:ascii="Tahoma" w:hAnsi="Tahoma" w:cs="Tahoma"/>
          <w:color w:val="000000" w:themeColor="text1"/>
          <w:sz w:val="21"/>
          <w:szCs w:val="21"/>
        </w:rPr>
        <w:t>,</w:t>
      </w:r>
      <w:r w:rsidR="00CA323B" w:rsidRPr="00F05022">
        <w:rPr>
          <w:rFonts w:ascii="Tahoma" w:hAnsi="Tahoma" w:cs="Tahoma"/>
          <w:i/>
          <w:iCs/>
          <w:smallCaps/>
          <w:color w:val="808080" w:themeColor="background1" w:themeShade="80"/>
          <w:sz w:val="21"/>
          <w:szCs w:val="21"/>
          <w:lang w:eastAsia="en-US"/>
        </w:rPr>
        <w:t xml:space="preserve"> </w:t>
      </w:r>
      <w:r w:rsidR="009101FC" w:rsidRPr="009101FC">
        <w:rPr>
          <w:rFonts w:ascii="Tahoma" w:hAnsi="Tahoma" w:cs="Tahoma"/>
          <w:color w:val="808080" w:themeColor="background1" w:themeShade="80"/>
          <w:sz w:val="21"/>
          <w:szCs w:val="21"/>
          <w:lang w:eastAsia="en-US"/>
        </w:rPr>
        <w:t>349</w:t>
      </w:r>
      <w:r w:rsidR="00CA323B" w:rsidRPr="00F05022">
        <w:rPr>
          <w:rFonts w:ascii="Tahoma" w:hAnsi="Tahoma" w:cs="Tahoma"/>
          <w:color w:val="808080" w:themeColor="background1" w:themeShade="80"/>
          <w:sz w:val="21"/>
          <w:szCs w:val="21"/>
          <w:lang w:eastAsia="en-US"/>
        </w:rPr>
        <w:t xml:space="preserve">ª e </w:t>
      </w:r>
      <w:r w:rsidR="009101FC" w:rsidRPr="009101FC">
        <w:rPr>
          <w:rFonts w:ascii="Tahoma" w:hAnsi="Tahoma" w:cs="Tahoma"/>
          <w:color w:val="808080" w:themeColor="background1" w:themeShade="80"/>
          <w:sz w:val="21"/>
          <w:szCs w:val="21"/>
          <w:lang w:eastAsia="en-US"/>
        </w:rPr>
        <w:t>350</w:t>
      </w:r>
      <w:r w:rsidR="00CA323B" w:rsidRPr="00F05022">
        <w:rPr>
          <w:rFonts w:ascii="Tahoma" w:hAnsi="Tahoma" w:cs="Tahoma"/>
          <w:color w:val="808080" w:themeColor="background1" w:themeShade="80"/>
          <w:sz w:val="21"/>
          <w:szCs w:val="21"/>
          <w:lang w:eastAsia="en-US"/>
        </w:rPr>
        <w:t>ª</w:t>
      </w:r>
      <w:r w:rsidRPr="002A153E">
        <w:rPr>
          <w:rFonts w:ascii="Tahoma" w:hAnsi="Tahoma" w:cs="Tahoma"/>
          <w:color w:val="000000" w:themeColor="text1"/>
          <w:sz w:val="21"/>
          <w:szCs w:val="21"/>
        </w:rPr>
        <w:t xml:space="preserve"> Série</w:t>
      </w:r>
      <w:r w:rsidR="00CA323B">
        <w:rPr>
          <w:rFonts w:ascii="Tahoma" w:hAnsi="Tahoma" w:cs="Tahoma"/>
          <w:color w:val="000000" w:themeColor="text1"/>
          <w:sz w:val="21"/>
          <w:szCs w:val="21"/>
        </w:rPr>
        <w:t>s</w:t>
      </w:r>
      <w:r w:rsidRPr="002A153E">
        <w:rPr>
          <w:rFonts w:ascii="Tahoma" w:hAnsi="Tahoma" w:cs="Tahoma"/>
          <w:color w:val="000000" w:themeColor="text1"/>
          <w:sz w:val="21"/>
          <w:szCs w:val="21"/>
        </w:rPr>
        <w:t xml:space="preserve"> da sua 4ª Emissão (“</w:t>
      </w:r>
      <w:r w:rsidRPr="002A153E">
        <w:rPr>
          <w:rFonts w:ascii="Tahoma" w:hAnsi="Tahoma" w:cs="Tahoma"/>
          <w:color w:val="000000" w:themeColor="text1"/>
          <w:sz w:val="21"/>
          <w:szCs w:val="21"/>
          <w:u w:val="single"/>
        </w:rPr>
        <w:t>Emissão</w:t>
      </w:r>
      <w:r w:rsidRPr="002A153E">
        <w:rPr>
          <w:rFonts w:ascii="Tahoma" w:hAnsi="Tahoma" w:cs="Tahoma"/>
          <w:color w:val="000000" w:themeColor="text1"/>
          <w:sz w:val="21"/>
          <w:szCs w:val="21"/>
        </w:rPr>
        <w:t>”),</w:t>
      </w:r>
      <w:r w:rsidRPr="00C9160E">
        <w:rPr>
          <w:rFonts w:ascii="Tahoma" w:hAnsi="Tahoma" w:cs="Tahoma"/>
          <w:color w:val="000000" w:themeColor="text1"/>
          <w:sz w:val="21"/>
          <w:szCs w:val="21"/>
        </w:rPr>
        <w:t xml:space="preserve"> </w:t>
      </w:r>
      <w:r w:rsidRPr="00C9160E">
        <w:rPr>
          <w:rFonts w:ascii="Tahoma" w:hAnsi="Tahoma" w:cs="Tahoma"/>
          <w:b/>
          <w:color w:val="000000" w:themeColor="text1"/>
          <w:sz w:val="21"/>
          <w:szCs w:val="21"/>
        </w:rPr>
        <w:t>DECLARA</w:t>
      </w:r>
      <w:r w:rsidRPr="00C9160E">
        <w:rPr>
          <w:rFonts w:ascii="Tahoma" w:hAnsi="Tahoma" w:cs="Tahoma"/>
          <w:color w:val="000000" w:themeColor="text1"/>
          <w:sz w:val="21"/>
          <w:szCs w:val="21"/>
        </w:rPr>
        <w:t>, para todos os fins e efeitos, que verificou, em conjunto com o Agente Fiduciário e os respectivos assessores legais contratados no âmbito da Emissão, a legalidade e ausência de vícios da Emissão, além de ter agido com diligência para verificar a veracidade, consistência, correção e suficiência das informações prestadas no termo de securitização de créditos imobiliários que regula a Emissão.</w:t>
      </w:r>
    </w:p>
    <w:p w14:paraId="3F611485"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p>
    <w:p w14:paraId="0A5D0CD5"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r w:rsidRPr="00C9160E">
        <w:rPr>
          <w:rFonts w:ascii="Tahoma" w:hAnsi="Tahoma" w:cs="Tahoma"/>
          <w:color w:val="000000" w:themeColor="text1"/>
          <w:sz w:val="21"/>
          <w:szCs w:val="21"/>
        </w:rPr>
        <w:t>As palavras e expressões iniciadas em letra maiúscula que não sejam definidas nesta Declaração terão o significado previsto no Termo de Securitização.</w:t>
      </w:r>
    </w:p>
    <w:p w14:paraId="2EC20B0A"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p>
    <w:p w14:paraId="652E594B" w14:textId="4BBCA1C4" w:rsidR="00883F5E" w:rsidRPr="00C9160E" w:rsidRDefault="00883F5E" w:rsidP="003A3692">
      <w:pPr>
        <w:widowControl w:val="0"/>
        <w:suppressAutoHyphens/>
        <w:spacing w:line="300" w:lineRule="exact"/>
        <w:ind w:right="-2"/>
        <w:jc w:val="center"/>
        <w:rPr>
          <w:rFonts w:ascii="Tahoma" w:hAnsi="Tahoma" w:cs="Tahoma"/>
          <w:color w:val="000000" w:themeColor="text1"/>
          <w:sz w:val="21"/>
          <w:szCs w:val="21"/>
        </w:rPr>
      </w:pPr>
      <w:r w:rsidRPr="00DE6617">
        <w:rPr>
          <w:rFonts w:ascii="Tahoma" w:hAnsi="Tahoma" w:cs="Tahoma"/>
          <w:color w:val="000000" w:themeColor="text1"/>
          <w:sz w:val="21"/>
          <w:szCs w:val="21"/>
        </w:rPr>
        <w:t xml:space="preserve">São Paulo/SP, </w:t>
      </w:r>
      <w:r w:rsidR="00512FC1">
        <w:rPr>
          <w:rFonts w:ascii="Tahoma" w:hAnsi="Tahoma" w:cs="Tahoma"/>
          <w:color w:val="000000" w:themeColor="text1"/>
          <w:sz w:val="21"/>
          <w:szCs w:val="21"/>
        </w:rPr>
        <w:t>1</w:t>
      </w:r>
      <w:r w:rsidR="00633FE6">
        <w:rPr>
          <w:rFonts w:ascii="Tahoma" w:hAnsi="Tahoma" w:cs="Tahoma"/>
          <w:color w:val="000000" w:themeColor="text1"/>
          <w:sz w:val="21"/>
          <w:szCs w:val="21"/>
        </w:rPr>
        <w:t>9</w:t>
      </w:r>
      <w:r w:rsidR="00512FC1">
        <w:rPr>
          <w:rFonts w:ascii="Tahoma" w:hAnsi="Tahoma" w:cs="Tahoma"/>
          <w:color w:val="000000" w:themeColor="text1"/>
          <w:sz w:val="21"/>
          <w:szCs w:val="21"/>
        </w:rPr>
        <w:t xml:space="preserve"> </w:t>
      </w:r>
      <w:r w:rsidRPr="00DE6617">
        <w:rPr>
          <w:rFonts w:ascii="Tahoma" w:hAnsi="Tahoma" w:cs="Tahoma"/>
          <w:color w:val="000000" w:themeColor="text1"/>
          <w:sz w:val="21"/>
          <w:szCs w:val="21"/>
        </w:rPr>
        <w:t xml:space="preserve">de </w:t>
      </w:r>
      <w:r w:rsidR="003D6898" w:rsidRPr="00DE6617">
        <w:rPr>
          <w:rFonts w:ascii="Tahoma" w:hAnsi="Tahoma" w:cs="Tahoma"/>
          <w:color w:val="000000" w:themeColor="text1"/>
          <w:sz w:val="21"/>
          <w:szCs w:val="21"/>
        </w:rPr>
        <w:t xml:space="preserve">agosto </w:t>
      </w:r>
      <w:r w:rsidRPr="00DE6617">
        <w:rPr>
          <w:rFonts w:ascii="Tahoma" w:hAnsi="Tahoma" w:cs="Tahoma"/>
          <w:color w:val="000000" w:themeColor="text1"/>
          <w:sz w:val="21"/>
          <w:szCs w:val="21"/>
        </w:rPr>
        <w:t>de 202</w:t>
      </w:r>
      <w:r w:rsidR="003A3692" w:rsidRPr="00DE6617">
        <w:rPr>
          <w:rFonts w:ascii="Tahoma" w:hAnsi="Tahoma" w:cs="Tahoma"/>
          <w:color w:val="000000" w:themeColor="text1"/>
          <w:sz w:val="21"/>
          <w:szCs w:val="21"/>
        </w:rPr>
        <w:t>1</w:t>
      </w:r>
      <w:r w:rsidRPr="00DE6617">
        <w:rPr>
          <w:rFonts w:ascii="Tahoma" w:hAnsi="Tahoma" w:cs="Tahoma"/>
          <w:color w:val="000000" w:themeColor="text1"/>
          <w:sz w:val="21"/>
          <w:szCs w:val="21"/>
        </w:rPr>
        <w:t>.</w:t>
      </w:r>
    </w:p>
    <w:p w14:paraId="3E248A35" w14:textId="77777777" w:rsidR="00883F5E" w:rsidRPr="00C9160E" w:rsidRDefault="00883F5E" w:rsidP="003A3692">
      <w:pPr>
        <w:widowControl w:val="0"/>
        <w:tabs>
          <w:tab w:val="left" w:pos="1134"/>
        </w:tabs>
        <w:suppressAutoHyphens/>
        <w:spacing w:line="300" w:lineRule="exact"/>
        <w:ind w:right="-2"/>
        <w:jc w:val="both"/>
        <w:rPr>
          <w:rFonts w:ascii="Tahoma" w:hAnsi="Tahoma" w:cs="Tahoma"/>
          <w:b/>
          <w:color w:val="000000" w:themeColor="text1"/>
          <w:sz w:val="21"/>
          <w:szCs w:val="21"/>
        </w:rPr>
      </w:pPr>
    </w:p>
    <w:p w14:paraId="470737DA" w14:textId="77777777" w:rsidR="001D1B80" w:rsidRPr="00C9160E" w:rsidRDefault="001D1B80" w:rsidP="001D1B80">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978"/>
      </w:tblGrid>
      <w:tr w:rsidR="001D1B80" w:rsidRPr="00C9160E" w14:paraId="6B8F587E" w14:textId="77777777" w:rsidTr="007760A8">
        <w:trPr>
          <w:jc w:val="center"/>
        </w:trPr>
        <w:tc>
          <w:tcPr>
            <w:tcW w:w="8978" w:type="dxa"/>
          </w:tcPr>
          <w:p w14:paraId="7AF67AA3" w14:textId="77777777" w:rsidR="001D1B80" w:rsidRPr="00C9160E" w:rsidRDefault="001D1B80" w:rsidP="007760A8">
            <w:pPr>
              <w:widowControl w:val="0"/>
              <w:tabs>
                <w:tab w:val="left" w:pos="0"/>
              </w:tabs>
              <w:spacing w:line="300" w:lineRule="exact"/>
              <w:jc w:val="center"/>
              <w:rPr>
                <w:rFonts w:ascii="Tahoma" w:hAnsi="Tahoma" w:cs="Tahoma"/>
                <w:b/>
                <w:i/>
                <w:sz w:val="21"/>
                <w:szCs w:val="21"/>
              </w:rPr>
            </w:pPr>
            <w:r w:rsidRPr="00C9160E">
              <w:rPr>
                <w:rFonts w:ascii="Tahoma" w:hAnsi="Tahoma" w:cs="Tahoma"/>
                <w:b/>
                <w:sz w:val="21"/>
                <w:szCs w:val="21"/>
              </w:rPr>
              <w:t>VIRGO COMPANHIA DE SECURITIZAÇÃO</w:t>
            </w:r>
          </w:p>
          <w:p w14:paraId="5CCBB440" w14:textId="77777777" w:rsidR="001D1B80" w:rsidRPr="00C9160E" w:rsidRDefault="001D1B80" w:rsidP="007760A8">
            <w:pPr>
              <w:widowControl w:val="0"/>
              <w:tabs>
                <w:tab w:val="left" w:pos="0"/>
              </w:tabs>
              <w:spacing w:line="300" w:lineRule="exact"/>
              <w:jc w:val="center"/>
              <w:rPr>
                <w:rFonts w:ascii="Tahoma" w:hAnsi="Tahoma" w:cs="Tahoma"/>
                <w:i/>
                <w:sz w:val="21"/>
                <w:szCs w:val="21"/>
              </w:rPr>
            </w:pPr>
            <w:r w:rsidRPr="00C9160E">
              <w:rPr>
                <w:rFonts w:ascii="Tahoma" w:hAnsi="Tahoma" w:cs="Tahoma"/>
                <w:i/>
                <w:sz w:val="21"/>
                <w:szCs w:val="21"/>
              </w:rPr>
              <w:t>Cessionária</w:t>
            </w:r>
          </w:p>
          <w:p w14:paraId="0DCEF0F7" w14:textId="77777777" w:rsidR="001D1B80" w:rsidRPr="00C9160E" w:rsidRDefault="001D1B80" w:rsidP="007760A8">
            <w:pPr>
              <w:widowControl w:val="0"/>
              <w:spacing w:line="300" w:lineRule="exact"/>
              <w:jc w:val="both"/>
              <w:rPr>
                <w:rFonts w:ascii="Tahoma" w:hAnsi="Tahoma" w:cs="Tahoma"/>
                <w:bCs/>
                <w:sz w:val="21"/>
                <w:szCs w:val="21"/>
              </w:rPr>
            </w:pPr>
            <w:r w:rsidRPr="00C9160E">
              <w:rPr>
                <w:rFonts w:ascii="Tahoma" w:hAnsi="Tahoma" w:cs="Tahoma"/>
                <w:bCs/>
                <w:sz w:val="21"/>
                <w:szCs w:val="21"/>
              </w:rPr>
              <w:t>Nome: Juliane Effting Matias</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Nome: Eduardo de Mayo Valente Caires</w:t>
            </w:r>
          </w:p>
          <w:p w14:paraId="56FEF4EB" w14:textId="77777777" w:rsidR="001D1B80" w:rsidRPr="00C9160E" w:rsidRDefault="001D1B80" w:rsidP="007760A8">
            <w:pPr>
              <w:widowControl w:val="0"/>
              <w:spacing w:line="300" w:lineRule="exact"/>
              <w:jc w:val="both"/>
              <w:rPr>
                <w:rFonts w:ascii="Tahoma" w:hAnsi="Tahoma" w:cs="Tahoma"/>
                <w:bCs/>
                <w:sz w:val="21"/>
                <w:szCs w:val="21"/>
              </w:rPr>
            </w:pPr>
            <w:r w:rsidRPr="00C9160E">
              <w:rPr>
                <w:rFonts w:ascii="Tahoma" w:hAnsi="Tahoma" w:cs="Tahoma"/>
                <w:bCs/>
                <w:sz w:val="21"/>
                <w:szCs w:val="21"/>
              </w:rPr>
              <w:t>Cargo: Diretora de Operações</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Cargo: Procurador</w:t>
            </w:r>
          </w:p>
          <w:p w14:paraId="0E06B643" w14:textId="77777777" w:rsidR="001D1B80" w:rsidRPr="00C9160E" w:rsidRDefault="001D1B80" w:rsidP="007760A8">
            <w:pPr>
              <w:widowControl w:val="0"/>
              <w:spacing w:line="300" w:lineRule="exact"/>
              <w:jc w:val="both"/>
              <w:rPr>
                <w:rFonts w:ascii="Tahoma" w:hAnsi="Tahoma" w:cs="Tahoma"/>
                <w:bCs/>
                <w:sz w:val="21"/>
                <w:szCs w:val="21"/>
              </w:rPr>
            </w:pPr>
            <w:r w:rsidRPr="00C9160E">
              <w:rPr>
                <w:rFonts w:ascii="Tahoma" w:hAnsi="Tahoma" w:cs="Tahoma"/>
                <w:bCs/>
                <w:sz w:val="21"/>
                <w:szCs w:val="21"/>
              </w:rPr>
              <w:t>CPF: 311.818.988-62</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CPF: 216.064.508-75</w:t>
            </w:r>
          </w:p>
          <w:p w14:paraId="328AE87B" w14:textId="77777777" w:rsidR="001D1B80" w:rsidRPr="00C9160E" w:rsidRDefault="001D1B80" w:rsidP="007760A8">
            <w:pPr>
              <w:widowControl w:val="0"/>
              <w:spacing w:line="300" w:lineRule="exact"/>
              <w:jc w:val="both"/>
              <w:rPr>
                <w:rFonts w:ascii="Tahoma" w:hAnsi="Tahoma" w:cs="Tahoma"/>
                <w:bCs/>
                <w:sz w:val="21"/>
                <w:szCs w:val="21"/>
              </w:rPr>
            </w:pPr>
            <w:r w:rsidRPr="00C9160E">
              <w:rPr>
                <w:rFonts w:ascii="Tahoma" w:hAnsi="Tahoma" w:cs="Tahoma"/>
                <w:bCs/>
                <w:sz w:val="21"/>
                <w:szCs w:val="21"/>
              </w:rPr>
              <w:t>RG: 34.309.220-7 SSP/SP</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RG: 23.099.843-4 SSP/SP</w:t>
            </w:r>
          </w:p>
          <w:p w14:paraId="16057CBF" w14:textId="77777777" w:rsidR="001D1B80" w:rsidRPr="00C9160E" w:rsidRDefault="001D1B80" w:rsidP="007760A8">
            <w:pPr>
              <w:widowControl w:val="0"/>
              <w:tabs>
                <w:tab w:val="left" w:pos="0"/>
              </w:tabs>
              <w:spacing w:line="300" w:lineRule="exact"/>
              <w:jc w:val="both"/>
              <w:rPr>
                <w:rFonts w:ascii="Tahoma" w:hAnsi="Tahoma" w:cs="Tahoma"/>
                <w:i/>
                <w:sz w:val="21"/>
                <w:szCs w:val="21"/>
              </w:rPr>
            </w:pPr>
          </w:p>
        </w:tc>
      </w:tr>
    </w:tbl>
    <w:p w14:paraId="4D4C798B" w14:textId="77777777" w:rsidR="00883F5E" w:rsidRPr="00C9160E" w:rsidRDefault="00883F5E" w:rsidP="003A3692">
      <w:pPr>
        <w:widowControl w:val="0"/>
        <w:tabs>
          <w:tab w:val="left" w:pos="1134"/>
        </w:tabs>
        <w:suppressAutoHyphens/>
        <w:spacing w:line="300" w:lineRule="exact"/>
        <w:ind w:right="-2"/>
        <w:jc w:val="both"/>
        <w:rPr>
          <w:rFonts w:ascii="Tahoma" w:hAnsi="Tahoma" w:cs="Tahoma"/>
          <w:b/>
          <w:color w:val="000000" w:themeColor="text1"/>
          <w:sz w:val="21"/>
          <w:szCs w:val="21"/>
        </w:rPr>
      </w:pPr>
    </w:p>
    <w:p w14:paraId="52131AFF" w14:textId="77777777" w:rsidR="00883F5E" w:rsidRPr="00C9160E" w:rsidRDefault="00883F5E" w:rsidP="003A3692">
      <w:pPr>
        <w:widowControl w:val="0"/>
        <w:suppressAutoHyphens/>
        <w:spacing w:line="300" w:lineRule="exact"/>
        <w:ind w:right="-2"/>
        <w:rPr>
          <w:rFonts w:ascii="Tahoma" w:hAnsi="Tahoma" w:cs="Tahoma"/>
          <w:color w:val="000000" w:themeColor="text1"/>
          <w:sz w:val="21"/>
          <w:szCs w:val="21"/>
        </w:rPr>
      </w:pPr>
      <w:r w:rsidRPr="00C9160E">
        <w:rPr>
          <w:rFonts w:ascii="Tahoma" w:hAnsi="Tahoma" w:cs="Tahoma"/>
          <w:color w:val="000000" w:themeColor="text1"/>
          <w:sz w:val="21"/>
          <w:szCs w:val="21"/>
        </w:rPr>
        <w:br w:type="page"/>
      </w:r>
    </w:p>
    <w:p w14:paraId="41FF8E9D" w14:textId="77777777" w:rsidR="00883F5E" w:rsidRPr="00C9160E" w:rsidRDefault="00883F5E" w:rsidP="003A3692">
      <w:pPr>
        <w:widowControl w:val="0"/>
        <w:suppressAutoHyphens/>
        <w:spacing w:line="300" w:lineRule="exact"/>
        <w:jc w:val="center"/>
        <w:rPr>
          <w:rFonts w:ascii="Tahoma" w:hAnsi="Tahoma" w:cs="Tahoma"/>
          <w:sz w:val="21"/>
          <w:szCs w:val="21"/>
          <w:lang w:eastAsia="en-US"/>
        </w:rPr>
      </w:pPr>
    </w:p>
    <w:p w14:paraId="040EFF0C" w14:textId="77777777" w:rsidR="00883F5E" w:rsidRPr="00C9160E" w:rsidRDefault="00883F5E" w:rsidP="003A3692">
      <w:pPr>
        <w:pStyle w:val="Ttulo1"/>
        <w:keepNext w:val="0"/>
        <w:widowControl w:val="0"/>
        <w:spacing w:line="300" w:lineRule="exact"/>
        <w:jc w:val="center"/>
        <w:rPr>
          <w:rFonts w:ascii="Tahoma" w:hAnsi="Tahoma" w:cs="Tahoma"/>
          <w:color w:val="auto"/>
          <w:sz w:val="21"/>
          <w:szCs w:val="21"/>
          <w:lang w:eastAsia="en-US"/>
        </w:rPr>
      </w:pPr>
      <w:bookmarkStart w:id="219" w:name="_Toc50742127"/>
      <w:bookmarkStart w:id="220" w:name="_Toc66779168"/>
      <w:r w:rsidRPr="00C9160E">
        <w:rPr>
          <w:rFonts w:ascii="Tahoma" w:hAnsi="Tahoma" w:cs="Tahoma"/>
          <w:color w:val="auto"/>
          <w:sz w:val="21"/>
          <w:szCs w:val="21"/>
          <w:lang w:eastAsia="en-US"/>
        </w:rPr>
        <w:t>ANEXO IV – DECLARAÇÃO DO AGENTE FIDUCIÁRIO</w:t>
      </w:r>
      <w:bookmarkEnd w:id="219"/>
      <w:bookmarkEnd w:id="220"/>
    </w:p>
    <w:p w14:paraId="4E5B12F3" w14:textId="77777777" w:rsidR="00883F5E" w:rsidRPr="00C9160E" w:rsidRDefault="00883F5E" w:rsidP="003A3692">
      <w:pPr>
        <w:widowControl w:val="0"/>
        <w:suppressAutoHyphens/>
        <w:spacing w:line="300" w:lineRule="exact"/>
        <w:jc w:val="center"/>
        <w:rPr>
          <w:rFonts w:ascii="Tahoma" w:hAnsi="Tahoma" w:cs="Tahoma"/>
          <w:sz w:val="21"/>
          <w:szCs w:val="21"/>
          <w:lang w:eastAsia="en-US"/>
        </w:rPr>
      </w:pPr>
    </w:p>
    <w:p w14:paraId="16F2D8D5"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p>
    <w:p w14:paraId="7D753413" w14:textId="7CBC6E4E"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r w:rsidRPr="00C9160E">
        <w:rPr>
          <w:rFonts w:ascii="Tahoma" w:hAnsi="Tahoma" w:cs="Tahoma"/>
          <w:color w:val="000000" w:themeColor="text1"/>
          <w:sz w:val="21"/>
          <w:szCs w:val="21"/>
        </w:rPr>
        <w:t>A</w:t>
      </w:r>
      <w:r w:rsidRPr="00C9160E">
        <w:rPr>
          <w:rFonts w:ascii="Tahoma" w:hAnsi="Tahoma" w:cs="Tahoma"/>
          <w:b/>
          <w:color w:val="000000" w:themeColor="text1"/>
          <w:sz w:val="21"/>
          <w:szCs w:val="21"/>
        </w:rPr>
        <w:t xml:space="preserve"> </w:t>
      </w:r>
      <w:r w:rsidR="005C6CBD" w:rsidRPr="00AF2744">
        <w:rPr>
          <w:rFonts w:ascii="Tahoma" w:hAnsi="Tahoma" w:cs="Tahoma"/>
          <w:b/>
          <w:bCs/>
          <w:sz w:val="21"/>
          <w:szCs w:val="21"/>
        </w:rPr>
        <w:t>SIMPLIFIC PAVARINI DISTRIBUIDORA DE TÍTULOS E VALORES MOBILIÁRIOS LTDA</w:t>
      </w:r>
      <w:r w:rsidR="005C6CBD" w:rsidRPr="00AF2744">
        <w:rPr>
          <w:rFonts w:ascii="Tahoma" w:hAnsi="Tahoma" w:cs="Tahoma"/>
          <w:bCs/>
          <w:sz w:val="21"/>
          <w:szCs w:val="21"/>
        </w:rPr>
        <w:t xml:space="preserve">., sociedade empresária limitada, </w:t>
      </w:r>
      <w:r w:rsidR="005C6CBD">
        <w:rPr>
          <w:rFonts w:ascii="Tahoma" w:hAnsi="Tahoma" w:cs="Tahoma"/>
          <w:bCs/>
          <w:sz w:val="21"/>
          <w:szCs w:val="21"/>
        </w:rPr>
        <w:t>atuando por sua filial</w:t>
      </w:r>
      <w:r w:rsidR="005C6CBD" w:rsidRPr="00AF2744">
        <w:rPr>
          <w:rFonts w:ascii="Tahoma" w:hAnsi="Tahoma" w:cs="Tahoma"/>
          <w:bCs/>
          <w:sz w:val="21"/>
          <w:szCs w:val="21"/>
        </w:rPr>
        <w:t xml:space="preserve"> na Cidade </w:t>
      </w:r>
      <w:r w:rsidR="005C6CBD">
        <w:rPr>
          <w:rFonts w:ascii="Tahoma" w:hAnsi="Tahoma" w:cs="Tahoma"/>
          <w:bCs/>
          <w:sz w:val="21"/>
          <w:szCs w:val="21"/>
        </w:rPr>
        <w:t>de São Paulo</w:t>
      </w:r>
      <w:r w:rsidR="005C6CBD" w:rsidRPr="00AF2744">
        <w:rPr>
          <w:rFonts w:ascii="Tahoma" w:hAnsi="Tahoma" w:cs="Tahoma"/>
          <w:bCs/>
          <w:sz w:val="21"/>
          <w:szCs w:val="21"/>
        </w:rPr>
        <w:t xml:space="preserve">, Estado </w:t>
      </w:r>
      <w:r w:rsidR="005C6CBD">
        <w:rPr>
          <w:rFonts w:ascii="Tahoma" w:hAnsi="Tahoma" w:cs="Tahoma"/>
          <w:bCs/>
          <w:sz w:val="21"/>
          <w:szCs w:val="21"/>
        </w:rPr>
        <w:t>de São Paulo</w:t>
      </w:r>
      <w:r w:rsidR="005C6CBD" w:rsidRPr="00AF2744">
        <w:rPr>
          <w:rFonts w:ascii="Tahoma" w:hAnsi="Tahoma" w:cs="Tahoma"/>
          <w:bCs/>
          <w:sz w:val="21"/>
          <w:szCs w:val="21"/>
        </w:rPr>
        <w:t xml:space="preserve">, na Rua </w:t>
      </w:r>
      <w:r w:rsidR="005C6CBD">
        <w:rPr>
          <w:rFonts w:ascii="Tahoma" w:hAnsi="Tahoma" w:cs="Tahoma"/>
          <w:bCs/>
          <w:sz w:val="21"/>
          <w:szCs w:val="21"/>
        </w:rPr>
        <w:t>Joaquim Floriano 466, bloco B, conj. 1401, Itaim Bibi,</w:t>
      </w:r>
      <w:r w:rsidR="005C6CBD" w:rsidRPr="00AF2744">
        <w:rPr>
          <w:rFonts w:ascii="Tahoma" w:hAnsi="Tahoma" w:cs="Tahoma"/>
          <w:bCs/>
          <w:sz w:val="21"/>
          <w:szCs w:val="21"/>
        </w:rPr>
        <w:t xml:space="preserve"> CEP </w:t>
      </w:r>
      <w:r w:rsidR="005C6CBD">
        <w:rPr>
          <w:rFonts w:ascii="Tahoma" w:hAnsi="Tahoma" w:cs="Tahoma"/>
          <w:bCs/>
          <w:sz w:val="21"/>
          <w:szCs w:val="21"/>
        </w:rPr>
        <w:t>04534-005</w:t>
      </w:r>
      <w:r w:rsidR="005C6CBD" w:rsidRPr="00AF2744">
        <w:rPr>
          <w:rFonts w:ascii="Tahoma" w:hAnsi="Tahoma" w:cs="Tahoma"/>
          <w:bCs/>
          <w:sz w:val="21"/>
          <w:szCs w:val="21"/>
        </w:rPr>
        <w:t>, inscrita no CNPJ/ME sob o nº 15.227.994/000</w:t>
      </w:r>
      <w:r w:rsidR="005C6CBD">
        <w:rPr>
          <w:rFonts w:ascii="Tahoma" w:hAnsi="Tahoma" w:cs="Tahoma"/>
          <w:bCs/>
          <w:sz w:val="21"/>
          <w:szCs w:val="21"/>
        </w:rPr>
        <w:t>4</w:t>
      </w:r>
      <w:r w:rsidR="005C6CBD" w:rsidRPr="00AF2744">
        <w:rPr>
          <w:rFonts w:ascii="Tahoma" w:hAnsi="Tahoma" w:cs="Tahoma"/>
          <w:bCs/>
          <w:sz w:val="21"/>
          <w:szCs w:val="21"/>
        </w:rPr>
        <w:t>-</w:t>
      </w:r>
      <w:r w:rsidR="005C6CBD">
        <w:rPr>
          <w:rFonts w:ascii="Tahoma" w:hAnsi="Tahoma" w:cs="Tahoma"/>
          <w:bCs/>
          <w:sz w:val="21"/>
          <w:szCs w:val="21"/>
        </w:rPr>
        <w:t>01</w:t>
      </w:r>
      <w:r w:rsidRPr="00E30400">
        <w:rPr>
          <w:rFonts w:ascii="Tahoma" w:hAnsi="Tahoma" w:cs="Tahoma"/>
          <w:sz w:val="21"/>
          <w:szCs w:val="21"/>
        </w:rPr>
        <w:t>, neste ato representada na forma de seu contrato social</w:t>
      </w:r>
      <w:r w:rsidRPr="005C6CBD" w:rsidDel="00FA08EC">
        <w:rPr>
          <w:rFonts w:ascii="Tahoma" w:hAnsi="Tahoma" w:cs="Tahoma"/>
          <w:color w:val="000000" w:themeColor="text1"/>
          <w:sz w:val="21"/>
          <w:szCs w:val="21"/>
        </w:rPr>
        <w:t xml:space="preserve"> </w:t>
      </w:r>
      <w:r w:rsidRPr="005C6CBD">
        <w:rPr>
          <w:rFonts w:ascii="Tahoma" w:hAnsi="Tahoma" w:cs="Tahoma"/>
          <w:color w:val="000000" w:themeColor="text1"/>
          <w:sz w:val="21"/>
          <w:szCs w:val="21"/>
        </w:rPr>
        <w:t>(“</w:t>
      </w:r>
      <w:r w:rsidRPr="005C6CBD">
        <w:rPr>
          <w:rFonts w:ascii="Tahoma" w:hAnsi="Tahoma" w:cs="Tahoma"/>
          <w:color w:val="000000" w:themeColor="text1"/>
          <w:sz w:val="21"/>
          <w:szCs w:val="21"/>
          <w:u w:val="single"/>
        </w:rPr>
        <w:t>Agente Fiduciário</w:t>
      </w:r>
      <w:r w:rsidRPr="005C6CBD">
        <w:rPr>
          <w:rFonts w:ascii="Tahoma" w:hAnsi="Tahoma" w:cs="Tahoma"/>
          <w:color w:val="000000" w:themeColor="text1"/>
          <w:sz w:val="21"/>
          <w:szCs w:val="21"/>
        </w:rPr>
        <w:t>”), para fins de atendimento ao previsto pelo item 15 do</w:t>
      </w:r>
      <w:r w:rsidRPr="00C9160E">
        <w:rPr>
          <w:rFonts w:ascii="Tahoma" w:hAnsi="Tahoma" w:cs="Tahoma"/>
          <w:color w:val="000000" w:themeColor="text1"/>
          <w:sz w:val="21"/>
          <w:szCs w:val="21"/>
        </w:rPr>
        <w:t xml:space="preserve"> anexo III da Instrução CVM nº 414, de 30 de dezembro de 2004, conforme alterada, na qualidade de agente fiduciário do Patrimônio Separado </w:t>
      </w:r>
      <w:r w:rsidRPr="002A153E">
        <w:rPr>
          <w:rFonts w:ascii="Tahoma" w:hAnsi="Tahoma" w:cs="Tahoma"/>
          <w:color w:val="000000" w:themeColor="text1"/>
          <w:sz w:val="21"/>
          <w:szCs w:val="21"/>
        </w:rPr>
        <w:t>constituído em âmbito da emissão de certificados de recebíveis imobiliários da</w:t>
      </w:r>
      <w:r w:rsidR="00CA323B">
        <w:rPr>
          <w:rFonts w:ascii="Tahoma" w:hAnsi="Tahoma" w:cs="Tahoma"/>
          <w:color w:val="000000" w:themeColor="text1"/>
          <w:sz w:val="21"/>
          <w:szCs w:val="21"/>
        </w:rPr>
        <w:t>s</w:t>
      </w:r>
      <w:r w:rsidRPr="002A153E">
        <w:rPr>
          <w:rFonts w:ascii="Tahoma" w:hAnsi="Tahoma" w:cs="Tahoma"/>
          <w:color w:val="000000" w:themeColor="text1"/>
          <w:sz w:val="21"/>
          <w:szCs w:val="21"/>
        </w:rPr>
        <w:t xml:space="preserve"> </w:t>
      </w:r>
      <w:r w:rsidR="009101FC" w:rsidRPr="002A153E">
        <w:rPr>
          <w:rFonts w:ascii="Tahoma" w:hAnsi="Tahoma" w:cs="Tahoma"/>
          <w:color w:val="000000" w:themeColor="text1"/>
          <w:sz w:val="21"/>
          <w:szCs w:val="21"/>
        </w:rPr>
        <w:t>3</w:t>
      </w:r>
      <w:r w:rsidR="009101FC">
        <w:rPr>
          <w:rFonts w:ascii="Tahoma" w:hAnsi="Tahoma" w:cs="Tahoma"/>
          <w:color w:val="000000" w:themeColor="text1"/>
          <w:sz w:val="21"/>
          <w:szCs w:val="21"/>
        </w:rPr>
        <w:t>48</w:t>
      </w:r>
      <w:r w:rsidR="009101FC" w:rsidRPr="002A153E">
        <w:rPr>
          <w:rFonts w:ascii="Tahoma" w:hAnsi="Tahoma" w:cs="Tahoma"/>
          <w:color w:val="000000" w:themeColor="text1"/>
          <w:sz w:val="21"/>
          <w:szCs w:val="21"/>
        </w:rPr>
        <w:t>ª</w:t>
      </w:r>
      <w:r w:rsidR="00CA323B">
        <w:rPr>
          <w:rFonts w:ascii="Tahoma" w:hAnsi="Tahoma" w:cs="Tahoma"/>
          <w:color w:val="000000" w:themeColor="text1"/>
          <w:sz w:val="21"/>
          <w:szCs w:val="21"/>
        </w:rPr>
        <w:t>,</w:t>
      </w:r>
      <w:r w:rsidR="009101FC">
        <w:rPr>
          <w:rFonts w:ascii="Tahoma" w:hAnsi="Tahoma" w:cs="Tahoma"/>
          <w:color w:val="000000" w:themeColor="text1"/>
          <w:sz w:val="21"/>
          <w:szCs w:val="21"/>
        </w:rPr>
        <w:t xml:space="preserve"> 349</w:t>
      </w:r>
      <w:r w:rsidR="00CA323B" w:rsidRPr="00F05022">
        <w:rPr>
          <w:rFonts w:ascii="Tahoma" w:hAnsi="Tahoma" w:cs="Tahoma"/>
          <w:color w:val="808080" w:themeColor="background1" w:themeShade="80"/>
          <w:sz w:val="21"/>
          <w:szCs w:val="21"/>
          <w:lang w:eastAsia="en-US"/>
        </w:rPr>
        <w:t xml:space="preserve">ª e </w:t>
      </w:r>
      <w:r w:rsidR="009101FC">
        <w:rPr>
          <w:rFonts w:ascii="Tahoma" w:hAnsi="Tahoma" w:cs="Tahoma"/>
          <w:color w:val="808080" w:themeColor="background1" w:themeShade="80"/>
          <w:sz w:val="21"/>
          <w:szCs w:val="21"/>
          <w:lang w:eastAsia="en-US"/>
        </w:rPr>
        <w:t>350</w:t>
      </w:r>
      <w:r w:rsidR="00CA323B" w:rsidRPr="00F05022">
        <w:rPr>
          <w:rFonts w:ascii="Tahoma" w:hAnsi="Tahoma" w:cs="Tahoma"/>
          <w:color w:val="808080" w:themeColor="background1" w:themeShade="80"/>
          <w:sz w:val="21"/>
          <w:szCs w:val="21"/>
          <w:lang w:eastAsia="en-US"/>
        </w:rPr>
        <w:t>ª</w:t>
      </w:r>
      <w:r w:rsidR="001D1B80" w:rsidRPr="002A153E">
        <w:rPr>
          <w:rFonts w:ascii="Tahoma" w:hAnsi="Tahoma" w:cs="Tahoma"/>
          <w:color w:val="000000" w:themeColor="text1"/>
          <w:sz w:val="21"/>
          <w:szCs w:val="21"/>
        </w:rPr>
        <w:t xml:space="preserve"> </w:t>
      </w:r>
      <w:r w:rsidRPr="00C9160E">
        <w:rPr>
          <w:rFonts w:ascii="Tahoma" w:hAnsi="Tahoma" w:cs="Tahoma"/>
          <w:color w:val="000000" w:themeColor="text1"/>
          <w:sz w:val="21"/>
          <w:szCs w:val="21"/>
        </w:rPr>
        <w:t>Série</w:t>
      </w:r>
      <w:r w:rsidR="00CA323B">
        <w:rPr>
          <w:rFonts w:ascii="Tahoma" w:hAnsi="Tahoma" w:cs="Tahoma"/>
          <w:color w:val="000000" w:themeColor="text1"/>
          <w:sz w:val="21"/>
          <w:szCs w:val="21"/>
        </w:rPr>
        <w:t>s</w:t>
      </w:r>
      <w:r w:rsidRPr="00C9160E">
        <w:rPr>
          <w:rFonts w:ascii="Tahoma" w:hAnsi="Tahoma" w:cs="Tahoma"/>
          <w:color w:val="000000" w:themeColor="text1"/>
          <w:sz w:val="21"/>
          <w:szCs w:val="21"/>
        </w:rPr>
        <w:t xml:space="preserve"> da 4ª emissão da </w:t>
      </w:r>
      <w:r w:rsidR="001D1B80" w:rsidRPr="00C9160E">
        <w:rPr>
          <w:rFonts w:ascii="Tahoma" w:hAnsi="Tahoma" w:cs="Tahoma"/>
          <w:color w:val="000000" w:themeColor="text1"/>
          <w:sz w:val="21"/>
          <w:szCs w:val="21"/>
        </w:rPr>
        <w:t>Virgo Companhia de Securitização</w:t>
      </w:r>
      <w:r w:rsidRPr="00C9160E">
        <w:rPr>
          <w:rFonts w:ascii="Tahoma" w:hAnsi="Tahoma" w:cs="Tahoma"/>
          <w:color w:val="000000" w:themeColor="text1"/>
          <w:sz w:val="21"/>
          <w:szCs w:val="21"/>
        </w:rPr>
        <w:t>, com registro de companhia aberta perante a Comissão de Valores Mobiliários (“</w:t>
      </w:r>
      <w:r w:rsidRPr="00C9160E">
        <w:rPr>
          <w:rFonts w:ascii="Tahoma" w:hAnsi="Tahoma" w:cs="Tahoma"/>
          <w:color w:val="000000" w:themeColor="text1"/>
          <w:sz w:val="21"/>
          <w:szCs w:val="21"/>
          <w:u w:val="single"/>
        </w:rPr>
        <w:t>CVM</w:t>
      </w:r>
      <w:r w:rsidRPr="00C9160E">
        <w:rPr>
          <w:rFonts w:ascii="Tahoma" w:hAnsi="Tahoma" w:cs="Tahoma"/>
          <w:color w:val="000000" w:themeColor="text1"/>
          <w:sz w:val="21"/>
          <w:szCs w:val="21"/>
        </w:rPr>
        <w:t xml:space="preserve">”), </w:t>
      </w:r>
      <w:r w:rsidRPr="00C9160E">
        <w:rPr>
          <w:rFonts w:ascii="Tahoma" w:hAnsi="Tahoma" w:cs="Tahoma"/>
          <w:sz w:val="21"/>
          <w:szCs w:val="21"/>
        </w:rPr>
        <w:t>com sede na Cidade de São Paulo, Estado de São Paulo, na Rua Tabapuã, nº 1.123, 21º andar, conjunto nº 215, Itaim Bibi, CEP 04533-010, inscrita no CNPJ/ME sob o nº 08.769.451/0001-08</w:t>
      </w:r>
      <w:r w:rsidRPr="00C9160E">
        <w:rPr>
          <w:rFonts w:ascii="Tahoma" w:hAnsi="Tahoma" w:cs="Tahoma"/>
          <w:color w:val="000000" w:themeColor="text1"/>
          <w:sz w:val="21"/>
          <w:szCs w:val="21"/>
        </w:rPr>
        <w:t xml:space="preserve"> ("</w:t>
      </w:r>
      <w:r w:rsidRPr="00C9160E">
        <w:rPr>
          <w:rFonts w:ascii="Tahoma" w:hAnsi="Tahoma" w:cs="Tahoma"/>
          <w:color w:val="000000" w:themeColor="text1"/>
          <w:sz w:val="21"/>
          <w:szCs w:val="21"/>
          <w:u w:val="single"/>
        </w:rPr>
        <w:t>Emissora</w:t>
      </w:r>
      <w:r w:rsidRPr="00C9160E">
        <w:rPr>
          <w:rFonts w:ascii="Tahoma" w:hAnsi="Tahoma" w:cs="Tahoma"/>
          <w:color w:val="000000" w:themeColor="text1"/>
          <w:sz w:val="21"/>
          <w:szCs w:val="21"/>
        </w:rPr>
        <w:t>" e “</w:t>
      </w:r>
      <w:r w:rsidRPr="00C9160E">
        <w:rPr>
          <w:rFonts w:ascii="Tahoma" w:hAnsi="Tahoma" w:cs="Tahoma"/>
          <w:color w:val="000000" w:themeColor="text1"/>
          <w:sz w:val="21"/>
          <w:szCs w:val="21"/>
          <w:u w:val="single"/>
        </w:rPr>
        <w:t>Emissão</w:t>
      </w:r>
      <w:r w:rsidRPr="00C9160E">
        <w:rPr>
          <w:rFonts w:ascii="Tahoma" w:hAnsi="Tahoma" w:cs="Tahoma"/>
          <w:color w:val="000000" w:themeColor="text1"/>
          <w:sz w:val="21"/>
          <w:szCs w:val="21"/>
        </w:rPr>
        <w:t xml:space="preserve">”), </w:t>
      </w:r>
      <w:r w:rsidRPr="00C9160E">
        <w:rPr>
          <w:rFonts w:ascii="Tahoma" w:hAnsi="Tahoma" w:cs="Tahoma"/>
          <w:b/>
          <w:color w:val="000000" w:themeColor="text1"/>
          <w:sz w:val="21"/>
          <w:szCs w:val="21"/>
        </w:rPr>
        <w:t>DECLARA</w:t>
      </w:r>
      <w:r w:rsidRPr="00C9160E">
        <w:rPr>
          <w:rFonts w:ascii="Tahoma" w:hAnsi="Tahoma" w:cs="Tahoma"/>
          <w:color w:val="000000" w:themeColor="text1"/>
          <w:sz w:val="21"/>
          <w:szCs w:val="21"/>
        </w:rPr>
        <w:t>, para todos os fins e efeitos, que verificou, em conjunto com a Emissora e os respectivos assessores legais contratados no âmbito da Emissão, a legalidade e ausência de vícios da Emissão, além de ter agido com diligência para verificar a veracidade, consistência, correção e suficiência das informações prestadas no termo de securitização de créditos imobiliários que regula a Emissão.</w:t>
      </w:r>
    </w:p>
    <w:p w14:paraId="145BAECC"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p>
    <w:p w14:paraId="1C4D7F2F"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r w:rsidRPr="00C9160E">
        <w:rPr>
          <w:rFonts w:ascii="Tahoma" w:hAnsi="Tahoma" w:cs="Tahoma"/>
          <w:color w:val="000000" w:themeColor="text1"/>
          <w:sz w:val="21"/>
          <w:szCs w:val="21"/>
        </w:rPr>
        <w:t>As palavras e expressões iniciadas em letra maiúscula que não sejam definidas nesta Declaração terão o significado previsto no Termo de Securitização.</w:t>
      </w:r>
    </w:p>
    <w:p w14:paraId="6414F4F4" w14:textId="77777777" w:rsidR="00883F5E" w:rsidRPr="00C9160E" w:rsidRDefault="00883F5E" w:rsidP="003A3692">
      <w:pPr>
        <w:widowControl w:val="0"/>
        <w:suppressAutoHyphens/>
        <w:spacing w:line="300" w:lineRule="exact"/>
        <w:ind w:right="-2"/>
        <w:jc w:val="both"/>
        <w:rPr>
          <w:rFonts w:ascii="Tahoma" w:hAnsi="Tahoma" w:cs="Tahoma"/>
          <w:b/>
          <w:color w:val="000000" w:themeColor="text1"/>
          <w:sz w:val="21"/>
          <w:szCs w:val="21"/>
        </w:rPr>
      </w:pPr>
    </w:p>
    <w:p w14:paraId="13062E67"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p>
    <w:p w14:paraId="6F2EDF43" w14:textId="1E96B512" w:rsidR="00883F5E" w:rsidRPr="00C9160E" w:rsidRDefault="008E73EE" w:rsidP="003A3692">
      <w:pPr>
        <w:widowControl w:val="0"/>
        <w:suppressAutoHyphens/>
        <w:spacing w:line="300" w:lineRule="exact"/>
        <w:ind w:right="-2"/>
        <w:jc w:val="center"/>
        <w:rPr>
          <w:rFonts w:ascii="Tahoma" w:hAnsi="Tahoma" w:cs="Tahoma"/>
          <w:color w:val="000000" w:themeColor="text1"/>
          <w:sz w:val="21"/>
          <w:szCs w:val="21"/>
        </w:rPr>
      </w:pPr>
      <w:r w:rsidRPr="00DE6617">
        <w:rPr>
          <w:rFonts w:ascii="Tahoma" w:hAnsi="Tahoma" w:cs="Tahoma"/>
          <w:color w:val="000000" w:themeColor="text1"/>
          <w:sz w:val="21"/>
          <w:szCs w:val="21"/>
        </w:rPr>
        <w:t xml:space="preserve">São Paulo/SP, </w:t>
      </w:r>
      <w:r w:rsidR="00633FE6">
        <w:rPr>
          <w:rFonts w:ascii="Tahoma" w:hAnsi="Tahoma" w:cs="Tahoma"/>
          <w:color w:val="000000" w:themeColor="text1"/>
          <w:sz w:val="21"/>
          <w:szCs w:val="21"/>
        </w:rPr>
        <w:t xml:space="preserve">19 </w:t>
      </w:r>
      <w:r w:rsidR="001D1B80" w:rsidRPr="00DE6617">
        <w:rPr>
          <w:rFonts w:ascii="Tahoma" w:hAnsi="Tahoma" w:cs="Tahoma"/>
          <w:color w:val="000000" w:themeColor="text1"/>
          <w:sz w:val="21"/>
          <w:szCs w:val="21"/>
        </w:rPr>
        <w:t xml:space="preserve">de </w:t>
      </w:r>
      <w:r w:rsidR="003D6898" w:rsidRPr="00DE6617">
        <w:rPr>
          <w:rFonts w:ascii="Tahoma" w:hAnsi="Tahoma" w:cs="Tahoma"/>
          <w:color w:val="000000" w:themeColor="text1"/>
          <w:sz w:val="21"/>
          <w:szCs w:val="21"/>
        </w:rPr>
        <w:t xml:space="preserve">agosto </w:t>
      </w:r>
      <w:r w:rsidR="001D1B80" w:rsidRPr="00DE6617">
        <w:rPr>
          <w:rFonts w:ascii="Tahoma" w:hAnsi="Tahoma" w:cs="Tahoma"/>
          <w:color w:val="000000" w:themeColor="text1"/>
          <w:sz w:val="21"/>
          <w:szCs w:val="21"/>
        </w:rPr>
        <w:t>de 2021.</w:t>
      </w:r>
    </w:p>
    <w:p w14:paraId="7437EFDE" w14:textId="77777777" w:rsidR="00883F5E" w:rsidRPr="00C9160E" w:rsidRDefault="00883F5E" w:rsidP="003A3692">
      <w:pPr>
        <w:widowControl w:val="0"/>
        <w:tabs>
          <w:tab w:val="left" w:pos="1134"/>
        </w:tabs>
        <w:suppressAutoHyphens/>
        <w:spacing w:line="300" w:lineRule="exact"/>
        <w:ind w:right="-2"/>
        <w:jc w:val="both"/>
        <w:rPr>
          <w:rFonts w:ascii="Tahoma" w:hAnsi="Tahoma" w:cs="Tahoma"/>
          <w:b/>
          <w:color w:val="000000" w:themeColor="text1"/>
          <w:sz w:val="21"/>
          <w:szCs w:val="21"/>
        </w:rPr>
      </w:pPr>
    </w:p>
    <w:p w14:paraId="20FA1275" w14:textId="77777777" w:rsidR="00883F5E" w:rsidRPr="00C9160E" w:rsidRDefault="00883F5E" w:rsidP="003A3692">
      <w:pPr>
        <w:widowControl w:val="0"/>
        <w:tabs>
          <w:tab w:val="left" w:pos="1134"/>
        </w:tabs>
        <w:suppressAutoHyphens/>
        <w:spacing w:line="300" w:lineRule="exact"/>
        <w:ind w:right="-2"/>
        <w:jc w:val="both"/>
        <w:rPr>
          <w:rFonts w:ascii="Tahoma" w:hAnsi="Tahoma" w:cs="Tahoma"/>
          <w:b/>
          <w:color w:val="000000" w:themeColor="text1"/>
          <w:sz w:val="21"/>
          <w:szCs w:val="21"/>
        </w:rPr>
      </w:pPr>
    </w:p>
    <w:p w14:paraId="7DE63C42" w14:textId="77777777" w:rsidR="00881267" w:rsidRPr="00C9160E" w:rsidRDefault="00881267" w:rsidP="003A3692">
      <w:pPr>
        <w:widowControl w:val="0"/>
        <w:tabs>
          <w:tab w:val="left" w:pos="1134"/>
        </w:tabs>
        <w:suppressAutoHyphens/>
        <w:spacing w:line="300" w:lineRule="exact"/>
        <w:ind w:right="-2"/>
        <w:jc w:val="center"/>
        <w:rPr>
          <w:rFonts w:ascii="Tahoma" w:hAnsi="Tahoma" w:cs="Tahoma"/>
          <w:b/>
          <w:color w:val="000000" w:themeColor="text1"/>
          <w:sz w:val="21"/>
          <w:szCs w:val="21"/>
        </w:rPr>
      </w:pPr>
      <w:r w:rsidRPr="00C9160E">
        <w:rPr>
          <w:rFonts w:ascii="Tahoma" w:hAnsi="Tahoma" w:cs="Tahoma"/>
          <w:b/>
          <w:color w:val="000000" w:themeColor="text1"/>
          <w:sz w:val="21"/>
          <w:szCs w:val="21"/>
        </w:rPr>
        <w:t>_______________________________________________________________</w:t>
      </w:r>
    </w:p>
    <w:p w14:paraId="2607846D" w14:textId="77777777" w:rsidR="00D24DE8" w:rsidRPr="00E833D7" w:rsidRDefault="00D24DE8" w:rsidP="00D24DE8">
      <w:pPr>
        <w:widowControl w:val="0"/>
        <w:tabs>
          <w:tab w:val="left" w:pos="284"/>
        </w:tabs>
        <w:spacing w:line="300" w:lineRule="exact"/>
        <w:jc w:val="center"/>
        <w:rPr>
          <w:rFonts w:ascii="Tahoma" w:hAnsi="Tahoma" w:cs="Tahoma"/>
          <w:b/>
          <w:bCs/>
          <w:color w:val="000000"/>
          <w:sz w:val="21"/>
          <w:szCs w:val="21"/>
        </w:rPr>
      </w:pPr>
      <w:r w:rsidRPr="00E833D7">
        <w:rPr>
          <w:rFonts w:ascii="Tahoma" w:hAnsi="Tahoma" w:cs="Tahoma"/>
          <w:b/>
          <w:bCs/>
          <w:sz w:val="21"/>
          <w:szCs w:val="21"/>
        </w:rPr>
        <w:t>SIMPLIFIC PAVARINI DISTRIBUIDORA DE TÍTULOS E VALORES MOBILIÁRIOS LTDA</w:t>
      </w:r>
      <w:r w:rsidRPr="00E833D7">
        <w:rPr>
          <w:rFonts w:ascii="Tahoma" w:hAnsi="Tahoma" w:cs="Tahoma"/>
          <w:bCs/>
          <w:sz w:val="21"/>
          <w:szCs w:val="21"/>
        </w:rPr>
        <w:t>.</w:t>
      </w:r>
    </w:p>
    <w:p w14:paraId="09701115" w14:textId="77777777" w:rsidR="00D24DE8" w:rsidRPr="00E833D7" w:rsidRDefault="00D24DE8" w:rsidP="00D24DE8">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r w:rsidRPr="00E833D7">
        <w:rPr>
          <w:rFonts w:ascii="Tahoma" w:hAnsi="Tahoma" w:cs="Tahoma"/>
          <w:i/>
          <w:color w:val="000000"/>
          <w:sz w:val="21"/>
          <w:szCs w:val="21"/>
        </w:rPr>
        <w:t>Agente Fiduciário</w:t>
      </w:r>
    </w:p>
    <w:p w14:paraId="2B4C110C" w14:textId="292946F9" w:rsidR="00D24DE8" w:rsidRPr="00E833D7" w:rsidRDefault="00D24DE8" w:rsidP="00D24DE8">
      <w:pPr>
        <w:widowControl w:val="0"/>
        <w:spacing w:line="300" w:lineRule="exact"/>
        <w:jc w:val="both"/>
        <w:rPr>
          <w:rFonts w:ascii="Tahoma" w:hAnsi="Tahoma" w:cs="Tahoma"/>
          <w:bCs/>
          <w:sz w:val="21"/>
          <w:szCs w:val="21"/>
        </w:rPr>
      </w:pPr>
      <w:r w:rsidRPr="00DE6617">
        <w:rPr>
          <w:rFonts w:ascii="Tahoma" w:hAnsi="Tahoma" w:cs="Tahoma"/>
          <w:bCs/>
          <w:sz w:val="21"/>
          <w:szCs w:val="21"/>
        </w:rPr>
        <w:t>Nome: Matheus Gomes Faria</w:t>
      </w:r>
      <w:r w:rsidRPr="00E833D7">
        <w:rPr>
          <w:rFonts w:ascii="Tahoma" w:hAnsi="Tahoma" w:cs="Tahoma"/>
          <w:bCs/>
          <w:sz w:val="21"/>
          <w:szCs w:val="21"/>
        </w:rPr>
        <w:t xml:space="preserve">  </w:t>
      </w:r>
      <w:r>
        <w:rPr>
          <w:rFonts w:ascii="Tahoma" w:hAnsi="Tahoma" w:cs="Tahoma"/>
          <w:bCs/>
          <w:sz w:val="21"/>
          <w:szCs w:val="21"/>
        </w:rPr>
        <w:tab/>
      </w:r>
      <w:r>
        <w:rPr>
          <w:rFonts w:ascii="Tahoma" w:hAnsi="Tahoma" w:cs="Tahoma"/>
          <w:bCs/>
          <w:sz w:val="21"/>
          <w:szCs w:val="21"/>
        </w:rPr>
        <w:tab/>
      </w:r>
      <w:r>
        <w:rPr>
          <w:rFonts w:ascii="Tahoma" w:hAnsi="Tahoma" w:cs="Tahoma"/>
          <w:bCs/>
          <w:sz w:val="21"/>
          <w:szCs w:val="21"/>
        </w:rPr>
        <w:tab/>
      </w:r>
      <w:r w:rsidRPr="00E833D7">
        <w:rPr>
          <w:rFonts w:ascii="Tahoma" w:hAnsi="Tahoma" w:cs="Tahoma"/>
          <w:bCs/>
          <w:sz w:val="21"/>
          <w:szCs w:val="21"/>
        </w:rPr>
        <w:t xml:space="preserve"> </w:t>
      </w:r>
    </w:p>
    <w:p w14:paraId="2036B89A" w14:textId="6FA87702" w:rsidR="00D24DE8" w:rsidRPr="00E833D7" w:rsidRDefault="00D24DE8" w:rsidP="00D24DE8">
      <w:pPr>
        <w:widowControl w:val="0"/>
        <w:spacing w:line="300" w:lineRule="exact"/>
        <w:jc w:val="both"/>
        <w:rPr>
          <w:rFonts w:ascii="Tahoma" w:hAnsi="Tahoma" w:cs="Tahoma"/>
          <w:bCs/>
          <w:sz w:val="21"/>
          <w:szCs w:val="21"/>
        </w:rPr>
      </w:pPr>
      <w:r w:rsidRPr="00E833D7">
        <w:rPr>
          <w:rFonts w:ascii="Tahoma" w:hAnsi="Tahoma" w:cs="Tahoma"/>
          <w:bCs/>
          <w:sz w:val="21"/>
          <w:szCs w:val="21"/>
        </w:rPr>
        <w:t xml:space="preserve">Cargo: </w:t>
      </w:r>
      <w:r>
        <w:rPr>
          <w:rFonts w:ascii="Tahoma" w:hAnsi="Tahoma" w:cs="Tahoma"/>
          <w:bCs/>
          <w:sz w:val="21"/>
          <w:szCs w:val="21"/>
        </w:rPr>
        <w:t>Diretor</w:t>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t xml:space="preserve">   </w:t>
      </w:r>
    </w:p>
    <w:p w14:paraId="6E54AB1B" w14:textId="0C0B6538" w:rsidR="00D24DE8" w:rsidRPr="00E833D7" w:rsidRDefault="00D24DE8" w:rsidP="00D24DE8">
      <w:pPr>
        <w:widowControl w:val="0"/>
        <w:spacing w:line="300" w:lineRule="exact"/>
        <w:jc w:val="both"/>
        <w:rPr>
          <w:rFonts w:ascii="Tahoma" w:hAnsi="Tahoma" w:cs="Tahoma"/>
          <w:bCs/>
          <w:sz w:val="21"/>
          <w:szCs w:val="21"/>
        </w:rPr>
      </w:pPr>
      <w:r w:rsidRPr="00E833D7">
        <w:rPr>
          <w:rFonts w:ascii="Tahoma" w:hAnsi="Tahoma" w:cs="Tahoma"/>
          <w:bCs/>
          <w:sz w:val="21"/>
          <w:szCs w:val="21"/>
        </w:rPr>
        <w:t xml:space="preserve">CPF: </w:t>
      </w:r>
      <w:r>
        <w:rPr>
          <w:rFonts w:ascii="Tahoma" w:hAnsi="Tahoma" w:cs="Tahoma"/>
          <w:bCs/>
          <w:sz w:val="21"/>
          <w:szCs w:val="21"/>
        </w:rPr>
        <w:t>058.133.117-69</w:t>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t xml:space="preserve">   </w:t>
      </w:r>
    </w:p>
    <w:p w14:paraId="41352FBB" w14:textId="7B57BA6A" w:rsidR="00D24DE8" w:rsidRPr="00E833D7" w:rsidRDefault="00D24DE8" w:rsidP="00D24DE8">
      <w:pPr>
        <w:widowControl w:val="0"/>
        <w:spacing w:line="300" w:lineRule="exact"/>
        <w:jc w:val="both"/>
        <w:rPr>
          <w:rFonts w:ascii="Tahoma" w:hAnsi="Tahoma" w:cs="Tahoma"/>
          <w:bCs/>
          <w:sz w:val="21"/>
          <w:szCs w:val="21"/>
        </w:rPr>
      </w:pPr>
      <w:r w:rsidRPr="00E833D7">
        <w:rPr>
          <w:rFonts w:ascii="Tahoma" w:hAnsi="Tahoma" w:cs="Tahoma"/>
          <w:bCs/>
          <w:sz w:val="21"/>
          <w:szCs w:val="21"/>
        </w:rPr>
        <w:t xml:space="preserve">RG: </w:t>
      </w:r>
      <w:r>
        <w:rPr>
          <w:rFonts w:ascii="Tahoma" w:hAnsi="Tahoma" w:cs="Tahoma"/>
          <w:bCs/>
          <w:sz w:val="21"/>
          <w:szCs w:val="21"/>
        </w:rPr>
        <w:t>0115418741</w:t>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r>
      <w:r>
        <w:rPr>
          <w:rFonts w:ascii="Tahoma" w:hAnsi="Tahoma" w:cs="Tahoma"/>
          <w:bCs/>
          <w:sz w:val="21"/>
          <w:szCs w:val="21"/>
        </w:rPr>
        <w:tab/>
      </w:r>
      <w:r w:rsidRPr="00E833D7">
        <w:rPr>
          <w:rFonts w:ascii="Tahoma" w:hAnsi="Tahoma" w:cs="Tahoma"/>
          <w:bCs/>
          <w:sz w:val="21"/>
          <w:szCs w:val="21"/>
        </w:rPr>
        <w:t xml:space="preserve">   </w:t>
      </w:r>
    </w:p>
    <w:p w14:paraId="1E0B9393" w14:textId="77777777" w:rsidR="00883F5E" w:rsidRPr="00E30400" w:rsidRDefault="00883F5E" w:rsidP="003A3692">
      <w:pPr>
        <w:widowControl w:val="0"/>
        <w:suppressAutoHyphens/>
        <w:spacing w:line="300" w:lineRule="exact"/>
        <w:ind w:right="-2"/>
        <w:jc w:val="both"/>
        <w:rPr>
          <w:rFonts w:ascii="Tahoma" w:hAnsi="Tahoma" w:cs="Tahoma"/>
          <w:color w:val="000000" w:themeColor="text1"/>
          <w:sz w:val="21"/>
          <w:szCs w:val="21"/>
        </w:rPr>
      </w:pPr>
    </w:p>
    <w:p w14:paraId="3D29204E" w14:textId="77777777" w:rsidR="00883F5E" w:rsidRPr="00E30400" w:rsidRDefault="00883F5E" w:rsidP="003A3692">
      <w:pPr>
        <w:widowControl w:val="0"/>
        <w:suppressAutoHyphens/>
        <w:spacing w:line="300" w:lineRule="exact"/>
        <w:jc w:val="center"/>
        <w:rPr>
          <w:rFonts w:ascii="Tahoma" w:hAnsi="Tahoma" w:cs="Tahoma"/>
          <w:sz w:val="21"/>
          <w:szCs w:val="21"/>
          <w:lang w:eastAsia="en-US"/>
        </w:rPr>
      </w:pPr>
      <w:r w:rsidRPr="00E30400">
        <w:rPr>
          <w:rFonts w:ascii="Tahoma" w:hAnsi="Tahoma" w:cs="Tahoma"/>
          <w:color w:val="000000" w:themeColor="text1"/>
          <w:sz w:val="21"/>
          <w:szCs w:val="21"/>
        </w:rPr>
        <w:br w:type="page"/>
      </w:r>
    </w:p>
    <w:p w14:paraId="6DC92920" w14:textId="77777777" w:rsidR="00883F5E" w:rsidRPr="00C9160E" w:rsidRDefault="00883F5E" w:rsidP="003A3692">
      <w:pPr>
        <w:pStyle w:val="Ttulo1"/>
        <w:keepNext w:val="0"/>
        <w:widowControl w:val="0"/>
        <w:spacing w:line="300" w:lineRule="exact"/>
        <w:jc w:val="center"/>
        <w:rPr>
          <w:rFonts w:ascii="Tahoma" w:hAnsi="Tahoma" w:cs="Tahoma"/>
          <w:color w:val="auto"/>
          <w:sz w:val="21"/>
          <w:szCs w:val="21"/>
          <w:lang w:eastAsia="en-US"/>
        </w:rPr>
      </w:pPr>
      <w:bookmarkStart w:id="221" w:name="_Toc50742128"/>
      <w:bookmarkStart w:id="222" w:name="_Toc66779169"/>
      <w:r w:rsidRPr="00C9160E">
        <w:rPr>
          <w:rFonts w:ascii="Tahoma" w:hAnsi="Tahoma" w:cs="Tahoma"/>
          <w:color w:val="auto"/>
          <w:sz w:val="21"/>
          <w:szCs w:val="21"/>
          <w:lang w:eastAsia="en-US"/>
        </w:rPr>
        <w:lastRenderedPageBreak/>
        <w:t>ANEXO V – DECLARAÇÃO DO CUSTODIANTE</w:t>
      </w:r>
      <w:bookmarkEnd w:id="221"/>
      <w:bookmarkEnd w:id="222"/>
    </w:p>
    <w:p w14:paraId="593B93D4" w14:textId="77777777" w:rsidR="00883F5E" w:rsidRPr="00C9160E" w:rsidRDefault="00883F5E" w:rsidP="003A3692">
      <w:pPr>
        <w:widowControl w:val="0"/>
        <w:suppressAutoHyphens/>
        <w:spacing w:line="300" w:lineRule="exact"/>
        <w:jc w:val="center"/>
        <w:rPr>
          <w:rFonts w:ascii="Tahoma" w:hAnsi="Tahoma" w:cs="Tahoma"/>
          <w:sz w:val="21"/>
          <w:szCs w:val="21"/>
          <w:lang w:eastAsia="en-US"/>
        </w:rPr>
      </w:pPr>
    </w:p>
    <w:p w14:paraId="5DA318BC" w14:textId="16AD375A"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r w:rsidRPr="00C9160E">
        <w:rPr>
          <w:rFonts w:ascii="Tahoma" w:hAnsi="Tahoma" w:cs="Tahoma"/>
          <w:color w:val="000000" w:themeColor="text1"/>
          <w:sz w:val="21"/>
          <w:szCs w:val="21"/>
        </w:rPr>
        <w:t xml:space="preserve">A </w:t>
      </w:r>
      <w:r w:rsidR="005C6CBD" w:rsidRPr="00AF2744">
        <w:rPr>
          <w:rFonts w:ascii="Tahoma" w:hAnsi="Tahoma" w:cs="Tahoma"/>
          <w:b/>
          <w:bCs/>
          <w:sz w:val="21"/>
          <w:szCs w:val="21"/>
        </w:rPr>
        <w:t>SIMPLIFIC PAVARINI DISTRIBUIDORA DE TÍTULOS E VALORES MOBILIÁRIOS LTDA</w:t>
      </w:r>
      <w:r w:rsidR="005C6CBD" w:rsidRPr="00AF2744">
        <w:rPr>
          <w:rFonts w:ascii="Tahoma" w:hAnsi="Tahoma" w:cs="Tahoma"/>
          <w:bCs/>
          <w:sz w:val="21"/>
          <w:szCs w:val="21"/>
        </w:rPr>
        <w:t xml:space="preserve">., sociedade empresária limitada, </w:t>
      </w:r>
      <w:r w:rsidR="005C6CBD">
        <w:rPr>
          <w:rFonts w:ascii="Tahoma" w:hAnsi="Tahoma" w:cs="Tahoma"/>
          <w:bCs/>
          <w:sz w:val="21"/>
          <w:szCs w:val="21"/>
        </w:rPr>
        <w:t>atuando por sua filial</w:t>
      </w:r>
      <w:r w:rsidR="005C6CBD" w:rsidRPr="00AF2744">
        <w:rPr>
          <w:rFonts w:ascii="Tahoma" w:hAnsi="Tahoma" w:cs="Tahoma"/>
          <w:bCs/>
          <w:sz w:val="21"/>
          <w:szCs w:val="21"/>
        </w:rPr>
        <w:t xml:space="preserve"> na Cidade </w:t>
      </w:r>
      <w:r w:rsidR="005C6CBD">
        <w:rPr>
          <w:rFonts w:ascii="Tahoma" w:hAnsi="Tahoma" w:cs="Tahoma"/>
          <w:bCs/>
          <w:sz w:val="21"/>
          <w:szCs w:val="21"/>
        </w:rPr>
        <w:t>de São Paulo</w:t>
      </w:r>
      <w:r w:rsidR="005C6CBD" w:rsidRPr="00AF2744">
        <w:rPr>
          <w:rFonts w:ascii="Tahoma" w:hAnsi="Tahoma" w:cs="Tahoma"/>
          <w:bCs/>
          <w:sz w:val="21"/>
          <w:szCs w:val="21"/>
        </w:rPr>
        <w:t xml:space="preserve">, Estado </w:t>
      </w:r>
      <w:r w:rsidR="005C6CBD">
        <w:rPr>
          <w:rFonts w:ascii="Tahoma" w:hAnsi="Tahoma" w:cs="Tahoma"/>
          <w:bCs/>
          <w:sz w:val="21"/>
          <w:szCs w:val="21"/>
        </w:rPr>
        <w:t>de São Paulo</w:t>
      </w:r>
      <w:r w:rsidR="005C6CBD" w:rsidRPr="00AF2744">
        <w:rPr>
          <w:rFonts w:ascii="Tahoma" w:hAnsi="Tahoma" w:cs="Tahoma"/>
          <w:bCs/>
          <w:sz w:val="21"/>
          <w:szCs w:val="21"/>
        </w:rPr>
        <w:t xml:space="preserve">, na Rua </w:t>
      </w:r>
      <w:r w:rsidR="005C6CBD">
        <w:rPr>
          <w:rFonts w:ascii="Tahoma" w:hAnsi="Tahoma" w:cs="Tahoma"/>
          <w:bCs/>
          <w:sz w:val="21"/>
          <w:szCs w:val="21"/>
        </w:rPr>
        <w:t>Joaquim Floriano 466, bloco B, conj. 1401, Itaim Bibi,</w:t>
      </w:r>
      <w:r w:rsidR="005C6CBD" w:rsidRPr="00AF2744">
        <w:rPr>
          <w:rFonts w:ascii="Tahoma" w:hAnsi="Tahoma" w:cs="Tahoma"/>
          <w:bCs/>
          <w:sz w:val="21"/>
          <w:szCs w:val="21"/>
        </w:rPr>
        <w:t xml:space="preserve"> CEP </w:t>
      </w:r>
      <w:r w:rsidR="005C6CBD">
        <w:rPr>
          <w:rFonts w:ascii="Tahoma" w:hAnsi="Tahoma" w:cs="Tahoma"/>
          <w:bCs/>
          <w:sz w:val="21"/>
          <w:szCs w:val="21"/>
        </w:rPr>
        <w:t>04534-005</w:t>
      </w:r>
      <w:r w:rsidR="005C6CBD" w:rsidRPr="00AF2744">
        <w:rPr>
          <w:rFonts w:ascii="Tahoma" w:hAnsi="Tahoma" w:cs="Tahoma"/>
          <w:bCs/>
          <w:sz w:val="21"/>
          <w:szCs w:val="21"/>
        </w:rPr>
        <w:t>, inscrita no CNPJ/ME sob o nº 15.227.994/000</w:t>
      </w:r>
      <w:r w:rsidR="005C6CBD">
        <w:rPr>
          <w:rFonts w:ascii="Tahoma" w:hAnsi="Tahoma" w:cs="Tahoma"/>
          <w:bCs/>
          <w:sz w:val="21"/>
          <w:szCs w:val="21"/>
        </w:rPr>
        <w:t>4</w:t>
      </w:r>
      <w:r w:rsidR="005C6CBD" w:rsidRPr="00AF2744">
        <w:rPr>
          <w:rFonts w:ascii="Tahoma" w:hAnsi="Tahoma" w:cs="Tahoma"/>
          <w:bCs/>
          <w:sz w:val="21"/>
          <w:szCs w:val="21"/>
        </w:rPr>
        <w:t>-</w:t>
      </w:r>
      <w:r w:rsidR="005C6CBD">
        <w:rPr>
          <w:rFonts w:ascii="Tahoma" w:hAnsi="Tahoma" w:cs="Tahoma"/>
          <w:bCs/>
          <w:sz w:val="21"/>
          <w:szCs w:val="21"/>
        </w:rPr>
        <w:t>01</w:t>
      </w:r>
      <w:r w:rsidRPr="00E30400">
        <w:rPr>
          <w:rFonts w:ascii="Tahoma" w:hAnsi="Tahoma" w:cs="Tahoma"/>
          <w:sz w:val="21"/>
          <w:szCs w:val="21"/>
        </w:rPr>
        <w:t>, neste ato representada na forma de seu contrato social</w:t>
      </w:r>
      <w:r w:rsidRPr="005C6CBD" w:rsidDel="00FA08EC">
        <w:rPr>
          <w:rFonts w:ascii="Tahoma" w:hAnsi="Tahoma" w:cs="Tahoma"/>
          <w:color w:val="000000" w:themeColor="text1"/>
          <w:sz w:val="21"/>
          <w:szCs w:val="21"/>
        </w:rPr>
        <w:t xml:space="preserve"> </w:t>
      </w:r>
      <w:r w:rsidRPr="005C6CBD">
        <w:rPr>
          <w:rFonts w:ascii="Tahoma" w:hAnsi="Tahoma" w:cs="Tahoma"/>
          <w:color w:val="000000" w:themeColor="text1"/>
          <w:sz w:val="21"/>
          <w:szCs w:val="21"/>
        </w:rPr>
        <w:t>(“</w:t>
      </w:r>
      <w:r w:rsidRPr="005C6CBD">
        <w:rPr>
          <w:rFonts w:ascii="Tahoma" w:hAnsi="Tahoma" w:cs="Tahoma"/>
          <w:color w:val="000000" w:themeColor="text1"/>
          <w:sz w:val="21"/>
          <w:szCs w:val="21"/>
          <w:u w:val="single"/>
        </w:rPr>
        <w:t>Custodiante</w:t>
      </w:r>
      <w:r w:rsidRPr="005C6CBD">
        <w:rPr>
          <w:rFonts w:ascii="Tahoma" w:hAnsi="Tahoma" w:cs="Tahoma"/>
          <w:color w:val="000000" w:themeColor="text1"/>
          <w:sz w:val="21"/>
          <w:szCs w:val="21"/>
        </w:rPr>
        <w:t xml:space="preserve">”), por seu representante legal abaixo assinado, na </w:t>
      </w:r>
      <w:r w:rsidRPr="005C6CBD">
        <w:rPr>
          <w:rFonts w:ascii="Tahoma" w:hAnsi="Tahoma" w:cs="Tahoma"/>
          <w:bCs/>
          <w:color w:val="000000" w:themeColor="text1"/>
          <w:sz w:val="21"/>
          <w:szCs w:val="21"/>
        </w:rPr>
        <w:t>qualidade d</w:t>
      </w:r>
      <w:r w:rsidRPr="00C9160E">
        <w:rPr>
          <w:rFonts w:ascii="Tahoma" w:hAnsi="Tahoma" w:cs="Tahoma"/>
          <w:bCs/>
          <w:color w:val="000000" w:themeColor="text1"/>
          <w:sz w:val="21"/>
          <w:szCs w:val="21"/>
        </w:rPr>
        <w:t>e custodiante, do “</w:t>
      </w:r>
      <w:r w:rsidRPr="00C9160E">
        <w:rPr>
          <w:rFonts w:ascii="Tahoma" w:hAnsi="Tahoma" w:cs="Tahoma"/>
          <w:bCs/>
          <w:i/>
          <w:color w:val="000000" w:themeColor="text1"/>
          <w:sz w:val="21"/>
          <w:szCs w:val="21"/>
        </w:rPr>
        <w:t>Instrumento Particular de Escritura de Emissão de Cédulas de Crédito Imobiliário Integrais, Sem Garantia Real Imobiliária, sob a Forma Escritural</w:t>
      </w:r>
      <w:r w:rsidRPr="00C9160E">
        <w:rPr>
          <w:rFonts w:ascii="Tahoma" w:hAnsi="Tahoma" w:cs="Tahoma"/>
          <w:bCs/>
          <w:color w:val="000000" w:themeColor="text1"/>
          <w:sz w:val="21"/>
          <w:szCs w:val="21"/>
        </w:rPr>
        <w:t xml:space="preserve">”, formalizado em </w:t>
      </w:r>
      <w:r w:rsidR="00633FE6">
        <w:rPr>
          <w:rFonts w:ascii="Tahoma" w:hAnsi="Tahoma" w:cs="Tahoma"/>
          <w:color w:val="000000" w:themeColor="text1"/>
          <w:sz w:val="21"/>
          <w:szCs w:val="21"/>
        </w:rPr>
        <w:t xml:space="preserve">19 </w:t>
      </w:r>
      <w:r w:rsidRPr="00DE6617">
        <w:rPr>
          <w:rFonts w:ascii="Tahoma" w:hAnsi="Tahoma" w:cs="Tahoma"/>
          <w:color w:val="000000" w:themeColor="text1"/>
          <w:sz w:val="21"/>
          <w:szCs w:val="21"/>
        </w:rPr>
        <w:t xml:space="preserve">de </w:t>
      </w:r>
      <w:r w:rsidR="003D6898" w:rsidRPr="00DE6617">
        <w:rPr>
          <w:rFonts w:ascii="Tahoma" w:hAnsi="Tahoma" w:cs="Tahoma"/>
          <w:color w:val="000000" w:themeColor="text1"/>
          <w:sz w:val="21"/>
          <w:szCs w:val="21"/>
        </w:rPr>
        <w:t>agosto</w:t>
      </w:r>
      <w:r w:rsidR="003D6898" w:rsidRPr="00DE6617">
        <w:rPr>
          <w:rFonts w:ascii="Tahoma" w:hAnsi="Tahoma" w:cs="Tahoma"/>
          <w:bCs/>
          <w:color w:val="000000" w:themeColor="text1"/>
          <w:sz w:val="21"/>
          <w:szCs w:val="21"/>
        </w:rPr>
        <w:t xml:space="preserve"> </w:t>
      </w:r>
      <w:r w:rsidRPr="00DE6617">
        <w:rPr>
          <w:rFonts w:ascii="Tahoma" w:hAnsi="Tahoma" w:cs="Tahoma"/>
          <w:bCs/>
          <w:color w:val="000000" w:themeColor="text1"/>
          <w:sz w:val="21"/>
          <w:szCs w:val="21"/>
        </w:rPr>
        <w:t>de 20</w:t>
      </w:r>
      <w:r w:rsidR="003A3692" w:rsidRPr="00DE6617">
        <w:rPr>
          <w:rFonts w:ascii="Tahoma" w:hAnsi="Tahoma" w:cs="Tahoma"/>
          <w:bCs/>
          <w:color w:val="000000" w:themeColor="text1"/>
          <w:sz w:val="21"/>
          <w:szCs w:val="21"/>
        </w:rPr>
        <w:t>21</w:t>
      </w:r>
      <w:r w:rsidRPr="00DE6617">
        <w:rPr>
          <w:rFonts w:ascii="Tahoma" w:hAnsi="Tahoma" w:cs="Tahoma"/>
          <w:bCs/>
          <w:color w:val="000000" w:themeColor="text1"/>
          <w:sz w:val="21"/>
          <w:szCs w:val="21"/>
        </w:rPr>
        <w:t xml:space="preserve">, entre a </w:t>
      </w:r>
      <w:r w:rsidR="001D1B80" w:rsidRPr="00DE6617">
        <w:rPr>
          <w:rFonts w:ascii="Tahoma" w:hAnsi="Tahoma" w:cs="Tahoma"/>
          <w:b/>
          <w:bCs/>
          <w:color w:val="000000" w:themeColor="text1"/>
          <w:sz w:val="21"/>
          <w:szCs w:val="21"/>
        </w:rPr>
        <w:t>VIRGO COMPANHIA DE SECURITIZAÇÃO</w:t>
      </w:r>
      <w:r w:rsidRPr="00DE6617">
        <w:rPr>
          <w:rFonts w:ascii="Tahoma" w:hAnsi="Tahoma" w:cs="Tahoma"/>
          <w:bCs/>
          <w:color w:val="000000" w:themeColor="text1"/>
          <w:sz w:val="21"/>
          <w:szCs w:val="21"/>
        </w:rPr>
        <w:t xml:space="preserve">, com registro de companhia </w:t>
      </w:r>
      <w:r w:rsidRPr="00C9160E">
        <w:rPr>
          <w:rFonts w:ascii="Tahoma" w:hAnsi="Tahoma" w:cs="Tahoma"/>
          <w:bCs/>
          <w:color w:val="000000" w:themeColor="text1"/>
          <w:sz w:val="21"/>
          <w:szCs w:val="21"/>
        </w:rPr>
        <w:t>aberta perante a Comissão de Valores Mobiliários (“</w:t>
      </w:r>
      <w:r w:rsidRPr="00C9160E">
        <w:rPr>
          <w:rFonts w:ascii="Tahoma" w:hAnsi="Tahoma" w:cs="Tahoma"/>
          <w:bCs/>
          <w:color w:val="000000" w:themeColor="text1"/>
          <w:sz w:val="21"/>
          <w:szCs w:val="21"/>
          <w:u w:val="single"/>
        </w:rPr>
        <w:t>CVM”</w:t>
      </w:r>
      <w:r w:rsidRPr="00C9160E">
        <w:rPr>
          <w:rFonts w:ascii="Tahoma" w:hAnsi="Tahoma" w:cs="Tahoma"/>
          <w:bCs/>
          <w:color w:val="000000" w:themeColor="text1"/>
          <w:sz w:val="21"/>
          <w:szCs w:val="21"/>
        </w:rPr>
        <w:t xml:space="preserve">), </w:t>
      </w:r>
      <w:r w:rsidRPr="00C9160E">
        <w:rPr>
          <w:rFonts w:ascii="Tahoma" w:hAnsi="Tahoma" w:cs="Tahoma"/>
          <w:sz w:val="21"/>
          <w:szCs w:val="21"/>
        </w:rPr>
        <w:t>com sede na Cidade de São Paulo, Estado de São Paulo, na Rua Tabapuã, nº 1.123, 21º andar, conjunto nº 215, Itaim Bibi, CEP 04533-010, inscrita no CNPJ/ME sob o nº 08.769.451/0001-08</w:t>
      </w:r>
      <w:r w:rsidRPr="00C9160E">
        <w:rPr>
          <w:rFonts w:ascii="Tahoma" w:hAnsi="Tahoma" w:cs="Tahoma"/>
          <w:bCs/>
          <w:color w:val="000000" w:themeColor="text1"/>
          <w:sz w:val="21"/>
          <w:szCs w:val="21"/>
        </w:rPr>
        <w:t xml:space="preserve"> (“</w:t>
      </w:r>
      <w:r w:rsidRPr="00C9160E">
        <w:rPr>
          <w:rFonts w:ascii="Tahoma" w:hAnsi="Tahoma" w:cs="Tahoma"/>
          <w:bCs/>
          <w:color w:val="000000" w:themeColor="text1"/>
          <w:sz w:val="21"/>
          <w:szCs w:val="21"/>
          <w:u w:val="single"/>
        </w:rPr>
        <w:t>Emissora</w:t>
      </w:r>
      <w:r w:rsidRPr="00C9160E">
        <w:rPr>
          <w:rFonts w:ascii="Tahoma" w:hAnsi="Tahoma" w:cs="Tahoma"/>
          <w:bCs/>
          <w:color w:val="000000" w:themeColor="text1"/>
          <w:sz w:val="21"/>
          <w:szCs w:val="21"/>
        </w:rPr>
        <w:t>”) e a Custodiante, por meio da qual a CCI fo</w:t>
      </w:r>
      <w:r w:rsidR="003A3692" w:rsidRPr="00C9160E">
        <w:rPr>
          <w:rFonts w:ascii="Tahoma" w:hAnsi="Tahoma" w:cs="Tahoma"/>
          <w:bCs/>
          <w:color w:val="000000" w:themeColor="text1"/>
          <w:sz w:val="21"/>
          <w:szCs w:val="21"/>
        </w:rPr>
        <w:t>i</w:t>
      </w:r>
      <w:r w:rsidRPr="00C9160E">
        <w:rPr>
          <w:rFonts w:ascii="Tahoma" w:hAnsi="Tahoma" w:cs="Tahoma"/>
          <w:bCs/>
          <w:color w:val="000000" w:themeColor="text1"/>
          <w:sz w:val="21"/>
          <w:szCs w:val="21"/>
        </w:rPr>
        <w:t xml:space="preserve"> emitida pela Emissora para representar a totalidade dos Créditos Imobiliários (“</w:t>
      </w:r>
      <w:r w:rsidRPr="00C9160E">
        <w:rPr>
          <w:rFonts w:ascii="Tahoma" w:hAnsi="Tahoma" w:cs="Tahoma"/>
          <w:bCs/>
          <w:color w:val="000000" w:themeColor="text1"/>
          <w:sz w:val="21"/>
          <w:szCs w:val="21"/>
          <w:u w:val="single"/>
        </w:rPr>
        <w:t>Escritura de Emissão</w:t>
      </w:r>
      <w:r w:rsidRPr="00C9160E">
        <w:rPr>
          <w:rFonts w:ascii="Tahoma" w:hAnsi="Tahoma" w:cs="Tahoma"/>
          <w:bCs/>
          <w:color w:val="000000" w:themeColor="text1"/>
          <w:sz w:val="21"/>
          <w:szCs w:val="21"/>
        </w:rPr>
        <w:t xml:space="preserve">”), </w:t>
      </w:r>
      <w:r w:rsidRPr="00C9160E">
        <w:rPr>
          <w:rFonts w:ascii="Tahoma" w:hAnsi="Tahoma" w:cs="Tahoma"/>
          <w:b/>
          <w:bCs/>
          <w:color w:val="000000" w:themeColor="text1"/>
          <w:sz w:val="21"/>
          <w:szCs w:val="21"/>
        </w:rPr>
        <w:t>DECLARA</w:t>
      </w:r>
      <w:r w:rsidRPr="00C9160E">
        <w:rPr>
          <w:rFonts w:ascii="Tahoma" w:hAnsi="Tahoma" w:cs="Tahoma"/>
          <w:bCs/>
          <w:color w:val="000000" w:themeColor="text1"/>
          <w:sz w:val="21"/>
          <w:szCs w:val="21"/>
        </w:rPr>
        <w:t xml:space="preserve">, para os fins do parágrafo único do artigo 23 da Lei 10.931/04, que lhe foi entregue para custódia uma via da Escritura de Emissão e que, conforme disposto no Termo de Securitização (abaixo definido), a CCI se encontra devidamente vinculada aos Certificados de </w:t>
      </w:r>
      <w:r w:rsidRPr="002A153E">
        <w:rPr>
          <w:rFonts w:ascii="Tahoma" w:hAnsi="Tahoma" w:cs="Tahoma"/>
          <w:bCs/>
          <w:color w:val="000000" w:themeColor="text1"/>
          <w:sz w:val="21"/>
          <w:szCs w:val="21"/>
        </w:rPr>
        <w:t>Recebíveis Imobiliários da</w:t>
      </w:r>
      <w:r w:rsidR="00CA323B">
        <w:rPr>
          <w:rFonts w:ascii="Tahoma" w:hAnsi="Tahoma" w:cs="Tahoma"/>
          <w:bCs/>
          <w:color w:val="000000" w:themeColor="text1"/>
          <w:sz w:val="21"/>
          <w:szCs w:val="21"/>
        </w:rPr>
        <w:t>s</w:t>
      </w:r>
      <w:r w:rsidRPr="002A153E">
        <w:rPr>
          <w:rFonts w:ascii="Tahoma" w:hAnsi="Tahoma" w:cs="Tahoma"/>
          <w:bCs/>
          <w:color w:val="000000" w:themeColor="text1"/>
          <w:sz w:val="21"/>
          <w:szCs w:val="21"/>
        </w:rPr>
        <w:t xml:space="preserve"> </w:t>
      </w:r>
      <w:r w:rsidR="002A153E" w:rsidRPr="002A153E">
        <w:rPr>
          <w:rFonts w:ascii="Tahoma" w:hAnsi="Tahoma" w:cs="Tahoma"/>
          <w:color w:val="000000" w:themeColor="text1"/>
          <w:sz w:val="21"/>
          <w:szCs w:val="21"/>
        </w:rPr>
        <w:t>3</w:t>
      </w:r>
      <w:r w:rsidR="009101FC">
        <w:rPr>
          <w:rFonts w:ascii="Tahoma" w:hAnsi="Tahoma" w:cs="Tahoma"/>
          <w:color w:val="000000" w:themeColor="text1"/>
          <w:sz w:val="21"/>
          <w:szCs w:val="21"/>
        </w:rPr>
        <w:t>48</w:t>
      </w:r>
      <w:r w:rsidR="003A3692" w:rsidRPr="002A153E">
        <w:rPr>
          <w:rFonts w:ascii="Tahoma" w:hAnsi="Tahoma" w:cs="Tahoma"/>
          <w:color w:val="000000" w:themeColor="text1"/>
          <w:sz w:val="21"/>
          <w:szCs w:val="21"/>
        </w:rPr>
        <w:t>ª</w:t>
      </w:r>
      <w:r w:rsidR="00CA323B">
        <w:rPr>
          <w:rFonts w:ascii="Tahoma" w:hAnsi="Tahoma" w:cs="Tahoma"/>
          <w:color w:val="000000" w:themeColor="text1"/>
          <w:sz w:val="21"/>
          <w:szCs w:val="21"/>
        </w:rPr>
        <w:t xml:space="preserve">, </w:t>
      </w:r>
      <w:r w:rsidR="009101FC">
        <w:rPr>
          <w:rFonts w:ascii="Tahoma" w:hAnsi="Tahoma" w:cs="Tahoma"/>
          <w:color w:val="808080" w:themeColor="background1" w:themeShade="80"/>
          <w:sz w:val="21"/>
          <w:szCs w:val="21"/>
          <w:lang w:eastAsia="en-US"/>
        </w:rPr>
        <w:t>349</w:t>
      </w:r>
      <w:r w:rsidR="00CA323B" w:rsidRPr="00F05022">
        <w:rPr>
          <w:rFonts w:ascii="Tahoma" w:hAnsi="Tahoma" w:cs="Tahoma"/>
          <w:color w:val="808080" w:themeColor="background1" w:themeShade="80"/>
          <w:sz w:val="21"/>
          <w:szCs w:val="21"/>
          <w:lang w:eastAsia="en-US"/>
        </w:rPr>
        <w:t xml:space="preserve">ª e </w:t>
      </w:r>
      <w:r w:rsidR="009101FC">
        <w:rPr>
          <w:rFonts w:ascii="Tahoma" w:hAnsi="Tahoma" w:cs="Tahoma"/>
          <w:color w:val="808080" w:themeColor="background1" w:themeShade="80"/>
          <w:sz w:val="21"/>
          <w:szCs w:val="21"/>
          <w:lang w:eastAsia="en-US"/>
        </w:rPr>
        <w:t>350</w:t>
      </w:r>
      <w:r w:rsidR="00CA323B" w:rsidRPr="00F05022">
        <w:rPr>
          <w:rFonts w:ascii="Tahoma" w:hAnsi="Tahoma" w:cs="Tahoma"/>
          <w:color w:val="808080" w:themeColor="background1" w:themeShade="80"/>
          <w:sz w:val="21"/>
          <w:szCs w:val="21"/>
          <w:lang w:eastAsia="en-US"/>
        </w:rPr>
        <w:t>ª</w:t>
      </w:r>
      <w:r w:rsidR="00CA323B">
        <w:rPr>
          <w:rFonts w:ascii="Tahoma" w:hAnsi="Tahoma" w:cs="Tahoma"/>
          <w:i/>
          <w:iCs/>
          <w:smallCaps/>
          <w:color w:val="808080" w:themeColor="background1" w:themeShade="80"/>
          <w:sz w:val="21"/>
          <w:szCs w:val="21"/>
          <w:lang w:eastAsia="en-US"/>
        </w:rPr>
        <w:t xml:space="preserve"> </w:t>
      </w:r>
      <w:r w:rsidRPr="002A153E">
        <w:rPr>
          <w:rFonts w:ascii="Tahoma" w:hAnsi="Tahoma" w:cs="Tahoma"/>
          <w:color w:val="000000" w:themeColor="text1"/>
          <w:sz w:val="21"/>
          <w:szCs w:val="21"/>
        </w:rPr>
        <w:t>Série</w:t>
      </w:r>
      <w:r w:rsidR="00CA323B">
        <w:rPr>
          <w:rFonts w:ascii="Tahoma" w:hAnsi="Tahoma" w:cs="Tahoma"/>
          <w:color w:val="000000" w:themeColor="text1"/>
          <w:sz w:val="21"/>
          <w:szCs w:val="21"/>
        </w:rPr>
        <w:t>s</w:t>
      </w:r>
      <w:r w:rsidRPr="002A153E">
        <w:rPr>
          <w:rFonts w:ascii="Tahoma" w:hAnsi="Tahoma" w:cs="Tahoma"/>
          <w:color w:val="000000" w:themeColor="text1"/>
          <w:sz w:val="21"/>
          <w:szCs w:val="21"/>
        </w:rPr>
        <w:t xml:space="preserve"> da 4ª </w:t>
      </w:r>
      <w:r w:rsidRPr="002A153E">
        <w:rPr>
          <w:rFonts w:ascii="Tahoma" w:hAnsi="Tahoma" w:cs="Tahoma"/>
          <w:bCs/>
          <w:color w:val="000000" w:themeColor="text1"/>
          <w:sz w:val="21"/>
          <w:szCs w:val="21"/>
        </w:rPr>
        <w:t>Emissão (“</w:t>
      </w:r>
      <w:r w:rsidRPr="002A153E">
        <w:rPr>
          <w:rFonts w:ascii="Tahoma" w:hAnsi="Tahoma" w:cs="Tahoma"/>
          <w:bCs/>
          <w:color w:val="000000" w:themeColor="text1"/>
          <w:sz w:val="21"/>
          <w:szCs w:val="21"/>
          <w:u w:val="single"/>
        </w:rPr>
        <w:t>CRI</w:t>
      </w:r>
      <w:r w:rsidRPr="002A153E">
        <w:rPr>
          <w:rFonts w:ascii="Tahoma" w:hAnsi="Tahoma" w:cs="Tahoma"/>
          <w:bCs/>
          <w:color w:val="000000" w:themeColor="text1"/>
          <w:sz w:val="21"/>
          <w:szCs w:val="21"/>
        </w:rPr>
        <w:t>” e “</w:t>
      </w:r>
      <w:r w:rsidRPr="002A153E">
        <w:rPr>
          <w:rFonts w:ascii="Tahoma" w:hAnsi="Tahoma" w:cs="Tahoma"/>
          <w:bCs/>
          <w:color w:val="000000" w:themeColor="text1"/>
          <w:sz w:val="21"/>
          <w:szCs w:val="21"/>
          <w:u w:val="single"/>
        </w:rPr>
        <w:t>Emissão</w:t>
      </w:r>
      <w:r w:rsidRPr="002A153E">
        <w:rPr>
          <w:rFonts w:ascii="Tahoma" w:hAnsi="Tahoma" w:cs="Tahoma"/>
          <w:bCs/>
          <w:color w:val="000000" w:themeColor="text1"/>
          <w:sz w:val="21"/>
          <w:szCs w:val="21"/>
        </w:rPr>
        <w:t xml:space="preserve">”, </w:t>
      </w:r>
      <w:r w:rsidRPr="00C9160E">
        <w:rPr>
          <w:rFonts w:ascii="Tahoma" w:hAnsi="Tahoma" w:cs="Tahoma"/>
          <w:bCs/>
          <w:color w:val="000000" w:themeColor="text1"/>
          <w:sz w:val="21"/>
          <w:szCs w:val="21"/>
        </w:rPr>
        <w:t>respectivamente) da Emissora, sendo que os CRI foram lastreados pelas CCI por meio do “</w:t>
      </w:r>
      <w:r w:rsidRPr="00C9160E">
        <w:rPr>
          <w:rFonts w:ascii="Tahoma" w:hAnsi="Tahoma" w:cs="Tahoma"/>
          <w:i/>
          <w:color w:val="000000" w:themeColor="text1"/>
          <w:sz w:val="21"/>
          <w:szCs w:val="21"/>
        </w:rPr>
        <w:t xml:space="preserve">Termo de </w:t>
      </w:r>
      <w:r w:rsidRPr="002A153E">
        <w:rPr>
          <w:rFonts w:ascii="Tahoma" w:hAnsi="Tahoma" w:cs="Tahoma"/>
          <w:i/>
          <w:color w:val="000000" w:themeColor="text1"/>
          <w:sz w:val="21"/>
          <w:szCs w:val="21"/>
        </w:rPr>
        <w:t>Securitização de Créditos Imobiliários da</w:t>
      </w:r>
      <w:r w:rsidR="00CA323B">
        <w:rPr>
          <w:rFonts w:ascii="Tahoma" w:hAnsi="Tahoma" w:cs="Tahoma"/>
          <w:i/>
          <w:color w:val="000000" w:themeColor="text1"/>
          <w:sz w:val="21"/>
          <w:szCs w:val="21"/>
        </w:rPr>
        <w:t>s</w:t>
      </w:r>
      <w:r w:rsidRPr="002A153E">
        <w:rPr>
          <w:rFonts w:ascii="Tahoma" w:hAnsi="Tahoma" w:cs="Tahoma"/>
          <w:i/>
          <w:color w:val="000000" w:themeColor="text1"/>
          <w:sz w:val="21"/>
          <w:szCs w:val="21"/>
        </w:rPr>
        <w:t xml:space="preserve"> </w:t>
      </w:r>
      <w:r w:rsidR="002A153E" w:rsidRPr="009101FC">
        <w:rPr>
          <w:rFonts w:ascii="Tahoma" w:hAnsi="Tahoma" w:cs="Tahoma"/>
          <w:i/>
          <w:color w:val="000000" w:themeColor="text1"/>
          <w:sz w:val="21"/>
          <w:szCs w:val="21"/>
        </w:rPr>
        <w:t>3</w:t>
      </w:r>
      <w:r w:rsidR="009101FC" w:rsidRPr="009101FC">
        <w:rPr>
          <w:rFonts w:ascii="Tahoma" w:hAnsi="Tahoma" w:cs="Tahoma"/>
          <w:i/>
          <w:color w:val="000000" w:themeColor="text1"/>
          <w:sz w:val="21"/>
          <w:szCs w:val="21"/>
        </w:rPr>
        <w:t>48</w:t>
      </w:r>
      <w:r w:rsidR="003A3692" w:rsidRPr="009101FC">
        <w:rPr>
          <w:rFonts w:ascii="Tahoma" w:hAnsi="Tahoma" w:cs="Tahoma"/>
          <w:i/>
          <w:color w:val="000000" w:themeColor="text1"/>
          <w:sz w:val="21"/>
          <w:szCs w:val="21"/>
        </w:rPr>
        <w:t>ª</w:t>
      </w:r>
      <w:r w:rsidR="00CA323B" w:rsidRPr="009101FC">
        <w:rPr>
          <w:rFonts w:ascii="Tahoma" w:hAnsi="Tahoma" w:cs="Tahoma"/>
          <w:i/>
          <w:color w:val="000000" w:themeColor="text1"/>
          <w:sz w:val="21"/>
          <w:szCs w:val="21"/>
        </w:rPr>
        <w:t xml:space="preserve">, </w:t>
      </w:r>
      <w:r w:rsidR="009101FC" w:rsidRPr="00F05022">
        <w:rPr>
          <w:rFonts w:ascii="Tahoma" w:hAnsi="Tahoma" w:cs="Tahoma"/>
          <w:i/>
          <w:color w:val="000000" w:themeColor="text1"/>
          <w:sz w:val="21"/>
          <w:szCs w:val="21"/>
        </w:rPr>
        <w:t>349</w:t>
      </w:r>
      <w:r w:rsidR="00CA323B" w:rsidRPr="00F05022">
        <w:rPr>
          <w:rFonts w:ascii="Tahoma" w:hAnsi="Tahoma" w:cs="Tahoma"/>
          <w:i/>
          <w:color w:val="000000" w:themeColor="text1"/>
          <w:sz w:val="21"/>
          <w:szCs w:val="21"/>
        </w:rPr>
        <w:t xml:space="preserve">ª e </w:t>
      </w:r>
      <w:r w:rsidR="009101FC" w:rsidRPr="00F05022">
        <w:rPr>
          <w:rFonts w:ascii="Tahoma" w:hAnsi="Tahoma" w:cs="Tahoma"/>
          <w:i/>
          <w:color w:val="000000" w:themeColor="text1"/>
          <w:sz w:val="21"/>
          <w:szCs w:val="21"/>
        </w:rPr>
        <w:t>350</w:t>
      </w:r>
      <w:r w:rsidR="00CA323B" w:rsidRPr="00F05022">
        <w:rPr>
          <w:rFonts w:ascii="Tahoma" w:hAnsi="Tahoma" w:cs="Tahoma"/>
          <w:i/>
          <w:color w:val="000000" w:themeColor="text1"/>
          <w:sz w:val="21"/>
          <w:szCs w:val="21"/>
        </w:rPr>
        <w:t>ª</w:t>
      </w:r>
      <w:r w:rsidR="003A3692" w:rsidRPr="002A153E">
        <w:rPr>
          <w:rFonts w:ascii="Tahoma" w:hAnsi="Tahoma" w:cs="Tahoma"/>
          <w:i/>
          <w:color w:val="000000" w:themeColor="text1"/>
          <w:sz w:val="21"/>
          <w:szCs w:val="21"/>
        </w:rPr>
        <w:t xml:space="preserve"> </w:t>
      </w:r>
      <w:r w:rsidRPr="002A153E">
        <w:rPr>
          <w:rFonts w:ascii="Tahoma" w:hAnsi="Tahoma" w:cs="Tahoma"/>
          <w:i/>
          <w:color w:val="000000" w:themeColor="text1"/>
          <w:sz w:val="21"/>
          <w:szCs w:val="21"/>
        </w:rPr>
        <w:t>Série</w:t>
      </w:r>
      <w:r w:rsidR="00CA323B">
        <w:rPr>
          <w:rFonts w:ascii="Tahoma" w:hAnsi="Tahoma" w:cs="Tahoma"/>
          <w:i/>
          <w:color w:val="000000" w:themeColor="text1"/>
          <w:sz w:val="21"/>
          <w:szCs w:val="21"/>
        </w:rPr>
        <w:t>s</w:t>
      </w:r>
      <w:r w:rsidRPr="002A153E">
        <w:rPr>
          <w:rFonts w:ascii="Tahoma" w:hAnsi="Tahoma" w:cs="Tahoma"/>
          <w:i/>
          <w:color w:val="000000" w:themeColor="text1"/>
          <w:sz w:val="21"/>
          <w:szCs w:val="21"/>
        </w:rPr>
        <w:t xml:space="preserve"> da 4ª Emissão de Certificados de </w:t>
      </w:r>
      <w:r w:rsidRPr="00C9160E">
        <w:rPr>
          <w:rFonts w:ascii="Tahoma" w:hAnsi="Tahoma" w:cs="Tahoma"/>
          <w:i/>
          <w:color w:val="000000" w:themeColor="text1"/>
          <w:sz w:val="21"/>
          <w:szCs w:val="21"/>
        </w:rPr>
        <w:t xml:space="preserve">Recebíveis Imobiliários da </w:t>
      </w:r>
      <w:r w:rsidR="001D1B80" w:rsidRPr="00C9160E">
        <w:rPr>
          <w:rFonts w:ascii="Tahoma" w:hAnsi="Tahoma" w:cs="Tahoma"/>
          <w:i/>
          <w:color w:val="000000" w:themeColor="text1"/>
          <w:sz w:val="21"/>
          <w:szCs w:val="21"/>
        </w:rPr>
        <w:t>Virgo Companhia de Securitização</w:t>
      </w:r>
      <w:r w:rsidRPr="00C9160E">
        <w:rPr>
          <w:rFonts w:ascii="Tahoma" w:hAnsi="Tahoma" w:cs="Tahoma"/>
          <w:color w:val="000000" w:themeColor="text1"/>
          <w:sz w:val="21"/>
          <w:szCs w:val="21"/>
        </w:rPr>
        <w:t>”</w:t>
      </w:r>
      <w:r w:rsidRPr="00C9160E">
        <w:rPr>
          <w:rFonts w:ascii="Tahoma" w:hAnsi="Tahoma" w:cs="Tahoma"/>
          <w:bCs/>
          <w:color w:val="000000" w:themeColor="text1"/>
          <w:sz w:val="21"/>
          <w:szCs w:val="21"/>
        </w:rPr>
        <w:t>, firmado entre a Emissora e o Agente Fiduciário (“</w:t>
      </w:r>
      <w:r w:rsidRPr="00C9160E">
        <w:rPr>
          <w:rFonts w:ascii="Tahoma" w:hAnsi="Tahoma" w:cs="Tahoma"/>
          <w:bCs/>
          <w:color w:val="000000" w:themeColor="text1"/>
          <w:sz w:val="21"/>
          <w:szCs w:val="21"/>
          <w:u w:val="single"/>
        </w:rPr>
        <w:t>Termo de Securitização</w:t>
      </w:r>
      <w:r w:rsidRPr="00C9160E">
        <w:rPr>
          <w:rFonts w:ascii="Tahoma" w:hAnsi="Tahoma" w:cs="Tahoma"/>
          <w:bCs/>
          <w:color w:val="000000" w:themeColor="text1"/>
          <w:sz w:val="21"/>
          <w:szCs w:val="21"/>
        </w:rPr>
        <w:t>”), tendo sido instituído, conforme disposto no Termo de Securitização, o regime fiduciário pela Emissora, no Termo de Securitização, sobre as CCI e os Créditos Imobiliários que elas representam, nos termos da Lei 9.514/97. Regime fiduciário este ora registrado nesta Custodiante, que declara, ainda, que a Escritura de Emissão, por meio da qual as CCI foram emitidas, encontra-se custodiada nesta Custodiante, nos termos do artigo 18, § 4º, da Lei 10.931/04, e o Termo de Securitização, registrado, na forma do parágrafo único do artigo 23 da Lei 10.931/04.</w:t>
      </w:r>
      <w:r w:rsidRPr="00C9160E">
        <w:rPr>
          <w:rFonts w:ascii="Tahoma" w:hAnsi="Tahoma" w:cs="Tahoma"/>
          <w:color w:val="000000" w:themeColor="text1"/>
          <w:sz w:val="21"/>
          <w:szCs w:val="21"/>
        </w:rPr>
        <w:t xml:space="preserve"> </w:t>
      </w:r>
    </w:p>
    <w:p w14:paraId="54F8D3A4"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p>
    <w:p w14:paraId="68DC1145" w14:textId="0E3139EF" w:rsidR="00883F5E" w:rsidRPr="00DE6617" w:rsidRDefault="008E73EE" w:rsidP="003A3692">
      <w:pPr>
        <w:widowControl w:val="0"/>
        <w:suppressAutoHyphens/>
        <w:spacing w:line="300" w:lineRule="exact"/>
        <w:ind w:right="-2"/>
        <w:jc w:val="center"/>
        <w:rPr>
          <w:rFonts w:ascii="Tahoma" w:hAnsi="Tahoma" w:cs="Tahoma"/>
          <w:color w:val="000000" w:themeColor="text1"/>
          <w:sz w:val="21"/>
          <w:szCs w:val="21"/>
        </w:rPr>
      </w:pPr>
      <w:r w:rsidRPr="00DE6617">
        <w:rPr>
          <w:rFonts w:ascii="Tahoma" w:hAnsi="Tahoma" w:cs="Tahoma"/>
          <w:color w:val="000000" w:themeColor="text1"/>
          <w:sz w:val="21"/>
          <w:szCs w:val="21"/>
        </w:rPr>
        <w:t xml:space="preserve">São Paulo/SP, </w:t>
      </w:r>
      <w:r w:rsidR="00633FE6">
        <w:rPr>
          <w:rFonts w:ascii="Tahoma" w:hAnsi="Tahoma" w:cs="Tahoma"/>
          <w:color w:val="000000" w:themeColor="text1"/>
          <w:sz w:val="21"/>
          <w:szCs w:val="21"/>
        </w:rPr>
        <w:t xml:space="preserve">19 </w:t>
      </w:r>
      <w:r w:rsidR="001D1B80" w:rsidRPr="00DE6617">
        <w:rPr>
          <w:rFonts w:ascii="Tahoma" w:hAnsi="Tahoma" w:cs="Tahoma"/>
          <w:color w:val="000000" w:themeColor="text1"/>
          <w:sz w:val="21"/>
          <w:szCs w:val="21"/>
        </w:rPr>
        <w:t xml:space="preserve">de </w:t>
      </w:r>
      <w:r w:rsidR="003D6898" w:rsidRPr="00DE6617">
        <w:rPr>
          <w:rFonts w:ascii="Tahoma" w:hAnsi="Tahoma" w:cs="Tahoma"/>
          <w:color w:val="000000" w:themeColor="text1"/>
          <w:sz w:val="21"/>
          <w:szCs w:val="21"/>
        </w:rPr>
        <w:t xml:space="preserve">agosto </w:t>
      </w:r>
      <w:r w:rsidR="001D1B80" w:rsidRPr="00DE6617">
        <w:rPr>
          <w:rFonts w:ascii="Tahoma" w:hAnsi="Tahoma" w:cs="Tahoma"/>
          <w:color w:val="000000" w:themeColor="text1"/>
          <w:sz w:val="21"/>
          <w:szCs w:val="21"/>
        </w:rPr>
        <w:t>de 2021</w:t>
      </w:r>
      <w:r w:rsidRPr="00DE6617">
        <w:rPr>
          <w:rFonts w:ascii="Tahoma" w:hAnsi="Tahoma" w:cs="Tahoma"/>
          <w:color w:val="000000" w:themeColor="text1"/>
          <w:sz w:val="21"/>
          <w:szCs w:val="21"/>
        </w:rPr>
        <w:t>.</w:t>
      </w:r>
    </w:p>
    <w:p w14:paraId="5D8F63F9" w14:textId="1B6A2982" w:rsidR="00883F5E" w:rsidRPr="00C9160E" w:rsidRDefault="00883F5E" w:rsidP="003A3692">
      <w:pPr>
        <w:widowControl w:val="0"/>
        <w:tabs>
          <w:tab w:val="left" w:pos="1134"/>
        </w:tabs>
        <w:suppressAutoHyphens/>
        <w:spacing w:line="300" w:lineRule="exact"/>
        <w:ind w:right="-2"/>
        <w:jc w:val="both"/>
        <w:rPr>
          <w:rFonts w:ascii="Tahoma" w:hAnsi="Tahoma" w:cs="Tahoma"/>
          <w:b/>
          <w:color w:val="000000" w:themeColor="text1"/>
          <w:sz w:val="21"/>
          <w:szCs w:val="21"/>
        </w:rPr>
      </w:pPr>
    </w:p>
    <w:p w14:paraId="52C712A7" w14:textId="77777777" w:rsidR="00881267" w:rsidRPr="00C9160E" w:rsidRDefault="00881267" w:rsidP="003A3692">
      <w:pPr>
        <w:widowControl w:val="0"/>
        <w:tabs>
          <w:tab w:val="left" w:pos="1134"/>
        </w:tabs>
        <w:suppressAutoHyphens/>
        <w:spacing w:line="300" w:lineRule="exact"/>
        <w:ind w:right="-2"/>
        <w:jc w:val="both"/>
        <w:rPr>
          <w:rFonts w:ascii="Tahoma" w:hAnsi="Tahoma" w:cs="Tahoma"/>
          <w:b/>
          <w:color w:val="000000" w:themeColor="text1"/>
          <w:sz w:val="21"/>
          <w:szCs w:val="21"/>
        </w:rPr>
      </w:pPr>
    </w:p>
    <w:p w14:paraId="2A79A151" w14:textId="77777777" w:rsidR="00881267" w:rsidRPr="00C9160E" w:rsidRDefault="00881267" w:rsidP="003A3692">
      <w:pPr>
        <w:widowControl w:val="0"/>
        <w:tabs>
          <w:tab w:val="left" w:pos="1134"/>
        </w:tabs>
        <w:suppressAutoHyphens/>
        <w:spacing w:line="300" w:lineRule="exact"/>
        <w:ind w:right="-2"/>
        <w:jc w:val="center"/>
        <w:rPr>
          <w:rFonts w:ascii="Tahoma" w:hAnsi="Tahoma" w:cs="Tahoma"/>
          <w:b/>
          <w:color w:val="000000" w:themeColor="text1"/>
          <w:sz w:val="21"/>
          <w:szCs w:val="21"/>
        </w:rPr>
      </w:pPr>
      <w:r w:rsidRPr="00C9160E">
        <w:rPr>
          <w:rFonts w:ascii="Tahoma" w:hAnsi="Tahoma" w:cs="Tahoma"/>
          <w:b/>
          <w:color w:val="000000" w:themeColor="text1"/>
          <w:sz w:val="21"/>
          <w:szCs w:val="21"/>
        </w:rPr>
        <w:t>_______________________________________________________________</w:t>
      </w:r>
    </w:p>
    <w:p w14:paraId="665DA7D3" w14:textId="77777777" w:rsidR="00D24DE8" w:rsidRPr="00E833D7" w:rsidRDefault="00D24DE8" w:rsidP="00D24DE8">
      <w:pPr>
        <w:widowControl w:val="0"/>
        <w:tabs>
          <w:tab w:val="left" w:pos="284"/>
        </w:tabs>
        <w:spacing w:line="300" w:lineRule="exact"/>
        <w:jc w:val="center"/>
        <w:rPr>
          <w:rFonts w:ascii="Tahoma" w:hAnsi="Tahoma" w:cs="Tahoma"/>
          <w:b/>
          <w:bCs/>
          <w:color w:val="000000"/>
          <w:sz w:val="21"/>
          <w:szCs w:val="21"/>
        </w:rPr>
      </w:pPr>
      <w:bookmarkStart w:id="223" w:name="_Toc50742129"/>
      <w:r w:rsidRPr="00E833D7">
        <w:rPr>
          <w:rFonts w:ascii="Tahoma" w:hAnsi="Tahoma" w:cs="Tahoma"/>
          <w:b/>
          <w:bCs/>
          <w:sz w:val="21"/>
          <w:szCs w:val="21"/>
        </w:rPr>
        <w:t>SIMPLIFIC PAVARINI DISTRIBUIDORA DE TÍTULOS E VALORES MOBILIÁRIOS LTDA</w:t>
      </w:r>
      <w:r w:rsidRPr="00E833D7">
        <w:rPr>
          <w:rFonts w:ascii="Tahoma" w:hAnsi="Tahoma" w:cs="Tahoma"/>
          <w:bCs/>
          <w:sz w:val="21"/>
          <w:szCs w:val="21"/>
        </w:rPr>
        <w:t>.</w:t>
      </w:r>
    </w:p>
    <w:p w14:paraId="31FC2930" w14:textId="77777777" w:rsidR="00D24DE8" w:rsidRPr="00E833D7" w:rsidRDefault="00D24DE8" w:rsidP="00D24DE8">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r w:rsidRPr="00E833D7">
        <w:rPr>
          <w:rFonts w:ascii="Tahoma" w:hAnsi="Tahoma" w:cs="Tahoma"/>
          <w:i/>
          <w:color w:val="000000"/>
          <w:sz w:val="21"/>
          <w:szCs w:val="21"/>
        </w:rPr>
        <w:t>Agente Fiduciário</w:t>
      </w:r>
    </w:p>
    <w:p w14:paraId="31C4E09E" w14:textId="16524596" w:rsidR="00D24DE8" w:rsidRPr="00E833D7" w:rsidRDefault="00D24DE8" w:rsidP="00D24DE8">
      <w:pPr>
        <w:widowControl w:val="0"/>
        <w:spacing w:line="300" w:lineRule="exact"/>
        <w:jc w:val="both"/>
        <w:rPr>
          <w:rFonts w:ascii="Tahoma" w:hAnsi="Tahoma" w:cs="Tahoma"/>
          <w:bCs/>
          <w:sz w:val="21"/>
          <w:szCs w:val="21"/>
        </w:rPr>
      </w:pPr>
      <w:r w:rsidRPr="00DE6617">
        <w:rPr>
          <w:rFonts w:ascii="Tahoma" w:hAnsi="Tahoma" w:cs="Tahoma"/>
          <w:bCs/>
          <w:sz w:val="21"/>
          <w:szCs w:val="21"/>
        </w:rPr>
        <w:t>Nome: Matheus Gomes Faria</w:t>
      </w:r>
      <w:r w:rsidRPr="00E833D7">
        <w:rPr>
          <w:rFonts w:ascii="Tahoma" w:hAnsi="Tahoma" w:cs="Tahoma"/>
          <w:bCs/>
          <w:sz w:val="21"/>
          <w:szCs w:val="21"/>
        </w:rPr>
        <w:t xml:space="preserve">  </w:t>
      </w:r>
      <w:r>
        <w:rPr>
          <w:rFonts w:ascii="Tahoma" w:hAnsi="Tahoma" w:cs="Tahoma"/>
          <w:bCs/>
          <w:sz w:val="21"/>
          <w:szCs w:val="21"/>
        </w:rPr>
        <w:tab/>
      </w:r>
      <w:r>
        <w:rPr>
          <w:rFonts w:ascii="Tahoma" w:hAnsi="Tahoma" w:cs="Tahoma"/>
          <w:bCs/>
          <w:sz w:val="21"/>
          <w:szCs w:val="21"/>
        </w:rPr>
        <w:tab/>
      </w:r>
      <w:r>
        <w:rPr>
          <w:rFonts w:ascii="Tahoma" w:hAnsi="Tahoma" w:cs="Tahoma"/>
          <w:bCs/>
          <w:sz w:val="21"/>
          <w:szCs w:val="21"/>
        </w:rPr>
        <w:tab/>
      </w:r>
      <w:r w:rsidRPr="00E833D7">
        <w:rPr>
          <w:rFonts w:ascii="Tahoma" w:hAnsi="Tahoma" w:cs="Tahoma"/>
          <w:bCs/>
          <w:sz w:val="21"/>
          <w:szCs w:val="21"/>
        </w:rPr>
        <w:t xml:space="preserve"> </w:t>
      </w:r>
    </w:p>
    <w:p w14:paraId="68E9E07E" w14:textId="1733F23C" w:rsidR="00D24DE8" w:rsidRPr="00E833D7" w:rsidRDefault="00D24DE8" w:rsidP="00D24DE8">
      <w:pPr>
        <w:widowControl w:val="0"/>
        <w:spacing w:line="300" w:lineRule="exact"/>
        <w:jc w:val="both"/>
        <w:rPr>
          <w:rFonts w:ascii="Tahoma" w:hAnsi="Tahoma" w:cs="Tahoma"/>
          <w:bCs/>
          <w:sz w:val="21"/>
          <w:szCs w:val="21"/>
        </w:rPr>
      </w:pPr>
      <w:r w:rsidRPr="00E833D7">
        <w:rPr>
          <w:rFonts w:ascii="Tahoma" w:hAnsi="Tahoma" w:cs="Tahoma"/>
          <w:bCs/>
          <w:sz w:val="21"/>
          <w:szCs w:val="21"/>
        </w:rPr>
        <w:t xml:space="preserve">Cargo: </w:t>
      </w:r>
      <w:r>
        <w:rPr>
          <w:rFonts w:ascii="Tahoma" w:hAnsi="Tahoma" w:cs="Tahoma"/>
          <w:bCs/>
          <w:sz w:val="21"/>
          <w:szCs w:val="21"/>
        </w:rPr>
        <w:t>Diretor</w:t>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t xml:space="preserve">   </w:t>
      </w:r>
    </w:p>
    <w:p w14:paraId="6F562C78" w14:textId="6B00C55F" w:rsidR="00D24DE8" w:rsidRPr="00E833D7" w:rsidRDefault="00D24DE8" w:rsidP="00D24DE8">
      <w:pPr>
        <w:widowControl w:val="0"/>
        <w:spacing w:line="300" w:lineRule="exact"/>
        <w:jc w:val="both"/>
        <w:rPr>
          <w:rFonts w:ascii="Tahoma" w:hAnsi="Tahoma" w:cs="Tahoma"/>
          <w:bCs/>
          <w:sz w:val="21"/>
          <w:szCs w:val="21"/>
        </w:rPr>
      </w:pPr>
      <w:r w:rsidRPr="00E833D7">
        <w:rPr>
          <w:rFonts w:ascii="Tahoma" w:hAnsi="Tahoma" w:cs="Tahoma"/>
          <w:bCs/>
          <w:sz w:val="21"/>
          <w:szCs w:val="21"/>
        </w:rPr>
        <w:t xml:space="preserve">CPF: </w:t>
      </w:r>
      <w:r>
        <w:rPr>
          <w:rFonts w:ascii="Tahoma" w:hAnsi="Tahoma" w:cs="Tahoma"/>
          <w:bCs/>
          <w:sz w:val="21"/>
          <w:szCs w:val="21"/>
        </w:rPr>
        <w:t>058.133.117-69</w:t>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t xml:space="preserve">   </w:t>
      </w:r>
    </w:p>
    <w:p w14:paraId="57F4EA9C" w14:textId="2C0761E6" w:rsidR="00D24DE8" w:rsidRPr="00E833D7" w:rsidRDefault="00D24DE8" w:rsidP="00D24DE8">
      <w:pPr>
        <w:widowControl w:val="0"/>
        <w:spacing w:line="300" w:lineRule="exact"/>
        <w:jc w:val="both"/>
        <w:rPr>
          <w:rFonts w:ascii="Tahoma" w:hAnsi="Tahoma" w:cs="Tahoma"/>
          <w:bCs/>
          <w:sz w:val="21"/>
          <w:szCs w:val="21"/>
        </w:rPr>
      </w:pPr>
      <w:r w:rsidRPr="00E833D7">
        <w:rPr>
          <w:rFonts w:ascii="Tahoma" w:hAnsi="Tahoma" w:cs="Tahoma"/>
          <w:bCs/>
          <w:sz w:val="21"/>
          <w:szCs w:val="21"/>
        </w:rPr>
        <w:t xml:space="preserve">RG: </w:t>
      </w:r>
      <w:r>
        <w:rPr>
          <w:rFonts w:ascii="Tahoma" w:hAnsi="Tahoma" w:cs="Tahoma"/>
          <w:bCs/>
          <w:sz w:val="21"/>
          <w:szCs w:val="21"/>
        </w:rPr>
        <w:t>0115418741</w:t>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r>
      <w:r>
        <w:rPr>
          <w:rFonts w:ascii="Tahoma" w:hAnsi="Tahoma" w:cs="Tahoma"/>
          <w:bCs/>
          <w:sz w:val="21"/>
          <w:szCs w:val="21"/>
        </w:rPr>
        <w:tab/>
      </w:r>
      <w:r w:rsidRPr="00E833D7">
        <w:rPr>
          <w:rFonts w:ascii="Tahoma" w:hAnsi="Tahoma" w:cs="Tahoma"/>
          <w:bCs/>
          <w:sz w:val="21"/>
          <w:szCs w:val="21"/>
        </w:rPr>
        <w:t xml:space="preserve">   </w:t>
      </w:r>
    </w:p>
    <w:p w14:paraId="140813E4" w14:textId="77777777" w:rsidR="00883F5E" w:rsidRPr="00E30400" w:rsidRDefault="00883F5E" w:rsidP="003A3692">
      <w:pPr>
        <w:widowControl w:val="0"/>
        <w:spacing w:line="300" w:lineRule="exact"/>
        <w:rPr>
          <w:rFonts w:ascii="Tahoma" w:hAnsi="Tahoma" w:cs="Tahoma"/>
          <w:b/>
          <w:bCs/>
          <w:sz w:val="21"/>
          <w:szCs w:val="21"/>
          <w:lang w:eastAsia="en-US"/>
        </w:rPr>
      </w:pPr>
    </w:p>
    <w:p w14:paraId="0D9CF6EF" w14:textId="77777777" w:rsidR="007D6246" w:rsidRPr="00E30400" w:rsidRDefault="007D6246" w:rsidP="003A3692">
      <w:pPr>
        <w:widowControl w:val="0"/>
        <w:spacing w:line="300" w:lineRule="exact"/>
        <w:rPr>
          <w:rFonts w:ascii="Tahoma" w:hAnsi="Tahoma" w:cs="Tahoma"/>
          <w:b/>
          <w:bCs/>
          <w:sz w:val="21"/>
          <w:szCs w:val="21"/>
          <w:lang w:eastAsia="en-US"/>
        </w:rPr>
        <w:sectPr w:rsidR="007D6246" w:rsidRPr="00E30400" w:rsidSect="00C358D9">
          <w:headerReference w:type="default" r:id="rId15"/>
          <w:footerReference w:type="default" r:id="rId16"/>
          <w:type w:val="continuous"/>
          <w:pgSz w:w="12240" w:h="15840"/>
          <w:pgMar w:top="1440" w:right="1080" w:bottom="1440" w:left="1080" w:header="709" w:footer="510" w:gutter="0"/>
          <w:cols w:space="708"/>
          <w:docGrid w:linePitch="360"/>
        </w:sectPr>
      </w:pPr>
    </w:p>
    <w:p w14:paraId="14EFC4EF" w14:textId="0E3A7552" w:rsidR="00883F5E" w:rsidRPr="00C9160E" w:rsidRDefault="00883F5E" w:rsidP="003A3692">
      <w:pPr>
        <w:widowControl w:val="0"/>
        <w:spacing w:line="300" w:lineRule="exact"/>
        <w:jc w:val="center"/>
        <w:rPr>
          <w:rFonts w:ascii="Tahoma" w:hAnsi="Tahoma" w:cs="Tahoma"/>
          <w:b/>
          <w:bCs/>
          <w:sz w:val="21"/>
          <w:szCs w:val="21"/>
          <w:lang w:eastAsia="en-US"/>
        </w:rPr>
      </w:pPr>
      <w:r w:rsidRPr="00C9160E">
        <w:rPr>
          <w:rFonts w:ascii="Tahoma" w:hAnsi="Tahoma" w:cs="Tahoma"/>
          <w:b/>
          <w:bCs/>
          <w:sz w:val="21"/>
          <w:szCs w:val="21"/>
          <w:lang w:eastAsia="en-US"/>
        </w:rPr>
        <w:lastRenderedPageBreak/>
        <w:t>ANEXO VI – OPERAÇÕES DO AGENTE FIDUCIÁRIO</w:t>
      </w:r>
      <w:bookmarkEnd w:id="218"/>
      <w:bookmarkEnd w:id="223"/>
    </w:p>
    <w:p w14:paraId="73B387B4" w14:textId="0B5D4909" w:rsidR="003A3692" w:rsidRPr="00C9160E" w:rsidRDefault="003A3692" w:rsidP="003A3692">
      <w:pPr>
        <w:widowControl w:val="0"/>
        <w:spacing w:line="300" w:lineRule="exact"/>
        <w:jc w:val="center"/>
        <w:rPr>
          <w:rFonts w:ascii="Tahoma" w:hAnsi="Tahoma" w:cs="Tahoma"/>
          <w:b/>
          <w:bCs/>
          <w:sz w:val="21"/>
          <w:szCs w:val="21"/>
          <w:lang w:eastAsia="en-US"/>
        </w:rPr>
      </w:pPr>
    </w:p>
    <w:p w14:paraId="12317CA7"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0416D998"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87D8E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97EAC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3994E7F2"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A6550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18482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6D7F535A"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92F85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4E221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049E6F0B"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AD92F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EBDD8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4ª Emissão – 50ª Série</w:t>
            </w:r>
          </w:p>
        </w:tc>
      </w:tr>
      <w:tr w:rsidR="00D24DE8" w:rsidRPr="00D24DE8" w14:paraId="13275F73"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16BB2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16D64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R$ 11.700.000,00</w:t>
            </w:r>
          </w:p>
        </w:tc>
      </w:tr>
      <w:tr w:rsidR="00D24DE8" w:rsidRPr="00D24DE8" w14:paraId="31D22094"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8589C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0390A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11.700</w:t>
            </w:r>
          </w:p>
        </w:tc>
      </w:tr>
      <w:tr w:rsidR="00D24DE8" w:rsidRPr="00D24DE8" w14:paraId="176A87CE"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389E8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26E6A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 xml:space="preserve">GARANTIA REAL </w:t>
            </w:r>
          </w:p>
        </w:tc>
      </w:tr>
      <w:tr w:rsidR="00D24DE8" w:rsidRPr="00D24DE8" w14:paraId="3BE953F9"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E8B11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DEB59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18 de outubro de 2019</w:t>
            </w:r>
          </w:p>
        </w:tc>
      </w:tr>
      <w:tr w:rsidR="00D24DE8" w:rsidRPr="00D24DE8" w14:paraId="70A9F7C6"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474370"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F2DA3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12 de dezembro de 2022</w:t>
            </w:r>
          </w:p>
        </w:tc>
      </w:tr>
      <w:tr w:rsidR="00D24DE8" w:rsidRPr="00D24DE8" w14:paraId="47147CB2"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93481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40DAB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IPCA + 11,00% a.a.</w:t>
            </w:r>
          </w:p>
        </w:tc>
      </w:tr>
      <w:tr w:rsidR="00D24DE8" w:rsidRPr="00D24DE8" w14:paraId="380955D1"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00920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EFF150"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592DFEE7"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6172A5EA"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98C4C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C2C0F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2B86AAD0"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53F37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AF5CC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6AC42C6D"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53BEB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C81B1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48502BFA"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E9412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75D3E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4ª Emissão – 87ª Série</w:t>
            </w:r>
          </w:p>
        </w:tc>
      </w:tr>
      <w:tr w:rsidR="00D24DE8" w:rsidRPr="00D24DE8" w14:paraId="0A290A5E"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B3F07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1D96A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R$ 6.000.000,00</w:t>
            </w:r>
          </w:p>
        </w:tc>
      </w:tr>
      <w:tr w:rsidR="00D24DE8" w:rsidRPr="00D24DE8" w14:paraId="625B5B97"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7F642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31461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6.000</w:t>
            </w:r>
          </w:p>
        </w:tc>
      </w:tr>
      <w:tr w:rsidR="00D24DE8" w:rsidRPr="00D24DE8" w14:paraId="32BAC356"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D58B4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4CA09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 xml:space="preserve">A. Fiduciária de </w:t>
            </w:r>
            <w:proofErr w:type="spellStart"/>
            <w:r w:rsidRPr="00D24DE8">
              <w:rPr>
                <w:rFonts w:ascii="Tahoma" w:hAnsi="Tahoma" w:cs="Tahoma"/>
                <w:sz w:val="21"/>
                <w:szCs w:val="21"/>
              </w:rPr>
              <w:t>Imóvel,A</w:t>
            </w:r>
            <w:proofErr w:type="spellEnd"/>
            <w:r w:rsidRPr="00D24DE8">
              <w:rPr>
                <w:rFonts w:ascii="Tahoma" w:hAnsi="Tahoma" w:cs="Tahoma"/>
                <w:sz w:val="21"/>
                <w:szCs w:val="21"/>
              </w:rPr>
              <w:t>. Fiduciária de quotas, Aval, Fundo de Reserva, Cessão Fiduciária de recebíveis e Hipoteca</w:t>
            </w:r>
          </w:p>
        </w:tc>
      </w:tr>
      <w:tr w:rsidR="00D24DE8" w:rsidRPr="00D24DE8" w14:paraId="2E8AA3D5"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E4905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8201C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29 de junho de 2020</w:t>
            </w:r>
          </w:p>
        </w:tc>
      </w:tr>
      <w:tr w:rsidR="00D24DE8" w:rsidRPr="00D24DE8" w14:paraId="004BD105"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BBDDF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3E764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12 de julho de 2023</w:t>
            </w:r>
          </w:p>
        </w:tc>
      </w:tr>
      <w:tr w:rsidR="00D24DE8" w:rsidRPr="00D24DE8" w14:paraId="484C0D1B"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9E56C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73DF5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IPCA + 12,00% a.a.</w:t>
            </w:r>
          </w:p>
        </w:tc>
      </w:tr>
      <w:tr w:rsidR="00D24DE8" w:rsidRPr="00D24DE8" w14:paraId="79797473"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9FB25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8A15F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43756A2C"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692638F8"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76E05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8958F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2D18AFBF"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646200"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10870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65287AC8"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1AFFA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CDF47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74B0F66A"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FB26A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074A0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4ª Emissão – 90ª Série</w:t>
            </w:r>
          </w:p>
        </w:tc>
      </w:tr>
      <w:tr w:rsidR="00D24DE8" w:rsidRPr="00D24DE8" w14:paraId="219476BD"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EA3FF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A4992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R$ 67.509.295,23</w:t>
            </w:r>
          </w:p>
        </w:tc>
      </w:tr>
      <w:tr w:rsidR="00D24DE8" w:rsidRPr="00D24DE8" w14:paraId="2915BFCE"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9BF70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lastRenderedPageBreak/>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6043C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70.000</w:t>
            </w:r>
          </w:p>
        </w:tc>
      </w:tr>
      <w:tr w:rsidR="00D24DE8" w:rsidRPr="00D24DE8" w14:paraId="2BABB9D5"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6BFB6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97A54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Quirografária</w:t>
            </w:r>
          </w:p>
        </w:tc>
      </w:tr>
      <w:tr w:rsidR="00D24DE8" w:rsidRPr="00D24DE8" w14:paraId="182FFB7E"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04E69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0EE9E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09 de setembro de 2020</w:t>
            </w:r>
          </w:p>
        </w:tc>
      </w:tr>
      <w:tr w:rsidR="00D24DE8" w:rsidRPr="00D24DE8" w14:paraId="7920415C"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CFC99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74B3B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03 de outubro de 2030</w:t>
            </w:r>
          </w:p>
        </w:tc>
      </w:tr>
      <w:tr w:rsidR="00D24DE8" w:rsidRPr="00D24DE8" w14:paraId="30B3127C"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784F3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85023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IPCA + 4,50% a.a.</w:t>
            </w:r>
          </w:p>
        </w:tc>
      </w:tr>
      <w:tr w:rsidR="00D24DE8" w:rsidRPr="00D24DE8" w14:paraId="63EFC3B0"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D8E75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304C6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003320AA"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1F7F80DD"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78D88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1854F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603FA381"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7F538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B5746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3DFEC0B1"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70710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AC888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0CC3C3AC"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3326B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61CB5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4ª Emissão – 92ª Série</w:t>
            </w:r>
          </w:p>
        </w:tc>
      </w:tr>
      <w:tr w:rsidR="00D24DE8" w:rsidRPr="00D24DE8" w14:paraId="1B82C682"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364DE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56E45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R$ 54.500.000,00</w:t>
            </w:r>
          </w:p>
        </w:tc>
      </w:tr>
      <w:tr w:rsidR="00D24DE8" w:rsidRPr="00D24DE8" w14:paraId="20ECD996"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06281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3CE36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54.500</w:t>
            </w:r>
          </w:p>
        </w:tc>
      </w:tr>
      <w:tr w:rsidR="00D24DE8" w:rsidRPr="00D24DE8" w14:paraId="18996DDC"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6420F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50820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Garantia Real, com Alienação Fiduciária de Imóvel e Alienação Fiduciária de Ações</w:t>
            </w:r>
          </w:p>
        </w:tc>
      </w:tr>
      <w:tr w:rsidR="00D24DE8" w:rsidRPr="00D24DE8" w14:paraId="0D795F2E"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185B8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7D06C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18 de fevereiro de 2020</w:t>
            </w:r>
          </w:p>
        </w:tc>
      </w:tr>
      <w:tr w:rsidR="00D24DE8" w:rsidRPr="00D24DE8" w14:paraId="09D0F187"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451040"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8D24F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22 de fevereiro de 2021</w:t>
            </w:r>
          </w:p>
        </w:tc>
      </w:tr>
      <w:tr w:rsidR="00D24DE8" w:rsidRPr="00D24DE8" w14:paraId="719B3819"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CE85E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F4FD0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DI + 5,00% a.a.</w:t>
            </w:r>
          </w:p>
        </w:tc>
      </w:tr>
      <w:tr w:rsidR="00D24DE8" w:rsidRPr="00D24DE8" w14:paraId="4B292F13"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C4196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0E99A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05FFC778"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5C2D0513"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94065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C4C10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3DBE8C53"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288F3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0AADE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1FDF7097"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1A2D5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4A064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1B4145FD"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EF1D6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48F73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4ª Emissão – 93ª Série</w:t>
            </w:r>
          </w:p>
        </w:tc>
      </w:tr>
      <w:tr w:rsidR="00D24DE8" w:rsidRPr="00D24DE8" w14:paraId="6B68F15A"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26AD30"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CEDFB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R$ 56.844.762,19</w:t>
            </w:r>
          </w:p>
        </w:tc>
      </w:tr>
      <w:tr w:rsidR="00D24DE8" w:rsidRPr="00D24DE8" w14:paraId="5721EC27"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FFF84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E50C9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56.844</w:t>
            </w:r>
          </w:p>
        </w:tc>
      </w:tr>
      <w:tr w:rsidR="00D24DE8" w:rsidRPr="00D24DE8" w14:paraId="0FAB6FB5"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6D7D9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77F980"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Garantia Real, com Alienação Fiduciária de Imóvel e Alienação Fiduciária de Ações</w:t>
            </w:r>
          </w:p>
        </w:tc>
      </w:tr>
      <w:tr w:rsidR="00D24DE8" w:rsidRPr="00D24DE8" w14:paraId="28E6A166"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E91BD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DCE91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30 de junho de 2020</w:t>
            </w:r>
          </w:p>
        </w:tc>
      </w:tr>
      <w:tr w:rsidR="00D24DE8" w:rsidRPr="00D24DE8" w14:paraId="7ADB59A1"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CA869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99519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06 de julho de 2045</w:t>
            </w:r>
          </w:p>
        </w:tc>
      </w:tr>
      <w:tr w:rsidR="00D24DE8" w:rsidRPr="00D24DE8" w14:paraId="6C05915F"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0A5E8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D9A11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IPCA + 5,00% a.a.</w:t>
            </w:r>
          </w:p>
        </w:tc>
      </w:tr>
      <w:tr w:rsidR="00D24DE8" w:rsidRPr="00D24DE8" w14:paraId="0A9CB264"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A6D52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4D46A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38745682"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724823B3"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278B3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13F26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609F0670"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8E7DA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lastRenderedPageBreak/>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76E0E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201047F"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C6CEB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F59FD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72B9E03A"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16415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D6AD0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4ª Emissão – 99ª Série</w:t>
            </w:r>
          </w:p>
        </w:tc>
      </w:tr>
      <w:tr w:rsidR="00D24DE8" w:rsidRPr="00D24DE8" w14:paraId="6942260C"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DC11B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A0BB6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R$ 136.354.166,54</w:t>
            </w:r>
          </w:p>
        </w:tc>
      </w:tr>
      <w:tr w:rsidR="00D24DE8" w:rsidRPr="00D24DE8" w14:paraId="7561C39D"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BA8D1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C2EF4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136.354</w:t>
            </w:r>
          </w:p>
        </w:tc>
      </w:tr>
      <w:tr w:rsidR="00D24DE8" w:rsidRPr="00D24DE8" w14:paraId="2CE10AEC"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9A5BF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C7DFC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Garantia Real, com Garantia Adicional Fidejussória com Alienação Fiduciária de Imóvel e Contrato de Cessão</w:t>
            </w:r>
          </w:p>
        </w:tc>
      </w:tr>
      <w:tr w:rsidR="00D24DE8" w:rsidRPr="00D24DE8" w14:paraId="7894FFA6"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6CBE9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D8DCA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18 de janeiro de 2021</w:t>
            </w:r>
          </w:p>
        </w:tc>
      </w:tr>
      <w:tr w:rsidR="00D24DE8" w:rsidRPr="00D24DE8" w14:paraId="154E898A"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208A8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7017D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06 de janeiro de 2039</w:t>
            </w:r>
          </w:p>
        </w:tc>
      </w:tr>
      <w:tr w:rsidR="00D24DE8" w:rsidRPr="00D24DE8" w14:paraId="579294EE"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FF3A1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645EB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IPCA + 5,25% a.a.</w:t>
            </w:r>
          </w:p>
        </w:tc>
      </w:tr>
      <w:tr w:rsidR="00D24DE8" w:rsidRPr="00D24DE8" w14:paraId="73E6805F"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85CD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BE203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6CD7A4A9"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5A8705BD"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D4D3D1"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CECC79"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Agente Fiduciário</w:t>
            </w:r>
          </w:p>
        </w:tc>
      </w:tr>
      <w:tr w:rsidR="00D24DE8" w:rsidRPr="00D24DE8" w14:paraId="37B491B8"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F3FDF4"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622866"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54CD35F1"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471052"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49D06A"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CRI</w:t>
            </w:r>
          </w:p>
        </w:tc>
      </w:tr>
      <w:tr w:rsidR="00D24DE8" w:rsidRPr="00D24DE8" w14:paraId="210E94B7"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9B4AAC"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8C8671"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4ª – 124ª Série</w:t>
            </w:r>
          </w:p>
        </w:tc>
      </w:tr>
      <w:tr w:rsidR="00D24DE8" w:rsidRPr="00D24DE8" w14:paraId="16E85EC2"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6BE707"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8ADA60"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R$ 11.900.000,00</w:t>
            </w:r>
          </w:p>
        </w:tc>
      </w:tr>
      <w:tr w:rsidR="00D24DE8" w:rsidRPr="00D24DE8" w14:paraId="758CA1FB"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87EFB2"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037AD8"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1</w:t>
            </w:r>
          </w:p>
        </w:tc>
      </w:tr>
      <w:tr w:rsidR="00D24DE8" w:rsidRPr="00D24DE8" w14:paraId="334F66F6"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2F2181"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252D80"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GARANTIA SUBORDINADAS</w:t>
            </w:r>
          </w:p>
        </w:tc>
      </w:tr>
      <w:tr w:rsidR="00D24DE8" w:rsidRPr="00D24DE8" w14:paraId="20D69982"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2DAE95"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8F3AFB"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Não há</w:t>
            </w:r>
          </w:p>
        </w:tc>
      </w:tr>
      <w:tr w:rsidR="00D24DE8" w:rsidRPr="00D24DE8" w14:paraId="22F18554"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CBE066"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6C9088"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Não há</w:t>
            </w:r>
          </w:p>
        </w:tc>
      </w:tr>
      <w:tr w:rsidR="00D24DE8" w:rsidRPr="00D24DE8" w14:paraId="6E0E6BCF"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94ABC7"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8EB6FA"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17 de dezembro de 2014</w:t>
            </w:r>
          </w:p>
        </w:tc>
      </w:tr>
      <w:tr w:rsidR="00D24DE8" w:rsidRPr="00D24DE8" w14:paraId="66E08532"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4ADFFB"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7F7CB8"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02 de julho de 2021</w:t>
            </w:r>
          </w:p>
        </w:tc>
      </w:tr>
      <w:tr w:rsidR="00D24DE8" w:rsidRPr="00D24DE8" w14:paraId="09DDA0E2"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62ADA6"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AC9504"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DI + 3,60% a.a.</w:t>
            </w:r>
          </w:p>
        </w:tc>
      </w:tr>
      <w:tr w:rsidR="00D24DE8" w:rsidRPr="00D24DE8" w14:paraId="0B415B22"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71BD32"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73D865"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Não houve</w:t>
            </w:r>
          </w:p>
        </w:tc>
      </w:tr>
    </w:tbl>
    <w:p w14:paraId="6551E2EB" w14:textId="77777777" w:rsidR="00D24DE8" w:rsidRPr="00D24DE8" w:rsidRDefault="00D24DE8" w:rsidP="00D24DE8">
      <w:pPr>
        <w:spacing w:before="100" w:beforeAutospacing="1" w:line="240" w:lineRule="exact"/>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74A9F7A3"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7B3AB9"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888D85"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Agente Fiduciário</w:t>
            </w:r>
          </w:p>
        </w:tc>
      </w:tr>
      <w:tr w:rsidR="00D24DE8" w:rsidRPr="00D24DE8" w14:paraId="1F859781"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8E1DA1"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13753D"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27B28E8"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11EA61"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59861F"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CRI</w:t>
            </w:r>
          </w:p>
        </w:tc>
      </w:tr>
      <w:tr w:rsidR="00D24DE8" w:rsidRPr="00D24DE8" w14:paraId="698DE1C0"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DD175B"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D5FE69"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4ª – 125ª Série</w:t>
            </w:r>
          </w:p>
        </w:tc>
      </w:tr>
      <w:tr w:rsidR="00D24DE8" w:rsidRPr="00D24DE8" w14:paraId="58778723"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1A7A44"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D12B51"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R$ 2.100.000,00</w:t>
            </w:r>
          </w:p>
        </w:tc>
      </w:tr>
      <w:tr w:rsidR="00D24DE8" w:rsidRPr="00D24DE8" w14:paraId="1B050C56"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8829D8"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BA4566"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1</w:t>
            </w:r>
          </w:p>
        </w:tc>
      </w:tr>
      <w:tr w:rsidR="00D24DE8" w:rsidRPr="00D24DE8" w14:paraId="222BBC04"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B6EE26"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DAF668"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GARANTIA SUBORDINADAS</w:t>
            </w:r>
          </w:p>
        </w:tc>
      </w:tr>
      <w:tr w:rsidR="00D24DE8" w:rsidRPr="00D24DE8" w14:paraId="20ABD80F"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D89CD4"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052D68"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Não há</w:t>
            </w:r>
          </w:p>
        </w:tc>
      </w:tr>
      <w:tr w:rsidR="00D24DE8" w:rsidRPr="00D24DE8" w14:paraId="632AE50F"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8C89CB"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lastRenderedPageBreak/>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8F227C"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Não há</w:t>
            </w:r>
          </w:p>
        </w:tc>
      </w:tr>
      <w:tr w:rsidR="00D24DE8" w:rsidRPr="00D24DE8" w14:paraId="42234C59"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A24D82"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8464FF"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17 de dezembro de 2014</w:t>
            </w:r>
          </w:p>
        </w:tc>
      </w:tr>
      <w:tr w:rsidR="00D24DE8" w:rsidRPr="00D24DE8" w14:paraId="29EEA0B2"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34D7A2"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4151DF"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02 de julho de 2021</w:t>
            </w:r>
          </w:p>
        </w:tc>
      </w:tr>
      <w:tr w:rsidR="00D24DE8" w:rsidRPr="00D24DE8" w14:paraId="7E33466C"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97877C"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356A13"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DI + 3,60% a.a.</w:t>
            </w:r>
          </w:p>
        </w:tc>
      </w:tr>
      <w:tr w:rsidR="00D24DE8" w:rsidRPr="00D24DE8" w14:paraId="395B62E8"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21902D"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A4DA66" w14:textId="77777777" w:rsidR="00D24DE8" w:rsidRPr="00D24DE8" w:rsidRDefault="00D24DE8" w:rsidP="007760A8">
            <w:pPr>
              <w:spacing w:before="100" w:beforeAutospacing="1" w:line="240" w:lineRule="exact"/>
              <w:rPr>
                <w:rFonts w:ascii="Tahoma" w:hAnsi="Tahoma" w:cs="Tahoma"/>
                <w:sz w:val="21"/>
                <w:szCs w:val="21"/>
              </w:rPr>
            </w:pPr>
            <w:r w:rsidRPr="00D24DE8">
              <w:rPr>
                <w:rFonts w:ascii="Tahoma" w:hAnsi="Tahoma" w:cs="Tahoma"/>
                <w:sz w:val="21"/>
                <w:szCs w:val="21"/>
              </w:rPr>
              <w:t>Não houve</w:t>
            </w:r>
          </w:p>
        </w:tc>
      </w:tr>
    </w:tbl>
    <w:p w14:paraId="01EE2ED5" w14:textId="77777777" w:rsidR="00D24DE8" w:rsidRPr="00D24DE8" w:rsidRDefault="00D24DE8" w:rsidP="00D24DE8">
      <w:pPr>
        <w:spacing w:before="100" w:beforeAutospacing="1" w:line="240" w:lineRule="exact"/>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1842CA11"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875EF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5335C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1C41CE5F"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4EBF8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1741B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33C28848"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96DCC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A0254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4002E9AD"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F2FF4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375D4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4ª Emissão – 131ª Série</w:t>
            </w:r>
          </w:p>
        </w:tc>
      </w:tr>
      <w:tr w:rsidR="00D24DE8" w:rsidRPr="00D24DE8" w14:paraId="3596E5FC"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CB6D1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25AE2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R$ 65.000.000,00</w:t>
            </w:r>
          </w:p>
        </w:tc>
      </w:tr>
      <w:tr w:rsidR="00D24DE8" w:rsidRPr="00D24DE8" w14:paraId="3FFADE51"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01C9E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AB056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65.000</w:t>
            </w:r>
          </w:p>
        </w:tc>
      </w:tr>
      <w:tr w:rsidR="00D24DE8" w:rsidRPr="00D24DE8" w14:paraId="3083ACAD"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2F8F1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91FC2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Garantia Real, Alienação Fiduciária de Imóvel, Alienação Fiduciária de Quotas</w:t>
            </w:r>
          </w:p>
        </w:tc>
      </w:tr>
      <w:tr w:rsidR="00D24DE8" w:rsidRPr="00D24DE8" w14:paraId="0C1FBD21"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84456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66A6F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26 de janeiro de 2021</w:t>
            </w:r>
          </w:p>
        </w:tc>
      </w:tr>
      <w:tr w:rsidR="00D24DE8" w:rsidRPr="00D24DE8" w14:paraId="78C85A92"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A7505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C1D9A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26 de janeiro de 2026</w:t>
            </w:r>
          </w:p>
        </w:tc>
      </w:tr>
      <w:tr w:rsidR="00D24DE8" w:rsidRPr="00D24DE8" w14:paraId="4BC065B4"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4790F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92472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DI + 4,00% a.a.</w:t>
            </w:r>
          </w:p>
        </w:tc>
      </w:tr>
      <w:tr w:rsidR="00D24DE8" w:rsidRPr="00D24DE8" w14:paraId="5189CD94"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0A8F9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34897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2EA08793" w14:textId="77777777" w:rsidR="00D24DE8" w:rsidRPr="00D24DE8" w:rsidRDefault="00D24DE8" w:rsidP="00D24DE8">
      <w:pPr>
        <w:spacing w:before="100" w:beforeAutospacing="1" w:line="240" w:lineRule="exact"/>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1A42F97D"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F7DDFF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056D6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1B54BFA4"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69E7A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E806A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7A481D5E"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48B140"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C4A05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2060C2FC"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9B915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23898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4ª Emissão – 142ª Série</w:t>
            </w:r>
          </w:p>
        </w:tc>
      </w:tr>
      <w:tr w:rsidR="00D24DE8" w:rsidRPr="00D24DE8" w14:paraId="1BEDB3D3"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25127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414B2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R$ 144.582.700,35</w:t>
            </w:r>
          </w:p>
        </w:tc>
      </w:tr>
      <w:tr w:rsidR="00D24DE8" w:rsidRPr="00D24DE8" w14:paraId="39CC0FD5"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185B2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6DB52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144.582</w:t>
            </w:r>
          </w:p>
        </w:tc>
      </w:tr>
      <w:tr w:rsidR="00D24DE8" w:rsidRPr="00D24DE8" w14:paraId="4291C308"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8836B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A8109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Garantia Real, Alienação Fiduciária de Imóvel, Fundo de Despesas e Fundo de Reserva</w:t>
            </w:r>
          </w:p>
        </w:tc>
      </w:tr>
      <w:tr w:rsidR="00D24DE8" w:rsidRPr="00D24DE8" w14:paraId="3ED3E6CB"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F3D0A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97E90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19 de novembro de 2020</w:t>
            </w:r>
          </w:p>
        </w:tc>
      </w:tr>
      <w:tr w:rsidR="00D24DE8" w:rsidRPr="00D24DE8" w14:paraId="06A7BBE5"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49E27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82F96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27 de novembro de 2020</w:t>
            </w:r>
          </w:p>
        </w:tc>
      </w:tr>
      <w:tr w:rsidR="00D24DE8" w:rsidRPr="00D24DE8" w14:paraId="40890167"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DFE5E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82D09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IPCA + 5,50% a.a.</w:t>
            </w:r>
          </w:p>
        </w:tc>
      </w:tr>
      <w:tr w:rsidR="00D24DE8" w:rsidRPr="00D24DE8" w14:paraId="38F4A7EF"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07B05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06123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1CDB5644"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6EE3398A"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892B6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52A07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04D366F5"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235F7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lastRenderedPageBreak/>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1132B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6D6153DA"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217BA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9092E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09398CB1"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DAD68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647DC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4ª Emissão – 155ª Série</w:t>
            </w:r>
          </w:p>
        </w:tc>
      </w:tr>
      <w:tr w:rsidR="00D24DE8" w:rsidRPr="00D24DE8" w14:paraId="4E8E87F5"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D716A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8DC36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R$ 205.000.000,00</w:t>
            </w:r>
          </w:p>
        </w:tc>
      </w:tr>
      <w:tr w:rsidR="00D24DE8" w:rsidRPr="00D24DE8" w14:paraId="59656F68"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02A2B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29F33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50.000</w:t>
            </w:r>
          </w:p>
        </w:tc>
      </w:tr>
      <w:tr w:rsidR="00D24DE8" w:rsidRPr="00D24DE8" w14:paraId="4B0F5142"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6FD98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F9B7D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Sem Garantia</w:t>
            </w:r>
          </w:p>
        </w:tc>
      </w:tr>
      <w:tr w:rsidR="00D24DE8" w:rsidRPr="00D24DE8" w14:paraId="700DDF92"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AD1EC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819A6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23 de dezembro de 2020</w:t>
            </w:r>
          </w:p>
        </w:tc>
      </w:tr>
      <w:tr w:rsidR="00D24DE8" w:rsidRPr="00D24DE8" w14:paraId="0CDEE06E"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46E90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66E7F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16 de novembro de 2030</w:t>
            </w:r>
          </w:p>
        </w:tc>
      </w:tr>
      <w:tr w:rsidR="00D24DE8" w:rsidRPr="00D24DE8" w14:paraId="21F05BC9"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5497A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4BBF2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DI + 1,30% a.a.</w:t>
            </w:r>
          </w:p>
        </w:tc>
      </w:tr>
      <w:tr w:rsidR="00D24DE8" w:rsidRPr="00D24DE8" w14:paraId="680BBF66"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FDFF1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3003B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25BA9B2D"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0BD4BAAA"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DFCF2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1A379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3D4353FC"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09C57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E8C7B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10E10FE"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F9B87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26D03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2995EA89"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E994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3BB4D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4ª Emissão – 156ª Série</w:t>
            </w:r>
          </w:p>
        </w:tc>
      </w:tr>
      <w:tr w:rsidR="00D24DE8" w:rsidRPr="00D24DE8" w14:paraId="048B14E9"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534D5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CB6FC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R$ 205.000.000,00</w:t>
            </w:r>
          </w:p>
        </w:tc>
      </w:tr>
      <w:tr w:rsidR="00D24DE8" w:rsidRPr="00D24DE8" w14:paraId="67666D6A"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ADE14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A8F25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155.000</w:t>
            </w:r>
          </w:p>
        </w:tc>
      </w:tr>
      <w:tr w:rsidR="00D24DE8" w:rsidRPr="00D24DE8" w14:paraId="12122FBC"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806BF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BB21F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Sem Garantia</w:t>
            </w:r>
          </w:p>
        </w:tc>
      </w:tr>
      <w:tr w:rsidR="00D24DE8" w:rsidRPr="00D24DE8" w14:paraId="09F94226"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BE0B9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CEDCC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23 de dezembro de 2020</w:t>
            </w:r>
          </w:p>
        </w:tc>
      </w:tr>
      <w:tr w:rsidR="00D24DE8" w:rsidRPr="00D24DE8" w14:paraId="764BA057"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6B5C9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CBA37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16 de novembro de 2030</w:t>
            </w:r>
          </w:p>
        </w:tc>
      </w:tr>
      <w:tr w:rsidR="00D24DE8" w:rsidRPr="00D24DE8" w14:paraId="294AA208"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5310B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B4C73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DI + 3,90% a.a.</w:t>
            </w:r>
          </w:p>
        </w:tc>
      </w:tr>
      <w:tr w:rsidR="00D24DE8" w:rsidRPr="00D24DE8" w14:paraId="2EEE1FFC"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6D0B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F1E51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004DD9B9" w14:textId="77777777" w:rsidR="00D24DE8" w:rsidRPr="00D24DE8" w:rsidRDefault="00D24DE8" w:rsidP="00D24DE8">
      <w:pPr>
        <w:rPr>
          <w:rFonts w:ascii="Tahoma" w:hAnsi="Tahoma" w:cs="Tahoma"/>
          <w:sz w:val="21"/>
          <w:szCs w:val="21"/>
        </w:rPr>
      </w:pPr>
    </w:p>
    <w:p w14:paraId="45A63326"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6F4D5BD9"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05015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1121E0"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55436B16"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C98CF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32BB2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19E2E381"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701E9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530490"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0DCCC204"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3E818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FB5A8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4ª Emissão – 204ª Série</w:t>
            </w:r>
          </w:p>
        </w:tc>
      </w:tr>
      <w:tr w:rsidR="00D24DE8" w:rsidRPr="00D24DE8" w14:paraId="447350D6"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3BC62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2EAB6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R$ 48.000.000,00</w:t>
            </w:r>
          </w:p>
        </w:tc>
      </w:tr>
      <w:tr w:rsidR="00D24DE8" w:rsidRPr="00D24DE8" w14:paraId="500046B6"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F1033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15879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15.000</w:t>
            </w:r>
          </w:p>
        </w:tc>
      </w:tr>
      <w:tr w:rsidR="00D24DE8" w:rsidRPr="00D24DE8" w14:paraId="403AF267"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A5823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8075F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Alienação Fiduciária de Imóvel</w:t>
            </w:r>
            <w:r w:rsidRPr="00D24DE8">
              <w:rPr>
                <w:rFonts w:ascii="Tahoma" w:hAnsi="Tahoma" w:cs="Tahoma"/>
                <w:sz w:val="21"/>
                <w:szCs w:val="21"/>
              </w:rPr>
              <w:br/>
              <w:t>Aval</w:t>
            </w:r>
            <w:r w:rsidRPr="00D24DE8">
              <w:rPr>
                <w:rFonts w:ascii="Tahoma" w:hAnsi="Tahoma" w:cs="Tahoma"/>
                <w:sz w:val="21"/>
                <w:szCs w:val="21"/>
              </w:rPr>
              <w:br/>
              <w:t>Fundo de Despesas</w:t>
            </w:r>
          </w:p>
        </w:tc>
      </w:tr>
      <w:tr w:rsidR="00D24DE8" w:rsidRPr="00D24DE8" w14:paraId="66AF4482"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72398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16B1C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17 de março de 2021</w:t>
            </w:r>
          </w:p>
        </w:tc>
      </w:tr>
      <w:tr w:rsidR="00D24DE8" w:rsidRPr="00D24DE8" w14:paraId="6F23D552"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E41CE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lastRenderedPageBreak/>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36609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25 de março de 2031</w:t>
            </w:r>
          </w:p>
        </w:tc>
      </w:tr>
      <w:tr w:rsidR="00D24DE8" w:rsidRPr="00D24DE8" w14:paraId="12DC27E6"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BB968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8AE76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IPCA + 7,80% a.a.</w:t>
            </w:r>
          </w:p>
        </w:tc>
      </w:tr>
      <w:tr w:rsidR="00D24DE8" w:rsidRPr="00D24DE8" w14:paraId="47841F6F"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F34EF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2A0EB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32B6B6C6"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2F52B0B6"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8E8E6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FA531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0ABBC20D"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520CA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BC815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14590D5"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102A8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3CC45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00B94950"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D1F09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07364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4ª Emissão – 205ª Série</w:t>
            </w:r>
          </w:p>
        </w:tc>
      </w:tr>
      <w:tr w:rsidR="00D24DE8" w:rsidRPr="00D24DE8" w14:paraId="7428F80F"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3E328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25C5F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R$ 48.000.000,00</w:t>
            </w:r>
          </w:p>
        </w:tc>
      </w:tr>
      <w:tr w:rsidR="00D24DE8" w:rsidRPr="00D24DE8" w14:paraId="2C420C2E"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C15B8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E1ECB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3.000</w:t>
            </w:r>
          </w:p>
        </w:tc>
      </w:tr>
      <w:tr w:rsidR="00D24DE8" w:rsidRPr="00D24DE8" w14:paraId="7CA12D1C"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DA1E4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C91E6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Alienação Fiduciária de Imóvel</w:t>
            </w:r>
            <w:r w:rsidRPr="00D24DE8">
              <w:rPr>
                <w:rFonts w:ascii="Tahoma" w:hAnsi="Tahoma" w:cs="Tahoma"/>
                <w:sz w:val="21"/>
                <w:szCs w:val="21"/>
              </w:rPr>
              <w:br/>
              <w:t>Aval</w:t>
            </w:r>
            <w:r w:rsidRPr="00D24DE8">
              <w:rPr>
                <w:rFonts w:ascii="Tahoma" w:hAnsi="Tahoma" w:cs="Tahoma"/>
                <w:sz w:val="21"/>
                <w:szCs w:val="21"/>
              </w:rPr>
              <w:br/>
              <w:t>Fundo de Despesas</w:t>
            </w:r>
          </w:p>
        </w:tc>
      </w:tr>
      <w:tr w:rsidR="00D24DE8" w:rsidRPr="00D24DE8" w14:paraId="1B9AE69B"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4C927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9CC76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17 de março de 2021</w:t>
            </w:r>
          </w:p>
        </w:tc>
      </w:tr>
      <w:tr w:rsidR="00D24DE8" w:rsidRPr="00D24DE8" w14:paraId="1707FFBB"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8D8B8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2E448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26 de março de 2029</w:t>
            </w:r>
          </w:p>
        </w:tc>
      </w:tr>
      <w:tr w:rsidR="00D24DE8" w:rsidRPr="00D24DE8" w14:paraId="65067654"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EA792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37C82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IPCA + 7,80% a.a.</w:t>
            </w:r>
          </w:p>
        </w:tc>
      </w:tr>
      <w:tr w:rsidR="00D24DE8" w:rsidRPr="00D24DE8" w14:paraId="6BF2FA48"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F65F8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BB0D1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637899CF"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2FA7EC65"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4B18B9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440CB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5D15CAE2"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24AF7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6C3AB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AF90B3C"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152DB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87E21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7434F46A"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0BAD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7C8CD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4ª Emissão – 206ª Série</w:t>
            </w:r>
          </w:p>
        </w:tc>
      </w:tr>
      <w:tr w:rsidR="00D24DE8" w:rsidRPr="00D24DE8" w14:paraId="21591B46"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9189B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5CC0B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R$ 48.000.000,00</w:t>
            </w:r>
          </w:p>
        </w:tc>
      </w:tr>
      <w:tr w:rsidR="00D24DE8" w:rsidRPr="00D24DE8" w14:paraId="75529F1F"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77FF2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847A40"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15.000</w:t>
            </w:r>
          </w:p>
        </w:tc>
      </w:tr>
      <w:tr w:rsidR="00D24DE8" w:rsidRPr="00D24DE8" w14:paraId="7BCE4DE0"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AF591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FA34F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Alienação Fiduciária de Imóvel</w:t>
            </w:r>
            <w:r w:rsidRPr="00D24DE8">
              <w:rPr>
                <w:rFonts w:ascii="Tahoma" w:hAnsi="Tahoma" w:cs="Tahoma"/>
                <w:sz w:val="21"/>
                <w:szCs w:val="21"/>
              </w:rPr>
              <w:br/>
              <w:t>Aval</w:t>
            </w:r>
            <w:r w:rsidRPr="00D24DE8">
              <w:rPr>
                <w:rFonts w:ascii="Tahoma" w:hAnsi="Tahoma" w:cs="Tahoma"/>
                <w:sz w:val="21"/>
                <w:szCs w:val="21"/>
              </w:rPr>
              <w:br/>
              <w:t>Fundo de Despesas</w:t>
            </w:r>
          </w:p>
        </w:tc>
      </w:tr>
      <w:tr w:rsidR="00D24DE8" w:rsidRPr="00D24DE8" w14:paraId="47891A1F"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8E976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52AB7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17 de março de 2021</w:t>
            </w:r>
          </w:p>
        </w:tc>
      </w:tr>
      <w:tr w:rsidR="00D24DE8" w:rsidRPr="00D24DE8" w14:paraId="613F4FC2"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BF6F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FD7A0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27 de março de 2028</w:t>
            </w:r>
          </w:p>
        </w:tc>
      </w:tr>
      <w:tr w:rsidR="00D24DE8" w:rsidRPr="00D24DE8" w14:paraId="363DA4C7"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E3B0E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0739B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IPCA + 7,80% a.a.</w:t>
            </w:r>
          </w:p>
        </w:tc>
      </w:tr>
      <w:tr w:rsidR="00D24DE8" w:rsidRPr="00D24DE8" w14:paraId="6D035A27"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E73FD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88AA8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34A68B32"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7AA96D9D"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36CEE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ACA100"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07716D35"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DF208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F0156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6497C79"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772F7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lastRenderedPageBreak/>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65D92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5249C6FA"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3901B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04194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4ª Emissão – 207ª Série</w:t>
            </w:r>
          </w:p>
        </w:tc>
      </w:tr>
      <w:tr w:rsidR="00D24DE8" w:rsidRPr="00D24DE8" w14:paraId="237B21B9"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63420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E9053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R$ 48.000.000,00</w:t>
            </w:r>
          </w:p>
        </w:tc>
      </w:tr>
      <w:tr w:rsidR="00D24DE8" w:rsidRPr="00D24DE8" w14:paraId="4F652674"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C975E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BCBB2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15.000</w:t>
            </w:r>
          </w:p>
        </w:tc>
      </w:tr>
      <w:tr w:rsidR="00D24DE8" w:rsidRPr="00D24DE8" w14:paraId="3F7DE9EB"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81151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1220B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Alienação Fiduciária de Imóvel</w:t>
            </w:r>
            <w:r w:rsidRPr="00D24DE8">
              <w:rPr>
                <w:rFonts w:ascii="Tahoma" w:hAnsi="Tahoma" w:cs="Tahoma"/>
                <w:sz w:val="21"/>
                <w:szCs w:val="21"/>
              </w:rPr>
              <w:br/>
              <w:t>Aval</w:t>
            </w:r>
            <w:r w:rsidRPr="00D24DE8">
              <w:rPr>
                <w:rFonts w:ascii="Tahoma" w:hAnsi="Tahoma" w:cs="Tahoma"/>
                <w:sz w:val="21"/>
                <w:szCs w:val="21"/>
              </w:rPr>
              <w:br/>
              <w:t>Fundo de Despesas</w:t>
            </w:r>
          </w:p>
        </w:tc>
      </w:tr>
      <w:tr w:rsidR="00D24DE8" w:rsidRPr="00D24DE8" w14:paraId="3B77D4EF"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83A340"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1AC80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17 de março de 2021</w:t>
            </w:r>
          </w:p>
        </w:tc>
      </w:tr>
      <w:tr w:rsidR="00D24DE8" w:rsidRPr="00D24DE8" w14:paraId="3EBF2DD1"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30B75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F6F26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25 de março de 2030</w:t>
            </w:r>
          </w:p>
        </w:tc>
      </w:tr>
      <w:tr w:rsidR="00D24DE8" w:rsidRPr="00D24DE8" w14:paraId="142D71F1"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4D8C2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07B81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IPCA + 7,80% a.a.</w:t>
            </w:r>
          </w:p>
        </w:tc>
      </w:tr>
      <w:tr w:rsidR="00D24DE8" w:rsidRPr="00D24DE8" w14:paraId="4E63AE32"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78F78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BBD83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611E8EC0"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5284EBB9"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574CB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27EB90"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4E16F1FB"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53EE2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E40EC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3C3642FB"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4E0B4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13FF4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6E5D707B"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B4636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559C6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4ª Emissão – 214ª Série</w:t>
            </w:r>
          </w:p>
        </w:tc>
      </w:tr>
      <w:tr w:rsidR="00D24DE8" w:rsidRPr="00D24DE8" w14:paraId="4ECF2E54"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B11BD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84E19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R$ 50.000.000,00</w:t>
            </w:r>
          </w:p>
        </w:tc>
      </w:tr>
      <w:tr w:rsidR="00D24DE8" w:rsidRPr="00D24DE8" w14:paraId="672F38BB"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312980"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11FD4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12.500</w:t>
            </w:r>
          </w:p>
        </w:tc>
      </w:tr>
      <w:tr w:rsidR="00D24DE8" w:rsidRPr="00D24DE8" w14:paraId="69A84552"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A03BE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26917D" w14:textId="77777777" w:rsidR="00D24DE8" w:rsidRPr="00D24DE8" w:rsidRDefault="00D24DE8" w:rsidP="007760A8">
            <w:pPr>
              <w:spacing w:before="100" w:beforeAutospacing="1" w:line="240" w:lineRule="atLeast"/>
              <w:rPr>
                <w:rFonts w:ascii="Tahoma" w:hAnsi="Tahoma" w:cs="Tahoma"/>
                <w:sz w:val="21"/>
                <w:szCs w:val="21"/>
              </w:rPr>
            </w:pPr>
            <w:proofErr w:type="spellStart"/>
            <w:r w:rsidRPr="00D24DE8">
              <w:rPr>
                <w:rFonts w:ascii="Tahoma" w:hAnsi="Tahoma" w:cs="Tahoma"/>
                <w:sz w:val="21"/>
                <w:szCs w:val="21"/>
              </w:rPr>
              <w:t>Aval,Fundo</w:t>
            </w:r>
            <w:proofErr w:type="spellEnd"/>
            <w:r w:rsidRPr="00D24DE8">
              <w:rPr>
                <w:rFonts w:ascii="Tahoma" w:hAnsi="Tahoma" w:cs="Tahoma"/>
                <w:sz w:val="21"/>
                <w:szCs w:val="21"/>
              </w:rPr>
              <w:t xml:space="preserve"> de </w:t>
            </w:r>
            <w:proofErr w:type="spellStart"/>
            <w:r w:rsidRPr="00D24DE8">
              <w:rPr>
                <w:rFonts w:ascii="Tahoma" w:hAnsi="Tahoma" w:cs="Tahoma"/>
                <w:sz w:val="21"/>
                <w:szCs w:val="21"/>
              </w:rPr>
              <w:t>Despesas,Cessão</w:t>
            </w:r>
            <w:proofErr w:type="spellEnd"/>
            <w:r w:rsidRPr="00D24DE8">
              <w:rPr>
                <w:rFonts w:ascii="Tahoma" w:hAnsi="Tahoma" w:cs="Tahoma"/>
                <w:sz w:val="21"/>
                <w:szCs w:val="21"/>
              </w:rPr>
              <w:t xml:space="preserve"> Fiduciária de recebíveis</w:t>
            </w:r>
          </w:p>
        </w:tc>
      </w:tr>
      <w:tr w:rsidR="00D24DE8" w:rsidRPr="00D24DE8" w14:paraId="7C315F4F"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783D9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E0C6A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30 de março de 2021</w:t>
            </w:r>
          </w:p>
        </w:tc>
      </w:tr>
      <w:tr w:rsidR="00D24DE8" w:rsidRPr="00D24DE8" w14:paraId="5B46A6F9"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2262D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35D55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25 de março de 2027</w:t>
            </w:r>
          </w:p>
        </w:tc>
      </w:tr>
      <w:tr w:rsidR="00D24DE8" w:rsidRPr="00D24DE8" w14:paraId="13887040"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80912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4E225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IPCA + 7,00% a.a.</w:t>
            </w:r>
          </w:p>
        </w:tc>
      </w:tr>
      <w:tr w:rsidR="00D24DE8" w:rsidRPr="00D24DE8" w14:paraId="60E9E860"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46F86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B46740"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08849AD2"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4C3836FD"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342C00"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88E14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48951BAE"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A276F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BA4FD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54056A47"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53CDB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0871D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725CB0D9"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CAFFC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C37B4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4ª Emissão – 215ª Série</w:t>
            </w:r>
          </w:p>
        </w:tc>
      </w:tr>
      <w:tr w:rsidR="00D24DE8" w:rsidRPr="00D24DE8" w14:paraId="6437658E"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F96A3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6DBEA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R$ 50.000.000,00</w:t>
            </w:r>
          </w:p>
        </w:tc>
      </w:tr>
      <w:tr w:rsidR="00D24DE8" w:rsidRPr="00D24DE8" w14:paraId="60791F2D"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3FD97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86A51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12.500</w:t>
            </w:r>
          </w:p>
        </w:tc>
      </w:tr>
      <w:tr w:rsidR="00D24DE8" w:rsidRPr="00D24DE8" w14:paraId="39E2CB03"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ADF2D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4AE93E" w14:textId="77777777" w:rsidR="00D24DE8" w:rsidRPr="00D24DE8" w:rsidRDefault="00D24DE8" w:rsidP="007760A8">
            <w:pPr>
              <w:spacing w:before="100" w:beforeAutospacing="1" w:line="240" w:lineRule="atLeast"/>
              <w:rPr>
                <w:rFonts w:ascii="Tahoma" w:hAnsi="Tahoma" w:cs="Tahoma"/>
                <w:sz w:val="21"/>
                <w:szCs w:val="21"/>
              </w:rPr>
            </w:pPr>
            <w:proofErr w:type="spellStart"/>
            <w:r w:rsidRPr="00D24DE8">
              <w:rPr>
                <w:rFonts w:ascii="Tahoma" w:hAnsi="Tahoma" w:cs="Tahoma"/>
                <w:sz w:val="21"/>
                <w:szCs w:val="21"/>
              </w:rPr>
              <w:t>Aval,Fundo</w:t>
            </w:r>
            <w:proofErr w:type="spellEnd"/>
            <w:r w:rsidRPr="00D24DE8">
              <w:rPr>
                <w:rFonts w:ascii="Tahoma" w:hAnsi="Tahoma" w:cs="Tahoma"/>
                <w:sz w:val="21"/>
                <w:szCs w:val="21"/>
              </w:rPr>
              <w:t xml:space="preserve"> de </w:t>
            </w:r>
            <w:proofErr w:type="spellStart"/>
            <w:r w:rsidRPr="00D24DE8">
              <w:rPr>
                <w:rFonts w:ascii="Tahoma" w:hAnsi="Tahoma" w:cs="Tahoma"/>
                <w:sz w:val="21"/>
                <w:szCs w:val="21"/>
              </w:rPr>
              <w:t>Despesas,Cessão</w:t>
            </w:r>
            <w:proofErr w:type="spellEnd"/>
            <w:r w:rsidRPr="00D24DE8">
              <w:rPr>
                <w:rFonts w:ascii="Tahoma" w:hAnsi="Tahoma" w:cs="Tahoma"/>
                <w:sz w:val="21"/>
                <w:szCs w:val="21"/>
              </w:rPr>
              <w:t xml:space="preserve"> Fiduciária de recebíveis</w:t>
            </w:r>
          </w:p>
        </w:tc>
      </w:tr>
      <w:tr w:rsidR="00D24DE8" w:rsidRPr="00D24DE8" w14:paraId="4121B6E1"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93039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FE697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30 de março de 2021</w:t>
            </w:r>
          </w:p>
        </w:tc>
      </w:tr>
      <w:tr w:rsidR="00D24DE8" w:rsidRPr="00D24DE8" w14:paraId="63ADC5B9"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71A0B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306C0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25 de março de 2027</w:t>
            </w:r>
          </w:p>
        </w:tc>
      </w:tr>
      <w:tr w:rsidR="00D24DE8" w:rsidRPr="00D24DE8" w14:paraId="100C718C"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87415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E29F7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IPCA + 7,00% a.a.</w:t>
            </w:r>
          </w:p>
        </w:tc>
      </w:tr>
      <w:tr w:rsidR="00D24DE8" w:rsidRPr="00D24DE8" w14:paraId="25495489"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6CCF1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5281C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093CC9D0"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5FBB5C92"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16F35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818AE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4EE65B95"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DB28E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BCF3E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6833DEE"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543B7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7A4A5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0D49ECE1"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EBA82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9DDD9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4ª Emissão – 216ª Série</w:t>
            </w:r>
          </w:p>
        </w:tc>
      </w:tr>
      <w:tr w:rsidR="00D24DE8" w:rsidRPr="00D24DE8" w14:paraId="3595E8BF"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11281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3CB91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R$ 50.000.000,00</w:t>
            </w:r>
          </w:p>
        </w:tc>
      </w:tr>
      <w:tr w:rsidR="00D24DE8" w:rsidRPr="00D24DE8" w14:paraId="3F7D33B1"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0EBA2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096BE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12.500</w:t>
            </w:r>
          </w:p>
        </w:tc>
      </w:tr>
      <w:tr w:rsidR="00D24DE8" w:rsidRPr="00D24DE8" w14:paraId="00114864"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34DEC0"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52303D" w14:textId="77777777" w:rsidR="00D24DE8" w:rsidRPr="00D24DE8" w:rsidRDefault="00D24DE8" w:rsidP="007760A8">
            <w:pPr>
              <w:spacing w:before="100" w:beforeAutospacing="1" w:line="240" w:lineRule="atLeast"/>
              <w:rPr>
                <w:rFonts w:ascii="Tahoma" w:hAnsi="Tahoma" w:cs="Tahoma"/>
                <w:sz w:val="21"/>
                <w:szCs w:val="21"/>
              </w:rPr>
            </w:pPr>
            <w:proofErr w:type="spellStart"/>
            <w:r w:rsidRPr="00D24DE8">
              <w:rPr>
                <w:rFonts w:ascii="Tahoma" w:hAnsi="Tahoma" w:cs="Tahoma"/>
                <w:sz w:val="21"/>
                <w:szCs w:val="21"/>
              </w:rPr>
              <w:t>Aval,Fundo</w:t>
            </w:r>
            <w:proofErr w:type="spellEnd"/>
            <w:r w:rsidRPr="00D24DE8">
              <w:rPr>
                <w:rFonts w:ascii="Tahoma" w:hAnsi="Tahoma" w:cs="Tahoma"/>
                <w:sz w:val="21"/>
                <w:szCs w:val="21"/>
              </w:rPr>
              <w:t xml:space="preserve"> de </w:t>
            </w:r>
            <w:proofErr w:type="spellStart"/>
            <w:r w:rsidRPr="00D24DE8">
              <w:rPr>
                <w:rFonts w:ascii="Tahoma" w:hAnsi="Tahoma" w:cs="Tahoma"/>
                <w:sz w:val="21"/>
                <w:szCs w:val="21"/>
              </w:rPr>
              <w:t>Despesas,Cessão</w:t>
            </w:r>
            <w:proofErr w:type="spellEnd"/>
            <w:r w:rsidRPr="00D24DE8">
              <w:rPr>
                <w:rFonts w:ascii="Tahoma" w:hAnsi="Tahoma" w:cs="Tahoma"/>
                <w:sz w:val="21"/>
                <w:szCs w:val="21"/>
              </w:rPr>
              <w:t xml:space="preserve"> Fiduciária de recebíveis</w:t>
            </w:r>
          </w:p>
        </w:tc>
      </w:tr>
      <w:tr w:rsidR="00D24DE8" w:rsidRPr="00D24DE8" w14:paraId="26CF2973"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12C89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A645C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30 de março de 2021</w:t>
            </w:r>
          </w:p>
        </w:tc>
      </w:tr>
      <w:tr w:rsidR="00D24DE8" w:rsidRPr="00D24DE8" w14:paraId="7A76FDC2"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75F1E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CEE01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25 de março de 2027</w:t>
            </w:r>
          </w:p>
        </w:tc>
      </w:tr>
      <w:tr w:rsidR="00D24DE8" w:rsidRPr="00D24DE8" w14:paraId="6E909A4C"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F1F8F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E9989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IPCA + 7,00% a.a.</w:t>
            </w:r>
          </w:p>
        </w:tc>
      </w:tr>
      <w:tr w:rsidR="00D24DE8" w:rsidRPr="00D24DE8" w14:paraId="1248DF7C"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7C38B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99907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10B243E2"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2BB37089"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E2F28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7F963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24F2B894"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F1117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379F9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1B34C9E"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9FD33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77C45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7C04AC16"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8F002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06695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4ª Emissão – 217ª Série</w:t>
            </w:r>
          </w:p>
        </w:tc>
      </w:tr>
      <w:tr w:rsidR="00D24DE8" w:rsidRPr="00D24DE8" w14:paraId="59E27069"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4AB4A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00B9B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R$ 50.000.000,00</w:t>
            </w:r>
          </w:p>
        </w:tc>
      </w:tr>
      <w:tr w:rsidR="00D24DE8" w:rsidRPr="00D24DE8" w14:paraId="3D244F3C"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FF439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D0AA5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12.500</w:t>
            </w:r>
          </w:p>
        </w:tc>
      </w:tr>
      <w:tr w:rsidR="00D24DE8" w:rsidRPr="00D24DE8" w14:paraId="4B06EA98"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00730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4A00A0" w14:textId="77777777" w:rsidR="00D24DE8" w:rsidRPr="00D24DE8" w:rsidRDefault="00D24DE8" w:rsidP="007760A8">
            <w:pPr>
              <w:spacing w:before="100" w:beforeAutospacing="1" w:line="240" w:lineRule="atLeast"/>
              <w:rPr>
                <w:rFonts w:ascii="Tahoma" w:hAnsi="Tahoma" w:cs="Tahoma"/>
                <w:sz w:val="21"/>
                <w:szCs w:val="21"/>
              </w:rPr>
            </w:pPr>
            <w:proofErr w:type="spellStart"/>
            <w:r w:rsidRPr="00D24DE8">
              <w:rPr>
                <w:rFonts w:ascii="Tahoma" w:hAnsi="Tahoma" w:cs="Tahoma"/>
                <w:sz w:val="21"/>
                <w:szCs w:val="21"/>
              </w:rPr>
              <w:t>Aval,Fundo</w:t>
            </w:r>
            <w:proofErr w:type="spellEnd"/>
            <w:r w:rsidRPr="00D24DE8">
              <w:rPr>
                <w:rFonts w:ascii="Tahoma" w:hAnsi="Tahoma" w:cs="Tahoma"/>
                <w:sz w:val="21"/>
                <w:szCs w:val="21"/>
              </w:rPr>
              <w:t xml:space="preserve"> de </w:t>
            </w:r>
            <w:proofErr w:type="spellStart"/>
            <w:r w:rsidRPr="00D24DE8">
              <w:rPr>
                <w:rFonts w:ascii="Tahoma" w:hAnsi="Tahoma" w:cs="Tahoma"/>
                <w:sz w:val="21"/>
                <w:szCs w:val="21"/>
              </w:rPr>
              <w:t>Despesas,Cessão</w:t>
            </w:r>
            <w:proofErr w:type="spellEnd"/>
            <w:r w:rsidRPr="00D24DE8">
              <w:rPr>
                <w:rFonts w:ascii="Tahoma" w:hAnsi="Tahoma" w:cs="Tahoma"/>
                <w:sz w:val="21"/>
                <w:szCs w:val="21"/>
              </w:rPr>
              <w:t xml:space="preserve"> Fiduciária de recebíveis</w:t>
            </w:r>
          </w:p>
        </w:tc>
      </w:tr>
      <w:tr w:rsidR="00D24DE8" w:rsidRPr="00D24DE8" w14:paraId="3DCA5E8D"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62956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0B1FA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30 de março de 2021</w:t>
            </w:r>
          </w:p>
        </w:tc>
      </w:tr>
      <w:tr w:rsidR="00D24DE8" w:rsidRPr="00D24DE8" w14:paraId="79EA5CEA"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9A1DF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7D59C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25 de março de 2027</w:t>
            </w:r>
          </w:p>
        </w:tc>
      </w:tr>
      <w:tr w:rsidR="00D24DE8" w:rsidRPr="00D24DE8" w14:paraId="57D67986"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FB889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B43EB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IPCA + 7,00% a.a.</w:t>
            </w:r>
          </w:p>
        </w:tc>
      </w:tr>
      <w:tr w:rsidR="00D24DE8" w:rsidRPr="00D24DE8" w14:paraId="63A19171"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00E65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92891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4855797C"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7D2DB2C8"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22774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474BA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2F4FB2CC"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30AB8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3214A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3D7B7331"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8B0B50"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3DAF5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2AAE9E42"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FF048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5E88B0"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4ª Emissão – 229ª Série</w:t>
            </w:r>
          </w:p>
        </w:tc>
      </w:tr>
      <w:tr w:rsidR="00D24DE8" w:rsidRPr="00D24DE8" w14:paraId="29FC22F5"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FA070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ED0C4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R$ 82.500.000,00</w:t>
            </w:r>
          </w:p>
        </w:tc>
      </w:tr>
      <w:tr w:rsidR="00D24DE8" w:rsidRPr="00D24DE8" w14:paraId="41E63D6B"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D5E8D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5195A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82.500</w:t>
            </w:r>
          </w:p>
        </w:tc>
      </w:tr>
      <w:tr w:rsidR="00D24DE8" w:rsidRPr="00D24DE8" w14:paraId="37E3F080"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CF1C5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7F3A1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 xml:space="preserve">Alienação Fiduciária de </w:t>
            </w:r>
            <w:proofErr w:type="spellStart"/>
            <w:r w:rsidRPr="00D24DE8">
              <w:rPr>
                <w:rFonts w:ascii="Tahoma" w:hAnsi="Tahoma" w:cs="Tahoma"/>
                <w:sz w:val="21"/>
                <w:szCs w:val="21"/>
              </w:rPr>
              <w:t>quotas,Fiança,Cessão</w:t>
            </w:r>
            <w:proofErr w:type="spellEnd"/>
            <w:r w:rsidRPr="00D24DE8">
              <w:rPr>
                <w:rFonts w:ascii="Tahoma" w:hAnsi="Tahoma" w:cs="Tahoma"/>
                <w:sz w:val="21"/>
                <w:szCs w:val="21"/>
              </w:rPr>
              <w:t xml:space="preserve"> Fiduciária de quotas</w:t>
            </w:r>
          </w:p>
        </w:tc>
      </w:tr>
      <w:tr w:rsidR="00D24DE8" w:rsidRPr="00D24DE8" w14:paraId="644BE39E"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8E333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50BC1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22 de março de 2021</w:t>
            </w:r>
          </w:p>
        </w:tc>
      </w:tr>
      <w:tr w:rsidR="00D24DE8" w:rsidRPr="00D24DE8" w14:paraId="4DA4A5CD"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67FF9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C4F98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29 de março de 2028</w:t>
            </w:r>
          </w:p>
        </w:tc>
      </w:tr>
      <w:tr w:rsidR="00D24DE8" w:rsidRPr="00D24DE8" w14:paraId="33FDD3CB"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797E7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lastRenderedPageBreak/>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F48E2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IPCA + 6,25% a.a.</w:t>
            </w:r>
          </w:p>
        </w:tc>
      </w:tr>
      <w:tr w:rsidR="00D24DE8" w:rsidRPr="00D24DE8" w14:paraId="78B24925"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B2EEF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87040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6AAD1104"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250C07D7"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72BAF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7B80E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3D607922"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957D40"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F2D84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9A36B9F"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13D68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1AF12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1E30F437"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647A8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BE00C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4ª Emissão – 230ª Série</w:t>
            </w:r>
          </w:p>
        </w:tc>
      </w:tr>
      <w:tr w:rsidR="00D24DE8" w:rsidRPr="00D24DE8" w14:paraId="50668B53"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15A99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18B86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R$ 82.500.000,00</w:t>
            </w:r>
          </w:p>
        </w:tc>
      </w:tr>
      <w:tr w:rsidR="00D24DE8" w:rsidRPr="00D24DE8" w14:paraId="10A05FF0"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FBD59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3D743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82.500</w:t>
            </w:r>
          </w:p>
        </w:tc>
      </w:tr>
      <w:tr w:rsidR="00D24DE8" w:rsidRPr="00D24DE8" w14:paraId="33CF7883"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8D3A9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0EEE0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 xml:space="preserve">Alienação Fiduciária de </w:t>
            </w:r>
            <w:proofErr w:type="spellStart"/>
            <w:r w:rsidRPr="00D24DE8">
              <w:rPr>
                <w:rFonts w:ascii="Tahoma" w:hAnsi="Tahoma" w:cs="Tahoma"/>
                <w:sz w:val="21"/>
                <w:szCs w:val="21"/>
              </w:rPr>
              <w:t>quotas,Fiança,Cessão</w:t>
            </w:r>
            <w:proofErr w:type="spellEnd"/>
            <w:r w:rsidRPr="00D24DE8">
              <w:rPr>
                <w:rFonts w:ascii="Tahoma" w:hAnsi="Tahoma" w:cs="Tahoma"/>
                <w:sz w:val="21"/>
                <w:szCs w:val="21"/>
              </w:rPr>
              <w:t xml:space="preserve"> Fiduciária de quotas</w:t>
            </w:r>
          </w:p>
        </w:tc>
      </w:tr>
      <w:tr w:rsidR="00D24DE8" w:rsidRPr="00D24DE8" w14:paraId="288B9A68"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4F02D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2DF13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22 de março de 2021</w:t>
            </w:r>
          </w:p>
        </w:tc>
      </w:tr>
      <w:tr w:rsidR="00D24DE8" w:rsidRPr="00D24DE8" w14:paraId="2051F785"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AF4FF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9A80F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20 de agosto de 2028</w:t>
            </w:r>
          </w:p>
        </w:tc>
      </w:tr>
      <w:tr w:rsidR="00D24DE8" w:rsidRPr="00D24DE8" w14:paraId="2A7CD52D"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916BE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E64F4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IPCA + 6,25% a.a.</w:t>
            </w:r>
          </w:p>
        </w:tc>
      </w:tr>
      <w:tr w:rsidR="00D24DE8" w:rsidRPr="00D24DE8" w14:paraId="170525EF"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0AEC9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238DD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3B8CF779"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49AE43FC"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FEB8E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07FE2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4240513F"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72F34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EB2D9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0919D0D8"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79A6A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FAC9B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CRA</w:t>
            </w:r>
          </w:p>
        </w:tc>
      </w:tr>
      <w:tr w:rsidR="00D24DE8" w:rsidRPr="00D24DE8" w14:paraId="28500D89"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6DB40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9F536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28ª Emissão – 1ª Série</w:t>
            </w:r>
          </w:p>
        </w:tc>
      </w:tr>
      <w:tr w:rsidR="00D24DE8" w:rsidRPr="00D24DE8" w14:paraId="5889967F"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23F63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A8A33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R$ 1.650.000.000,00</w:t>
            </w:r>
          </w:p>
        </w:tc>
      </w:tr>
      <w:tr w:rsidR="00D24DE8" w:rsidRPr="00D24DE8" w14:paraId="3C3822E6"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5F5E1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A9EEB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442.000</w:t>
            </w:r>
          </w:p>
        </w:tc>
      </w:tr>
      <w:tr w:rsidR="00D24DE8" w:rsidRPr="00D24DE8" w14:paraId="4112DECA"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9F966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5A379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 xml:space="preserve">Alienação Fiduciária de </w:t>
            </w:r>
            <w:proofErr w:type="spellStart"/>
            <w:r w:rsidRPr="00D24DE8">
              <w:rPr>
                <w:rFonts w:ascii="Tahoma" w:hAnsi="Tahoma" w:cs="Tahoma"/>
                <w:sz w:val="21"/>
                <w:szCs w:val="21"/>
              </w:rPr>
              <w:t>quotas,Fiança,Cessão</w:t>
            </w:r>
            <w:proofErr w:type="spellEnd"/>
            <w:r w:rsidRPr="00D24DE8">
              <w:rPr>
                <w:rFonts w:ascii="Tahoma" w:hAnsi="Tahoma" w:cs="Tahoma"/>
                <w:sz w:val="21"/>
                <w:szCs w:val="21"/>
              </w:rPr>
              <w:t xml:space="preserve"> Fiduciária de quotas</w:t>
            </w:r>
          </w:p>
        </w:tc>
      </w:tr>
      <w:tr w:rsidR="00D24DE8" w:rsidRPr="00D24DE8" w14:paraId="36D89FB5"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9C3C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D94FD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15 de abril de 2021</w:t>
            </w:r>
          </w:p>
        </w:tc>
      </w:tr>
      <w:tr w:rsidR="00D24DE8" w:rsidRPr="00D24DE8" w14:paraId="06946F8E"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73A9D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48453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17 de abril de 2028</w:t>
            </w:r>
          </w:p>
        </w:tc>
      </w:tr>
      <w:tr w:rsidR="00D24DE8" w:rsidRPr="00D24DE8" w14:paraId="60E5F36D"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8857E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A0338A"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IPCA + 4,9072% a.a.</w:t>
            </w:r>
          </w:p>
        </w:tc>
      </w:tr>
      <w:tr w:rsidR="00D24DE8" w:rsidRPr="00D24DE8" w14:paraId="3AEB2F29"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B87BA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6DAF4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6B7CFA0E"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014033F1"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91D3D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78902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6FC30D09"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15685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517A0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65DE1826"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D7F41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BBE21B"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CRA</w:t>
            </w:r>
          </w:p>
        </w:tc>
      </w:tr>
      <w:tr w:rsidR="00D24DE8" w:rsidRPr="00D24DE8" w14:paraId="54162FED"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514AD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B0D63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28ª Emissão – 2ª Série</w:t>
            </w:r>
          </w:p>
        </w:tc>
      </w:tr>
      <w:tr w:rsidR="00D24DE8" w:rsidRPr="00D24DE8" w14:paraId="5FC3D7DA"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398949"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54AED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R$ 1.650.000.000,00</w:t>
            </w:r>
          </w:p>
        </w:tc>
      </w:tr>
      <w:tr w:rsidR="00D24DE8" w:rsidRPr="00D24DE8" w14:paraId="6BB90410"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3CA20E"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21E77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1.208.000</w:t>
            </w:r>
          </w:p>
        </w:tc>
      </w:tr>
      <w:tr w:rsidR="00D24DE8" w:rsidRPr="00D24DE8" w14:paraId="697F61C6"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DDB93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1695D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 xml:space="preserve">Alienação Fiduciária de </w:t>
            </w:r>
            <w:proofErr w:type="spellStart"/>
            <w:r w:rsidRPr="00D24DE8">
              <w:rPr>
                <w:rFonts w:ascii="Tahoma" w:hAnsi="Tahoma" w:cs="Tahoma"/>
                <w:sz w:val="21"/>
                <w:szCs w:val="21"/>
              </w:rPr>
              <w:t>quotas,Fiança,Cessão</w:t>
            </w:r>
            <w:proofErr w:type="spellEnd"/>
            <w:r w:rsidRPr="00D24DE8">
              <w:rPr>
                <w:rFonts w:ascii="Tahoma" w:hAnsi="Tahoma" w:cs="Tahoma"/>
                <w:sz w:val="21"/>
                <w:szCs w:val="21"/>
              </w:rPr>
              <w:t xml:space="preserve"> Fiduciária de quotas</w:t>
            </w:r>
          </w:p>
        </w:tc>
      </w:tr>
      <w:tr w:rsidR="00D24DE8" w:rsidRPr="00D24DE8" w14:paraId="283C190F"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D6CEC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lastRenderedPageBreak/>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C6BC8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15 de abril de 2021</w:t>
            </w:r>
          </w:p>
        </w:tc>
      </w:tr>
      <w:tr w:rsidR="00D24DE8" w:rsidRPr="00D24DE8" w14:paraId="2006C26B"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9A11E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AD2F9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17 de abril de 2028</w:t>
            </w:r>
          </w:p>
        </w:tc>
      </w:tr>
      <w:tr w:rsidR="00D24DE8" w:rsidRPr="00D24DE8" w14:paraId="0AFE19FA"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5D363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F50644"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IPCA + 5,1323% a.a.</w:t>
            </w:r>
          </w:p>
        </w:tc>
      </w:tr>
      <w:tr w:rsidR="00D24DE8" w:rsidRPr="00D24DE8" w14:paraId="06421B97"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3732E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A9CD9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312926A1"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1BC21D2F" w14:textId="77777777" w:rsidTr="007760A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BBBFD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BC3EC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24469258"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E65E5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BD969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5695B05A"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69127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F77022"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CRA</w:t>
            </w:r>
          </w:p>
        </w:tc>
      </w:tr>
      <w:tr w:rsidR="00D24DE8" w:rsidRPr="00D24DE8" w14:paraId="5789E4E1"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9B4B08"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9A3FA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32ª Emissão – 1ª Série</w:t>
            </w:r>
          </w:p>
        </w:tc>
      </w:tr>
      <w:tr w:rsidR="00D24DE8" w:rsidRPr="00D24DE8" w14:paraId="61FE8C39"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1E7071"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CC7DB0"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R$ 253.636.000,00</w:t>
            </w:r>
          </w:p>
        </w:tc>
      </w:tr>
      <w:tr w:rsidR="00D24DE8" w:rsidRPr="00D24DE8" w14:paraId="4C9C9474"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5644E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9DC507"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253.636</w:t>
            </w:r>
          </w:p>
        </w:tc>
      </w:tr>
      <w:tr w:rsidR="00D24DE8" w:rsidRPr="00D24DE8" w14:paraId="7E361913"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F80A2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AB0045"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 xml:space="preserve">Alienação Fiduciária de </w:t>
            </w:r>
            <w:proofErr w:type="spellStart"/>
            <w:r w:rsidRPr="00D24DE8">
              <w:rPr>
                <w:rFonts w:ascii="Tahoma" w:hAnsi="Tahoma" w:cs="Tahoma"/>
                <w:sz w:val="21"/>
                <w:szCs w:val="21"/>
              </w:rPr>
              <w:t>quotas,Fiança,Cessão</w:t>
            </w:r>
            <w:proofErr w:type="spellEnd"/>
            <w:r w:rsidRPr="00D24DE8">
              <w:rPr>
                <w:rFonts w:ascii="Tahoma" w:hAnsi="Tahoma" w:cs="Tahoma"/>
                <w:sz w:val="21"/>
                <w:szCs w:val="21"/>
              </w:rPr>
              <w:t xml:space="preserve"> Fiduciária de quotas</w:t>
            </w:r>
          </w:p>
        </w:tc>
      </w:tr>
      <w:tr w:rsidR="00D24DE8" w:rsidRPr="00D24DE8" w14:paraId="39DDCFBA"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6CEF13"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1CB1CC"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22 de março de 2021</w:t>
            </w:r>
          </w:p>
        </w:tc>
      </w:tr>
      <w:tr w:rsidR="00D24DE8" w:rsidRPr="00D24DE8" w14:paraId="5D2E57E0"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76ECB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63C94D"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16 de março de 2026</w:t>
            </w:r>
          </w:p>
        </w:tc>
      </w:tr>
      <w:tr w:rsidR="00D24DE8" w:rsidRPr="00D24DE8" w14:paraId="2408F9D7"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EE227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ACECE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IPCA + 5,0097% a.a.</w:t>
            </w:r>
          </w:p>
        </w:tc>
      </w:tr>
      <w:tr w:rsidR="00D24DE8" w:rsidRPr="00D24DE8" w14:paraId="0642A1A8" w14:textId="77777777" w:rsidTr="007760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656F1F"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64ACB6" w14:textId="77777777" w:rsidR="00D24DE8" w:rsidRPr="00D24DE8" w:rsidRDefault="00D24DE8" w:rsidP="007760A8">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45404DD9" w14:textId="77777777" w:rsidR="00D24DE8" w:rsidRPr="00D24DE8" w:rsidRDefault="00D24DE8" w:rsidP="00D24DE8">
      <w:pPr>
        <w:rPr>
          <w:rFonts w:ascii="Tahoma" w:hAnsi="Tahoma" w:cs="Tahoma"/>
          <w:sz w:val="21"/>
          <w:szCs w:val="21"/>
        </w:rPr>
      </w:pPr>
    </w:p>
    <w:p w14:paraId="18E1E124" w14:textId="77777777" w:rsidR="00980736" w:rsidRDefault="00980736" w:rsidP="00980736">
      <w:pPr>
        <w:widowControl w:val="0"/>
        <w:spacing w:line="300" w:lineRule="exact"/>
        <w:jc w:val="center"/>
        <w:rPr>
          <w:rFonts w:ascii="Tahoma" w:hAnsi="Tahoma" w:cs="Tahoma"/>
          <w:sz w:val="21"/>
          <w:szCs w:val="21"/>
          <w:lang w:eastAsia="en-US"/>
        </w:rPr>
      </w:pPr>
    </w:p>
    <w:p w14:paraId="2C86D914" w14:textId="77777777" w:rsidR="00980736" w:rsidRDefault="00980736" w:rsidP="00980736">
      <w:pPr>
        <w:widowControl w:val="0"/>
        <w:spacing w:line="300" w:lineRule="exact"/>
        <w:jc w:val="center"/>
        <w:rPr>
          <w:rFonts w:ascii="Tahoma" w:hAnsi="Tahoma" w:cs="Tahoma"/>
          <w:sz w:val="21"/>
          <w:szCs w:val="21"/>
          <w:lang w:eastAsia="en-US"/>
        </w:rPr>
      </w:pPr>
    </w:p>
    <w:p w14:paraId="4C42942E" w14:textId="77777777" w:rsidR="00980736" w:rsidRDefault="00980736" w:rsidP="00980736">
      <w:pPr>
        <w:rPr>
          <w:rFonts w:ascii="Tahoma" w:hAnsi="Tahoma" w:cs="Tahoma"/>
          <w:sz w:val="21"/>
          <w:szCs w:val="21"/>
          <w:lang w:eastAsia="en-US"/>
        </w:rPr>
      </w:pPr>
      <w:r>
        <w:rPr>
          <w:rFonts w:ascii="Tahoma" w:hAnsi="Tahoma" w:cs="Tahoma"/>
          <w:sz w:val="21"/>
          <w:szCs w:val="21"/>
          <w:lang w:eastAsia="en-US"/>
        </w:rPr>
        <w:br w:type="page"/>
      </w:r>
    </w:p>
    <w:p w14:paraId="313B803A" w14:textId="77777777" w:rsidR="00980736" w:rsidRPr="008F5C40" w:rsidRDefault="00980736" w:rsidP="00980736">
      <w:pPr>
        <w:widowControl w:val="0"/>
        <w:spacing w:line="300" w:lineRule="exact"/>
        <w:jc w:val="center"/>
        <w:rPr>
          <w:rFonts w:ascii="Tahoma" w:hAnsi="Tahoma" w:cs="Tahoma"/>
          <w:b/>
          <w:bCs/>
          <w:sz w:val="21"/>
          <w:szCs w:val="21"/>
          <w:lang w:eastAsia="en-US"/>
        </w:rPr>
      </w:pPr>
      <w:r w:rsidRPr="008F5C40">
        <w:rPr>
          <w:rFonts w:ascii="Tahoma" w:hAnsi="Tahoma" w:cs="Tahoma"/>
          <w:b/>
          <w:bCs/>
          <w:sz w:val="21"/>
          <w:szCs w:val="21"/>
          <w:lang w:eastAsia="en-US"/>
        </w:rPr>
        <w:lastRenderedPageBreak/>
        <w:t>ANEXO VII</w:t>
      </w:r>
    </w:p>
    <w:p w14:paraId="52B310E7" w14:textId="77777777" w:rsidR="00980736" w:rsidRDefault="00980736" w:rsidP="00980736">
      <w:pPr>
        <w:widowControl w:val="0"/>
        <w:spacing w:line="300" w:lineRule="exact"/>
        <w:jc w:val="center"/>
        <w:rPr>
          <w:rFonts w:ascii="Tahoma" w:hAnsi="Tahoma" w:cs="Tahoma"/>
          <w:sz w:val="21"/>
          <w:szCs w:val="21"/>
          <w:lang w:eastAsia="en-US"/>
        </w:rPr>
      </w:pPr>
      <w:r w:rsidRPr="008F5C40">
        <w:rPr>
          <w:rFonts w:ascii="Tahoma" w:hAnsi="Tahoma" w:cs="Tahoma"/>
          <w:b/>
          <w:bCs/>
          <w:sz w:val="21"/>
          <w:szCs w:val="21"/>
          <w:lang w:eastAsia="en-US"/>
        </w:rPr>
        <w:t>CRONOGRAMA INDICATIVO DE UTILIZAÇÃO DOS RECURSOS CURSO NORMAL DOS NEGÓCIOS DA DEVEDORA</w:t>
      </w:r>
    </w:p>
    <w:p w14:paraId="3A9C53F9" w14:textId="77777777" w:rsidR="00980736" w:rsidRDefault="00980736" w:rsidP="00980736">
      <w:pPr>
        <w:widowControl w:val="0"/>
        <w:spacing w:line="300" w:lineRule="exact"/>
        <w:jc w:val="center"/>
        <w:rPr>
          <w:rFonts w:ascii="Tahoma" w:hAnsi="Tahoma" w:cs="Tahoma"/>
          <w:sz w:val="21"/>
          <w:szCs w:val="21"/>
          <w:lang w:eastAsia="en-US"/>
        </w:rPr>
      </w:pPr>
    </w:p>
    <w:tbl>
      <w:tblPr>
        <w:tblW w:w="17880" w:type="dxa"/>
        <w:tblCellMar>
          <w:left w:w="70" w:type="dxa"/>
          <w:right w:w="70" w:type="dxa"/>
        </w:tblCellMar>
        <w:tblLook w:val="04A0" w:firstRow="1" w:lastRow="0" w:firstColumn="1" w:lastColumn="0" w:noHBand="0" w:noVBand="1"/>
      </w:tblPr>
      <w:tblGrid>
        <w:gridCol w:w="960"/>
        <w:gridCol w:w="1900"/>
        <w:gridCol w:w="1900"/>
        <w:gridCol w:w="920"/>
        <w:gridCol w:w="1600"/>
        <w:gridCol w:w="1580"/>
        <w:gridCol w:w="1480"/>
        <w:gridCol w:w="1420"/>
        <w:gridCol w:w="3040"/>
        <w:gridCol w:w="1240"/>
        <w:gridCol w:w="1840"/>
      </w:tblGrid>
      <w:tr w:rsidR="00980736" w14:paraId="46168A5F" w14:textId="77777777" w:rsidTr="00936111">
        <w:trPr>
          <w:trHeight w:val="300"/>
        </w:trPr>
        <w:tc>
          <w:tcPr>
            <w:tcW w:w="17880" w:type="dxa"/>
            <w:gridSpan w:val="11"/>
            <w:tcBorders>
              <w:top w:val="nil"/>
              <w:left w:val="single" w:sz="4" w:space="0" w:color="auto"/>
              <w:bottom w:val="single" w:sz="4" w:space="0" w:color="auto"/>
              <w:right w:val="nil"/>
            </w:tcBorders>
            <w:shd w:val="clear" w:color="000000" w:fill="808080"/>
            <w:vAlign w:val="center"/>
            <w:hideMark/>
          </w:tcPr>
          <w:p w14:paraId="1A4E3A12"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CRONOGRAMA INDICATIVO DE UTILIZAÇÃO DOS RECURSOS</w:t>
            </w:r>
          </w:p>
        </w:tc>
      </w:tr>
      <w:tr w:rsidR="00980736" w14:paraId="1EDFFF1B" w14:textId="77777777" w:rsidTr="00936111">
        <w:trPr>
          <w:trHeight w:val="705"/>
        </w:trPr>
        <w:tc>
          <w:tcPr>
            <w:tcW w:w="960" w:type="dxa"/>
            <w:vMerge w:val="restart"/>
            <w:tcBorders>
              <w:top w:val="nil"/>
              <w:left w:val="single" w:sz="4" w:space="0" w:color="auto"/>
              <w:bottom w:val="single" w:sz="4" w:space="0" w:color="auto"/>
              <w:right w:val="single" w:sz="4" w:space="0" w:color="auto"/>
            </w:tcBorders>
            <w:shd w:val="clear" w:color="000000" w:fill="D9D9D9"/>
            <w:vAlign w:val="center"/>
            <w:hideMark/>
          </w:tcPr>
          <w:p w14:paraId="69C74370"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Período da utilização dos recursos</w:t>
            </w:r>
          </w:p>
        </w:tc>
        <w:tc>
          <w:tcPr>
            <w:tcW w:w="6320"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1C73133B"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Dados dos Empreendimentos</w:t>
            </w:r>
          </w:p>
        </w:tc>
        <w:tc>
          <w:tcPr>
            <w:tcW w:w="1580" w:type="dxa"/>
            <w:tcBorders>
              <w:top w:val="nil"/>
              <w:left w:val="nil"/>
              <w:bottom w:val="single" w:sz="4" w:space="0" w:color="auto"/>
              <w:right w:val="single" w:sz="4" w:space="0" w:color="auto"/>
            </w:tcBorders>
            <w:shd w:val="clear" w:color="000000" w:fill="D9D9D9"/>
            <w:noWrap/>
            <w:vAlign w:val="center"/>
            <w:hideMark/>
          </w:tcPr>
          <w:p w14:paraId="05B5755C"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 </w:t>
            </w:r>
          </w:p>
        </w:tc>
        <w:tc>
          <w:tcPr>
            <w:tcW w:w="1480" w:type="dxa"/>
            <w:tcBorders>
              <w:top w:val="nil"/>
              <w:left w:val="nil"/>
              <w:bottom w:val="single" w:sz="4" w:space="0" w:color="auto"/>
              <w:right w:val="single" w:sz="4" w:space="0" w:color="auto"/>
            </w:tcBorders>
            <w:shd w:val="clear" w:color="000000" w:fill="D9D9D9"/>
            <w:noWrap/>
            <w:vAlign w:val="center"/>
            <w:hideMark/>
          </w:tcPr>
          <w:p w14:paraId="1D64035F"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 </w:t>
            </w:r>
          </w:p>
        </w:tc>
        <w:tc>
          <w:tcPr>
            <w:tcW w:w="1420" w:type="dxa"/>
            <w:vMerge w:val="restart"/>
            <w:tcBorders>
              <w:top w:val="nil"/>
              <w:left w:val="single" w:sz="4" w:space="0" w:color="auto"/>
              <w:bottom w:val="single" w:sz="4" w:space="0" w:color="auto"/>
              <w:right w:val="single" w:sz="4" w:space="0" w:color="auto"/>
            </w:tcBorders>
            <w:shd w:val="clear" w:color="000000" w:fill="D9D9D9"/>
            <w:vAlign w:val="center"/>
            <w:hideMark/>
          </w:tcPr>
          <w:p w14:paraId="20E208CA"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Valor Total à ser Utilizado por Período</w:t>
            </w:r>
          </w:p>
        </w:tc>
        <w:tc>
          <w:tcPr>
            <w:tcW w:w="30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1A77E67B"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Percentual à ser utilizado no referido Período, com relação ao valor total captado da série</w:t>
            </w:r>
          </w:p>
        </w:tc>
        <w:tc>
          <w:tcPr>
            <w:tcW w:w="12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04D1BFE6"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 xml:space="preserve">Valor Total à ser Utilizado </w:t>
            </w:r>
          </w:p>
        </w:tc>
        <w:tc>
          <w:tcPr>
            <w:tcW w:w="18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7DBB8B68"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Percentual total à ser utilizado, com relação ao valor total captado na série</w:t>
            </w:r>
          </w:p>
        </w:tc>
      </w:tr>
      <w:tr w:rsidR="00980736" w14:paraId="3C7DDCBC" w14:textId="77777777" w:rsidTr="00936111">
        <w:trPr>
          <w:trHeight w:val="540"/>
        </w:trPr>
        <w:tc>
          <w:tcPr>
            <w:tcW w:w="960" w:type="dxa"/>
            <w:vMerge/>
            <w:tcBorders>
              <w:top w:val="nil"/>
              <w:left w:val="single" w:sz="4" w:space="0" w:color="auto"/>
              <w:bottom w:val="single" w:sz="4" w:space="0" w:color="auto"/>
              <w:right w:val="single" w:sz="4" w:space="0" w:color="auto"/>
            </w:tcBorders>
            <w:vAlign w:val="center"/>
            <w:hideMark/>
          </w:tcPr>
          <w:p w14:paraId="124A7F0F" w14:textId="77777777" w:rsidR="00980736" w:rsidRDefault="00980736" w:rsidP="00936111">
            <w:pPr>
              <w:rPr>
                <w:rFonts w:ascii="Ebrima" w:hAnsi="Ebrima" w:cs="Calibri"/>
                <w:b/>
                <w:bCs/>
                <w:color w:val="000000"/>
                <w:sz w:val="14"/>
                <w:szCs w:val="14"/>
              </w:rPr>
            </w:pPr>
          </w:p>
        </w:tc>
        <w:tc>
          <w:tcPr>
            <w:tcW w:w="1900" w:type="dxa"/>
            <w:tcBorders>
              <w:top w:val="nil"/>
              <w:left w:val="nil"/>
              <w:bottom w:val="single" w:sz="4" w:space="0" w:color="auto"/>
              <w:right w:val="single" w:sz="4" w:space="0" w:color="auto"/>
            </w:tcBorders>
            <w:shd w:val="clear" w:color="000000" w:fill="D9D9D9"/>
            <w:noWrap/>
            <w:vAlign w:val="center"/>
            <w:hideMark/>
          </w:tcPr>
          <w:p w14:paraId="4EF92A88"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Proprietário</w:t>
            </w:r>
          </w:p>
        </w:tc>
        <w:tc>
          <w:tcPr>
            <w:tcW w:w="1900" w:type="dxa"/>
            <w:tcBorders>
              <w:top w:val="nil"/>
              <w:left w:val="nil"/>
              <w:bottom w:val="single" w:sz="4" w:space="0" w:color="auto"/>
              <w:right w:val="single" w:sz="4" w:space="0" w:color="auto"/>
            </w:tcBorders>
            <w:shd w:val="clear" w:color="000000" w:fill="D9D9D9"/>
            <w:noWrap/>
            <w:vAlign w:val="center"/>
            <w:hideMark/>
          </w:tcPr>
          <w:p w14:paraId="47E17334"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Empreendimento</w:t>
            </w:r>
          </w:p>
        </w:tc>
        <w:tc>
          <w:tcPr>
            <w:tcW w:w="920" w:type="dxa"/>
            <w:tcBorders>
              <w:top w:val="nil"/>
              <w:left w:val="nil"/>
              <w:bottom w:val="single" w:sz="4" w:space="0" w:color="auto"/>
              <w:right w:val="single" w:sz="4" w:space="0" w:color="auto"/>
            </w:tcBorders>
            <w:shd w:val="clear" w:color="000000" w:fill="D9D9D9"/>
            <w:vAlign w:val="center"/>
            <w:hideMark/>
          </w:tcPr>
          <w:p w14:paraId="2F0D7CE4"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Matrícula</w:t>
            </w:r>
          </w:p>
        </w:tc>
        <w:tc>
          <w:tcPr>
            <w:tcW w:w="1600" w:type="dxa"/>
            <w:tcBorders>
              <w:top w:val="nil"/>
              <w:left w:val="nil"/>
              <w:bottom w:val="single" w:sz="4" w:space="0" w:color="auto"/>
              <w:right w:val="single" w:sz="4" w:space="0" w:color="auto"/>
            </w:tcBorders>
            <w:shd w:val="clear" w:color="000000" w:fill="D9D9D9"/>
            <w:vAlign w:val="center"/>
            <w:hideMark/>
          </w:tcPr>
          <w:p w14:paraId="337CF8FE"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Cartório de Registro de Imóveis</w:t>
            </w:r>
          </w:p>
        </w:tc>
        <w:tc>
          <w:tcPr>
            <w:tcW w:w="1580" w:type="dxa"/>
            <w:tcBorders>
              <w:top w:val="nil"/>
              <w:left w:val="nil"/>
              <w:bottom w:val="single" w:sz="4" w:space="0" w:color="auto"/>
              <w:right w:val="single" w:sz="4" w:space="0" w:color="auto"/>
            </w:tcBorders>
            <w:shd w:val="clear" w:color="000000" w:fill="D9D9D9"/>
            <w:vAlign w:val="center"/>
            <w:hideMark/>
          </w:tcPr>
          <w:p w14:paraId="5C68EAA9"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Série da Debênture</w:t>
            </w:r>
          </w:p>
        </w:tc>
        <w:tc>
          <w:tcPr>
            <w:tcW w:w="1480" w:type="dxa"/>
            <w:tcBorders>
              <w:top w:val="nil"/>
              <w:left w:val="nil"/>
              <w:bottom w:val="single" w:sz="4" w:space="0" w:color="auto"/>
              <w:right w:val="single" w:sz="4" w:space="0" w:color="auto"/>
            </w:tcBorders>
            <w:shd w:val="clear" w:color="000000" w:fill="D9D9D9"/>
            <w:vAlign w:val="center"/>
            <w:hideMark/>
          </w:tcPr>
          <w:p w14:paraId="3FFF2CB0"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Valor Total da Série</w:t>
            </w:r>
          </w:p>
        </w:tc>
        <w:tc>
          <w:tcPr>
            <w:tcW w:w="1420" w:type="dxa"/>
            <w:vMerge/>
            <w:tcBorders>
              <w:top w:val="nil"/>
              <w:left w:val="single" w:sz="4" w:space="0" w:color="auto"/>
              <w:bottom w:val="single" w:sz="4" w:space="0" w:color="auto"/>
              <w:right w:val="single" w:sz="4" w:space="0" w:color="auto"/>
            </w:tcBorders>
            <w:vAlign w:val="center"/>
            <w:hideMark/>
          </w:tcPr>
          <w:p w14:paraId="3B6226DE" w14:textId="77777777" w:rsidR="00980736" w:rsidRDefault="00980736" w:rsidP="00936111">
            <w:pPr>
              <w:rPr>
                <w:rFonts w:ascii="Ebrima" w:hAnsi="Ebrima" w:cs="Calibri"/>
                <w:b/>
                <w:bCs/>
                <w:color w:val="000000"/>
                <w:sz w:val="14"/>
                <w:szCs w:val="14"/>
              </w:rPr>
            </w:pPr>
          </w:p>
        </w:tc>
        <w:tc>
          <w:tcPr>
            <w:tcW w:w="3040" w:type="dxa"/>
            <w:vMerge/>
            <w:tcBorders>
              <w:top w:val="nil"/>
              <w:left w:val="single" w:sz="4" w:space="0" w:color="auto"/>
              <w:bottom w:val="single" w:sz="4" w:space="0" w:color="auto"/>
              <w:right w:val="single" w:sz="4" w:space="0" w:color="auto"/>
            </w:tcBorders>
            <w:vAlign w:val="center"/>
            <w:hideMark/>
          </w:tcPr>
          <w:p w14:paraId="3F79DEB3" w14:textId="77777777" w:rsidR="00980736" w:rsidRDefault="00980736" w:rsidP="00936111">
            <w:pPr>
              <w:rPr>
                <w:rFonts w:ascii="Ebrima" w:hAnsi="Ebrima" w:cs="Calibri"/>
                <w:b/>
                <w:bCs/>
                <w:color w:val="000000"/>
                <w:sz w:val="14"/>
                <w:szCs w:val="14"/>
              </w:rPr>
            </w:pPr>
          </w:p>
        </w:tc>
        <w:tc>
          <w:tcPr>
            <w:tcW w:w="1240" w:type="dxa"/>
            <w:vMerge/>
            <w:tcBorders>
              <w:top w:val="nil"/>
              <w:left w:val="single" w:sz="4" w:space="0" w:color="auto"/>
              <w:bottom w:val="single" w:sz="4" w:space="0" w:color="auto"/>
              <w:right w:val="single" w:sz="4" w:space="0" w:color="auto"/>
            </w:tcBorders>
            <w:vAlign w:val="center"/>
            <w:hideMark/>
          </w:tcPr>
          <w:p w14:paraId="416160E1" w14:textId="77777777" w:rsidR="00980736" w:rsidRDefault="00980736" w:rsidP="00936111">
            <w:pPr>
              <w:rPr>
                <w:rFonts w:ascii="Ebrima" w:hAnsi="Ebrima" w:cs="Calibri"/>
                <w:b/>
                <w:bCs/>
                <w:color w:val="000000"/>
                <w:sz w:val="14"/>
                <w:szCs w:val="14"/>
              </w:rPr>
            </w:pPr>
          </w:p>
        </w:tc>
        <w:tc>
          <w:tcPr>
            <w:tcW w:w="1840" w:type="dxa"/>
            <w:vMerge/>
            <w:tcBorders>
              <w:top w:val="nil"/>
              <w:left w:val="single" w:sz="4" w:space="0" w:color="auto"/>
              <w:bottom w:val="single" w:sz="4" w:space="0" w:color="auto"/>
              <w:right w:val="single" w:sz="4" w:space="0" w:color="auto"/>
            </w:tcBorders>
            <w:vAlign w:val="center"/>
            <w:hideMark/>
          </w:tcPr>
          <w:p w14:paraId="4FCE6823" w14:textId="77777777" w:rsidR="00980736" w:rsidRDefault="00980736" w:rsidP="00936111">
            <w:pPr>
              <w:rPr>
                <w:rFonts w:ascii="Ebrima" w:hAnsi="Ebrima" w:cs="Calibri"/>
                <w:b/>
                <w:bCs/>
                <w:color w:val="000000"/>
                <w:sz w:val="14"/>
                <w:szCs w:val="14"/>
              </w:rPr>
            </w:pPr>
          </w:p>
        </w:tc>
      </w:tr>
      <w:tr w:rsidR="00980736" w14:paraId="267D9128" w14:textId="77777777" w:rsidTr="00936111">
        <w:trPr>
          <w:trHeight w:val="300"/>
        </w:trPr>
        <w:tc>
          <w:tcPr>
            <w:tcW w:w="960" w:type="dxa"/>
            <w:tcBorders>
              <w:top w:val="nil"/>
              <w:left w:val="single" w:sz="4" w:space="0" w:color="auto"/>
              <w:bottom w:val="single" w:sz="4" w:space="0" w:color="auto"/>
              <w:right w:val="single" w:sz="4" w:space="0" w:color="auto"/>
            </w:tcBorders>
            <w:shd w:val="clear" w:color="000000" w:fill="808080"/>
            <w:vAlign w:val="center"/>
            <w:hideMark/>
          </w:tcPr>
          <w:p w14:paraId="4389DFDA"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1º Semestre</w:t>
            </w:r>
          </w:p>
        </w:tc>
        <w:tc>
          <w:tcPr>
            <w:tcW w:w="1900" w:type="dxa"/>
            <w:tcBorders>
              <w:top w:val="nil"/>
              <w:left w:val="nil"/>
              <w:bottom w:val="single" w:sz="4" w:space="0" w:color="auto"/>
              <w:right w:val="single" w:sz="4" w:space="0" w:color="auto"/>
            </w:tcBorders>
            <w:shd w:val="clear" w:color="000000" w:fill="808080"/>
            <w:vAlign w:val="center"/>
            <w:hideMark/>
          </w:tcPr>
          <w:p w14:paraId="1B5D99F2"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 </w:t>
            </w:r>
          </w:p>
        </w:tc>
        <w:tc>
          <w:tcPr>
            <w:tcW w:w="1900" w:type="dxa"/>
            <w:tcBorders>
              <w:top w:val="nil"/>
              <w:left w:val="nil"/>
              <w:bottom w:val="single" w:sz="4" w:space="0" w:color="auto"/>
              <w:right w:val="single" w:sz="4" w:space="0" w:color="auto"/>
            </w:tcBorders>
            <w:shd w:val="clear" w:color="000000" w:fill="808080"/>
            <w:vAlign w:val="center"/>
            <w:hideMark/>
          </w:tcPr>
          <w:p w14:paraId="70E79408" w14:textId="77777777" w:rsidR="00980736" w:rsidRDefault="00980736" w:rsidP="00936111">
            <w:pPr>
              <w:rPr>
                <w:rFonts w:ascii="Ebrima" w:hAnsi="Ebrima" w:cs="Calibri"/>
                <w:color w:val="FFFFFF"/>
                <w:sz w:val="14"/>
                <w:szCs w:val="14"/>
              </w:rPr>
            </w:pPr>
            <w:r>
              <w:rPr>
                <w:rFonts w:ascii="Ebrima" w:hAnsi="Ebrima" w:cs="Calibri"/>
                <w:color w:val="FFFFFF"/>
                <w:sz w:val="14"/>
                <w:szCs w:val="14"/>
              </w:rPr>
              <w:t> </w:t>
            </w:r>
          </w:p>
        </w:tc>
        <w:tc>
          <w:tcPr>
            <w:tcW w:w="920" w:type="dxa"/>
            <w:tcBorders>
              <w:top w:val="nil"/>
              <w:left w:val="nil"/>
              <w:bottom w:val="single" w:sz="4" w:space="0" w:color="auto"/>
              <w:right w:val="single" w:sz="4" w:space="0" w:color="auto"/>
            </w:tcBorders>
            <w:shd w:val="clear" w:color="000000" w:fill="808080"/>
            <w:vAlign w:val="center"/>
            <w:hideMark/>
          </w:tcPr>
          <w:p w14:paraId="7F26DCCE"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 </w:t>
            </w:r>
          </w:p>
        </w:tc>
        <w:tc>
          <w:tcPr>
            <w:tcW w:w="1600" w:type="dxa"/>
            <w:tcBorders>
              <w:top w:val="nil"/>
              <w:left w:val="nil"/>
              <w:bottom w:val="single" w:sz="4" w:space="0" w:color="auto"/>
              <w:right w:val="single" w:sz="4" w:space="0" w:color="auto"/>
            </w:tcBorders>
            <w:shd w:val="clear" w:color="000000" w:fill="808080"/>
            <w:vAlign w:val="center"/>
            <w:hideMark/>
          </w:tcPr>
          <w:p w14:paraId="10F1CC3E"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 </w:t>
            </w:r>
          </w:p>
        </w:tc>
        <w:tc>
          <w:tcPr>
            <w:tcW w:w="1580" w:type="dxa"/>
            <w:tcBorders>
              <w:top w:val="nil"/>
              <w:left w:val="nil"/>
              <w:bottom w:val="single" w:sz="4" w:space="0" w:color="auto"/>
              <w:right w:val="single" w:sz="4" w:space="0" w:color="auto"/>
            </w:tcBorders>
            <w:shd w:val="clear" w:color="000000" w:fill="808080"/>
            <w:vAlign w:val="center"/>
            <w:hideMark/>
          </w:tcPr>
          <w:p w14:paraId="27350E50"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 </w:t>
            </w:r>
          </w:p>
        </w:tc>
        <w:tc>
          <w:tcPr>
            <w:tcW w:w="1480" w:type="dxa"/>
            <w:tcBorders>
              <w:top w:val="nil"/>
              <w:left w:val="nil"/>
              <w:bottom w:val="single" w:sz="4" w:space="0" w:color="auto"/>
              <w:right w:val="single" w:sz="4" w:space="0" w:color="auto"/>
            </w:tcBorders>
            <w:shd w:val="clear" w:color="000000" w:fill="808080"/>
            <w:vAlign w:val="center"/>
            <w:hideMark/>
          </w:tcPr>
          <w:p w14:paraId="3972D7D9"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 </w:t>
            </w:r>
          </w:p>
        </w:tc>
        <w:tc>
          <w:tcPr>
            <w:tcW w:w="1420" w:type="dxa"/>
            <w:tcBorders>
              <w:top w:val="nil"/>
              <w:left w:val="nil"/>
              <w:bottom w:val="single" w:sz="4" w:space="0" w:color="auto"/>
              <w:right w:val="single" w:sz="4" w:space="0" w:color="auto"/>
            </w:tcBorders>
            <w:shd w:val="clear" w:color="000000" w:fill="808080"/>
            <w:vAlign w:val="center"/>
            <w:hideMark/>
          </w:tcPr>
          <w:p w14:paraId="05CF6FEF"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p>
        </w:tc>
        <w:tc>
          <w:tcPr>
            <w:tcW w:w="3040" w:type="dxa"/>
            <w:tcBorders>
              <w:top w:val="nil"/>
              <w:left w:val="nil"/>
              <w:bottom w:val="single" w:sz="4" w:space="0" w:color="auto"/>
              <w:right w:val="single" w:sz="4" w:space="0" w:color="auto"/>
            </w:tcBorders>
            <w:shd w:val="clear" w:color="000000" w:fill="808080"/>
            <w:vAlign w:val="center"/>
            <w:hideMark/>
          </w:tcPr>
          <w:p w14:paraId="0205DDF9"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p>
        </w:tc>
        <w:tc>
          <w:tcPr>
            <w:tcW w:w="1240" w:type="dxa"/>
            <w:tcBorders>
              <w:top w:val="nil"/>
              <w:left w:val="nil"/>
              <w:bottom w:val="single" w:sz="4" w:space="0" w:color="auto"/>
              <w:right w:val="single" w:sz="4" w:space="0" w:color="auto"/>
            </w:tcBorders>
            <w:shd w:val="clear" w:color="000000" w:fill="808080"/>
            <w:vAlign w:val="center"/>
            <w:hideMark/>
          </w:tcPr>
          <w:p w14:paraId="36214B23"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p>
        </w:tc>
        <w:tc>
          <w:tcPr>
            <w:tcW w:w="1840" w:type="dxa"/>
            <w:tcBorders>
              <w:top w:val="nil"/>
              <w:left w:val="nil"/>
              <w:bottom w:val="single" w:sz="4" w:space="0" w:color="auto"/>
              <w:right w:val="single" w:sz="4" w:space="0" w:color="auto"/>
            </w:tcBorders>
            <w:shd w:val="clear" w:color="000000" w:fill="808080"/>
            <w:vAlign w:val="center"/>
            <w:hideMark/>
          </w:tcPr>
          <w:p w14:paraId="364C419A"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p>
        </w:tc>
      </w:tr>
      <w:tr w:rsidR="00980736" w14:paraId="7C3D6D84" w14:textId="77777777" w:rsidTr="00936111">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A3667B3"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2º Semestre</w:t>
            </w:r>
          </w:p>
        </w:tc>
        <w:tc>
          <w:tcPr>
            <w:tcW w:w="1900" w:type="dxa"/>
            <w:tcBorders>
              <w:top w:val="nil"/>
              <w:left w:val="nil"/>
              <w:bottom w:val="single" w:sz="4" w:space="0" w:color="auto"/>
              <w:right w:val="single" w:sz="4" w:space="0" w:color="auto"/>
            </w:tcBorders>
            <w:shd w:val="clear" w:color="auto" w:fill="auto"/>
            <w:vAlign w:val="center"/>
            <w:hideMark/>
          </w:tcPr>
          <w:p w14:paraId="54351265"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 </w:t>
            </w:r>
          </w:p>
        </w:tc>
        <w:tc>
          <w:tcPr>
            <w:tcW w:w="1900" w:type="dxa"/>
            <w:tcBorders>
              <w:top w:val="nil"/>
              <w:left w:val="nil"/>
              <w:bottom w:val="single" w:sz="4" w:space="0" w:color="auto"/>
              <w:right w:val="single" w:sz="4" w:space="0" w:color="auto"/>
            </w:tcBorders>
            <w:shd w:val="clear" w:color="auto" w:fill="auto"/>
            <w:vAlign w:val="center"/>
            <w:hideMark/>
          </w:tcPr>
          <w:p w14:paraId="130F9AC4" w14:textId="77777777" w:rsidR="00980736" w:rsidRDefault="00980736" w:rsidP="00936111">
            <w:pPr>
              <w:rPr>
                <w:rFonts w:ascii="Ebrima" w:hAnsi="Ebrima" w:cs="Calibri"/>
                <w:color w:val="000000"/>
                <w:sz w:val="14"/>
                <w:szCs w:val="14"/>
              </w:rPr>
            </w:pPr>
            <w:r>
              <w:rPr>
                <w:rFonts w:ascii="Ebrima" w:hAnsi="Ebrima" w:cs="Calibri"/>
                <w:color w:val="000000"/>
                <w:sz w:val="14"/>
                <w:szCs w:val="14"/>
              </w:rPr>
              <w:t> </w:t>
            </w:r>
          </w:p>
        </w:tc>
        <w:tc>
          <w:tcPr>
            <w:tcW w:w="920" w:type="dxa"/>
            <w:tcBorders>
              <w:top w:val="nil"/>
              <w:left w:val="nil"/>
              <w:bottom w:val="single" w:sz="4" w:space="0" w:color="auto"/>
              <w:right w:val="single" w:sz="4" w:space="0" w:color="auto"/>
            </w:tcBorders>
            <w:shd w:val="clear" w:color="auto" w:fill="auto"/>
            <w:vAlign w:val="center"/>
            <w:hideMark/>
          </w:tcPr>
          <w:p w14:paraId="58B0FE29"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 </w:t>
            </w:r>
          </w:p>
        </w:tc>
        <w:tc>
          <w:tcPr>
            <w:tcW w:w="1600" w:type="dxa"/>
            <w:tcBorders>
              <w:top w:val="nil"/>
              <w:left w:val="nil"/>
              <w:bottom w:val="single" w:sz="4" w:space="0" w:color="auto"/>
              <w:right w:val="single" w:sz="4" w:space="0" w:color="auto"/>
            </w:tcBorders>
            <w:shd w:val="clear" w:color="auto" w:fill="auto"/>
            <w:vAlign w:val="center"/>
            <w:hideMark/>
          </w:tcPr>
          <w:p w14:paraId="19134423"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 </w:t>
            </w:r>
          </w:p>
        </w:tc>
        <w:tc>
          <w:tcPr>
            <w:tcW w:w="1580" w:type="dxa"/>
            <w:tcBorders>
              <w:top w:val="nil"/>
              <w:left w:val="nil"/>
              <w:bottom w:val="single" w:sz="4" w:space="0" w:color="auto"/>
              <w:right w:val="single" w:sz="4" w:space="0" w:color="auto"/>
            </w:tcBorders>
            <w:shd w:val="clear" w:color="auto" w:fill="auto"/>
            <w:vAlign w:val="center"/>
            <w:hideMark/>
          </w:tcPr>
          <w:p w14:paraId="1329B302"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 </w:t>
            </w:r>
          </w:p>
        </w:tc>
        <w:tc>
          <w:tcPr>
            <w:tcW w:w="1480" w:type="dxa"/>
            <w:tcBorders>
              <w:top w:val="nil"/>
              <w:left w:val="nil"/>
              <w:bottom w:val="single" w:sz="4" w:space="0" w:color="auto"/>
              <w:right w:val="single" w:sz="4" w:space="0" w:color="auto"/>
            </w:tcBorders>
            <w:shd w:val="clear" w:color="auto" w:fill="auto"/>
            <w:vAlign w:val="center"/>
            <w:hideMark/>
          </w:tcPr>
          <w:p w14:paraId="41C5015C"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 </w:t>
            </w:r>
          </w:p>
        </w:tc>
        <w:tc>
          <w:tcPr>
            <w:tcW w:w="1420" w:type="dxa"/>
            <w:tcBorders>
              <w:top w:val="nil"/>
              <w:left w:val="nil"/>
              <w:bottom w:val="single" w:sz="4" w:space="0" w:color="auto"/>
              <w:right w:val="single" w:sz="4" w:space="0" w:color="auto"/>
            </w:tcBorders>
            <w:shd w:val="clear" w:color="auto" w:fill="auto"/>
            <w:vAlign w:val="center"/>
            <w:hideMark/>
          </w:tcPr>
          <w:p w14:paraId="3DD1F1A6"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p>
        </w:tc>
        <w:tc>
          <w:tcPr>
            <w:tcW w:w="3040" w:type="dxa"/>
            <w:tcBorders>
              <w:top w:val="nil"/>
              <w:left w:val="nil"/>
              <w:bottom w:val="single" w:sz="4" w:space="0" w:color="auto"/>
              <w:right w:val="single" w:sz="4" w:space="0" w:color="auto"/>
            </w:tcBorders>
            <w:shd w:val="clear" w:color="auto" w:fill="auto"/>
            <w:vAlign w:val="center"/>
            <w:hideMark/>
          </w:tcPr>
          <w:p w14:paraId="3A30553B"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p>
        </w:tc>
        <w:tc>
          <w:tcPr>
            <w:tcW w:w="1240" w:type="dxa"/>
            <w:tcBorders>
              <w:top w:val="nil"/>
              <w:left w:val="nil"/>
              <w:bottom w:val="single" w:sz="4" w:space="0" w:color="auto"/>
              <w:right w:val="single" w:sz="4" w:space="0" w:color="auto"/>
            </w:tcBorders>
            <w:shd w:val="clear" w:color="auto" w:fill="auto"/>
            <w:vAlign w:val="center"/>
            <w:hideMark/>
          </w:tcPr>
          <w:p w14:paraId="6B428FCC"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p>
        </w:tc>
        <w:tc>
          <w:tcPr>
            <w:tcW w:w="1840" w:type="dxa"/>
            <w:tcBorders>
              <w:top w:val="nil"/>
              <w:left w:val="nil"/>
              <w:bottom w:val="single" w:sz="4" w:space="0" w:color="auto"/>
              <w:right w:val="single" w:sz="4" w:space="0" w:color="auto"/>
            </w:tcBorders>
            <w:shd w:val="clear" w:color="auto" w:fill="auto"/>
            <w:vAlign w:val="center"/>
            <w:hideMark/>
          </w:tcPr>
          <w:p w14:paraId="73937D5E"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p>
        </w:tc>
      </w:tr>
      <w:tr w:rsidR="00980736" w14:paraId="45134562" w14:textId="77777777" w:rsidTr="00936111">
        <w:trPr>
          <w:trHeight w:val="300"/>
        </w:trPr>
        <w:tc>
          <w:tcPr>
            <w:tcW w:w="960" w:type="dxa"/>
            <w:tcBorders>
              <w:top w:val="nil"/>
              <w:left w:val="single" w:sz="4" w:space="0" w:color="auto"/>
              <w:bottom w:val="single" w:sz="4" w:space="0" w:color="auto"/>
              <w:right w:val="single" w:sz="4" w:space="0" w:color="auto"/>
            </w:tcBorders>
            <w:shd w:val="clear" w:color="000000" w:fill="808080"/>
            <w:vAlign w:val="center"/>
            <w:hideMark/>
          </w:tcPr>
          <w:p w14:paraId="5B9F5038"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3º Semestre</w:t>
            </w:r>
          </w:p>
        </w:tc>
        <w:tc>
          <w:tcPr>
            <w:tcW w:w="1900" w:type="dxa"/>
            <w:tcBorders>
              <w:top w:val="nil"/>
              <w:left w:val="nil"/>
              <w:bottom w:val="single" w:sz="4" w:space="0" w:color="auto"/>
              <w:right w:val="single" w:sz="4" w:space="0" w:color="auto"/>
            </w:tcBorders>
            <w:shd w:val="clear" w:color="000000" w:fill="808080"/>
            <w:vAlign w:val="center"/>
            <w:hideMark/>
          </w:tcPr>
          <w:p w14:paraId="09D56A82"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 </w:t>
            </w:r>
          </w:p>
        </w:tc>
        <w:tc>
          <w:tcPr>
            <w:tcW w:w="1900" w:type="dxa"/>
            <w:tcBorders>
              <w:top w:val="nil"/>
              <w:left w:val="nil"/>
              <w:bottom w:val="single" w:sz="4" w:space="0" w:color="auto"/>
              <w:right w:val="single" w:sz="4" w:space="0" w:color="auto"/>
            </w:tcBorders>
            <w:shd w:val="clear" w:color="000000" w:fill="808080"/>
            <w:vAlign w:val="center"/>
            <w:hideMark/>
          </w:tcPr>
          <w:p w14:paraId="5B63C1DC" w14:textId="77777777" w:rsidR="00980736" w:rsidRDefault="00980736" w:rsidP="00936111">
            <w:pPr>
              <w:rPr>
                <w:rFonts w:ascii="Ebrima" w:hAnsi="Ebrima" w:cs="Calibri"/>
                <w:color w:val="FFFFFF"/>
                <w:sz w:val="14"/>
                <w:szCs w:val="14"/>
              </w:rPr>
            </w:pPr>
            <w:r>
              <w:rPr>
                <w:rFonts w:ascii="Ebrima" w:hAnsi="Ebrima" w:cs="Calibri"/>
                <w:color w:val="FFFFFF"/>
                <w:sz w:val="14"/>
                <w:szCs w:val="14"/>
              </w:rPr>
              <w:t> </w:t>
            </w:r>
          </w:p>
        </w:tc>
        <w:tc>
          <w:tcPr>
            <w:tcW w:w="920" w:type="dxa"/>
            <w:tcBorders>
              <w:top w:val="nil"/>
              <w:left w:val="nil"/>
              <w:bottom w:val="single" w:sz="4" w:space="0" w:color="auto"/>
              <w:right w:val="single" w:sz="4" w:space="0" w:color="auto"/>
            </w:tcBorders>
            <w:shd w:val="clear" w:color="000000" w:fill="808080"/>
            <w:vAlign w:val="center"/>
            <w:hideMark/>
          </w:tcPr>
          <w:p w14:paraId="1D10FD73"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 </w:t>
            </w:r>
          </w:p>
        </w:tc>
        <w:tc>
          <w:tcPr>
            <w:tcW w:w="1600" w:type="dxa"/>
            <w:tcBorders>
              <w:top w:val="nil"/>
              <w:left w:val="nil"/>
              <w:bottom w:val="single" w:sz="4" w:space="0" w:color="auto"/>
              <w:right w:val="single" w:sz="4" w:space="0" w:color="auto"/>
            </w:tcBorders>
            <w:shd w:val="clear" w:color="000000" w:fill="808080"/>
            <w:vAlign w:val="center"/>
            <w:hideMark/>
          </w:tcPr>
          <w:p w14:paraId="2FD7E72A"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 </w:t>
            </w:r>
          </w:p>
        </w:tc>
        <w:tc>
          <w:tcPr>
            <w:tcW w:w="1580" w:type="dxa"/>
            <w:tcBorders>
              <w:top w:val="nil"/>
              <w:left w:val="nil"/>
              <w:bottom w:val="single" w:sz="4" w:space="0" w:color="auto"/>
              <w:right w:val="single" w:sz="4" w:space="0" w:color="auto"/>
            </w:tcBorders>
            <w:shd w:val="clear" w:color="000000" w:fill="808080"/>
            <w:vAlign w:val="center"/>
            <w:hideMark/>
          </w:tcPr>
          <w:p w14:paraId="08CC0D8E"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 </w:t>
            </w:r>
          </w:p>
        </w:tc>
        <w:tc>
          <w:tcPr>
            <w:tcW w:w="1480" w:type="dxa"/>
            <w:tcBorders>
              <w:top w:val="nil"/>
              <w:left w:val="nil"/>
              <w:bottom w:val="single" w:sz="4" w:space="0" w:color="auto"/>
              <w:right w:val="single" w:sz="4" w:space="0" w:color="auto"/>
            </w:tcBorders>
            <w:shd w:val="clear" w:color="000000" w:fill="808080"/>
            <w:vAlign w:val="center"/>
            <w:hideMark/>
          </w:tcPr>
          <w:p w14:paraId="1730A527"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 </w:t>
            </w:r>
          </w:p>
        </w:tc>
        <w:tc>
          <w:tcPr>
            <w:tcW w:w="1420" w:type="dxa"/>
            <w:tcBorders>
              <w:top w:val="nil"/>
              <w:left w:val="nil"/>
              <w:bottom w:val="single" w:sz="4" w:space="0" w:color="auto"/>
              <w:right w:val="single" w:sz="4" w:space="0" w:color="auto"/>
            </w:tcBorders>
            <w:shd w:val="clear" w:color="000000" w:fill="808080"/>
            <w:vAlign w:val="center"/>
            <w:hideMark/>
          </w:tcPr>
          <w:p w14:paraId="403C9538"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p>
        </w:tc>
        <w:tc>
          <w:tcPr>
            <w:tcW w:w="3040" w:type="dxa"/>
            <w:tcBorders>
              <w:top w:val="nil"/>
              <w:left w:val="nil"/>
              <w:bottom w:val="single" w:sz="4" w:space="0" w:color="auto"/>
              <w:right w:val="single" w:sz="4" w:space="0" w:color="auto"/>
            </w:tcBorders>
            <w:shd w:val="clear" w:color="000000" w:fill="808080"/>
            <w:vAlign w:val="center"/>
            <w:hideMark/>
          </w:tcPr>
          <w:p w14:paraId="6F356D31"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p>
        </w:tc>
        <w:tc>
          <w:tcPr>
            <w:tcW w:w="1240" w:type="dxa"/>
            <w:tcBorders>
              <w:top w:val="nil"/>
              <w:left w:val="nil"/>
              <w:bottom w:val="single" w:sz="4" w:space="0" w:color="auto"/>
              <w:right w:val="single" w:sz="4" w:space="0" w:color="auto"/>
            </w:tcBorders>
            <w:shd w:val="clear" w:color="000000" w:fill="808080"/>
            <w:vAlign w:val="center"/>
            <w:hideMark/>
          </w:tcPr>
          <w:p w14:paraId="6FAAE78F"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p>
        </w:tc>
        <w:tc>
          <w:tcPr>
            <w:tcW w:w="1840" w:type="dxa"/>
            <w:tcBorders>
              <w:top w:val="nil"/>
              <w:left w:val="nil"/>
              <w:bottom w:val="single" w:sz="4" w:space="0" w:color="auto"/>
              <w:right w:val="single" w:sz="4" w:space="0" w:color="auto"/>
            </w:tcBorders>
            <w:shd w:val="clear" w:color="000000" w:fill="808080"/>
            <w:vAlign w:val="center"/>
            <w:hideMark/>
          </w:tcPr>
          <w:p w14:paraId="0A825569"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p>
        </w:tc>
      </w:tr>
      <w:tr w:rsidR="00980736" w14:paraId="1E24DEB9" w14:textId="77777777" w:rsidTr="00936111">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F5988D6"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4º Semestre</w:t>
            </w:r>
          </w:p>
        </w:tc>
        <w:tc>
          <w:tcPr>
            <w:tcW w:w="1900" w:type="dxa"/>
            <w:tcBorders>
              <w:top w:val="nil"/>
              <w:left w:val="nil"/>
              <w:bottom w:val="single" w:sz="4" w:space="0" w:color="auto"/>
              <w:right w:val="single" w:sz="4" w:space="0" w:color="auto"/>
            </w:tcBorders>
            <w:shd w:val="clear" w:color="auto" w:fill="auto"/>
            <w:vAlign w:val="center"/>
            <w:hideMark/>
          </w:tcPr>
          <w:p w14:paraId="78E3311C"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 </w:t>
            </w:r>
          </w:p>
        </w:tc>
        <w:tc>
          <w:tcPr>
            <w:tcW w:w="1900" w:type="dxa"/>
            <w:tcBorders>
              <w:top w:val="nil"/>
              <w:left w:val="nil"/>
              <w:bottom w:val="single" w:sz="4" w:space="0" w:color="auto"/>
              <w:right w:val="single" w:sz="4" w:space="0" w:color="auto"/>
            </w:tcBorders>
            <w:shd w:val="clear" w:color="auto" w:fill="auto"/>
            <w:vAlign w:val="center"/>
            <w:hideMark/>
          </w:tcPr>
          <w:p w14:paraId="3EE0084B" w14:textId="77777777" w:rsidR="00980736" w:rsidRDefault="00980736" w:rsidP="00936111">
            <w:pPr>
              <w:rPr>
                <w:rFonts w:ascii="Ebrima" w:hAnsi="Ebrima" w:cs="Calibri"/>
                <w:color w:val="000000"/>
                <w:sz w:val="14"/>
                <w:szCs w:val="14"/>
              </w:rPr>
            </w:pPr>
            <w:r>
              <w:rPr>
                <w:rFonts w:ascii="Ebrima" w:hAnsi="Ebrima" w:cs="Calibri"/>
                <w:color w:val="000000"/>
                <w:sz w:val="14"/>
                <w:szCs w:val="14"/>
              </w:rPr>
              <w:t> </w:t>
            </w:r>
          </w:p>
        </w:tc>
        <w:tc>
          <w:tcPr>
            <w:tcW w:w="920" w:type="dxa"/>
            <w:tcBorders>
              <w:top w:val="nil"/>
              <w:left w:val="nil"/>
              <w:bottom w:val="single" w:sz="4" w:space="0" w:color="auto"/>
              <w:right w:val="single" w:sz="4" w:space="0" w:color="auto"/>
            </w:tcBorders>
            <w:shd w:val="clear" w:color="auto" w:fill="auto"/>
            <w:vAlign w:val="center"/>
            <w:hideMark/>
          </w:tcPr>
          <w:p w14:paraId="33AAE84F"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 </w:t>
            </w:r>
          </w:p>
        </w:tc>
        <w:tc>
          <w:tcPr>
            <w:tcW w:w="1600" w:type="dxa"/>
            <w:tcBorders>
              <w:top w:val="nil"/>
              <w:left w:val="nil"/>
              <w:bottom w:val="single" w:sz="4" w:space="0" w:color="auto"/>
              <w:right w:val="single" w:sz="4" w:space="0" w:color="auto"/>
            </w:tcBorders>
            <w:shd w:val="clear" w:color="auto" w:fill="auto"/>
            <w:vAlign w:val="center"/>
            <w:hideMark/>
          </w:tcPr>
          <w:p w14:paraId="3E9EE7FB"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 </w:t>
            </w:r>
          </w:p>
        </w:tc>
        <w:tc>
          <w:tcPr>
            <w:tcW w:w="1580" w:type="dxa"/>
            <w:tcBorders>
              <w:top w:val="nil"/>
              <w:left w:val="nil"/>
              <w:bottom w:val="single" w:sz="4" w:space="0" w:color="auto"/>
              <w:right w:val="single" w:sz="4" w:space="0" w:color="auto"/>
            </w:tcBorders>
            <w:shd w:val="clear" w:color="auto" w:fill="auto"/>
            <w:vAlign w:val="center"/>
            <w:hideMark/>
          </w:tcPr>
          <w:p w14:paraId="71365462"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 </w:t>
            </w:r>
          </w:p>
        </w:tc>
        <w:tc>
          <w:tcPr>
            <w:tcW w:w="1480" w:type="dxa"/>
            <w:tcBorders>
              <w:top w:val="nil"/>
              <w:left w:val="nil"/>
              <w:bottom w:val="single" w:sz="4" w:space="0" w:color="auto"/>
              <w:right w:val="single" w:sz="4" w:space="0" w:color="auto"/>
            </w:tcBorders>
            <w:shd w:val="clear" w:color="auto" w:fill="auto"/>
            <w:vAlign w:val="center"/>
            <w:hideMark/>
          </w:tcPr>
          <w:p w14:paraId="4C502963"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 </w:t>
            </w:r>
          </w:p>
        </w:tc>
        <w:tc>
          <w:tcPr>
            <w:tcW w:w="1420" w:type="dxa"/>
            <w:tcBorders>
              <w:top w:val="nil"/>
              <w:left w:val="nil"/>
              <w:bottom w:val="single" w:sz="4" w:space="0" w:color="auto"/>
              <w:right w:val="single" w:sz="4" w:space="0" w:color="auto"/>
            </w:tcBorders>
            <w:shd w:val="clear" w:color="auto" w:fill="auto"/>
            <w:vAlign w:val="center"/>
            <w:hideMark/>
          </w:tcPr>
          <w:p w14:paraId="3A50A97C"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p>
        </w:tc>
        <w:tc>
          <w:tcPr>
            <w:tcW w:w="3040" w:type="dxa"/>
            <w:tcBorders>
              <w:top w:val="nil"/>
              <w:left w:val="nil"/>
              <w:bottom w:val="single" w:sz="4" w:space="0" w:color="auto"/>
              <w:right w:val="single" w:sz="4" w:space="0" w:color="auto"/>
            </w:tcBorders>
            <w:shd w:val="clear" w:color="auto" w:fill="auto"/>
            <w:vAlign w:val="center"/>
            <w:hideMark/>
          </w:tcPr>
          <w:p w14:paraId="4382D0D0"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p>
        </w:tc>
        <w:tc>
          <w:tcPr>
            <w:tcW w:w="1240" w:type="dxa"/>
            <w:tcBorders>
              <w:top w:val="nil"/>
              <w:left w:val="nil"/>
              <w:bottom w:val="single" w:sz="4" w:space="0" w:color="auto"/>
              <w:right w:val="single" w:sz="4" w:space="0" w:color="auto"/>
            </w:tcBorders>
            <w:shd w:val="clear" w:color="auto" w:fill="auto"/>
            <w:vAlign w:val="center"/>
            <w:hideMark/>
          </w:tcPr>
          <w:p w14:paraId="0C91A271"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p>
        </w:tc>
        <w:tc>
          <w:tcPr>
            <w:tcW w:w="1840" w:type="dxa"/>
            <w:tcBorders>
              <w:top w:val="nil"/>
              <w:left w:val="nil"/>
              <w:bottom w:val="single" w:sz="4" w:space="0" w:color="auto"/>
              <w:right w:val="single" w:sz="4" w:space="0" w:color="auto"/>
            </w:tcBorders>
            <w:shd w:val="clear" w:color="auto" w:fill="auto"/>
            <w:vAlign w:val="center"/>
            <w:hideMark/>
          </w:tcPr>
          <w:p w14:paraId="4A118B96"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p>
        </w:tc>
      </w:tr>
    </w:tbl>
    <w:p w14:paraId="078121E6" w14:textId="77777777" w:rsidR="00980736" w:rsidRDefault="00980736" w:rsidP="00980736">
      <w:pPr>
        <w:widowControl w:val="0"/>
        <w:spacing w:line="300" w:lineRule="exact"/>
        <w:jc w:val="center"/>
        <w:rPr>
          <w:rFonts w:ascii="Tahoma" w:hAnsi="Tahoma" w:cs="Tahoma"/>
          <w:sz w:val="21"/>
          <w:szCs w:val="21"/>
          <w:lang w:eastAsia="en-US"/>
        </w:rPr>
      </w:pPr>
    </w:p>
    <w:p w14:paraId="7FFE1AFD" w14:textId="77777777" w:rsidR="00980736" w:rsidRDefault="00980736" w:rsidP="00980736">
      <w:pPr>
        <w:widowControl w:val="0"/>
        <w:spacing w:line="300" w:lineRule="exact"/>
        <w:jc w:val="center"/>
        <w:rPr>
          <w:rFonts w:ascii="Tahoma" w:hAnsi="Tahoma" w:cs="Tahoma"/>
          <w:sz w:val="21"/>
          <w:szCs w:val="21"/>
          <w:lang w:eastAsia="en-US"/>
        </w:rPr>
      </w:pPr>
    </w:p>
    <w:p w14:paraId="525E6314" w14:textId="77777777" w:rsidR="00980736" w:rsidRDefault="00980736" w:rsidP="00980736">
      <w:pPr>
        <w:widowControl w:val="0"/>
        <w:spacing w:line="300" w:lineRule="exact"/>
        <w:jc w:val="center"/>
        <w:rPr>
          <w:rFonts w:ascii="Tahoma" w:hAnsi="Tahoma" w:cs="Tahoma"/>
          <w:sz w:val="21"/>
          <w:szCs w:val="21"/>
          <w:lang w:eastAsia="en-US"/>
        </w:rPr>
      </w:pPr>
    </w:p>
    <w:p w14:paraId="0A0BEA2F" w14:textId="77777777" w:rsidR="00980736" w:rsidRDefault="00980736" w:rsidP="00980736">
      <w:pPr>
        <w:widowControl w:val="0"/>
        <w:spacing w:line="300" w:lineRule="exact"/>
        <w:jc w:val="center"/>
        <w:rPr>
          <w:rFonts w:ascii="Tahoma" w:hAnsi="Tahoma" w:cs="Tahoma"/>
          <w:sz w:val="21"/>
          <w:szCs w:val="21"/>
          <w:lang w:eastAsia="en-US"/>
        </w:rPr>
      </w:pPr>
    </w:p>
    <w:p w14:paraId="0623C07B" w14:textId="77777777" w:rsidR="00980736" w:rsidRDefault="00980736" w:rsidP="00980736">
      <w:pPr>
        <w:rPr>
          <w:rFonts w:ascii="Tahoma" w:hAnsi="Tahoma" w:cs="Tahoma"/>
          <w:sz w:val="21"/>
          <w:szCs w:val="21"/>
          <w:lang w:eastAsia="en-US"/>
        </w:rPr>
      </w:pPr>
      <w:r>
        <w:rPr>
          <w:rFonts w:ascii="Tahoma" w:hAnsi="Tahoma" w:cs="Tahoma"/>
          <w:sz w:val="21"/>
          <w:szCs w:val="21"/>
          <w:lang w:eastAsia="en-US"/>
        </w:rPr>
        <w:br w:type="page"/>
      </w:r>
    </w:p>
    <w:p w14:paraId="249BD307" w14:textId="77777777" w:rsidR="00980736" w:rsidRPr="008F5C40" w:rsidRDefault="00980736" w:rsidP="00980736">
      <w:pPr>
        <w:widowControl w:val="0"/>
        <w:spacing w:line="300" w:lineRule="exact"/>
        <w:jc w:val="center"/>
        <w:rPr>
          <w:rFonts w:ascii="Tahoma" w:hAnsi="Tahoma" w:cs="Tahoma"/>
          <w:b/>
          <w:bCs/>
          <w:sz w:val="21"/>
          <w:szCs w:val="21"/>
          <w:lang w:eastAsia="en-US"/>
        </w:rPr>
      </w:pPr>
      <w:r w:rsidRPr="008F5C40">
        <w:rPr>
          <w:rFonts w:ascii="Tahoma" w:hAnsi="Tahoma" w:cs="Tahoma"/>
          <w:b/>
          <w:bCs/>
          <w:sz w:val="21"/>
          <w:szCs w:val="21"/>
          <w:lang w:eastAsia="en-US"/>
        </w:rPr>
        <w:lastRenderedPageBreak/>
        <w:t>ANEXO VIII</w:t>
      </w:r>
    </w:p>
    <w:p w14:paraId="08FB6AB2" w14:textId="77777777" w:rsidR="00980736" w:rsidRPr="008F5C40" w:rsidRDefault="00980736" w:rsidP="00980736">
      <w:pPr>
        <w:widowControl w:val="0"/>
        <w:spacing w:line="300" w:lineRule="exact"/>
        <w:jc w:val="center"/>
        <w:rPr>
          <w:rFonts w:ascii="Tahoma" w:hAnsi="Tahoma" w:cs="Tahoma"/>
          <w:b/>
          <w:bCs/>
          <w:sz w:val="21"/>
          <w:szCs w:val="21"/>
          <w:lang w:eastAsia="en-US"/>
        </w:rPr>
      </w:pPr>
      <w:r w:rsidRPr="008F5C40">
        <w:rPr>
          <w:rFonts w:ascii="Tahoma" w:hAnsi="Tahoma" w:cs="Tahoma"/>
          <w:b/>
          <w:bCs/>
          <w:sz w:val="21"/>
          <w:szCs w:val="21"/>
          <w:lang w:eastAsia="en-US"/>
        </w:rPr>
        <w:t xml:space="preserve">MODELO DE DECLARAÇÃO DA DEVEDORA RELATIVA A DESTINAÇÃO DOS RECURSOS </w:t>
      </w:r>
    </w:p>
    <w:p w14:paraId="3038D627" w14:textId="77777777" w:rsidR="00980736" w:rsidRPr="0073762D" w:rsidRDefault="00980736" w:rsidP="00980736">
      <w:pPr>
        <w:widowControl w:val="0"/>
        <w:spacing w:line="300" w:lineRule="exact"/>
        <w:jc w:val="center"/>
        <w:rPr>
          <w:rFonts w:ascii="Tahoma" w:hAnsi="Tahoma" w:cs="Tahoma"/>
          <w:sz w:val="21"/>
          <w:szCs w:val="21"/>
          <w:lang w:eastAsia="en-US"/>
        </w:rPr>
      </w:pPr>
    </w:p>
    <w:p w14:paraId="0F7C6572" w14:textId="77777777" w:rsidR="00980736" w:rsidRDefault="00980736" w:rsidP="00980736">
      <w:pPr>
        <w:widowControl w:val="0"/>
        <w:spacing w:line="300" w:lineRule="exact"/>
        <w:jc w:val="both"/>
        <w:rPr>
          <w:rFonts w:ascii="Tahoma" w:hAnsi="Tahoma" w:cs="Tahoma"/>
          <w:sz w:val="21"/>
          <w:szCs w:val="21"/>
          <w:lang w:eastAsia="en-US"/>
        </w:rPr>
      </w:pPr>
      <w:r w:rsidRPr="0073762D">
        <w:rPr>
          <w:rFonts w:ascii="Tahoma" w:hAnsi="Tahoma" w:cs="Tahoma"/>
          <w:sz w:val="21"/>
          <w:szCs w:val="21"/>
          <w:lang w:eastAsia="en-US"/>
        </w:rPr>
        <w:t>Declaramos, em cumprimento ao disposto nas Cláusula 2.</w:t>
      </w:r>
      <w:r>
        <w:rPr>
          <w:rFonts w:ascii="Tahoma" w:hAnsi="Tahoma" w:cs="Tahoma"/>
          <w:sz w:val="21"/>
          <w:szCs w:val="21"/>
          <w:lang w:eastAsia="en-US"/>
        </w:rPr>
        <w:t xml:space="preserve">5.4 </w:t>
      </w:r>
      <w:r w:rsidRPr="0073762D">
        <w:rPr>
          <w:rFonts w:ascii="Tahoma" w:hAnsi="Tahoma" w:cs="Tahoma"/>
          <w:sz w:val="21"/>
          <w:szCs w:val="21"/>
          <w:lang w:eastAsia="en-US"/>
        </w:rPr>
        <w:t xml:space="preserve">do Termo de Securitização de Créditos Imobiliários da </w:t>
      </w:r>
      <w:r>
        <w:rPr>
          <w:rFonts w:ascii="Tahoma" w:hAnsi="Tahoma" w:cs="Tahoma"/>
          <w:sz w:val="21"/>
          <w:szCs w:val="21"/>
          <w:lang w:eastAsia="en-US"/>
        </w:rPr>
        <w:t xml:space="preserve">327 </w:t>
      </w:r>
      <w:r w:rsidRPr="0073762D">
        <w:rPr>
          <w:rFonts w:ascii="Tahoma" w:hAnsi="Tahoma" w:cs="Tahoma"/>
          <w:sz w:val="21"/>
          <w:szCs w:val="21"/>
          <w:lang w:eastAsia="en-US"/>
        </w:rPr>
        <w:t xml:space="preserve">Série da 4ª Emissão de Certificados de Recebíveis Imobiliários da </w:t>
      </w:r>
      <w:r>
        <w:rPr>
          <w:rFonts w:ascii="Tahoma" w:hAnsi="Tahoma" w:cs="Tahoma"/>
          <w:sz w:val="21"/>
          <w:szCs w:val="21"/>
          <w:lang w:eastAsia="en-US"/>
        </w:rPr>
        <w:t>VIRGO</w:t>
      </w:r>
      <w:r w:rsidRPr="0073762D">
        <w:rPr>
          <w:rFonts w:ascii="Tahoma" w:hAnsi="Tahoma" w:cs="Tahoma"/>
          <w:sz w:val="21"/>
          <w:szCs w:val="21"/>
          <w:lang w:eastAsia="en-US"/>
        </w:rPr>
        <w:t xml:space="preserve"> SECURITIZADORA S.A. (“Termo de Securitização”), que os recursos disponibilizados na operação firmada por meio da CCB foram utilizados até a presente data para a construção, reforma ou aquisição dos imóveis conforme listados abaixo:</w:t>
      </w:r>
    </w:p>
    <w:p w14:paraId="324C80A2" w14:textId="77777777" w:rsidR="00980736" w:rsidRDefault="00980736" w:rsidP="00980736">
      <w:pPr>
        <w:widowControl w:val="0"/>
        <w:spacing w:line="300" w:lineRule="exact"/>
        <w:jc w:val="center"/>
        <w:rPr>
          <w:rFonts w:ascii="Tahoma" w:hAnsi="Tahoma" w:cs="Tahoma"/>
          <w:sz w:val="21"/>
          <w:szCs w:val="21"/>
          <w:lang w:eastAsia="en-US"/>
        </w:rPr>
      </w:pPr>
    </w:p>
    <w:p w14:paraId="3BEFA5DC" w14:textId="77777777" w:rsidR="00980736" w:rsidRDefault="00980736" w:rsidP="00980736">
      <w:pPr>
        <w:widowControl w:val="0"/>
        <w:spacing w:line="300" w:lineRule="exact"/>
        <w:jc w:val="center"/>
        <w:rPr>
          <w:rFonts w:ascii="Tahoma" w:hAnsi="Tahoma" w:cs="Tahoma"/>
          <w:sz w:val="21"/>
          <w:szCs w:val="21"/>
          <w:lang w:eastAsia="en-US"/>
        </w:rPr>
      </w:pPr>
    </w:p>
    <w:tbl>
      <w:tblPr>
        <w:tblW w:w="17880" w:type="dxa"/>
        <w:tblCellMar>
          <w:left w:w="70" w:type="dxa"/>
          <w:right w:w="70" w:type="dxa"/>
        </w:tblCellMar>
        <w:tblLook w:val="04A0" w:firstRow="1" w:lastRow="0" w:firstColumn="1" w:lastColumn="0" w:noHBand="0" w:noVBand="1"/>
      </w:tblPr>
      <w:tblGrid>
        <w:gridCol w:w="960"/>
        <w:gridCol w:w="1900"/>
        <w:gridCol w:w="1900"/>
        <w:gridCol w:w="920"/>
        <w:gridCol w:w="1600"/>
        <w:gridCol w:w="1580"/>
        <w:gridCol w:w="1480"/>
        <w:gridCol w:w="1420"/>
        <w:gridCol w:w="3040"/>
        <w:gridCol w:w="1240"/>
        <w:gridCol w:w="1840"/>
      </w:tblGrid>
      <w:tr w:rsidR="00980736" w14:paraId="60A5EF4D" w14:textId="77777777" w:rsidTr="00936111">
        <w:trPr>
          <w:trHeight w:val="300"/>
        </w:trPr>
        <w:tc>
          <w:tcPr>
            <w:tcW w:w="17880" w:type="dxa"/>
            <w:gridSpan w:val="11"/>
            <w:tcBorders>
              <w:top w:val="nil"/>
              <w:left w:val="single" w:sz="4" w:space="0" w:color="auto"/>
              <w:bottom w:val="single" w:sz="4" w:space="0" w:color="auto"/>
              <w:right w:val="nil"/>
            </w:tcBorders>
            <w:shd w:val="clear" w:color="000000" w:fill="808080"/>
            <w:vAlign w:val="center"/>
            <w:hideMark/>
          </w:tcPr>
          <w:p w14:paraId="73BACF0C"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CRONOGRAMA INDICATIVO DE UTILIZAÇÃO DOS RECURSOS</w:t>
            </w:r>
          </w:p>
        </w:tc>
      </w:tr>
      <w:tr w:rsidR="00980736" w14:paraId="74CF669F" w14:textId="77777777" w:rsidTr="00936111">
        <w:trPr>
          <w:trHeight w:val="705"/>
        </w:trPr>
        <w:tc>
          <w:tcPr>
            <w:tcW w:w="960" w:type="dxa"/>
            <w:vMerge w:val="restart"/>
            <w:tcBorders>
              <w:top w:val="nil"/>
              <w:left w:val="single" w:sz="4" w:space="0" w:color="auto"/>
              <w:bottom w:val="single" w:sz="4" w:space="0" w:color="auto"/>
              <w:right w:val="single" w:sz="4" w:space="0" w:color="auto"/>
            </w:tcBorders>
            <w:shd w:val="clear" w:color="000000" w:fill="D9D9D9"/>
            <w:vAlign w:val="center"/>
            <w:hideMark/>
          </w:tcPr>
          <w:p w14:paraId="58DA4532"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Período da utilização dos recursos</w:t>
            </w:r>
          </w:p>
        </w:tc>
        <w:tc>
          <w:tcPr>
            <w:tcW w:w="6320"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489D8267"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Dados dos Empreendimentos</w:t>
            </w:r>
          </w:p>
        </w:tc>
        <w:tc>
          <w:tcPr>
            <w:tcW w:w="1580" w:type="dxa"/>
            <w:tcBorders>
              <w:top w:val="nil"/>
              <w:left w:val="nil"/>
              <w:bottom w:val="single" w:sz="4" w:space="0" w:color="auto"/>
              <w:right w:val="single" w:sz="4" w:space="0" w:color="auto"/>
            </w:tcBorders>
            <w:shd w:val="clear" w:color="000000" w:fill="D9D9D9"/>
            <w:noWrap/>
            <w:vAlign w:val="center"/>
            <w:hideMark/>
          </w:tcPr>
          <w:p w14:paraId="5DA09131"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 </w:t>
            </w:r>
          </w:p>
        </w:tc>
        <w:tc>
          <w:tcPr>
            <w:tcW w:w="1480" w:type="dxa"/>
            <w:tcBorders>
              <w:top w:val="nil"/>
              <w:left w:val="nil"/>
              <w:bottom w:val="single" w:sz="4" w:space="0" w:color="auto"/>
              <w:right w:val="single" w:sz="4" w:space="0" w:color="auto"/>
            </w:tcBorders>
            <w:shd w:val="clear" w:color="000000" w:fill="D9D9D9"/>
            <w:noWrap/>
            <w:vAlign w:val="center"/>
            <w:hideMark/>
          </w:tcPr>
          <w:p w14:paraId="73EEF497"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 </w:t>
            </w:r>
          </w:p>
        </w:tc>
        <w:tc>
          <w:tcPr>
            <w:tcW w:w="1420" w:type="dxa"/>
            <w:vMerge w:val="restart"/>
            <w:tcBorders>
              <w:top w:val="nil"/>
              <w:left w:val="single" w:sz="4" w:space="0" w:color="auto"/>
              <w:bottom w:val="single" w:sz="4" w:space="0" w:color="auto"/>
              <w:right w:val="single" w:sz="4" w:space="0" w:color="auto"/>
            </w:tcBorders>
            <w:shd w:val="clear" w:color="000000" w:fill="D9D9D9"/>
            <w:vAlign w:val="center"/>
            <w:hideMark/>
          </w:tcPr>
          <w:p w14:paraId="312A455C"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Valor Total à ser Utilizado por Período</w:t>
            </w:r>
          </w:p>
        </w:tc>
        <w:tc>
          <w:tcPr>
            <w:tcW w:w="30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3DB3A1AE"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Percentual à ser utilizado no referido Período, com relação ao valor total captado da série</w:t>
            </w:r>
          </w:p>
        </w:tc>
        <w:tc>
          <w:tcPr>
            <w:tcW w:w="12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2F4E6016"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 xml:space="preserve">Valor Total à ser Utilizado </w:t>
            </w:r>
          </w:p>
        </w:tc>
        <w:tc>
          <w:tcPr>
            <w:tcW w:w="18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6CC8F798"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Percentual total à ser utilizado, com relação ao valor total captado na série</w:t>
            </w:r>
          </w:p>
        </w:tc>
      </w:tr>
      <w:tr w:rsidR="00980736" w14:paraId="700C348A" w14:textId="77777777" w:rsidTr="00936111">
        <w:trPr>
          <w:trHeight w:val="540"/>
        </w:trPr>
        <w:tc>
          <w:tcPr>
            <w:tcW w:w="960" w:type="dxa"/>
            <w:vMerge/>
            <w:tcBorders>
              <w:top w:val="nil"/>
              <w:left w:val="single" w:sz="4" w:space="0" w:color="auto"/>
              <w:bottom w:val="single" w:sz="4" w:space="0" w:color="auto"/>
              <w:right w:val="single" w:sz="4" w:space="0" w:color="auto"/>
            </w:tcBorders>
            <w:vAlign w:val="center"/>
            <w:hideMark/>
          </w:tcPr>
          <w:p w14:paraId="53A0CAE3" w14:textId="77777777" w:rsidR="00980736" w:rsidRDefault="00980736" w:rsidP="00936111">
            <w:pPr>
              <w:rPr>
                <w:rFonts w:ascii="Ebrima" w:hAnsi="Ebrima" w:cs="Calibri"/>
                <w:b/>
                <w:bCs/>
                <w:color w:val="000000"/>
                <w:sz w:val="14"/>
                <w:szCs w:val="14"/>
              </w:rPr>
            </w:pPr>
          </w:p>
        </w:tc>
        <w:tc>
          <w:tcPr>
            <w:tcW w:w="1900" w:type="dxa"/>
            <w:tcBorders>
              <w:top w:val="nil"/>
              <w:left w:val="nil"/>
              <w:bottom w:val="single" w:sz="4" w:space="0" w:color="auto"/>
              <w:right w:val="single" w:sz="4" w:space="0" w:color="auto"/>
            </w:tcBorders>
            <w:shd w:val="clear" w:color="000000" w:fill="D9D9D9"/>
            <w:noWrap/>
            <w:vAlign w:val="center"/>
            <w:hideMark/>
          </w:tcPr>
          <w:p w14:paraId="5A943A4F"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Proprietário</w:t>
            </w:r>
          </w:p>
        </w:tc>
        <w:tc>
          <w:tcPr>
            <w:tcW w:w="1900" w:type="dxa"/>
            <w:tcBorders>
              <w:top w:val="nil"/>
              <w:left w:val="nil"/>
              <w:bottom w:val="single" w:sz="4" w:space="0" w:color="auto"/>
              <w:right w:val="single" w:sz="4" w:space="0" w:color="auto"/>
            </w:tcBorders>
            <w:shd w:val="clear" w:color="000000" w:fill="D9D9D9"/>
            <w:noWrap/>
            <w:vAlign w:val="center"/>
            <w:hideMark/>
          </w:tcPr>
          <w:p w14:paraId="038DCC5C"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Empreendimento</w:t>
            </w:r>
          </w:p>
        </w:tc>
        <w:tc>
          <w:tcPr>
            <w:tcW w:w="920" w:type="dxa"/>
            <w:tcBorders>
              <w:top w:val="nil"/>
              <w:left w:val="nil"/>
              <w:bottom w:val="single" w:sz="4" w:space="0" w:color="auto"/>
              <w:right w:val="single" w:sz="4" w:space="0" w:color="auto"/>
            </w:tcBorders>
            <w:shd w:val="clear" w:color="000000" w:fill="D9D9D9"/>
            <w:vAlign w:val="center"/>
            <w:hideMark/>
          </w:tcPr>
          <w:p w14:paraId="71E588DC"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Matrícula</w:t>
            </w:r>
          </w:p>
        </w:tc>
        <w:tc>
          <w:tcPr>
            <w:tcW w:w="1600" w:type="dxa"/>
            <w:tcBorders>
              <w:top w:val="nil"/>
              <w:left w:val="nil"/>
              <w:bottom w:val="single" w:sz="4" w:space="0" w:color="auto"/>
              <w:right w:val="single" w:sz="4" w:space="0" w:color="auto"/>
            </w:tcBorders>
            <w:shd w:val="clear" w:color="000000" w:fill="D9D9D9"/>
            <w:vAlign w:val="center"/>
            <w:hideMark/>
          </w:tcPr>
          <w:p w14:paraId="0DC05CE8"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Cartório de Registro de Imóveis</w:t>
            </w:r>
          </w:p>
        </w:tc>
        <w:tc>
          <w:tcPr>
            <w:tcW w:w="1580" w:type="dxa"/>
            <w:tcBorders>
              <w:top w:val="nil"/>
              <w:left w:val="nil"/>
              <w:bottom w:val="single" w:sz="4" w:space="0" w:color="auto"/>
              <w:right w:val="single" w:sz="4" w:space="0" w:color="auto"/>
            </w:tcBorders>
            <w:shd w:val="clear" w:color="000000" w:fill="D9D9D9"/>
            <w:vAlign w:val="center"/>
            <w:hideMark/>
          </w:tcPr>
          <w:p w14:paraId="27B8E2DC"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Série da Debênture</w:t>
            </w:r>
          </w:p>
        </w:tc>
        <w:tc>
          <w:tcPr>
            <w:tcW w:w="1480" w:type="dxa"/>
            <w:tcBorders>
              <w:top w:val="nil"/>
              <w:left w:val="nil"/>
              <w:bottom w:val="single" w:sz="4" w:space="0" w:color="auto"/>
              <w:right w:val="single" w:sz="4" w:space="0" w:color="auto"/>
            </w:tcBorders>
            <w:shd w:val="clear" w:color="000000" w:fill="D9D9D9"/>
            <w:vAlign w:val="center"/>
            <w:hideMark/>
          </w:tcPr>
          <w:p w14:paraId="7AE3DCB2" w14:textId="77777777" w:rsidR="00980736" w:rsidRDefault="00980736" w:rsidP="00936111">
            <w:pPr>
              <w:jc w:val="center"/>
              <w:rPr>
                <w:rFonts w:ascii="Ebrima" w:hAnsi="Ebrima" w:cs="Calibri"/>
                <w:b/>
                <w:bCs/>
                <w:color w:val="000000"/>
                <w:sz w:val="14"/>
                <w:szCs w:val="14"/>
              </w:rPr>
            </w:pPr>
            <w:r>
              <w:rPr>
                <w:rFonts w:ascii="Ebrima" w:hAnsi="Ebrima" w:cs="Calibri"/>
                <w:b/>
                <w:bCs/>
                <w:color w:val="000000"/>
                <w:sz w:val="14"/>
                <w:szCs w:val="14"/>
              </w:rPr>
              <w:t>Valor Total da Série</w:t>
            </w:r>
          </w:p>
        </w:tc>
        <w:tc>
          <w:tcPr>
            <w:tcW w:w="1420" w:type="dxa"/>
            <w:vMerge/>
            <w:tcBorders>
              <w:top w:val="nil"/>
              <w:left w:val="single" w:sz="4" w:space="0" w:color="auto"/>
              <w:bottom w:val="single" w:sz="4" w:space="0" w:color="auto"/>
              <w:right w:val="single" w:sz="4" w:space="0" w:color="auto"/>
            </w:tcBorders>
            <w:vAlign w:val="center"/>
            <w:hideMark/>
          </w:tcPr>
          <w:p w14:paraId="1296A382" w14:textId="77777777" w:rsidR="00980736" w:rsidRDefault="00980736" w:rsidP="00936111">
            <w:pPr>
              <w:rPr>
                <w:rFonts w:ascii="Ebrima" w:hAnsi="Ebrima" w:cs="Calibri"/>
                <w:b/>
                <w:bCs/>
                <w:color w:val="000000"/>
                <w:sz w:val="14"/>
                <w:szCs w:val="14"/>
              </w:rPr>
            </w:pPr>
          </w:p>
        </w:tc>
        <w:tc>
          <w:tcPr>
            <w:tcW w:w="3040" w:type="dxa"/>
            <w:vMerge/>
            <w:tcBorders>
              <w:top w:val="nil"/>
              <w:left w:val="single" w:sz="4" w:space="0" w:color="auto"/>
              <w:bottom w:val="single" w:sz="4" w:space="0" w:color="auto"/>
              <w:right w:val="single" w:sz="4" w:space="0" w:color="auto"/>
            </w:tcBorders>
            <w:vAlign w:val="center"/>
            <w:hideMark/>
          </w:tcPr>
          <w:p w14:paraId="380B7C08" w14:textId="77777777" w:rsidR="00980736" w:rsidRDefault="00980736" w:rsidP="00936111">
            <w:pPr>
              <w:rPr>
                <w:rFonts w:ascii="Ebrima" w:hAnsi="Ebrima" w:cs="Calibri"/>
                <w:b/>
                <w:bCs/>
                <w:color w:val="000000"/>
                <w:sz w:val="14"/>
                <w:szCs w:val="14"/>
              </w:rPr>
            </w:pPr>
          </w:p>
        </w:tc>
        <w:tc>
          <w:tcPr>
            <w:tcW w:w="1240" w:type="dxa"/>
            <w:vMerge/>
            <w:tcBorders>
              <w:top w:val="nil"/>
              <w:left w:val="single" w:sz="4" w:space="0" w:color="auto"/>
              <w:bottom w:val="single" w:sz="4" w:space="0" w:color="auto"/>
              <w:right w:val="single" w:sz="4" w:space="0" w:color="auto"/>
            </w:tcBorders>
            <w:vAlign w:val="center"/>
            <w:hideMark/>
          </w:tcPr>
          <w:p w14:paraId="2BA21586" w14:textId="77777777" w:rsidR="00980736" w:rsidRDefault="00980736" w:rsidP="00936111">
            <w:pPr>
              <w:rPr>
                <w:rFonts w:ascii="Ebrima" w:hAnsi="Ebrima" w:cs="Calibri"/>
                <w:b/>
                <w:bCs/>
                <w:color w:val="000000"/>
                <w:sz w:val="14"/>
                <w:szCs w:val="14"/>
              </w:rPr>
            </w:pPr>
          </w:p>
        </w:tc>
        <w:tc>
          <w:tcPr>
            <w:tcW w:w="1840" w:type="dxa"/>
            <w:vMerge/>
            <w:tcBorders>
              <w:top w:val="nil"/>
              <w:left w:val="single" w:sz="4" w:space="0" w:color="auto"/>
              <w:bottom w:val="single" w:sz="4" w:space="0" w:color="auto"/>
              <w:right w:val="single" w:sz="4" w:space="0" w:color="auto"/>
            </w:tcBorders>
            <w:vAlign w:val="center"/>
            <w:hideMark/>
          </w:tcPr>
          <w:p w14:paraId="04208EA0" w14:textId="77777777" w:rsidR="00980736" w:rsidRDefault="00980736" w:rsidP="00936111">
            <w:pPr>
              <w:rPr>
                <w:rFonts w:ascii="Ebrima" w:hAnsi="Ebrima" w:cs="Calibri"/>
                <w:b/>
                <w:bCs/>
                <w:color w:val="000000"/>
                <w:sz w:val="14"/>
                <w:szCs w:val="14"/>
              </w:rPr>
            </w:pPr>
          </w:p>
        </w:tc>
      </w:tr>
      <w:tr w:rsidR="00980736" w14:paraId="1796BA7A" w14:textId="77777777" w:rsidTr="00936111">
        <w:trPr>
          <w:trHeight w:val="300"/>
        </w:trPr>
        <w:tc>
          <w:tcPr>
            <w:tcW w:w="960" w:type="dxa"/>
            <w:tcBorders>
              <w:top w:val="nil"/>
              <w:left w:val="single" w:sz="4" w:space="0" w:color="auto"/>
              <w:bottom w:val="single" w:sz="4" w:space="0" w:color="auto"/>
              <w:right w:val="single" w:sz="4" w:space="0" w:color="auto"/>
            </w:tcBorders>
            <w:shd w:val="clear" w:color="000000" w:fill="808080"/>
            <w:vAlign w:val="center"/>
            <w:hideMark/>
          </w:tcPr>
          <w:p w14:paraId="1F48769D"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1º Semestre</w:t>
            </w:r>
          </w:p>
        </w:tc>
        <w:tc>
          <w:tcPr>
            <w:tcW w:w="1900" w:type="dxa"/>
            <w:tcBorders>
              <w:top w:val="nil"/>
              <w:left w:val="nil"/>
              <w:bottom w:val="single" w:sz="4" w:space="0" w:color="auto"/>
              <w:right w:val="single" w:sz="4" w:space="0" w:color="auto"/>
            </w:tcBorders>
            <w:shd w:val="clear" w:color="000000" w:fill="808080"/>
            <w:vAlign w:val="center"/>
            <w:hideMark/>
          </w:tcPr>
          <w:p w14:paraId="39FB2ED7"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 </w:t>
            </w:r>
          </w:p>
        </w:tc>
        <w:tc>
          <w:tcPr>
            <w:tcW w:w="1900" w:type="dxa"/>
            <w:tcBorders>
              <w:top w:val="nil"/>
              <w:left w:val="nil"/>
              <w:bottom w:val="single" w:sz="4" w:space="0" w:color="auto"/>
              <w:right w:val="single" w:sz="4" w:space="0" w:color="auto"/>
            </w:tcBorders>
            <w:shd w:val="clear" w:color="000000" w:fill="808080"/>
            <w:vAlign w:val="center"/>
            <w:hideMark/>
          </w:tcPr>
          <w:p w14:paraId="7440C4B8" w14:textId="77777777" w:rsidR="00980736" w:rsidRDefault="00980736" w:rsidP="00936111">
            <w:pPr>
              <w:rPr>
                <w:rFonts w:ascii="Ebrima" w:hAnsi="Ebrima" w:cs="Calibri"/>
                <w:color w:val="FFFFFF"/>
                <w:sz w:val="14"/>
                <w:szCs w:val="14"/>
              </w:rPr>
            </w:pPr>
            <w:r>
              <w:rPr>
                <w:rFonts w:ascii="Ebrima" w:hAnsi="Ebrima" w:cs="Calibri"/>
                <w:color w:val="FFFFFF"/>
                <w:sz w:val="14"/>
                <w:szCs w:val="14"/>
              </w:rPr>
              <w:t> </w:t>
            </w:r>
          </w:p>
        </w:tc>
        <w:tc>
          <w:tcPr>
            <w:tcW w:w="920" w:type="dxa"/>
            <w:tcBorders>
              <w:top w:val="nil"/>
              <w:left w:val="nil"/>
              <w:bottom w:val="single" w:sz="4" w:space="0" w:color="auto"/>
              <w:right w:val="single" w:sz="4" w:space="0" w:color="auto"/>
            </w:tcBorders>
            <w:shd w:val="clear" w:color="000000" w:fill="808080"/>
            <w:vAlign w:val="center"/>
            <w:hideMark/>
          </w:tcPr>
          <w:p w14:paraId="73C7C625"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 </w:t>
            </w:r>
          </w:p>
        </w:tc>
        <w:tc>
          <w:tcPr>
            <w:tcW w:w="1600" w:type="dxa"/>
            <w:tcBorders>
              <w:top w:val="nil"/>
              <w:left w:val="nil"/>
              <w:bottom w:val="single" w:sz="4" w:space="0" w:color="auto"/>
              <w:right w:val="single" w:sz="4" w:space="0" w:color="auto"/>
            </w:tcBorders>
            <w:shd w:val="clear" w:color="000000" w:fill="808080"/>
            <w:vAlign w:val="center"/>
            <w:hideMark/>
          </w:tcPr>
          <w:p w14:paraId="52096AA8"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 </w:t>
            </w:r>
          </w:p>
        </w:tc>
        <w:tc>
          <w:tcPr>
            <w:tcW w:w="1580" w:type="dxa"/>
            <w:tcBorders>
              <w:top w:val="nil"/>
              <w:left w:val="nil"/>
              <w:bottom w:val="single" w:sz="4" w:space="0" w:color="auto"/>
              <w:right w:val="single" w:sz="4" w:space="0" w:color="auto"/>
            </w:tcBorders>
            <w:shd w:val="clear" w:color="000000" w:fill="808080"/>
            <w:vAlign w:val="center"/>
            <w:hideMark/>
          </w:tcPr>
          <w:p w14:paraId="4E4D9A8E"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 </w:t>
            </w:r>
          </w:p>
        </w:tc>
        <w:tc>
          <w:tcPr>
            <w:tcW w:w="1480" w:type="dxa"/>
            <w:tcBorders>
              <w:top w:val="nil"/>
              <w:left w:val="nil"/>
              <w:bottom w:val="single" w:sz="4" w:space="0" w:color="auto"/>
              <w:right w:val="single" w:sz="4" w:space="0" w:color="auto"/>
            </w:tcBorders>
            <w:shd w:val="clear" w:color="000000" w:fill="808080"/>
            <w:vAlign w:val="center"/>
            <w:hideMark/>
          </w:tcPr>
          <w:p w14:paraId="122F062A"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 </w:t>
            </w:r>
          </w:p>
        </w:tc>
        <w:tc>
          <w:tcPr>
            <w:tcW w:w="1420" w:type="dxa"/>
            <w:tcBorders>
              <w:top w:val="nil"/>
              <w:left w:val="nil"/>
              <w:bottom w:val="single" w:sz="4" w:space="0" w:color="auto"/>
              <w:right w:val="single" w:sz="4" w:space="0" w:color="auto"/>
            </w:tcBorders>
            <w:shd w:val="clear" w:color="000000" w:fill="808080"/>
            <w:vAlign w:val="center"/>
            <w:hideMark/>
          </w:tcPr>
          <w:p w14:paraId="310C4529"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p>
        </w:tc>
        <w:tc>
          <w:tcPr>
            <w:tcW w:w="3040" w:type="dxa"/>
            <w:tcBorders>
              <w:top w:val="nil"/>
              <w:left w:val="nil"/>
              <w:bottom w:val="single" w:sz="4" w:space="0" w:color="auto"/>
              <w:right w:val="single" w:sz="4" w:space="0" w:color="auto"/>
            </w:tcBorders>
            <w:shd w:val="clear" w:color="000000" w:fill="808080"/>
            <w:vAlign w:val="center"/>
            <w:hideMark/>
          </w:tcPr>
          <w:p w14:paraId="3EC60FCF"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p>
        </w:tc>
        <w:tc>
          <w:tcPr>
            <w:tcW w:w="1240" w:type="dxa"/>
            <w:tcBorders>
              <w:top w:val="nil"/>
              <w:left w:val="nil"/>
              <w:bottom w:val="single" w:sz="4" w:space="0" w:color="auto"/>
              <w:right w:val="single" w:sz="4" w:space="0" w:color="auto"/>
            </w:tcBorders>
            <w:shd w:val="clear" w:color="000000" w:fill="808080"/>
            <w:vAlign w:val="center"/>
            <w:hideMark/>
          </w:tcPr>
          <w:p w14:paraId="4F5950D7"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p>
        </w:tc>
        <w:tc>
          <w:tcPr>
            <w:tcW w:w="1840" w:type="dxa"/>
            <w:tcBorders>
              <w:top w:val="nil"/>
              <w:left w:val="nil"/>
              <w:bottom w:val="single" w:sz="4" w:space="0" w:color="auto"/>
              <w:right w:val="single" w:sz="4" w:space="0" w:color="auto"/>
            </w:tcBorders>
            <w:shd w:val="clear" w:color="000000" w:fill="808080"/>
            <w:vAlign w:val="center"/>
            <w:hideMark/>
          </w:tcPr>
          <w:p w14:paraId="307F1D60"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p>
        </w:tc>
      </w:tr>
      <w:tr w:rsidR="00980736" w14:paraId="220742EC" w14:textId="77777777" w:rsidTr="00936111">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C7CA28E"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2º Semestre</w:t>
            </w:r>
          </w:p>
        </w:tc>
        <w:tc>
          <w:tcPr>
            <w:tcW w:w="1900" w:type="dxa"/>
            <w:tcBorders>
              <w:top w:val="nil"/>
              <w:left w:val="nil"/>
              <w:bottom w:val="single" w:sz="4" w:space="0" w:color="auto"/>
              <w:right w:val="single" w:sz="4" w:space="0" w:color="auto"/>
            </w:tcBorders>
            <w:shd w:val="clear" w:color="auto" w:fill="auto"/>
            <w:vAlign w:val="center"/>
            <w:hideMark/>
          </w:tcPr>
          <w:p w14:paraId="2474D8F6"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 </w:t>
            </w:r>
          </w:p>
        </w:tc>
        <w:tc>
          <w:tcPr>
            <w:tcW w:w="1900" w:type="dxa"/>
            <w:tcBorders>
              <w:top w:val="nil"/>
              <w:left w:val="nil"/>
              <w:bottom w:val="single" w:sz="4" w:space="0" w:color="auto"/>
              <w:right w:val="single" w:sz="4" w:space="0" w:color="auto"/>
            </w:tcBorders>
            <w:shd w:val="clear" w:color="auto" w:fill="auto"/>
            <w:vAlign w:val="center"/>
            <w:hideMark/>
          </w:tcPr>
          <w:p w14:paraId="31B411C3" w14:textId="77777777" w:rsidR="00980736" w:rsidRDefault="00980736" w:rsidP="00936111">
            <w:pPr>
              <w:rPr>
                <w:rFonts w:ascii="Ebrima" w:hAnsi="Ebrima" w:cs="Calibri"/>
                <w:color w:val="000000"/>
                <w:sz w:val="14"/>
                <w:szCs w:val="14"/>
              </w:rPr>
            </w:pPr>
            <w:r>
              <w:rPr>
                <w:rFonts w:ascii="Ebrima" w:hAnsi="Ebrima" w:cs="Calibri"/>
                <w:color w:val="000000"/>
                <w:sz w:val="14"/>
                <w:szCs w:val="14"/>
              </w:rPr>
              <w:t> </w:t>
            </w:r>
          </w:p>
        </w:tc>
        <w:tc>
          <w:tcPr>
            <w:tcW w:w="920" w:type="dxa"/>
            <w:tcBorders>
              <w:top w:val="nil"/>
              <w:left w:val="nil"/>
              <w:bottom w:val="single" w:sz="4" w:space="0" w:color="auto"/>
              <w:right w:val="single" w:sz="4" w:space="0" w:color="auto"/>
            </w:tcBorders>
            <w:shd w:val="clear" w:color="auto" w:fill="auto"/>
            <w:vAlign w:val="center"/>
            <w:hideMark/>
          </w:tcPr>
          <w:p w14:paraId="641A28C0"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 </w:t>
            </w:r>
          </w:p>
        </w:tc>
        <w:tc>
          <w:tcPr>
            <w:tcW w:w="1600" w:type="dxa"/>
            <w:tcBorders>
              <w:top w:val="nil"/>
              <w:left w:val="nil"/>
              <w:bottom w:val="single" w:sz="4" w:space="0" w:color="auto"/>
              <w:right w:val="single" w:sz="4" w:space="0" w:color="auto"/>
            </w:tcBorders>
            <w:shd w:val="clear" w:color="auto" w:fill="auto"/>
            <w:vAlign w:val="center"/>
            <w:hideMark/>
          </w:tcPr>
          <w:p w14:paraId="5A9A2F75"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 </w:t>
            </w:r>
          </w:p>
        </w:tc>
        <w:tc>
          <w:tcPr>
            <w:tcW w:w="1580" w:type="dxa"/>
            <w:tcBorders>
              <w:top w:val="nil"/>
              <w:left w:val="nil"/>
              <w:bottom w:val="single" w:sz="4" w:space="0" w:color="auto"/>
              <w:right w:val="single" w:sz="4" w:space="0" w:color="auto"/>
            </w:tcBorders>
            <w:shd w:val="clear" w:color="auto" w:fill="auto"/>
            <w:vAlign w:val="center"/>
            <w:hideMark/>
          </w:tcPr>
          <w:p w14:paraId="681B6FF2"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 </w:t>
            </w:r>
          </w:p>
        </w:tc>
        <w:tc>
          <w:tcPr>
            <w:tcW w:w="1480" w:type="dxa"/>
            <w:tcBorders>
              <w:top w:val="nil"/>
              <w:left w:val="nil"/>
              <w:bottom w:val="single" w:sz="4" w:space="0" w:color="auto"/>
              <w:right w:val="single" w:sz="4" w:space="0" w:color="auto"/>
            </w:tcBorders>
            <w:shd w:val="clear" w:color="auto" w:fill="auto"/>
            <w:vAlign w:val="center"/>
            <w:hideMark/>
          </w:tcPr>
          <w:p w14:paraId="7FA28BF3"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 </w:t>
            </w:r>
          </w:p>
        </w:tc>
        <w:tc>
          <w:tcPr>
            <w:tcW w:w="1420" w:type="dxa"/>
            <w:tcBorders>
              <w:top w:val="nil"/>
              <w:left w:val="nil"/>
              <w:bottom w:val="single" w:sz="4" w:space="0" w:color="auto"/>
              <w:right w:val="single" w:sz="4" w:space="0" w:color="auto"/>
            </w:tcBorders>
            <w:shd w:val="clear" w:color="auto" w:fill="auto"/>
            <w:vAlign w:val="center"/>
            <w:hideMark/>
          </w:tcPr>
          <w:p w14:paraId="19DFDED8"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p>
        </w:tc>
        <w:tc>
          <w:tcPr>
            <w:tcW w:w="3040" w:type="dxa"/>
            <w:tcBorders>
              <w:top w:val="nil"/>
              <w:left w:val="nil"/>
              <w:bottom w:val="single" w:sz="4" w:space="0" w:color="auto"/>
              <w:right w:val="single" w:sz="4" w:space="0" w:color="auto"/>
            </w:tcBorders>
            <w:shd w:val="clear" w:color="auto" w:fill="auto"/>
            <w:vAlign w:val="center"/>
            <w:hideMark/>
          </w:tcPr>
          <w:p w14:paraId="3C74B7CC"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p>
        </w:tc>
        <w:tc>
          <w:tcPr>
            <w:tcW w:w="1240" w:type="dxa"/>
            <w:tcBorders>
              <w:top w:val="nil"/>
              <w:left w:val="nil"/>
              <w:bottom w:val="single" w:sz="4" w:space="0" w:color="auto"/>
              <w:right w:val="single" w:sz="4" w:space="0" w:color="auto"/>
            </w:tcBorders>
            <w:shd w:val="clear" w:color="auto" w:fill="auto"/>
            <w:vAlign w:val="center"/>
            <w:hideMark/>
          </w:tcPr>
          <w:p w14:paraId="64BBD0D8"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p>
        </w:tc>
        <w:tc>
          <w:tcPr>
            <w:tcW w:w="1840" w:type="dxa"/>
            <w:tcBorders>
              <w:top w:val="nil"/>
              <w:left w:val="nil"/>
              <w:bottom w:val="single" w:sz="4" w:space="0" w:color="auto"/>
              <w:right w:val="single" w:sz="4" w:space="0" w:color="auto"/>
            </w:tcBorders>
            <w:shd w:val="clear" w:color="auto" w:fill="auto"/>
            <w:vAlign w:val="center"/>
            <w:hideMark/>
          </w:tcPr>
          <w:p w14:paraId="1447D01A"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p>
        </w:tc>
      </w:tr>
      <w:tr w:rsidR="00980736" w14:paraId="52D903C9" w14:textId="77777777" w:rsidTr="00936111">
        <w:trPr>
          <w:trHeight w:val="300"/>
        </w:trPr>
        <w:tc>
          <w:tcPr>
            <w:tcW w:w="960" w:type="dxa"/>
            <w:tcBorders>
              <w:top w:val="nil"/>
              <w:left w:val="single" w:sz="4" w:space="0" w:color="auto"/>
              <w:bottom w:val="single" w:sz="4" w:space="0" w:color="auto"/>
              <w:right w:val="single" w:sz="4" w:space="0" w:color="auto"/>
            </w:tcBorders>
            <w:shd w:val="clear" w:color="000000" w:fill="808080"/>
            <w:vAlign w:val="center"/>
            <w:hideMark/>
          </w:tcPr>
          <w:p w14:paraId="0B9F2A89"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3º Semestre</w:t>
            </w:r>
          </w:p>
        </w:tc>
        <w:tc>
          <w:tcPr>
            <w:tcW w:w="1900" w:type="dxa"/>
            <w:tcBorders>
              <w:top w:val="nil"/>
              <w:left w:val="nil"/>
              <w:bottom w:val="single" w:sz="4" w:space="0" w:color="auto"/>
              <w:right w:val="single" w:sz="4" w:space="0" w:color="auto"/>
            </w:tcBorders>
            <w:shd w:val="clear" w:color="000000" w:fill="808080"/>
            <w:vAlign w:val="center"/>
            <w:hideMark/>
          </w:tcPr>
          <w:p w14:paraId="742F723A"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 </w:t>
            </w:r>
          </w:p>
        </w:tc>
        <w:tc>
          <w:tcPr>
            <w:tcW w:w="1900" w:type="dxa"/>
            <w:tcBorders>
              <w:top w:val="nil"/>
              <w:left w:val="nil"/>
              <w:bottom w:val="single" w:sz="4" w:space="0" w:color="auto"/>
              <w:right w:val="single" w:sz="4" w:space="0" w:color="auto"/>
            </w:tcBorders>
            <w:shd w:val="clear" w:color="000000" w:fill="808080"/>
            <w:vAlign w:val="center"/>
            <w:hideMark/>
          </w:tcPr>
          <w:p w14:paraId="5B3E1E91" w14:textId="77777777" w:rsidR="00980736" w:rsidRDefault="00980736" w:rsidP="00936111">
            <w:pPr>
              <w:rPr>
                <w:rFonts w:ascii="Ebrima" w:hAnsi="Ebrima" w:cs="Calibri"/>
                <w:color w:val="FFFFFF"/>
                <w:sz w:val="14"/>
                <w:szCs w:val="14"/>
              </w:rPr>
            </w:pPr>
            <w:r>
              <w:rPr>
                <w:rFonts w:ascii="Ebrima" w:hAnsi="Ebrima" w:cs="Calibri"/>
                <w:color w:val="FFFFFF"/>
                <w:sz w:val="14"/>
                <w:szCs w:val="14"/>
              </w:rPr>
              <w:t> </w:t>
            </w:r>
          </w:p>
        </w:tc>
        <w:tc>
          <w:tcPr>
            <w:tcW w:w="920" w:type="dxa"/>
            <w:tcBorders>
              <w:top w:val="nil"/>
              <w:left w:val="nil"/>
              <w:bottom w:val="single" w:sz="4" w:space="0" w:color="auto"/>
              <w:right w:val="single" w:sz="4" w:space="0" w:color="auto"/>
            </w:tcBorders>
            <w:shd w:val="clear" w:color="000000" w:fill="808080"/>
            <w:vAlign w:val="center"/>
            <w:hideMark/>
          </w:tcPr>
          <w:p w14:paraId="7927987C"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 </w:t>
            </w:r>
          </w:p>
        </w:tc>
        <w:tc>
          <w:tcPr>
            <w:tcW w:w="1600" w:type="dxa"/>
            <w:tcBorders>
              <w:top w:val="nil"/>
              <w:left w:val="nil"/>
              <w:bottom w:val="single" w:sz="4" w:space="0" w:color="auto"/>
              <w:right w:val="single" w:sz="4" w:space="0" w:color="auto"/>
            </w:tcBorders>
            <w:shd w:val="clear" w:color="000000" w:fill="808080"/>
            <w:vAlign w:val="center"/>
            <w:hideMark/>
          </w:tcPr>
          <w:p w14:paraId="7F11B7E4"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 </w:t>
            </w:r>
          </w:p>
        </w:tc>
        <w:tc>
          <w:tcPr>
            <w:tcW w:w="1580" w:type="dxa"/>
            <w:tcBorders>
              <w:top w:val="nil"/>
              <w:left w:val="nil"/>
              <w:bottom w:val="single" w:sz="4" w:space="0" w:color="auto"/>
              <w:right w:val="single" w:sz="4" w:space="0" w:color="auto"/>
            </w:tcBorders>
            <w:shd w:val="clear" w:color="000000" w:fill="808080"/>
            <w:vAlign w:val="center"/>
            <w:hideMark/>
          </w:tcPr>
          <w:p w14:paraId="65C8A6ED"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 </w:t>
            </w:r>
          </w:p>
        </w:tc>
        <w:tc>
          <w:tcPr>
            <w:tcW w:w="1480" w:type="dxa"/>
            <w:tcBorders>
              <w:top w:val="nil"/>
              <w:left w:val="nil"/>
              <w:bottom w:val="single" w:sz="4" w:space="0" w:color="auto"/>
              <w:right w:val="single" w:sz="4" w:space="0" w:color="auto"/>
            </w:tcBorders>
            <w:shd w:val="clear" w:color="000000" w:fill="808080"/>
            <w:vAlign w:val="center"/>
            <w:hideMark/>
          </w:tcPr>
          <w:p w14:paraId="5DB8D11A"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 </w:t>
            </w:r>
          </w:p>
        </w:tc>
        <w:tc>
          <w:tcPr>
            <w:tcW w:w="1420" w:type="dxa"/>
            <w:tcBorders>
              <w:top w:val="nil"/>
              <w:left w:val="nil"/>
              <w:bottom w:val="single" w:sz="4" w:space="0" w:color="auto"/>
              <w:right w:val="single" w:sz="4" w:space="0" w:color="auto"/>
            </w:tcBorders>
            <w:shd w:val="clear" w:color="000000" w:fill="808080"/>
            <w:vAlign w:val="center"/>
            <w:hideMark/>
          </w:tcPr>
          <w:p w14:paraId="163AA7B7"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p>
        </w:tc>
        <w:tc>
          <w:tcPr>
            <w:tcW w:w="3040" w:type="dxa"/>
            <w:tcBorders>
              <w:top w:val="nil"/>
              <w:left w:val="nil"/>
              <w:bottom w:val="single" w:sz="4" w:space="0" w:color="auto"/>
              <w:right w:val="single" w:sz="4" w:space="0" w:color="auto"/>
            </w:tcBorders>
            <w:shd w:val="clear" w:color="000000" w:fill="808080"/>
            <w:vAlign w:val="center"/>
            <w:hideMark/>
          </w:tcPr>
          <w:p w14:paraId="6340E614"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p>
        </w:tc>
        <w:tc>
          <w:tcPr>
            <w:tcW w:w="1240" w:type="dxa"/>
            <w:tcBorders>
              <w:top w:val="nil"/>
              <w:left w:val="nil"/>
              <w:bottom w:val="single" w:sz="4" w:space="0" w:color="auto"/>
              <w:right w:val="single" w:sz="4" w:space="0" w:color="auto"/>
            </w:tcBorders>
            <w:shd w:val="clear" w:color="000000" w:fill="808080"/>
            <w:vAlign w:val="center"/>
            <w:hideMark/>
          </w:tcPr>
          <w:p w14:paraId="4BC77BDC"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p>
        </w:tc>
        <w:tc>
          <w:tcPr>
            <w:tcW w:w="1840" w:type="dxa"/>
            <w:tcBorders>
              <w:top w:val="nil"/>
              <w:left w:val="nil"/>
              <w:bottom w:val="single" w:sz="4" w:space="0" w:color="auto"/>
              <w:right w:val="single" w:sz="4" w:space="0" w:color="auto"/>
            </w:tcBorders>
            <w:shd w:val="clear" w:color="000000" w:fill="808080"/>
            <w:vAlign w:val="center"/>
            <w:hideMark/>
          </w:tcPr>
          <w:p w14:paraId="3EE784A8" w14:textId="77777777" w:rsidR="00980736" w:rsidRDefault="00980736" w:rsidP="00936111">
            <w:pPr>
              <w:jc w:val="center"/>
              <w:rPr>
                <w:rFonts w:ascii="Ebrima" w:hAnsi="Ebrima" w:cs="Calibri"/>
                <w:color w:val="FFFFFF"/>
                <w:sz w:val="14"/>
                <w:szCs w:val="14"/>
              </w:rPr>
            </w:pPr>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p>
        </w:tc>
      </w:tr>
      <w:tr w:rsidR="00980736" w14:paraId="248EA182" w14:textId="77777777" w:rsidTr="00936111">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A731F4B"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4º Semestre</w:t>
            </w:r>
          </w:p>
        </w:tc>
        <w:tc>
          <w:tcPr>
            <w:tcW w:w="1900" w:type="dxa"/>
            <w:tcBorders>
              <w:top w:val="nil"/>
              <w:left w:val="nil"/>
              <w:bottom w:val="single" w:sz="4" w:space="0" w:color="auto"/>
              <w:right w:val="single" w:sz="4" w:space="0" w:color="auto"/>
            </w:tcBorders>
            <w:shd w:val="clear" w:color="auto" w:fill="auto"/>
            <w:vAlign w:val="center"/>
            <w:hideMark/>
          </w:tcPr>
          <w:p w14:paraId="5D8461F3"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 </w:t>
            </w:r>
          </w:p>
        </w:tc>
        <w:tc>
          <w:tcPr>
            <w:tcW w:w="1900" w:type="dxa"/>
            <w:tcBorders>
              <w:top w:val="nil"/>
              <w:left w:val="nil"/>
              <w:bottom w:val="single" w:sz="4" w:space="0" w:color="auto"/>
              <w:right w:val="single" w:sz="4" w:space="0" w:color="auto"/>
            </w:tcBorders>
            <w:shd w:val="clear" w:color="auto" w:fill="auto"/>
            <w:vAlign w:val="center"/>
            <w:hideMark/>
          </w:tcPr>
          <w:p w14:paraId="3AAEA216" w14:textId="77777777" w:rsidR="00980736" w:rsidRDefault="00980736" w:rsidP="00936111">
            <w:pPr>
              <w:rPr>
                <w:rFonts w:ascii="Ebrima" w:hAnsi="Ebrima" w:cs="Calibri"/>
                <w:color w:val="000000"/>
                <w:sz w:val="14"/>
                <w:szCs w:val="14"/>
              </w:rPr>
            </w:pPr>
            <w:r>
              <w:rPr>
                <w:rFonts w:ascii="Ebrima" w:hAnsi="Ebrima" w:cs="Calibri"/>
                <w:color w:val="000000"/>
                <w:sz w:val="14"/>
                <w:szCs w:val="14"/>
              </w:rPr>
              <w:t> </w:t>
            </w:r>
          </w:p>
        </w:tc>
        <w:tc>
          <w:tcPr>
            <w:tcW w:w="920" w:type="dxa"/>
            <w:tcBorders>
              <w:top w:val="nil"/>
              <w:left w:val="nil"/>
              <w:bottom w:val="single" w:sz="4" w:space="0" w:color="auto"/>
              <w:right w:val="single" w:sz="4" w:space="0" w:color="auto"/>
            </w:tcBorders>
            <w:shd w:val="clear" w:color="auto" w:fill="auto"/>
            <w:vAlign w:val="center"/>
            <w:hideMark/>
          </w:tcPr>
          <w:p w14:paraId="588CF4AA"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 </w:t>
            </w:r>
          </w:p>
        </w:tc>
        <w:tc>
          <w:tcPr>
            <w:tcW w:w="1600" w:type="dxa"/>
            <w:tcBorders>
              <w:top w:val="nil"/>
              <w:left w:val="nil"/>
              <w:bottom w:val="single" w:sz="4" w:space="0" w:color="auto"/>
              <w:right w:val="single" w:sz="4" w:space="0" w:color="auto"/>
            </w:tcBorders>
            <w:shd w:val="clear" w:color="auto" w:fill="auto"/>
            <w:vAlign w:val="center"/>
            <w:hideMark/>
          </w:tcPr>
          <w:p w14:paraId="32931352"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 </w:t>
            </w:r>
          </w:p>
        </w:tc>
        <w:tc>
          <w:tcPr>
            <w:tcW w:w="1580" w:type="dxa"/>
            <w:tcBorders>
              <w:top w:val="nil"/>
              <w:left w:val="nil"/>
              <w:bottom w:val="single" w:sz="4" w:space="0" w:color="auto"/>
              <w:right w:val="single" w:sz="4" w:space="0" w:color="auto"/>
            </w:tcBorders>
            <w:shd w:val="clear" w:color="auto" w:fill="auto"/>
            <w:vAlign w:val="center"/>
            <w:hideMark/>
          </w:tcPr>
          <w:p w14:paraId="4F590A67"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 </w:t>
            </w:r>
          </w:p>
        </w:tc>
        <w:tc>
          <w:tcPr>
            <w:tcW w:w="1480" w:type="dxa"/>
            <w:tcBorders>
              <w:top w:val="nil"/>
              <w:left w:val="nil"/>
              <w:bottom w:val="single" w:sz="4" w:space="0" w:color="auto"/>
              <w:right w:val="single" w:sz="4" w:space="0" w:color="auto"/>
            </w:tcBorders>
            <w:shd w:val="clear" w:color="auto" w:fill="auto"/>
            <w:vAlign w:val="center"/>
            <w:hideMark/>
          </w:tcPr>
          <w:p w14:paraId="25F0F48D"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 </w:t>
            </w:r>
          </w:p>
        </w:tc>
        <w:tc>
          <w:tcPr>
            <w:tcW w:w="1420" w:type="dxa"/>
            <w:tcBorders>
              <w:top w:val="nil"/>
              <w:left w:val="nil"/>
              <w:bottom w:val="single" w:sz="4" w:space="0" w:color="auto"/>
              <w:right w:val="single" w:sz="4" w:space="0" w:color="auto"/>
            </w:tcBorders>
            <w:shd w:val="clear" w:color="auto" w:fill="auto"/>
            <w:vAlign w:val="center"/>
            <w:hideMark/>
          </w:tcPr>
          <w:p w14:paraId="27E2849D"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p>
        </w:tc>
        <w:tc>
          <w:tcPr>
            <w:tcW w:w="3040" w:type="dxa"/>
            <w:tcBorders>
              <w:top w:val="nil"/>
              <w:left w:val="nil"/>
              <w:bottom w:val="single" w:sz="4" w:space="0" w:color="auto"/>
              <w:right w:val="single" w:sz="4" w:space="0" w:color="auto"/>
            </w:tcBorders>
            <w:shd w:val="clear" w:color="auto" w:fill="auto"/>
            <w:vAlign w:val="center"/>
            <w:hideMark/>
          </w:tcPr>
          <w:p w14:paraId="38064823"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p>
        </w:tc>
        <w:tc>
          <w:tcPr>
            <w:tcW w:w="1240" w:type="dxa"/>
            <w:tcBorders>
              <w:top w:val="nil"/>
              <w:left w:val="nil"/>
              <w:bottom w:val="single" w:sz="4" w:space="0" w:color="auto"/>
              <w:right w:val="single" w:sz="4" w:space="0" w:color="auto"/>
            </w:tcBorders>
            <w:shd w:val="clear" w:color="auto" w:fill="auto"/>
            <w:vAlign w:val="center"/>
            <w:hideMark/>
          </w:tcPr>
          <w:p w14:paraId="640A3D08"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p>
        </w:tc>
        <w:tc>
          <w:tcPr>
            <w:tcW w:w="1840" w:type="dxa"/>
            <w:tcBorders>
              <w:top w:val="nil"/>
              <w:left w:val="nil"/>
              <w:bottom w:val="single" w:sz="4" w:space="0" w:color="auto"/>
              <w:right w:val="single" w:sz="4" w:space="0" w:color="auto"/>
            </w:tcBorders>
            <w:shd w:val="clear" w:color="auto" w:fill="auto"/>
            <w:vAlign w:val="center"/>
            <w:hideMark/>
          </w:tcPr>
          <w:p w14:paraId="77D43F55" w14:textId="77777777" w:rsidR="00980736" w:rsidRDefault="00980736" w:rsidP="00936111">
            <w:pPr>
              <w:jc w:val="center"/>
              <w:rPr>
                <w:rFonts w:ascii="Ebrima" w:hAnsi="Ebrima" w:cs="Calibri"/>
                <w:color w:val="000000"/>
                <w:sz w:val="14"/>
                <w:szCs w:val="14"/>
              </w:rPr>
            </w:pPr>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p>
        </w:tc>
      </w:tr>
    </w:tbl>
    <w:p w14:paraId="0ED6B4FF" w14:textId="77777777" w:rsidR="00980736" w:rsidRPr="00D24DE8" w:rsidRDefault="00980736" w:rsidP="00980736">
      <w:pPr>
        <w:widowControl w:val="0"/>
        <w:spacing w:line="300" w:lineRule="exact"/>
        <w:jc w:val="center"/>
        <w:rPr>
          <w:rFonts w:ascii="Tahoma" w:hAnsi="Tahoma" w:cs="Tahoma"/>
          <w:sz w:val="21"/>
          <w:szCs w:val="21"/>
          <w:lang w:eastAsia="en-US"/>
        </w:rPr>
      </w:pPr>
    </w:p>
    <w:p w14:paraId="14C7823D" w14:textId="2B5C623D" w:rsidR="003A3692" w:rsidRPr="00D24DE8" w:rsidRDefault="003A3692" w:rsidP="003A3692">
      <w:pPr>
        <w:widowControl w:val="0"/>
        <w:spacing w:line="300" w:lineRule="exact"/>
        <w:jc w:val="center"/>
        <w:rPr>
          <w:rFonts w:ascii="Tahoma" w:hAnsi="Tahoma" w:cs="Tahoma"/>
          <w:sz w:val="21"/>
          <w:szCs w:val="21"/>
          <w:lang w:eastAsia="en-US"/>
        </w:rPr>
      </w:pPr>
    </w:p>
    <w:sectPr w:rsidR="003A3692" w:rsidRPr="00D24DE8" w:rsidSect="007D6246">
      <w:pgSz w:w="15840" w:h="12240" w:orient="landscape"/>
      <w:pgMar w:top="1080" w:right="1440" w:bottom="1080" w:left="1440"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957C3" w14:textId="77777777" w:rsidR="002D46E5" w:rsidRDefault="002D46E5">
      <w:r>
        <w:separator/>
      </w:r>
    </w:p>
  </w:endnote>
  <w:endnote w:type="continuationSeparator" w:id="0">
    <w:p w14:paraId="179B8E20" w14:textId="77777777" w:rsidR="002D46E5" w:rsidRDefault="002D46E5">
      <w:r>
        <w:continuationSeparator/>
      </w:r>
    </w:p>
  </w:endnote>
  <w:endnote w:type="continuationNotice" w:id="1">
    <w:p w14:paraId="5C91B45E" w14:textId="77777777" w:rsidR="002D46E5" w:rsidRDefault="002D46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Arial">
    <w:altName w:val="Times New Roman"/>
    <w:panose1 w:val="00000000000000000000"/>
    <w:charset w:val="00"/>
    <w:family w:val="roman"/>
    <w:notTrueType/>
    <w:pitch w:val="default"/>
  </w:font>
  <w:font w:name="Century Gothic,Trebuchet MS">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132758241"/>
      <w:docPartObj>
        <w:docPartGallery w:val="Page Numbers (Bottom of Page)"/>
        <w:docPartUnique/>
      </w:docPartObj>
    </w:sdtPr>
    <w:sdtEndPr/>
    <w:sdtContent>
      <w:sdt>
        <w:sdtPr>
          <w:rPr>
            <w:rFonts w:ascii="Tahoma" w:hAnsi="Tahoma" w:cs="Tahoma"/>
            <w:sz w:val="18"/>
            <w:szCs w:val="18"/>
          </w:rPr>
          <w:id w:val="1728636285"/>
          <w:docPartObj>
            <w:docPartGallery w:val="Page Numbers (Top of Page)"/>
            <w:docPartUnique/>
          </w:docPartObj>
        </w:sdtPr>
        <w:sdtEndPr/>
        <w:sdtContent>
          <w:p w14:paraId="4A60A0C0" w14:textId="41CE818E" w:rsidR="005846D5" w:rsidRPr="00C358D9" w:rsidRDefault="005846D5">
            <w:pPr>
              <w:pStyle w:val="Rodap"/>
              <w:jc w:val="center"/>
              <w:rPr>
                <w:rFonts w:ascii="Tahoma" w:hAnsi="Tahoma" w:cs="Tahoma"/>
                <w:sz w:val="18"/>
                <w:szCs w:val="18"/>
              </w:rPr>
            </w:pPr>
            <w:r w:rsidRPr="00C358D9">
              <w:rPr>
                <w:rFonts w:ascii="Tahoma" w:hAnsi="Tahoma" w:cs="Tahoma"/>
                <w:sz w:val="18"/>
                <w:szCs w:val="18"/>
              </w:rPr>
              <w:t xml:space="preserve">Página </w:t>
            </w:r>
            <w:r w:rsidRPr="00C358D9">
              <w:rPr>
                <w:rFonts w:ascii="Tahoma" w:hAnsi="Tahoma" w:cs="Tahoma"/>
                <w:b/>
                <w:bCs/>
                <w:sz w:val="18"/>
                <w:szCs w:val="18"/>
              </w:rPr>
              <w:fldChar w:fldCharType="begin"/>
            </w:r>
            <w:r w:rsidRPr="00C358D9">
              <w:rPr>
                <w:rFonts w:ascii="Tahoma" w:hAnsi="Tahoma" w:cs="Tahoma"/>
                <w:b/>
                <w:bCs/>
                <w:sz w:val="18"/>
                <w:szCs w:val="18"/>
              </w:rPr>
              <w:instrText>PAGE</w:instrText>
            </w:r>
            <w:r w:rsidRPr="00C358D9">
              <w:rPr>
                <w:rFonts w:ascii="Tahoma" w:hAnsi="Tahoma" w:cs="Tahoma"/>
                <w:b/>
                <w:bCs/>
                <w:sz w:val="18"/>
                <w:szCs w:val="18"/>
              </w:rPr>
              <w:fldChar w:fldCharType="separate"/>
            </w:r>
            <w:r>
              <w:rPr>
                <w:rFonts w:ascii="Tahoma" w:hAnsi="Tahoma" w:cs="Tahoma"/>
                <w:b/>
                <w:bCs/>
                <w:noProof/>
                <w:sz w:val="18"/>
                <w:szCs w:val="18"/>
              </w:rPr>
              <w:t>51</w:t>
            </w:r>
            <w:r w:rsidRPr="00C358D9">
              <w:rPr>
                <w:rFonts w:ascii="Tahoma" w:hAnsi="Tahoma" w:cs="Tahoma"/>
                <w:b/>
                <w:bCs/>
                <w:sz w:val="18"/>
                <w:szCs w:val="18"/>
              </w:rPr>
              <w:fldChar w:fldCharType="end"/>
            </w:r>
            <w:r w:rsidRPr="00C358D9">
              <w:rPr>
                <w:rFonts w:ascii="Tahoma" w:hAnsi="Tahoma" w:cs="Tahoma"/>
                <w:sz w:val="18"/>
                <w:szCs w:val="18"/>
              </w:rPr>
              <w:t xml:space="preserve"> de </w:t>
            </w:r>
            <w:r w:rsidRPr="00C358D9">
              <w:rPr>
                <w:rFonts w:ascii="Tahoma" w:hAnsi="Tahoma" w:cs="Tahoma"/>
                <w:b/>
                <w:bCs/>
                <w:sz w:val="18"/>
                <w:szCs w:val="18"/>
              </w:rPr>
              <w:fldChar w:fldCharType="begin"/>
            </w:r>
            <w:r w:rsidRPr="00C358D9">
              <w:rPr>
                <w:rFonts w:ascii="Tahoma" w:hAnsi="Tahoma" w:cs="Tahoma"/>
                <w:b/>
                <w:bCs/>
                <w:sz w:val="18"/>
                <w:szCs w:val="18"/>
              </w:rPr>
              <w:instrText>NUMPAGES</w:instrText>
            </w:r>
            <w:r w:rsidRPr="00C358D9">
              <w:rPr>
                <w:rFonts w:ascii="Tahoma" w:hAnsi="Tahoma" w:cs="Tahoma"/>
                <w:b/>
                <w:bCs/>
                <w:sz w:val="18"/>
                <w:szCs w:val="18"/>
              </w:rPr>
              <w:fldChar w:fldCharType="separate"/>
            </w:r>
            <w:r>
              <w:rPr>
                <w:rFonts w:ascii="Tahoma" w:hAnsi="Tahoma" w:cs="Tahoma"/>
                <w:b/>
                <w:bCs/>
                <w:noProof/>
                <w:sz w:val="18"/>
                <w:szCs w:val="18"/>
              </w:rPr>
              <w:t>54</w:t>
            </w:r>
            <w:r w:rsidRPr="00C358D9">
              <w:rPr>
                <w:rFonts w:ascii="Tahoma" w:hAnsi="Tahoma" w:cs="Tahoma"/>
                <w:b/>
                <w:bCs/>
                <w:sz w:val="18"/>
                <w:szCs w:val="18"/>
              </w:rPr>
              <w:fldChar w:fldCharType="end"/>
            </w:r>
          </w:p>
        </w:sdtContent>
      </w:sdt>
    </w:sdtContent>
  </w:sdt>
  <w:p w14:paraId="0B0A123D" w14:textId="2E4C90ED" w:rsidR="005846D5" w:rsidRPr="00862403" w:rsidRDefault="005846D5">
    <w:pPr>
      <w:pStyle w:val="Rodap"/>
      <w:jc w:val="right"/>
      <w:rPr>
        <w:rFonts w:ascii="Trebuchet MS" w:hAnsi="Trebuchet M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C5787" w14:textId="77777777" w:rsidR="002D46E5" w:rsidRDefault="002D46E5">
      <w:r>
        <w:separator/>
      </w:r>
    </w:p>
  </w:footnote>
  <w:footnote w:type="continuationSeparator" w:id="0">
    <w:p w14:paraId="5D99527B" w14:textId="77777777" w:rsidR="002D46E5" w:rsidRDefault="002D46E5">
      <w:r>
        <w:continuationSeparator/>
      </w:r>
    </w:p>
  </w:footnote>
  <w:footnote w:type="continuationNotice" w:id="1">
    <w:p w14:paraId="7710D0BD" w14:textId="77777777" w:rsidR="002D46E5" w:rsidRDefault="002D46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50CED" w14:textId="77777777" w:rsidR="005846D5" w:rsidRDefault="005846D5" w:rsidP="00627C6C">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323D"/>
    <w:multiLevelType w:val="hybridMultilevel"/>
    <w:tmpl w:val="23249B06"/>
    <w:lvl w:ilvl="0" w:tplc="BEDC7B2A">
      <w:start w:val="1"/>
      <w:numFmt w:val="lowerLetter"/>
      <w:lvlText w:val="(%1)"/>
      <w:lvlJc w:val="left"/>
      <w:pPr>
        <w:ind w:left="1421" w:hanging="57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 w15:restartNumberingAfterBreak="0">
    <w:nsid w:val="109A2982"/>
    <w:multiLevelType w:val="hybridMultilevel"/>
    <w:tmpl w:val="2E865A96"/>
    <w:lvl w:ilvl="0" w:tplc="4EE0607E">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4F77ACE"/>
    <w:multiLevelType w:val="hybridMultilevel"/>
    <w:tmpl w:val="F02428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1E179F8"/>
    <w:multiLevelType w:val="hybridMultilevel"/>
    <w:tmpl w:val="665AF372"/>
    <w:lvl w:ilvl="0" w:tplc="F45C35FA">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22BB11F3"/>
    <w:multiLevelType w:val="multilevel"/>
    <w:tmpl w:val="A49EAB26"/>
    <w:lvl w:ilvl="0">
      <w:start w:val="1"/>
      <w:numFmt w:val="decimal"/>
      <w:lvlText w:val="%1."/>
      <w:lvlJc w:val="left"/>
      <w:pPr>
        <w:ind w:left="360" w:hanging="360"/>
      </w:pPr>
      <w:rPr>
        <w:color w:val="auto"/>
      </w:rPr>
    </w:lvl>
    <w:lvl w:ilvl="1">
      <w:start w:val="1"/>
      <w:numFmt w:val="decimal"/>
      <w:lvlText w:val="%1.%2."/>
      <w:lvlJc w:val="left"/>
      <w:pPr>
        <w:ind w:left="8229" w:hanging="432"/>
      </w:pPr>
      <w:rPr>
        <w:b w:val="0"/>
      </w:rPr>
    </w:lvl>
    <w:lvl w:ilvl="2">
      <w:start w:val="1"/>
      <w:numFmt w:val="decimal"/>
      <w:lvlText w:val="%1.%2.%3."/>
      <w:lvlJc w:val="left"/>
      <w:pPr>
        <w:ind w:left="5608" w:hanging="504"/>
      </w:pPr>
      <w:rPr>
        <w:rFonts w:ascii="Arial" w:hAnsi="Arial" w:cs="Arial" w:hint="default"/>
        <w:b w:val="0"/>
        <w:color w:val="auto"/>
        <w:sz w:val="20"/>
        <w:szCs w:val="20"/>
      </w:rPr>
    </w:lvl>
    <w:lvl w:ilvl="3">
      <w:start w:val="1"/>
      <w:numFmt w:val="decimal"/>
      <w:lvlText w:val="%1.%2.%3.%4."/>
      <w:lvlJc w:val="left"/>
      <w:pPr>
        <w:ind w:left="1728" w:hanging="648"/>
      </w:pPr>
      <w:rPr>
        <w:rFonts w:ascii="Arial" w:hAnsi="Arial" w:cs="Arial" w:hint="default"/>
        <w:b w:val="0"/>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831B76"/>
    <w:multiLevelType w:val="hybridMultilevel"/>
    <w:tmpl w:val="68308518"/>
    <w:lvl w:ilvl="0" w:tplc="980A23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79D6AD9"/>
    <w:multiLevelType w:val="hybridMultilevel"/>
    <w:tmpl w:val="EA4E309E"/>
    <w:lvl w:ilvl="0" w:tplc="66CE7F9E">
      <w:start w:val="1"/>
      <w:numFmt w:val="lowerLetter"/>
      <w:lvlText w:val="(%1)"/>
      <w:lvlJc w:val="left"/>
      <w:pPr>
        <w:ind w:left="1421" w:hanging="57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7" w15:restartNumberingAfterBreak="0">
    <w:nsid w:val="27AD58F5"/>
    <w:multiLevelType w:val="hybridMultilevel"/>
    <w:tmpl w:val="7A8E0674"/>
    <w:lvl w:ilvl="0" w:tplc="FDE8571A">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A9970D5"/>
    <w:multiLevelType w:val="hybridMultilevel"/>
    <w:tmpl w:val="545837A6"/>
    <w:lvl w:ilvl="0" w:tplc="5082090C">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34E867A5"/>
    <w:multiLevelType w:val="hybridMultilevel"/>
    <w:tmpl w:val="F2F69184"/>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56B1624"/>
    <w:multiLevelType w:val="hybridMultilevel"/>
    <w:tmpl w:val="9CEC78D8"/>
    <w:lvl w:ilvl="0" w:tplc="817E4A62">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367A3628"/>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7E911E9"/>
    <w:multiLevelType w:val="hybridMultilevel"/>
    <w:tmpl w:val="74F2DB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92B6EC1"/>
    <w:multiLevelType w:val="hybridMultilevel"/>
    <w:tmpl w:val="9F38B7BA"/>
    <w:lvl w:ilvl="0" w:tplc="CA444D4A">
      <w:start w:val="1"/>
      <w:numFmt w:val="lowerRoman"/>
      <w:lvlText w:val="(%1)"/>
      <w:lvlJc w:val="left"/>
      <w:pPr>
        <w:ind w:left="1428" w:hanging="72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14" w15:restartNumberingAfterBreak="0">
    <w:nsid w:val="3C1B1AA9"/>
    <w:multiLevelType w:val="hybridMultilevel"/>
    <w:tmpl w:val="05668234"/>
    <w:lvl w:ilvl="0" w:tplc="972AC11C">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C316EB1"/>
    <w:multiLevelType w:val="multilevel"/>
    <w:tmpl w:val="4B9ABF68"/>
    <w:lvl w:ilvl="0">
      <w:start w:val="7"/>
      <w:numFmt w:val="decimal"/>
      <w:lvlText w:val="%1."/>
      <w:lvlJc w:val="left"/>
      <w:pPr>
        <w:ind w:left="720" w:hanging="720"/>
      </w:pPr>
      <w:rPr>
        <w:rFonts w:hint="default"/>
        <w:color w:val="000000"/>
      </w:rPr>
    </w:lvl>
    <w:lvl w:ilvl="1">
      <w:start w:val="1"/>
      <w:numFmt w:val="decimal"/>
      <w:lvlText w:val="%1.%2."/>
      <w:lvlJc w:val="left"/>
      <w:pPr>
        <w:ind w:left="1287" w:hanging="720"/>
      </w:pPr>
      <w:rPr>
        <w:rFonts w:ascii="Tahoma" w:hAnsi="Tahoma" w:cs="Tahoma" w:hint="default"/>
        <w:b/>
        <w:bCs/>
        <w:color w:val="000000"/>
        <w:sz w:val="21"/>
        <w:szCs w:val="21"/>
      </w:rPr>
    </w:lvl>
    <w:lvl w:ilvl="2">
      <w:start w:val="2"/>
      <w:numFmt w:val="decimal"/>
      <w:lvlText w:val="%1.%2.%3."/>
      <w:lvlJc w:val="left"/>
      <w:pPr>
        <w:ind w:left="1854" w:hanging="720"/>
      </w:pPr>
      <w:rPr>
        <w:rFonts w:hint="default"/>
        <w:color w:val="000000"/>
      </w:rPr>
    </w:lvl>
    <w:lvl w:ilvl="3">
      <w:start w:val="1"/>
      <w:numFmt w:val="decimal"/>
      <w:lvlText w:val="%1.%2.%3.%4."/>
      <w:lvlJc w:val="left"/>
      <w:pPr>
        <w:ind w:left="2781" w:hanging="1080"/>
      </w:pPr>
      <w:rPr>
        <w:rFonts w:hint="default"/>
        <w:color w:val="000000"/>
      </w:rPr>
    </w:lvl>
    <w:lvl w:ilvl="4">
      <w:start w:val="1"/>
      <w:numFmt w:val="decimal"/>
      <w:lvlText w:val="%1.%2.%3.%4.%5."/>
      <w:lvlJc w:val="left"/>
      <w:pPr>
        <w:ind w:left="3708" w:hanging="1440"/>
      </w:pPr>
      <w:rPr>
        <w:rFonts w:hint="default"/>
        <w:color w:val="000000"/>
      </w:rPr>
    </w:lvl>
    <w:lvl w:ilvl="5">
      <w:start w:val="1"/>
      <w:numFmt w:val="decimal"/>
      <w:lvlText w:val="%1.%2.%3.%4.%5.%6."/>
      <w:lvlJc w:val="left"/>
      <w:pPr>
        <w:ind w:left="4275" w:hanging="1440"/>
      </w:pPr>
      <w:rPr>
        <w:rFonts w:hint="default"/>
        <w:color w:val="000000"/>
      </w:rPr>
    </w:lvl>
    <w:lvl w:ilvl="6">
      <w:start w:val="1"/>
      <w:numFmt w:val="decimal"/>
      <w:lvlText w:val="%1.%2.%3.%4.%5.%6.%7."/>
      <w:lvlJc w:val="left"/>
      <w:pPr>
        <w:ind w:left="5202" w:hanging="1800"/>
      </w:pPr>
      <w:rPr>
        <w:rFonts w:hint="default"/>
        <w:color w:val="000000"/>
      </w:rPr>
    </w:lvl>
    <w:lvl w:ilvl="7">
      <w:start w:val="1"/>
      <w:numFmt w:val="decimal"/>
      <w:lvlText w:val="%1.%2.%3.%4.%5.%6.%7.%8."/>
      <w:lvlJc w:val="left"/>
      <w:pPr>
        <w:ind w:left="5769" w:hanging="1800"/>
      </w:pPr>
      <w:rPr>
        <w:rFonts w:hint="default"/>
        <w:color w:val="000000"/>
      </w:rPr>
    </w:lvl>
    <w:lvl w:ilvl="8">
      <w:start w:val="1"/>
      <w:numFmt w:val="decimal"/>
      <w:lvlText w:val="%1.%2.%3.%4.%5.%6.%7.%8.%9."/>
      <w:lvlJc w:val="left"/>
      <w:pPr>
        <w:ind w:left="6696" w:hanging="2160"/>
      </w:pPr>
      <w:rPr>
        <w:rFonts w:hint="default"/>
        <w:color w:val="000000"/>
      </w:rPr>
    </w:lvl>
  </w:abstractNum>
  <w:abstractNum w:abstractNumId="16" w15:restartNumberingAfterBreak="0">
    <w:nsid w:val="3DDC6364"/>
    <w:multiLevelType w:val="hybridMultilevel"/>
    <w:tmpl w:val="15081AEC"/>
    <w:lvl w:ilvl="0" w:tplc="04160017">
      <w:start w:val="1"/>
      <w:numFmt w:val="lowerLetter"/>
      <w:lvlText w:val="%1)"/>
      <w:lvlJc w:val="left"/>
      <w:pPr>
        <w:ind w:left="2563" w:hanging="720"/>
      </w:pPr>
      <w:rPr>
        <w:rFonts w:hint="default"/>
      </w:rPr>
    </w:lvl>
    <w:lvl w:ilvl="1" w:tplc="04160019" w:tentative="1">
      <w:start w:val="1"/>
      <w:numFmt w:val="lowerLetter"/>
      <w:lvlText w:val="%2."/>
      <w:lvlJc w:val="left"/>
      <w:pPr>
        <w:ind w:left="2923" w:hanging="360"/>
      </w:pPr>
    </w:lvl>
    <w:lvl w:ilvl="2" w:tplc="0416001B" w:tentative="1">
      <w:start w:val="1"/>
      <w:numFmt w:val="lowerRoman"/>
      <w:lvlText w:val="%3."/>
      <w:lvlJc w:val="right"/>
      <w:pPr>
        <w:ind w:left="3643" w:hanging="180"/>
      </w:pPr>
    </w:lvl>
    <w:lvl w:ilvl="3" w:tplc="0416000F" w:tentative="1">
      <w:start w:val="1"/>
      <w:numFmt w:val="decimal"/>
      <w:lvlText w:val="%4."/>
      <w:lvlJc w:val="left"/>
      <w:pPr>
        <w:ind w:left="4363" w:hanging="360"/>
      </w:pPr>
    </w:lvl>
    <w:lvl w:ilvl="4" w:tplc="04160019" w:tentative="1">
      <w:start w:val="1"/>
      <w:numFmt w:val="lowerLetter"/>
      <w:lvlText w:val="%5."/>
      <w:lvlJc w:val="left"/>
      <w:pPr>
        <w:ind w:left="5083" w:hanging="360"/>
      </w:pPr>
    </w:lvl>
    <w:lvl w:ilvl="5" w:tplc="0416001B" w:tentative="1">
      <w:start w:val="1"/>
      <w:numFmt w:val="lowerRoman"/>
      <w:lvlText w:val="%6."/>
      <w:lvlJc w:val="right"/>
      <w:pPr>
        <w:ind w:left="5803" w:hanging="180"/>
      </w:pPr>
    </w:lvl>
    <w:lvl w:ilvl="6" w:tplc="0416000F" w:tentative="1">
      <w:start w:val="1"/>
      <w:numFmt w:val="decimal"/>
      <w:lvlText w:val="%7."/>
      <w:lvlJc w:val="left"/>
      <w:pPr>
        <w:ind w:left="6523" w:hanging="360"/>
      </w:pPr>
    </w:lvl>
    <w:lvl w:ilvl="7" w:tplc="04160019" w:tentative="1">
      <w:start w:val="1"/>
      <w:numFmt w:val="lowerLetter"/>
      <w:lvlText w:val="%8."/>
      <w:lvlJc w:val="left"/>
      <w:pPr>
        <w:ind w:left="7243" w:hanging="360"/>
      </w:pPr>
    </w:lvl>
    <w:lvl w:ilvl="8" w:tplc="0416001B" w:tentative="1">
      <w:start w:val="1"/>
      <w:numFmt w:val="lowerRoman"/>
      <w:lvlText w:val="%9."/>
      <w:lvlJc w:val="right"/>
      <w:pPr>
        <w:ind w:left="7963" w:hanging="180"/>
      </w:pPr>
    </w:lvl>
  </w:abstractNum>
  <w:abstractNum w:abstractNumId="17" w15:restartNumberingAfterBreak="0">
    <w:nsid w:val="3E481E9C"/>
    <w:multiLevelType w:val="hybridMultilevel"/>
    <w:tmpl w:val="9FC4A6B2"/>
    <w:lvl w:ilvl="0" w:tplc="6DFE33A6">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EBE34E6"/>
    <w:multiLevelType w:val="multilevel"/>
    <w:tmpl w:val="84985B2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cs="Times New Roman" w:hint="default"/>
        <w:b w:val="0"/>
        <w:sz w:val="20"/>
        <w:szCs w:val="20"/>
      </w:rPr>
    </w:lvl>
    <w:lvl w:ilvl="2">
      <w:start w:val="1"/>
      <w:numFmt w:val="decimal"/>
      <w:lvlText w:val="%1.%2.%3."/>
      <w:lvlJc w:val="left"/>
      <w:pPr>
        <w:ind w:left="4194" w:hanging="504"/>
      </w:pPr>
      <w:rPr>
        <w:rFonts w:ascii="Trebuchet MS" w:hAnsi="Trebuchet MS" w:cs="Times New Roman" w:hint="default"/>
        <w:b w:val="0"/>
        <w:sz w:val="20"/>
        <w:szCs w:val="20"/>
      </w:rPr>
    </w:lvl>
    <w:lvl w:ilvl="3">
      <w:start w:val="1"/>
      <w:numFmt w:val="decimal"/>
      <w:lvlText w:val="%1.%2.%3.%4."/>
      <w:lvlJc w:val="left"/>
      <w:pPr>
        <w:ind w:left="1728" w:hanging="648"/>
      </w:pPr>
      <w:rPr>
        <w:b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01B1A65"/>
    <w:multiLevelType w:val="multilevel"/>
    <w:tmpl w:val="213ECCA6"/>
    <w:lvl w:ilvl="0">
      <w:start w:val="7"/>
      <w:numFmt w:val="decimal"/>
      <w:lvlText w:val="%1."/>
      <w:lvlJc w:val="left"/>
      <w:pPr>
        <w:ind w:left="540" w:hanging="540"/>
      </w:pPr>
      <w:rPr>
        <w:rFonts w:hint="default"/>
        <w:color w:val="000000"/>
      </w:rPr>
    </w:lvl>
    <w:lvl w:ilvl="1">
      <w:start w:val="1"/>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b/>
        <w:bCs/>
        <w:color w:val="000000"/>
      </w:rPr>
    </w:lvl>
    <w:lvl w:ilvl="3">
      <w:start w:val="1"/>
      <w:numFmt w:val="decimal"/>
      <w:lvlText w:val="%1.%2.%3.%4."/>
      <w:lvlJc w:val="left"/>
      <w:pPr>
        <w:ind w:left="3207" w:hanging="1080"/>
      </w:pPr>
      <w:rPr>
        <w:rFonts w:hint="default"/>
        <w:b/>
        <w:bCs/>
        <w:color w:val="000000"/>
      </w:rPr>
    </w:lvl>
    <w:lvl w:ilvl="4">
      <w:start w:val="1"/>
      <w:numFmt w:val="decimal"/>
      <w:lvlText w:val="%1.%2.%3.%4.%5."/>
      <w:lvlJc w:val="left"/>
      <w:pPr>
        <w:ind w:left="4276" w:hanging="144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20" w15:restartNumberingAfterBreak="0">
    <w:nsid w:val="411B79D4"/>
    <w:multiLevelType w:val="hybridMultilevel"/>
    <w:tmpl w:val="B0A674E0"/>
    <w:lvl w:ilvl="0" w:tplc="CF9C3A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6B8483E"/>
    <w:multiLevelType w:val="hybridMultilevel"/>
    <w:tmpl w:val="D9761150"/>
    <w:lvl w:ilvl="0" w:tplc="FC18D0FC">
      <w:start w:val="1"/>
      <w:numFmt w:val="lowerLetter"/>
      <w:lvlText w:val="%1)"/>
      <w:lvlJc w:val="left"/>
      <w:pPr>
        <w:ind w:left="316" w:hanging="36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22" w15:restartNumberingAfterBreak="0">
    <w:nsid w:val="49383D4C"/>
    <w:multiLevelType w:val="hybridMultilevel"/>
    <w:tmpl w:val="6C882162"/>
    <w:lvl w:ilvl="0" w:tplc="2F542606">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4C5400A5"/>
    <w:multiLevelType w:val="hybridMultilevel"/>
    <w:tmpl w:val="030C39A4"/>
    <w:lvl w:ilvl="0" w:tplc="CD2CCB36">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4D587F68"/>
    <w:multiLevelType w:val="hybridMultilevel"/>
    <w:tmpl w:val="17903D72"/>
    <w:lvl w:ilvl="0" w:tplc="9426016A">
      <w:start w:val="1"/>
      <w:numFmt w:val="lowerLetter"/>
      <w:lvlText w:val="%1)"/>
      <w:lvlJc w:val="left"/>
      <w:pPr>
        <w:tabs>
          <w:tab w:val="num" w:pos="720"/>
        </w:tabs>
        <w:ind w:left="720" w:hanging="360"/>
      </w:pPr>
      <w:rPr>
        <w:b w:val="0"/>
        <w:bCs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4E7D49E9"/>
    <w:multiLevelType w:val="hybridMultilevel"/>
    <w:tmpl w:val="2D2AEF48"/>
    <w:lvl w:ilvl="0" w:tplc="628058BE">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5B71378C"/>
    <w:multiLevelType w:val="hybridMultilevel"/>
    <w:tmpl w:val="A00A45B8"/>
    <w:lvl w:ilvl="0" w:tplc="03B8FD30">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7" w15:restartNumberingAfterBreak="0">
    <w:nsid w:val="5C0E4D9A"/>
    <w:multiLevelType w:val="hybridMultilevel"/>
    <w:tmpl w:val="EC5AD362"/>
    <w:lvl w:ilvl="0" w:tplc="DD90955E">
      <w:start w:val="1"/>
      <w:numFmt w:val="lowerRoman"/>
      <w:lvlText w:val="(%1)"/>
      <w:lvlJc w:val="left"/>
      <w:pPr>
        <w:ind w:left="1429" w:hanging="720"/>
      </w:pPr>
      <w:rPr>
        <w:b/>
      </w:r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28" w15:restartNumberingAfterBreak="0">
    <w:nsid w:val="5E5401E6"/>
    <w:multiLevelType w:val="hybridMultilevel"/>
    <w:tmpl w:val="82D6EF8A"/>
    <w:lvl w:ilvl="0" w:tplc="E61C6296">
      <w:start w:val="1"/>
      <w:numFmt w:val="lowerRoman"/>
      <w:lvlText w:val="(%1)"/>
      <w:lvlJc w:val="left"/>
      <w:pPr>
        <w:ind w:left="1428" w:hanging="720"/>
      </w:pPr>
      <w:rPr>
        <w:rFonts w:hint="default"/>
      </w:rPr>
    </w:lvl>
    <w:lvl w:ilvl="1" w:tplc="348C292C">
      <w:start w:val="1"/>
      <w:numFmt w:val="lowerRoman"/>
      <w:lvlText w:val="(%2)"/>
      <w:lvlJc w:val="left"/>
      <w:pPr>
        <w:ind w:left="1788" w:hanging="360"/>
      </w:pPr>
      <w:rPr>
        <w:rFonts w:ascii="Trebuchet MS" w:eastAsia="Times New Roman" w:hAnsi="Trebuchet MS" w:cs="Times New Roman"/>
      </w:r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9" w15:restartNumberingAfterBreak="0">
    <w:nsid w:val="67FA3B0B"/>
    <w:multiLevelType w:val="hybridMultilevel"/>
    <w:tmpl w:val="D5106BE2"/>
    <w:lvl w:ilvl="0" w:tplc="1F046628">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0"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E435940"/>
    <w:multiLevelType w:val="multilevel"/>
    <w:tmpl w:val="5FD6FE88"/>
    <w:lvl w:ilvl="0">
      <w:start w:val="11"/>
      <w:numFmt w:val="decimal"/>
      <w:lvlText w:val="%1."/>
      <w:lvlJc w:val="left"/>
      <w:pPr>
        <w:ind w:left="0" w:firstLine="0"/>
      </w:pPr>
      <w:rPr>
        <w:rFonts w:hint="default"/>
        <w:u w:val="none"/>
      </w:rPr>
    </w:lvl>
    <w:lvl w:ilvl="1">
      <w:start w:val="1"/>
      <w:numFmt w:val="decimal"/>
      <w:lvlText w:val="%1.%2."/>
      <w:lvlJc w:val="left"/>
      <w:pPr>
        <w:ind w:left="240" w:hanging="240"/>
      </w:pPr>
      <w:rPr>
        <w:rFonts w:hint="default"/>
        <w:u w:val="none"/>
      </w:rPr>
    </w:lvl>
    <w:lvl w:ilvl="2">
      <w:start w:val="1"/>
      <w:numFmt w:val="decimal"/>
      <w:lvlText w:val="%1.%2.%3."/>
      <w:lvlJc w:val="left"/>
      <w:pPr>
        <w:ind w:left="240" w:hanging="240"/>
      </w:pPr>
      <w:rPr>
        <w:rFonts w:hint="default"/>
        <w:u w:val="none"/>
      </w:rPr>
    </w:lvl>
    <w:lvl w:ilvl="3">
      <w:start w:val="1"/>
      <w:numFmt w:val="decimal"/>
      <w:lvlText w:val="%1.%2.%3.%4."/>
      <w:lvlJc w:val="left"/>
      <w:pPr>
        <w:ind w:left="600" w:hanging="600"/>
      </w:pPr>
      <w:rPr>
        <w:rFonts w:hint="default"/>
        <w:u w:val="none"/>
      </w:rPr>
    </w:lvl>
    <w:lvl w:ilvl="4">
      <w:start w:val="1"/>
      <w:numFmt w:val="decimal"/>
      <w:lvlText w:val="%1.%2.%3.%4.%5."/>
      <w:lvlJc w:val="left"/>
      <w:pPr>
        <w:ind w:left="600" w:hanging="600"/>
      </w:pPr>
      <w:rPr>
        <w:rFonts w:hint="default"/>
        <w:u w:val="none"/>
      </w:rPr>
    </w:lvl>
    <w:lvl w:ilvl="5">
      <w:start w:val="1"/>
      <w:numFmt w:val="decimal"/>
      <w:lvlText w:val="%1.%2.%3.%4.%5.%6."/>
      <w:lvlJc w:val="left"/>
      <w:pPr>
        <w:ind w:left="960" w:hanging="960"/>
      </w:pPr>
      <w:rPr>
        <w:rFonts w:hint="default"/>
        <w:u w:val="none"/>
      </w:rPr>
    </w:lvl>
    <w:lvl w:ilvl="6">
      <w:start w:val="1"/>
      <w:numFmt w:val="decimal"/>
      <w:lvlText w:val="%1.%2.%3.%4.%5.%6.%7."/>
      <w:lvlJc w:val="left"/>
      <w:pPr>
        <w:ind w:left="960" w:hanging="960"/>
      </w:pPr>
      <w:rPr>
        <w:rFonts w:hint="default"/>
        <w:u w:val="none"/>
      </w:rPr>
    </w:lvl>
    <w:lvl w:ilvl="7">
      <w:start w:val="1"/>
      <w:numFmt w:val="decimal"/>
      <w:lvlText w:val="%1.%2.%3.%4.%5.%6.%7.%8."/>
      <w:lvlJc w:val="left"/>
      <w:pPr>
        <w:ind w:left="1320" w:hanging="1320"/>
      </w:pPr>
      <w:rPr>
        <w:rFonts w:hint="default"/>
        <w:u w:val="none"/>
      </w:rPr>
    </w:lvl>
    <w:lvl w:ilvl="8">
      <w:start w:val="1"/>
      <w:numFmt w:val="decimal"/>
      <w:lvlText w:val="%1.%2.%3.%4.%5.%6.%7.%8.%9."/>
      <w:lvlJc w:val="left"/>
      <w:pPr>
        <w:ind w:left="1320" w:hanging="1320"/>
      </w:pPr>
      <w:rPr>
        <w:rFonts w:hint="default"/>
        <w:u w:val="none"/>
      </w:rPr>
    </w:lvl>
  </w:abstractNum>
  <w:abstractNum w:abstractNumId="32" w15:restartNumberingAfterBreak="0">
    <w:nsid w:val="6FEF6288"/>
    <w:multiLevelType w:val="hybridMultilevel"/>
    <w:tmpl w:val="FFB09D38"/>
    <w:lvl w:ilvl="0" w:tplc="C6B6AE24">
      <w:start w:val="1"/>
      <w:numFmt w:val="lowerLetter"/>
      <w:lvlText w:val="%1)"/>
      <w:lvlJc w:val="left"/>
      <w:pPr>
        <w:tabs>
          <w:tab w:val="num" w:pos="720"/>
        </w:tabs>
        <w:ind w:left="720" w:hanging="360"/>
      </w:pPr>
      <w:rPr>
        <w:b/>
        <w:bCs/>
      </w:rPr>
    </w:lvl>
    <w:lvl w:ilvl="1" w:tplc="0060D900">
      <w:start w:val="1"/>
      <w:numFmt w:val="lowerRoman"/>
      <w:lvlText w:val="(%2)"/>
      <w:lvlJc w:val="left"/>
      <w:pPr>
        <w:tabs>
          <w:tab w:val="num" w:pos="1440"/>
        </w:tabs>
        <w:ind w:left="1440" w:hanging="360"/>
      </w:pPr>
      <w:rPr>
        <w:rFonts w:hint="default"/>
        <w:b/>
        <w:bCs/>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714701C0"/>
    <w:multiLevelType w:val="hybridMultilevel"/>
    <w:tmpl w:val="7B5E4A96"/>
    <w:lvl w:ilvl="0" w:tplc="C5E0DCF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71C30A9"/>
    <w:multiLevelType w:val="hybridMultilevel"/>
    <w:tmpl w:val="48B24D12"/>
    <w:lvl w:ilvl="0" w:tplc="430A64E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A7B1733"/>
    <w:multiLevelType w:val="hybridMultilevel"/>
    <w:tmpl w:val="A9546DF6"/>
    <w:lvl w:ilvl="0" w:tplc="DD96535A">
      <w:start w:val="1"/>
      <w:numFmt w:val="decimal"/>
      <w:lvlText w:val="8.%1."/>
      <w:lvlJc w:val="left"/>
      <w:pPr>
        <w:ind w:left="36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7D6D0128"/>
    <w:multiLevelType w:val="hybridMultilevel"/>
    <w:tmpl w:val="0C7A1A62"/>
    <w:lvl w:ilvl="0" w:tplc="4C2C8258">
      <w:start w:val="1"/>
      <w:numFmt w:val="lowerRoman"/>
      <w:lvlText w:val="(%1)"/>
      <w:lvlJc w:val="left"/>
      <w:pPr>
        <w:ind w:left="676" w:hanging="72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38" w15:restartNumberingAfterBreak="0">
    <w:nsid w:val="7DF87012"/>
    <w:multiLevelType w:val="multilevel"/>
    <w:tmpl w:val="48EE67C6"/>
    <w:lvl w:ilvl="0">
      <w:start w:val="6"/>
      <w:numFmt w:val="decimal"/>
      <w:lvlText w:val="%1."/>
      <w:lvlJc w:val="left"/>
      <w:pPr>
        <w:ind w:left="360" w:hanging="360"/>
      </w:pPr>
      <w:rPr>
        <w:rFonts w:ascii="Ebrima" w:eastAsia="Times New Roman" w:hAnsi="Ebrima" w:cs="Segoe UI" w:hint="default"/>
        <w:strike w:val="0"/>
        <w:dstrike w:val="0"/>
        <w:u w:val="none"/>
        <w:effect w:val="none"/>
      </w:rPr>
    </w:lvl>
    <w:lvl w:ilvl="1">
      <w:start w:val="1"/>
      <w:numFmt w:val="decimal"/>
      <w:lvlText w:val="%1.%2."/>
      <w:lvlJc w:val="left"/>
      <w:pPr>
        <w:ind w:left="360" w:hanging="360"/>
      </w:pPr>
      <w:rPr>
        <w:rFonts w:ascii="Ebrima" w:eastAsia="Times New Roman" w:hAnsi="Ebrima" w:cs="Segoe UI" w:hint="default"/>
        <w:strike w:val="0"/>
        <w:dstrike w:val="0"/>
        <w:u w:val="none"/>
        <w:effect w:val="none"/>
      </w:rPr>
    </w:lvl>
    <w:lvl w:ilvl="2">
      <w:start w:val="1"/>
      <w:numFmt w:val="decimal"/>
      <w:lvlText w:val="%1.%2.%3."/>
      <w:lvlJc w:val="left"/>
      <w:pPr>
        <w:ind w:left="720" w:hanging="720"/>
      </w:pPr>
      <w:rPr>
        <w:rFonts w:ascii="Ebrima" w:eastAsia="Times New Roman" w:hAnsi="Ebrima" w:cs="Segoe UI" w:hint="default"/>
        <w:strike w:val="0"/>
        <w:dstrike w:val="0"/>
        <w:u w:val="none"/>
        <w:effect w:val="none"/>
      </w:rPr>
    </w:lvl>
    <w:lvl w:ilvl="3">
      <w:start w:val="1"/>
      <w:numFmt w:val="decimal"/>
      <w:lvlText w:val="%1.%2.%3.%4."/>
      <w:lvlJc w:val="left"/>
      <w:pPr>
        <w:ind w:left="720" w:hanging="720"/>
      </w:pPr>
      <w:rPr>
        <w:rFonts w:ascii="Ebrima" w:eastAsia="Times New Roman" w:hAnsi="Ebrima" w:cs="Segoe UI" w:hint="default"/>
        <w:strike w:val="0"/>
        <w:dstrike w:val="0"/>
        <w:u w:val="none"/>
        <w:effect w:val="none"/>
      </w:rPr>
    </w:lvl>
    <w:lvl w:ilvl="4">
      <w:start w:val="1"/>
      <w:numFmt w:val="decimal"/>
      <w:lvlText w:val="%1.%2.%3.%4.%5."/>
      <w:lvlJc w:val="left"/>
      <w:pPr>
        <w:ind w:left="1080" w:hanging="1080"/>
      </w:pPr>
      <w:rPr>
        <w:rFonts w:ascii="Ebrima" w:eastAsia="Times New Roman" w:hAnsi="Ebrima" w:cs="Segoe UI" w:hint="default"/>
        <w:strike w:val="0"/>
        <w:dstrike w:val="0"/>
        <w:u w:val="none"/>
        <w:effect w:val="none"/>
      </w:rPr>
    </w:lvl>
    <w:lvl w:ilvl="5">
      <w:start w:val="1"/>
      <w:numFmt w:val="decimal"/>
      <w:lvlText w:val="%1.%2.%3.%4.%5.%6."/>
      <w:lvlJc w:val="left"/>
      <w:pPr>
        <w:ind w:left="1080" w:hanging="1080"/>
      </w:pPr>
      <w:rPr>
        <w:rFonts w:ascii="Ebrima" w:eastAsia="Times New Roman" w:hAnsi="Ebrima" w:cs="Segoe UI" w:hint="default"/>
        <w:strike w:val="0"/>
        <w:dstrike w:val="0"/>
        <w:u w:val="none"/>
        <w:effect w:val="none"/>
      </w:rPr>
    </w:lvl>
    <w:lvl w:ilvl="6">
      <w:start w:val="1"/>
      <w:numFmt w:val="decimal"/>
      <w:lvlText w:val="%1.%2.%3.%4.%5.%6.%7."/>
      <w:lvlJc w:val="left"/>
      <w:pPr>
        <w:ind w:left="1440" w:hanging="1440"/>
      </w:pPr>
      <w:rPr>
        <w:rFonts w:ascii="Ebrima" w:eastAsia="Times New Roman" w:hAnsi="Ebrima" w:cs="Segoe UI" w:hint="default"/>
        <w:strike w:val="0"/>
        <w:dstrike w:val="0"/>
        <w:u w:val="none"/>
        <w:effect w:val="none"/>
      </w:rPr>
    </w:lvl>
    <w:lvl w:ilvl="7">
      <w:start w:val="1"/>
      <w:numFmt w:val="decimal"/>
      <w:lvlText w:val="%1.%2.%3.%4.%5.%6.%7.%8."/>
      <w:lvlJc w:val="left"/>
      <w:pPr>
        <w:ind w:left="1440" w:hanging="1440"/>
      </w:pPr>
      <w:rPr>
        <w:rFonts w:ascii="Ebrima" w:eastAsia="Times New Roman" w:hAnsi="Ebrima" w:cs="Segoe UI" w:hint="default"/>
        <w:strike w:val="0"/>
        <w:dstrike w:val="0"/>
        <w:u w:val="none"/>
        <w:effect w:val="none"/>
      </w:rPr>
    </w:lvl>
    <w:lvl w:ilvl="8">
      <w:start w:val="1"/>
      <w:numFmt w:val="decimal"/>
      <w:lvlText w:val="%1.%2.%3.%4.%5.%6.%7.%8.%9."/>
      <w:lvlJc w:val="left"/>
      <w:pPr>
        <w:ind w:left="1800" w:hanging="1800"/>
      </w:pPr>
      <w:rPr>
        <w:rFonts w:ascii="Ebrima" w:eastAsia="Times New Roman" w:hAnsi="Ebrima" w:cs="Segoe UI" w:hint="default"/>
        <w:strike w:val="0"/>
        <w:dstrike w:val="0"/>
        <w:u w:val="none"/>
        <w:effect w:val="none"/>
      </w:rPr>
    </w:lvl>
  </w:abstractNum>
  <w:abstractNum w:abstractNumId="39" w15:restartNumberingAfterBreak="0">
    <w:nsid w:val="7E170F45"/>
    <w:multiLevelType w:val="hybridMultilevel"/>
    <w:tmpl w:val="D402E774"/>
    <w:lvl w:ilvl="0" w:tplc="E31C6CE6">
      <w:start w:val="1"/>
      <w:numFmt w:val="lowerLetter"/>
      <w:lvlText w:val="%1)"/>
      <w:lvlJc w:val="left"/>
      <w:pPr>
        <w:tabs>
          <w:tab w:val="num" w:pos="1260"/>
        </w:tabs>
        <w:ind w:left="1260" w:hanging="360"/>
      </w:pPr>
      <w:rPr>
        <w:b/>
        <w:bCs/>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40" w15:restartNumberingAfterBreak="0">
    <w:nsid w:val="7E8B77A6"/>
    <w:multiLevelType w:val="multilevel"/>
    <w:tmpl w:val="AD8426FE"/>
    <w:lvl w:ilvl="0">
      <w:start w:val="1"/>
      <w:numFmt w:val="decimal"/>
      <w:pStyle w:val="Level1"/>
      <w:lvlText w:val="%1"/>
      <w:lvlJc w:val="left"/>
      <w:pPr>
        <w:tabs>
          <w:tab w:val="num" w:pos="747"/>
        </w:tabs>
        <w:ind w:left="747" w:hanging="567"/>
      </w:pPr>
      <w:rPr>
        <w:b/>
        <w:i w:val="0"/>
        <w:sz w:val="21"/>
        <w:szCs w:val="21"/>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21"/>
        <w:szCs w:val="21"/>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39"/>
  </w:num>
  <w:num w:numId="2">
    <w:abstractNumId w:val="17"/>
  </w:num>
  <w:num w:numId="3">
    <w:abstractNumId w:val="8"/>
  </w:num>
  <w:num w:numId="4">
    <w:abstractNumId w:val="23"/>
  </w:num>
  <w:num w:numId="5">
    <w:abstractNumId w:val="25"/>
  </w:num>
  <w:num w:numId="6">
    <w:abstractNumId w:val="3"/>
  </w:num>
  <w:num w:numId="7">
    <w:abstractNumId w:val="22"/>
  </w:num>
  <w:num w:numId="8">
    <w:abstractNumId w:val="28"/>
  </w:num>
  <w:num w:numId="9">
    <w:abstractNumId w:val="32"/>
  </w:num>
  <w:num w:numId="10">
    <w:abstractNumId w:val="14"/>
  </w:num>
  <w:num w:numId="11">
    <w:abstractNumId w:val="36"/>
  </w:num>
  <w:num w:numId="12">
    <w:abstractNumId w:val="33"/>
  </w:num>
  <w:num w:numId="13">
    <w:abstractNumId w:val="10"/>
  </w:num>
  <w:num w:numId="14">
    <w:abstractNumId w:val="37"/>
  </w:num>
  <w:num w:numId="15">
    <w:abstractNumId w:val="30"/>
  </w:num>
  <w:num w:numId="16">
    <w:abstractNumId w:val="9"/>
  </w:num>
  <w:num w:numId="17">
    <w:abstractNumId w:val="16"/>
  </w:num>
  <w:num w:numId="18">
    <w:abstractNumId w:val="1"/>
  </w:num>
  <w:num w:numId="19">
    <w:abstractNumId w:val="5"/>
  </w:num>
  <w:num w:numId="20">
    <w:abstractNumId w:val="31"/>
  </w:num>
  <w:num w:numId="21">
    <w:abstractNumId w:val="12"/>
  </w:num>
  <w:num w:numId="22">
    <w:abstractNumId w:val="2"/>
  </w:num>
  <w:num w:numId="23">
    <w:abstractNumId w:val="20"/>
  </w:num>
  <w:num w:numId="24">
    <w:abstractNumId w:val="11"/>
  </w:num>
  <w:num w:numId="25">
    <w:abstractNumId w:val="21"/>
  </w:num>
  <w:num w:numId="26">
    <w:abstractNumId w:val="24"/>
  </w:num>
  <w:num w:numId="27">
    <w:abstractNumId w:val="4"/>
  </w:num>
  <w:num w:numId="28">
    <w:abstractNumId w:val="29"/>
  </w:num>
  <w:num w:numId="29">
    <w:abstractNumId w:val="19"/>
  </w:num>
  <w:num w:numId="30">
    <w:abstractNumId w:val="15"/>
  </w:num>
  <w:num w:numId="31">
    <w:abstractNumId w:val="35"/>
  </w:num>
  <w:num w:numId="32">
    <w:abstractNumId w:val="26"/>
  </w:num>
  <w:num w:numId="33">
    <w:abstractNumId w:val="18"/>
  </w:num>
  <w:num w:numId="34">
    <w:abstractNumId w:val="34"/>
  </w:num>
  <w:num w:numId="35">
    <w:abstractNumId w:val="40"/>
  </w:num>
  <w:num w:numId="36">
    <w:abstractNumId w:val="0"/>
  </w:num>
  <w:num w:numId="37">
    <w:abstractNumId w:val="6"/>
  </w:num>
  <w:num w:numId="38">
    <w:abstractNumId w:val="7"/>
  </w:num>
  <w:num w:numId="39">
    <w:abstractNumId w:val="3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DD0"/>
    <w:rsid w:val="00004116"/>
    <w:rsid w:val="000064A9"/>
    <w:rsid w:val="000070E4"/>
    <w:rsid w:val="0000737D"/>
    <w:rsid w:val="00010386"/>
    <w:rsid w:val="000103D3"/>
    <w:rsid w:val="00012676"/>
    <w:rsid w:val="000131B4"/>
    <w:rsid w:val="00013EAE"/>
    <w:rsid w:val="00014286"/>
    <w:rsid w:val="000149E1"/>
    <w:rsid w:val="00014A52"/>
    <w:rsid w:val="00014B8C"/>
    <w:rsid w:val="000157FA"/>
    <w:rsid w:val="00021E92"/>
    <w:rsid w:val="00021F86"/>
    <w:rsid w:val="000231D7"/>
    <w:rsid w:val="000242AE"/>
    <w:rsid w:val="00024626"/>
    <w:rsid w:val="0002484C"/>
    <w:rsid w:val="00026C48"/>
    <w:rsid w:val="00027102"/>
    <w:rsid w:val="00030191"/>
    <w:rsid w:val="00030A47"/>
    <w:rsid w:val="0003102A"/>
    <w:rsid w:val="000317AB"/>
    <w:rsid w:val="000322BD"/>
    <w:rsid w:val="000323F4"/>
    <w:rsid w:val="000338CC"/>
    <w:rsid w:val="00033953"/>
    <w:rsid w:val="00033A36"/>
    <w:rsid w:val="000341B6"/>
    <w:rsid w:val="0003508A"/>
    <w:rsid w:val="00035E70"/>
    <w:rsid w:val="000373ED"/>
    <w:rsid w:val="00042ACE"/>
    <w:rsid w:val="00042F7E"/>
    <w:rsid w:val="0004304C"/>
    <w:rsid w:val="00043FC5"/>
    <w:rsid w:val="0004413C"/>
    <w:rsid w:val="00045444"/>
    <w:rsid w:val="00045F5E"/>
    <w:rsid w:val="00046168"/>
    <w:rsid w:val="00046C78"/>
    <w:rsid w:val="00047C86"/>
    <w:rsid w:val="000523E9"/>
    <w:rsid w:val="00053410"/>
    <w:rsid w:val="0005568F"/>
    <w:rsid w:val="00055BF0"/>
    <w:rsid w:val="000578DB"/>
    <w:rsid w:val="00061554"/>
    <w:rsid w:val="00061F66"/>
    <w:rsid w:val="00061FCB"/>
    <w:rsid w:val="0006200A"/>
    <w:rsid w:val="0006379D"/>
    <w:rsid w:val="00064377"/>
    <w:rsid w:val="00064B05"/>
    <w:rsid w:val="0006503B"/>
    <w:rsid w:val="00065721"/>
    <w:rsid w:val="00065B03"/>
    <w:rsid w:val="000663E5"/>
    <w:rsid w:val="00066FE5"/>
    <w:rsid w:val="00067028"/>
    <w:rsid w:val="00070990"/>
    <w:rsid w:val="00070D3E"/>
    <w:rsid w:val="000725EE"/>
    <w:rsid w:val="00072924"/>
    <w:rsid w:val="00072B79"/>
    <w:rsid w:val="000742DF"/>
    <w:rsid w:val="00075E43"/>
    <w:rsid w:val="00080E45"/>
    <w:rsid w:val="00081360"/>
    <w:rsid w:val="00081C05"/>
    <w:rsid w:val="00082502"/>
    <w:rsid w:val="00083576"/>
    <w:rsid w:val="000839D9"/>
    <w:rsid w:val="00083B7C"/>
    <w:rsid w:val="00083D49"/>
    <w:rsid w:val="00085B4C"/>
    <w:rsid w:val="000860F1"/>
    <w:rsid w:val="00086459"/>
    <w:rsid w:val="00087176"/>
    <w:rsid w:val="000916E8"/>
    <w:rsid w:val="000929D1"/>
    <w:rsid w:val="00093396"/>
    <w:rsid w:val="0009374E"/>
    <w:rsid w:val="00093C21"/>
    <w:rsid w:val="00094101"/>
    <w:rsid w:val="00094E93"/>
    <w:rsid w:val="000952CF"/>
    <w:rsid w:val="0009699E"/>
    <w:rsid w:val="000A151F"/>
    <w:rsid w:val="000A2A58"/>
    <w:rsid w:val="000A3DA8"/>
    <w:rsid w:val="000A4736"/>
    <w:rsid w:val="000A5A1D"/>
    <w:rsid w:val="000A765F"/>
    <w:rsid w:val="000A798A"/>
    <w:rsid w:val="000B00EF"/>
    <w:rsid w:val="000B22FE"/>
    <w:rsid w:val="000B39C6"/>
    <w:rsid w:val="000B39CD"/>
    <w:rsid w:val="000B501F"/>
    <w:rsid w:val="000B57D7"/>
    <w:rsid w:val="000B64BC"/>
    <w:rsid w:val="000B6714"/>
    <w:rsid w:val="000B7C1E"/>
    <w:rsid w:val="000C0793"/>
    <w:rsid w:val="000C0C26"/>
    <w:rsid w:val="000C0F2E"/>
    <w:rsid w:val="000C1DD2"/>
    <w:rsid w:val="000C2705"/>
    <w:rsid w:val="000C2B32"/>
    <w:rsid w:val="000C2EC2"/>
    <w:rsid w:val="000C6CE2"/>
    <w:rsid w:val="000C74D7"/>
    <w:rsid w:val="000D0287"/>
    <w:rsid w:val="000D26B4"/>
    <w:rsid w:val="000D27A1"/>
    <w:rsid w:val="000D3700"/>
    <w:rsid w:val="000D3C1B"/>
    <w:rsid w:val="000D3C5E"/>
    <w:rsid w:val="000D6596"/>
    <w:rsid w:val="000D7CF7"/>
    <w:rsid w:val="000E074C"/>
    <w:rsid w:val="000E0B53"/>
    <w:rsid w:val="000E21F7"/>
    <w:rsid w:val="000E6271"/>
    <w:rsid w:val="000E63C3"/>
    <w:rsid w:val="000E6645"/>
    <w:rsid w:val="000E66C5"/>
    <w:rsid w:val="000E796D"/>
    <w:rsid w:val="000F004F"/>
    <w:rsid w:val="000F1744"/>
    <w:rsid w:val="000F2110"/>
    <w:rsid w:val="000F34A0"/>
    <w:rsid w:val="000F3CDF"/>
    <w:rsid w:val="000F3FC4"/>
    <w:rsid w:val="000F4C33"/>
    <w:rsid w:val="000F4C6E"/>
    <w:rsid w:val="000F5199"/>
    <w:rsid w:val="000F5DC4"/>
    <w:rsid w:val="000F61AB"/>
    <w:rsid w:val="000F6C8C"/>
    <w:rsid w:val="000F6D59"/>
    <w:rsid w:val="000F7755"/>
    <w:rsid w:val="000F79D8"/>
    <w:rsid w:val="0010058E"/>
    <w:rsid w:val="00100EF3"/>
    <w:rsid w:val="00102DF6"/>
    <w:rsid w:val="00103884"/>
    <w:rsid w:val="00105048"/>
    <w:rsid w:val="00106A24"/>
    <w:rsid w:val="00106A5C"/>
    <w:rsid w:val="00111220"/>
    <w:rsid w:val="00111B3D"/>
    <w:rsid w:val="00112919"/>
    <w:rsid w:val="00113F4C"/>
    <w:rsid w:val="00114B32"/>
    <w:rsid w:val="00114B8A"/>
    <w:rsid w:val="00116BBB"/>
    <w:rsid w:val="00117B82"/>
    <w:rsid w:val="001212FF"/>
    <w:rsid w:val="00121B71"/>
    <w:rsid w:val="00122B11"/>
    <w:rsid w:val="00123D67"/>
    <w:rsid w:val="0012467F"/>
    <w:rsid w:val="0012585C"/>
    <w:rsid w:val="00125BCB"/>
    <w:rsid w:val="00125EFF"/>
    <w:rsid w:val="00126E21"/>
    <w:rsid w:val="0012702B"/>
    <w:rsid w:val="001274A9"/>
    <w:rsid w:val="00127F4A"/>
    <w:rsid w:val="0013015B"/>
    <w:rsid w:val="00130D40"/>
    <w:rsid w:val="00131400"/>
    <w:rsid w:val="001317F1"/>
    <w:rsid w:val="00133544"/>
    <w:rsid w:val="00136197"/>
    <w:rsid w:val="00137CAD"/>
    <w:rsid w:val="0014060E"/>
    <w:rsid w:val="00140C39"/>
    <w:rsid w:val="001419F0"/>
    <w:rsid w:val="00141DE4"/>
    <w:rsid w:val="001420BB"/>
    <w:rsid w:val="0014237F"/>
    <w:rsid w:val="001439A9"/>
    <w:rsid w:val="00144466"/>
    <w:rsid w:val="0014491E"/>
    <w:rsid w:val="00146C31"/>
    <w:rsid w:val="001470A9"/>
    <w:rsid w:val="00147CFA"/>
    <w:rsid w:val="0015013C"/>
    <w:rsid w:val="0015030F"/>
    <w:rsid w:val="001508D5"/>
    <w:rsid w:val="001526FA"/>
    <w:rsid w:val="00152A7B"/>
    <w:rsid w:val="00153745"/>
    <w:rsid w:val="001538EC"/>
    <w:rsid w:val="0015515E"/>
    <w:rsid w:val="0015597F"/>
    <w:rsid w:val="00155D96"/>
    <w:rsid w:val="001577C2"/>
    <w:rsid w:val="0015786F"/>
    <w:rsid w:val="00157DA2"/>
    <w:rsid w:val="0016173B"/>
    <w:rsid w:val="0016217B"/>
    <w:rsid w:val="00162BEF"/>
    <w:rsid w:val="001638CA"/>
    <w:rsid w:val="001638ED"/>
    <w:rsid w:val="00163F0A"/>
    <w:rsid w:val="00166493"/>
    <w:rsid w:val="00166CA4"/>
    <w:rsid w:val="00167462"/>
    <w:rsid w:val="001676F1"/>
    <w:rsid w:val="0017021C"/>
    <w:rsid w:val="001721DA"/>
    <w:rsid w:val="0017458D"/>
    <w:rsid w:val="001750DC"/>
    <w:rsid w:val="00175597"/>
    <w:rsid w:val="00175D06"/>
    <w:rsid w:val="00180FFE"/>
    <w:rsid w:val="0018182A"/>
    <w:rsid w:val="00181A7E"/>
    <w:rsid w:val="0018304E"/>
    <w:rsid w:val="001835F2"/>
    <w:rsid w:val="00183786"/>
    <w:rsid w:val="00184094"/>
    <w:rsid w:val="001842C9"/>
    <w:rsid w:val="00186215"/>
    <w:rsid w:val="001867DA"/>
    <w:rsid w:val="00186FD4"/>
    <w:rsid w:val="00187913"/>
    <w:rsid w:val="0019139C"/>
    <w:rsid w:val="001917F5"/>
    <w:rsid w:val="001937B4"/>
    <w:rsid w:val="00196104"/>
    <w:rsid w:val="00197375"/>
    <w:rsid w:val="00197EAC"/>
    <w:rsid w:val="001A0EC5"/>
    <w:rsid w:val="001A361D"/>
    <w:rsid w:val="001A712A"/>
    <w:rsid w:val="001A7804"/>
    <w:rsid w:val="001B282F"/>
    <w:rsid w:val="001B3B83"/>
    <w:rsid w:val="001B4129"/>
    <w:rsid w:val="001B5FC3"/>
    <w:rsid w:val="001B6350"/>
    <w:rsid w:val="001B66CA"/>
    <w:rsid w:val="001B701C"/>
    <w:rsid w:val="001B79D4"/>
    <w:rsid w:val="001B7E1D"/>
    <w:rsid w:val="001C06D7"/>
    <w:rsid w:val="001C06DA"/>
    <w:rsid w:val="001C0A53"/>
    <w:rsid w:val="001C100D"/>
    <w:rsid w:val="001C1491"/>
    <w:rsid w:val="001C1DA8"/>
    <w:rsid w:val="001C4084"/>
    <w:rsid w:val="001C44C5"/>
    <w:rsid w:val="001C4CEA"/>
    <w:rsid w:val="001C5062"/>
    <w:rsid w:val="001C6A52"/>
    <w:rsid w:val="001C6FCC"/>
    <w:rsid w:val="001C7DC0"/>
    <w:rsid w:val="001D0572"/>
    <w:rsid w:val="001D1616"/>
    <w:rsid w:val="001D1B80"/>
    <w:rsid w:val="001D1CBB"/>
    <w:rsid w:val="001D2109"/>
    <w:rsid w:val="001D3961"/>
    <w:rsid w:val="001D3D29"/>
    <w:rsid w:val="001D429B"/>
    <w:rsid w:val="001D5537"/>
    <w:rsid w:val="001D5D2F"/>
    <w:rsid w:val="001D6471"/>
    <w:rsid w:val="001D6A13"/>
    <w:rsid w:val="001D6FC4"/>
    <w:rsid w:val="001D7CCA"/>
    <w:rsid w:val="001E06F5"/>
    <w:rsid w:val="001E0B04"/>
    <w:rsid w:val="001E15C3"/>
    <w:rsid w:val="001E446E"/>
    <w:rsid w:val="001E5963"/>
    <w:rsid w:val="001E6921"/>
    <w:rsid w:val="001F0BE0"/>
    <w:rsid w:val="001F1200"/>
    <w:rsid w:val="001F12B7"/>
    <w:rsid w:val="001F131F"/>
    <w:rsid w:val="001F1FFA"/>
    <w:rsid w:val="001F2EA5"/>
    <w:rsid w:val="001F311E"/>
    <w:rsid w:val="001F514C"/>
    <w:rsid w:val="001F6B5E"/>
    <w:rsid w:val="001F6FB4"/>
    <w:rsid w:val="001F72ED"/>
    <w:rsid w:val="001F770C"/>
    <w:rsid w:val="002006F5"/>
    <w:rsid w:val="002012E3"/>
    <w:rsid w:val="00201E3D"/>
    <w:rsid w:val="002022CF"/>
    <w:rsid w:val="00202F32"/>
    <w:rsid w:val="00203BA9"/>
    <w:rsid w:val="0020415C"/>
    <w:rsid w:val="002043D2"/>
    <w:rsid w:val="00204B9C"/>
    <w:rsid w:val="00205066"/>
    <w:rsid w:val="002073FF"/>
    <w:rsid w:val="00207A92"/>
    <w:rsid w:val="00210B8D"/>
    <w:rsid w:val="0021107E"/>
    <w:rsid w:val="00211BBF"/>
    <w:rsid w:val="002147DF"/>
    <w:rsid w:val="002150F9"/>
    <w:rsid w:val="00215B09"/>
    <w:rsid w:val="00216009"/>
    <w:rsid w:val="0021677C"/>
    <w:rsid w:val="00221140"/>
    <w:rsid w:val="0022229C"/>
    <w:rsid w:val="00222405"/>
    <w:rsid w:val="00222966"/>
    <w:rsid w:val="00222E96"/>
    <w:rsid w:val="00223208"/>
    <w:rsid w:val="0022413B"/>
    <w:rsid w:val="002244CD"/>
    <w:rsid w:val="00226704"/>
    <w:rsid w:val="00226C89"/>
    <w:rsid w:val="00226D0C"/>
    <w:rsid w:val="00227217"/>
    <w:rsid w:val="002273F0"/>
    <w:rsid w:val="00227707"/>
    <w:rsid w:val="00227E8F"/>
    <w:rsid w:val="002306AB"/>
    <w:rsid w:val="00230F0E"/>
    <w:rsid w:val="00231062"/>
    <w:rsid w:val="00231EBA"/>
    <w:rsid w:val="002331EE"/>
    <w:rsid w:val="002364C4"/>
    <w:rsid w:val="00236C7E"/>
    <w:rsid w:val="00236FFD"/>
    <w:rsid w:val="00237621"/>
    <w:rsid w:val="002414A2"/>
    <w:rsid w:val="002428BC"/>
    <w:rsid w:val="0024362F"/>
    <w:rsid w:val="00243D83"/>
    <w:rsid w:val="002446E5"/>
    <w:rsid w:val="00244C3D"/>
    <w:rsid w:val="00245A94"/>
    <w:rsid w:val="002462A4"/>
    <w:rsid w:val="00246809"/>
    <w:rsid w:val="00247B5A"/>
    <w:rsid w:val="00247D27"/>
    <w:rsid w:val="00250478"/>
    <w:rsid w:val="00250F15"/>
    <w:rsid w:val="00252644"/>
    <w:rsid w:val="00253422"/>
    <w:rsid w:val="002546AF"/>
    <w:rsid w:val="00264F2F"/>
    <w:rsid w:val="00265190"/>
    <w:rsid w:val="00265F77"/>
    <w:rsid w:val="0027029C"/>
    <w:rsid w:val="002707A2"/>
    <w:rsid w:val="002717BD"/>
    <w:rsid w:val="00274364"/>
    <w:rsid w:val="00274887"/>
    <w:rsid w:val="002757BB"/>
    <w:rsid w:val="00276BA6"/>
    <w:rsid w:val="0027745E"/>
    <w:rsid w:val="00280CB4"/>
    <w:rsid w:val="0028181D"/>
    <w:rsid w:val="00283280"/>
    <w:rsid w:val="0028554C"/>
    <w:rsid w:val="00285C6F"/>
    <w:rsid w:val="002863B3"/>
    <w:rsid w:val="00286767"/>
    <w:rsid w:val="00287306"/>
    <w:rsid w:val="0029184F"/>
    <w:rsid w:val="002929EF"/>
    <w:rsid w:val="0029322B"/>
    <w:rsid w:val="00294037"/>
    <w:rsid w:val="0029563F"/>
    <w:rsid w:val="00296E1F"/>
    <w:rsid w:val="002A0DED"/>
    <w:rsid w:val="002A1028"/>
    <w:rsid w:val="002A153E"/>
    <w:rsid w:val="002A19A7"/>
    <w:rsid w:val="002A1AAC"/>
    <w:rsid w:val="002A337A"/>
    <w:rsid w:val="002A3C23"/>
    <w:rsid w:val="002A69BD"/>
    <w:rsid w:val="002A6D57"/>
    <w:rsid w:val="002A7679"/>
    <w:rsid w:val="002B2EAF"/>
    <w:rsid w:val="002B5997"/>
    <w:rsid w:val="002B5B7D"/>
    <w:rsid w:val="002B5F1A"/>
    <w:rsid w:val="002B7961"/>
    <w:rsid w:val="002C0ED8"/>
    <w:rsid w:val="002C172D"/>
    <w:rsid w:val="002C17B4"/>
    <w:rsid w:val="002C276A"/>
    <w:rsid w:val="002C34CA"/>
    <w:rsid w:val="002C60F7"/>
    <w:rsid w:val="002C68F7"/>
    <w:rsid w:val="002C6C89"/>
    <w:rsid w:val="002D0B1D"/>
    <w:rsid w:val="002D1EB3"/>
    <w:rsid w:val="002D2DB0"/>
    <w:rsid w:val="002D3A98"/>
    <w:rsid w:val="002D46E5"/>
    <w:rsid w:val="002D4F40"/>
    <w:rsid w:val="002D5ADA"/>
    <w:rsid w:val="002D7055"/>
    <w:rsid w:val="002D73C7"/>
    <w:rsid w:val="002D7986"/>
    <w:rsid w:val="002E0664"/>
    <w:rsid w:val="002E1616"/>
    <w:rsid w:val="002E21D5"/>
    <w:rsid w:val="002E2C91"/>
    <w:rsid w:val="002E33D7"/>
    <w:rsid w:val="002E3FAD"/>
    <w:rsid w:val="002E49D4"/>
    <w:rsid w:val="002E57C0"/>
    <w:rsid w:val="002E72F5"/>
    <w:rsid w:val="002E7D14"/>
    <w:rsid w:val="002F0D5F"/>
    <w:rsid w:val="002F14DF"/>
    <w:rsid w:val="002F1A26"/>
    <w:rsid w:val="002F22C3"/>
    <w:rsid w:val="002F32A0"/>
    <w:rsid w:val="002F3B9E"/>
    <w:rsid w:val="002F3F3D"/>
    <w:rsid w:val="002F4605"/>
    <w:rsid w:val="002F5C78"/>
    <w:rsid w:val="002F636C"/>
    <w:rsid w:val="002F764F"/>
    <w:rsid w:val="00300606"/>
    <w:rsid w:val="00301FE8"/>
    <w:rsid w:val="00303600"/>
    <w:rsid w:val="003052E9"/>
    <w:rsid w:val="00305BC0"/>
    <w:rsid w:val="00305F5C"/>
    <w:rsid w:val="00307064"/>
    <w:rsid w:val="003071A6"/>
    <w:rsid w:val="00307D46"/>
    <w:rsid w:val="00310172"/>
    <w:rsid w:val="003111C9"/>
    <w:rsid w:val="0031173B"/>
    <w:rsid w:val="00312570"/>
    <w:rsid w:val="0031437D"/>
    <w:rsid w:val="00314A61"/>
    <w:rsid w:val="00316216"/>
    <w:rsid w:val="00317379"/>
    <w:rsid w:val="003178D3"/>
    <w:rsid w:val="00320A61"/>
    <w:rsid w:val="00320EA4"/>
    <w:rsid w:val="003215D0"/>
    <w:rsid w:val="0032216E"/>
    <w:rsid w:val="0032244A"/>
    <w:rsid w:val="00322FDF"/>
    <w:rsid w:val="003254D6"/>
    <w:rsid w:val="0032612A"/>
    <w:rsid w:val="003301DB"/>
    <w:rsid w:val="003314F6"/>
    <w:rsid w:val="00332883"/>
    <w:rsid w:val="003342ED"/>
    <w:rsid w:val="003347A5"/>
    <w:rsid w:val="00334F24"/>
    <w:rsid w:val="0033553E"/>
    <w:rsid w:val="003360F2"/>
    <w:rsid w:val="00337970"/>
    <w:rsid w:val="00340565"/>
    <w:rsid w:val="003413BE"/>
    <w:rsid w:val="0034164A"/>
    <w:rsid w:val="0034173B"/>
    <w:rsid w:val="00341944"/>
    <w:rsid w:val="003435AE"/>
    <w:rsid w:val="003456BE"/>
    <w:rsid w:val="00347D4E"/>
    <w:rsid w:val="00347ECA"/>
    <w:rsid w:val="003504A7"/>
    <w:rsid w:val="00353ED7"/>
    <w:rsid w:val="00355623"/>
    <w:rsid w:val="00355AEC"/>
    <w:rsid w:val="003571F3"/>
    <w:rsid w:val="00360F3C"/>
    <w:rsid w:val="003613E8"/>
    <w:rsid w:val="00362B07"/>
    <w:rsid w:val="003635AC"/>
    <w:rsid w:val="003637EC"/>
    <w:rsid w:val="00363A46"/>
    <w:rsid w:val="00364CAA"/>
    <w:rsid w:val="00364F54"/>
    <w:rsid w:val="00370D06"/>
    <w:rsid w:val="00372644"/>
    <w:rsid w:val="00373A8F"/>
    <w:rsid w:val="00375838"/>
    <w:rsid w:val="00375CA6"/>
    <w:rsid w:val="00376932"/>
    <w:rsid w:val="00377037"/>
    <w:rsid w:val="0038364B"/>
    <w:rsid w:val="0039249C"/>
    <w:rsid w:val="003931F0"/>
    <w:rsid w:val="00394CBF"/>
    <w:rsid w:val="00394F08"/>
    <w:rsid w:val="00395A9A"/>
    <w:rsid w:val="00396532"/>
    <w:rsid w:val="00396816"/>
    <w:rsid w:val="003968FD"/>
    <w:rsid w:val="00396FBE"/>
    <w:rsid w:val="003970E2"/>
    <w:rsid w:val="00397F5C"/>
    <w:rsid w:val="003A010A"/>
    <w:rsid w:val="003A140E"/>
    <w:rsid w:val="003A151E"/>
    <w:rsid w:val="003A15BE"/>
    <w:rsid w:val="003A2133"/>
    <w:rsid w:val="003A2171"/>
    <w:rsid w:val="003A3513"/>
    <w:rsid w:val="003A3692"/>
    <w:rsid w:val="003A3756"/>
    <w:rsid w:val="003A5004"/>
    <w:rsid w:val="003A51C7"/>
    <w:rsid w:val="003A5CA0"/>
    <w:rsid w:val="003A6B07"/>
    <w:rsid w:val="003A769C"/>
    <w:rsid w:val="003B003B"/>
    <w:rsid w:val="003B074C"/>
    <w:rsid w:val="003B0B45"/>
    <w:rsid w:val="003B1AE7"/>
    <w:rsid w:val="003B2540"/>
    <w:rsid w:val="003B30A8"/>
    <w:rsid w:val="003B4940"/>
    <w:rsid w:val="003B5220"/>
    <w:rsid w:val="003B6EE3"/>
    <w:rsid w:val="003B6FEA"/>
    <w:rsid w:val="003B7FC7"/>
    <w:rsid w:val="003C11BA"/>
    <w:rsid w:val="003C1396"/>
    <w:rsid w:val="003C50EA"/>
    <w:rsid w:val="003D0A1E"/>
    <w:rsid w:val="003D1AB2"/>
    <w:rsid w:val="003D364F"/>
    <w:rsid w:val="003D6898"/>
    <w:rsid w:val="003D7D9F"/>
    <w:rsid w:val="003E0871"/>
    <w:rsid w:val="003E0F62"/>
    <w:rsid w:val="003E0F76"/>
    <w:rsid w:val="003E1129"/>
    <w:rsid w:val="003E67F6"/>
    <w:rsid w:val="003E7597"/>
    <w:rsid w:val="003F28DB"/>
    <w:rsid w:val="003F2E27"/>
    <w:rsid w:val="003F387C"/>
    <w:rsid w:val="003F3E2D"/>
    <w:rsid w:val="003F518F"/>
    <w:rsid w:val="003F5274"/>
    <w:rsid w:val="003F5B06"/>
    <w:rsid w:val="003F71E7"/>
    <w:rsid w:val="003F734E"/>
    <w:rsid w:val="003F7E8B"/>
    <w:rsid w:val="0040274D"/>
    <w:rsid w:val="004034E5"/>
    <w:rsid w:val="0040504B"/>
    <w:rsid w:val="00405477"/>
    <w:rsid w:val="00405566"/>
    <w:rsid w:val="00405D94"/>
    <w:rsid w:val="00406E74"/>
    <w:rsid w:val="004074F3"/>
    <w:rsid w:val="0041188E"/>
    <w:rsid w:val="00411F53"/>
    <w:rsid w:val="0041269A"/>
    <w:rsid w:val="004127DB"/>
    <w:rsid w:val="004129ED"/>
    <w:rsid w:val="004137FC"/>
    <w:rsid w:val="004147CF"/>
    <w:rsid w:val="004148D7"/>
    <w:rsid w:val="00414B7D"/>
    <w:rsid w:val="00415B05"/>
    <w:rsid w:val="00421076"/>
    <w:rsid w:val="0042160C"/>
    <w:rsid w:val="004223D1"/>
    <w:rsid w:val="00422956"/>
    <w:rsid w:val="004231F6"/>
    <w:rsid w:val="00423B73"/>
    <w:rsid w:val="00424166"/>
    <w:rsid w:val="00424EF5"/>
    <w:rsid w:val="00425E90"/>
    <w:rsid w:val="00426769"/>
    <w:rsid w:val="00426D8A"/>
    <w:rsid w:val="00427538"/>
    <w:rsid w:val="00427BB4"/>
    <w:rsid w:val="0043029D"/>
    <w:rsid w:val="00433E5C"/>
    <w:rsid w:val="004346E4"/>
    <w:rsid w:val="00434987"/>
    <w:rsid w:val="004368B5"/>
    <w:rsid w:val="00436CD5"/>
    <w:rsid w:val="00437691"/>
    <w:rsid w:val="0044080C"/>
    <w:rsid w:val="00440CDB"/>
    <w:rsid w:val="00440EA9"/>
    <w:rsid w:val="00440F05"/>
    <w:rsid w:val="0044111E"/>
    <w:rsid w:val="00441B4B"/>
    <w:rsid w:val="00450590"/>
    <w:rsid w:val="004511F7"/>
    <w:rsid w:val="00453E41"/>
    <w:rsid w:val="0045768C"/>
    <w:rsid w:val="00460528"/>
    <w:rsid w:val="00461AC0"/>
    <w:rsid w:val="004629FE"/>
    <w:rsid w:val="0046342A"/>
    <w:rsid w:val="004637FB"/>
    <w:rsid w:val="00463D85"/>
    <w:rsid w:val="00464F85"/>
    <w:rsid w:val="00467165"/>
    <w:rsid w:val="004674E1"/>
    <w:rsid w:val="0047046C"/>
    <w:rsid w:val="004709B4"/>
    <w:rsid w:val="0047100D"/>
    <w:rsid w:val="00472A98"/>
    <w:rsid w:val="00473ABB"/>
    <w:rsid w:val="00473E25"/>
    <w:rsid w:val="004744C7"/>
    <w:rsid w:val="0047452F"/>
    <w:rsid w:val="0047554E"/>
    <w:rsid w:val="0047632A"/>
    <w:rsid w:val="00477362"/>
    <w:rsid w:val="00477B96"/>
    <w:rsid w:val="00477D74"/>
    <w:rsid w:val="00477E33"/>
    <w:rsid w:val="0048183C"/>
    <w:rsid w:val="00481D49"/>
    <w:rsid w:val="0048212C"/>
    <w:rsid w:val="004827DA"/>
    <w:rsid w:val="00483CAA"/>
    <w:rsid w:val="00485C2B"/>
    <w:rsid w:val="00486232"/>
    <w:rsid w:val="00486D70"/>
    <w:rsid w:val="0048733D"/>
    <w:rsid w:val="00487517"/>
    <w:rsid w:val="00487700"/>
    <w:rsid w:val="004909C2"/>
    <w:rsid w:val="00490CB3"/>
    <w:rsid w:val="00491420"/>
    <w:rsid w:val="00491600"/>
    <w:rsid w:val="00491BF7"/>
    <w:rsid w:val="00492ACE"/>
    <w:rsid w:val="00492F4D"/>
    <w:rsid w:val="00494B34"/>
    <w:rsid w:val="00494B36"/>
    <w:rsid w:val="0049549D"/>
    <w:rsid w:val="00495DA5"/>
    <w:rsid w:val="00496F2A"/>
    <w:rsid w:val="004A0375"/>
    <w:rsid w:val="004A083D"/>
    <w:rsid w:val="004A1AB6"/>
    <w:rsid w:val="004A1F9F"/>
    <w:rsid w:val="004A3275"/>
    <w:rsid w:val="004A41D5"/>
    <w:rsid w:val="004A4F3D"/>
    <w:rsid w:val="004A5C45"/>
    <w:rsid w:val="004A6722"/>
    <w:rsid w:val="004A692B"/>
    <w:rsid w:val="004A6B68"/>
    <w:rsid w:val="004A7C4B"/>
    <w:rsid w:val="004B0DAB"/>
    <w:rsid w:val="004B14A4"/>
    <w:rsid w:val="004B1855"/>
    <w:rsid w:val="004B1F42"/>
    <w:rsid w:val="004B25FE"/>
    <w:rsid w:val="004B44B9"/>
    <w:rsid w:val="004B67EE"/>
    <w:rsid w:val="004C0F2E"/>
    <w:rsid w:val="004C2183"/>
    <w:rsid w:val="004C4215"/>
    <w:rsid w:val="004C442A"/>
    <w:rsid w:val="004C449D"/>
    <w:rsid w:val="004C4610"/>
    <w:rsid w:val="004C5EFA"/>
    <w:rsid w:val="004C622B"/>
    <w:rsid w:val="004C6731"/>
    <w:rsid w:val="004C70D4"/>
    <w:rsid w:val="004D04EE"/>
    <w:rsid w:val="004D0F09"/>
    <w:rsid w:val="004D27DA"/>
    <w:rsid w:val="004D2EB8"/>
    <w:rsid w:val="004D337C"/>
    <w:rsid w:val="004D341D"/>
    <w:rsid w:val="004D4296"/>
    <w:rsid w:val="004D487A"/>
    <w:rsid w:val="004D5FB7"/>
    <w:rsid w:val="004D7708"/>
    <w:rsid w:val="004D7D93"/>
    <w:rsid w:val="004E039E"/>
    <w:rsid w:val="004E15B2"/>
    <w:rsid w:val="004E2A38"/>
    <w:rsid w:val="004E2ACF"/>
    <w:rsid w:val="004E7E06"/>
    <w:rsid w:val="004F0720"/>
    <w:rsid w:val="004F0E41"/>
    <w:rsid w:val="004F1D82"/>
    <w:rsid w:val="004F2560"/>
    <w:rsid w:val="004F2933"/>
    <w:rsid w:val="004F35EC"/>
    <w:rsid w:val="004F6FC8"/>
    <w:rsid w:val="00500D71"/>
    <w:rsid w:val="005030E6"/>
    <w:rsid w:val="00504767"/>
    <w:rsid w:val="00504E19"/>
    <w:rsid w:val="00506EDC"/>
    <w:rsid w:val="00510CE9"/>
    <w:rsid w:val="0051150C"/>
    <w:rsid w:val="00512FC1"/>
    <w:rsid w:val="00513BBA"/>
    <w:rsid w:val="00515823"/>
    <w:rsid w:val="00521867"/>
    <w:rsid w:val="005222B0"/>
    <w:rsid w:val="00522E94"/>
    <w:rsid w:val="00523494"/>
    <w:rsid w:val="00523FA3"/>
    <w:rsid w:val="005249D8"/>
    <w:rsid w:val="005301F9"/>
    <w:rsid w:val="00530919"/>
    <w:rsid w:val="0053231F"/>
    <w:rsid w:val="0053291E"/>
    <w:rsid w:val="00532A01"/>
    <w:rsid w:val="00534AF2"/>
    <w:rsid w:val="00535DB8"/>
    <w:rsid w:val="00535E59"/>
    <w:rsid w:val="005412C2"/>
    <w:rsid w:val="005422BD"/>
    <w:rsid w:val="00543DD4"/>
    <w:rsid w:val="00547456"/>
    <w:rsid w:val="005479C8"/>
    <w:rsid w:val="005508CC"/>
    <w:rsid w:val="00550AFB"/>
    <w:rsid w:val="00550C87"/>
    <w:rsid w:val="00552112"/>
    <w:rsid w:val="00552C87"/>
    <w:rsid w:val="00552CCE"/>
    <w:rsid w:val="00552E8A"/>
    <w:rsid w:val="00552EE1"/>
    <w:rsid w:val="00552FE4"/>
    <w:rsid w:val="00554950"/>
    <w:rsid w:val="005569C1"/>
    <w:rsid w:val="00562445"/>
    <w:rsid w:val="005629B0"/>
    <w:rsid w:val="005632AD"/>
    <w:rsid w:val="005663BB"/>
    <w:rsid w:val="00566739"/>
    <w:rsid w:val="005669B4"/>
    <w:rsid w:val="00566A83"/>
    <w:rsid w:val="00566A8B"/>
    <w:rsid w:val="0057141E"/>
    <w:rsid w:val="005718CB"/>
    <w:rsid w:val="005719F1"/>
    <w:rsid w:val="005723EF"/>
    <w:rsid w:val="005724D4"/>
    <w:rsid w:val="005729E7"/>
    <w:rsid w:val="00572C26"/>
    <w:rsid w:val="0057323B"/>
    <w:rsid w:val="005738A0"/>
    <w:rsid w:val="00573DA5"/>
    <w:rsid w:val="0057448D"/>
    <w:rsid w:val="005746B8"/>
    <w:rsid w:val="005756E6"/>
    <w:rsid w:val="005758D8"/>
    <w:rsid w:val="00577E53"/>
    <w:rsid w:val="0058031D"/>
    <w:rsid w:val="005803C2"/>
    <w:rsid w:val="005819E8"/>
    <w:rsid w:val="00583D93"/>
    <w:rsid w:val="005846D5"/>
    <w:rsid w:val="00584F97"/>
    <w:rsid w:val="00585902"/>
    <w:rsid w:val="00585F83"/>
    <w:rsid w:val="0058655A"/>
    <w:rsid w:val="005878E7"/>
    <w:rsid w:val="00587DF3"/>
    <w:rsid w:val="00590B2B"/>
    <w:rsid w:val="00590DFD"/>
    <w:rsid w:val="00593FC2"/>
    <w:rsid w:val="0059488C"/>
    <w:rsid w:val="00594B29"/>
    <w:rsid w:val="00594E34"/>
    <w:rsid w:val="005A0229"/>
    <w:rsid w:val="005A14F8"/>
    <w:rsid w:val="005A1BBA"/>
    <w:rsid w:val="005A3135"/>
    <w:rsid w:val="005A32F0"/>
    <w:rsid w:val="005A4584"/>
    <w:rsid w:val="005A4A62"/>
    <w:rsid w:val="005A4A74"/>
    <w:rsid w:val="005A4FCB"/>
    <w:rsid w:val="005A5BBC"/>
    <w:rsid w:val="005A6697"/>
    <w:rsid w:val="005A6875"/>
    <w:rsid w:val="005A6CD7"/>
    <w:rsid w:val="005B0D5D"/>
    <w:rsid w:val="005B12FF"/>
    <w:rsid w:val="005B15BC"/>
    <w:rsid w:val="005B2199"/>
    <w:rsid w:val="005B2A82"/>
    <w:rsid w:val="005B4749"/>
    <w:rsid w:val="005B484B"/>
    <w:rsid w:val="005B4BAB"/>
    <w:rsid w:val="005B5D15"/>
    <w:rsid w:val="005B6805"/>
    <w:rsid w:val="005C08DC"/>
    <w:rsid w:val="005C0BB1"/>
    <w:rsid w:val="005C0DDF"/>
    <w:rsid w:val="005C14C3"/>
    <w:rsid w:val="005C203D"/>
    <w:rsid w:val="005C25EC"/>
    <w:rsid w:val="005C291B"/>
    <w:rsid w:val="005C318D"/>
    <w:rsid w:val="005C4882"/>
    <w:rsid w:val="005C4D40"/>
    <w:rsid w:val="005C4F6E"/>
    <w:rsid w:val="005C681E"/>
    <w:rsid w:val="005C6CBD"/>
    <w:rsid w:val="005C6FBE"/>
    <w:rsid w:val="005D073B"/>
    <w:rsid w:val="005D5104"/>
    <w:rsid w:val="005D5512"/>
    <w:rsid w:val="005D5EE9"/>
    <w:rsid w:val="005D7B97"/>
    <w:rsid w:val="005D7C62"/>
    <w:rsid w:val="005E030E"/>
    <w:rsid w:val="005E057F"/>
    <w:rsid w:val="005E157F"/>
    <w:rsid w:val="005E21A6"/>
    <w:rsid w:val="005E4CB6"/>
    <w:rsid w:val="005E6027"/>
    <w:rsid w:val="005E6CAF"/>
    <w:rsid w:val="005E7033"/>
    <w:rsid w:val="005E7144"/>
    <w:rsid w:val="005E7317"/>
    <w:rsid w:val="005E7DC1"/>
    <w:rsid w:val="005F0A4D"/>
    <w:rsid w:val="005F1790"/>
    <w:rsid w:val="005F217A"/>
    <w:rsid w:val="005F26DC"/>
    <w:rsid w:val="005F2BB1"/>
    <w:rsid w:val="005F4467"/>
    <w:rsid w:val="005F6D56"/>
    <w:rsid w:val="005F7910"/>
    <w:rsid w:val="005F7AF1"/>
    <w:rsid w:val="00600C45"/>
    <w:rsid w:val="00603B41"/>
    <w:rsid w:val="00604D83"/>
    <w:rsid w:val="00605AB0"/>
    <w:rsid w:val="00605CC4"/>
    <w:rsid w:val="006062F6"/>
    <w:rsid w:val="006064FC"/>
    <w:rsid w:val="00606600"/>
    <w:rsid w:val="00607622"/>
    <w:rsid w:val="00610FB5"/>
    <w:rsid w:val="006120D4"/>
    <w:rsid w:val="00613C6A"/>
    <w:rsid w:val="00614022"/>
    <w:rsid w:val="0061634F"/>
    <w:rsid w:val="00617298"/>
    <w:rsid w:val="0061750C"/>
    <w:rsid w:val="00620248"/>
    <w:rsid w:val="006216A6"/>
    <w:rsid w:val="00621A02"/>
    <w:rsid w:val="00621DB1"/>
    <w:rsid w:val="00622BB6"/>
    <w:rsid w:val="00623072"/>
    <w:rsid w:val="00623989"/>
    <w:rsid w:val="00625A55"/>
    <w:rsid w:val="00625CF4"/>
    <w:rsid w:val="0062791F"/>
    <w:rsid w:val="00627C6C"/>
    <w:rsid w:val="00627E15"/>
    <w:rsid w:val="00631BC6"/>
    <w:rsid w:val="006331E6"/>
    <w:rsid w:val="00633FE6"/>
    <w:rsid w:val="006349FC"/>
    <w:rsid w:val="0063595D"/>
    <w:rsid w:val="00635964"/>
    <w:rsid w:val="00635C5B"/>
    <w:rsid w:val="0063638F"/>
    <w:rsid w:val="006367EB"/>
    <w:rsid w:val="00637341"/>
    <w:rsid w:val="0063771C"/>
    <w:rsid w:val="006408E4"/>
    <w:rsid w:val="00640D67"/>
    <w:rsid w:val="006421E7"/>
    <w:rsid w:val="0064415B"/>
    <w:rsid w:val="00644C81"/>
    <w:rsid w:val="00644FEC"/>
    <w:rsid w:val="0064530A"/>
    <w:rsid w:val="00646DD9"/>
    <w:rsid w:val="00650F8B"/>
    <w:rsid w:val="0065259C"/>
    <w:rsid w:val="00652A75"/>
    <w:rsid w:val="00653B07"/>
    <w:rsid w:val="00653B7E"/>
    <w:rsid w:val="00655874"/>
    <w:rsid w:val="00656005"/>
    <w:rsid w:val="00656A26"/>
    <w:rsid w:val="00660490"/>
    <w:rsid w:val="00661D6A"/>
    <w:rsid w:val="00662532"/>
    <w:rsid w:val="00662ACC"/>
    <w:rsid w:val="00664632"/>
    <w:rsid w:val="00665652"/>
    <w:rsid w:val="00667FF4"/>
    <w:rsid w:val="00667FFA"/>
    <w:rsid w:val="006700E4"/>
    <w:rsid w:val="00670698"/>
    <w:rsid w:val="006715D8"/>
    <w:rsid w:val="00671C64"/>
    <w:rsid w:val="00671EA4"/>
    <w:rsid w:val="00672319"/>
    <w:rsid w:val="0067326A"/>
    <w:rsid w:val="00676A08"/>
    <w:rsid w:val="00677D46"/>
    <w:rsid w:val="00677F60"/>
    <w:rsid w:val="00681017"/>
    <w:rsid w:val="00681C62"/>
    <w:rsid w:val="00682247"/>
    <w:rsid w:val="006848D2"/>
    <w:rsid w:val="006871CA"/>
    <w:rsid w:val="006900A1"/>
    <w:rsid w:val="00691F0E"/>
    <w:rsid w:val="00692921"/>
    <w:rsid w:val="0069317E"/>
    <w:rsid w:val="006936F8"/>
    <w:rsid w:val="0069491E"/>
    <w:rsid w:val="00697133"/>
    <w:rsid w:val="006A1CFD"/>
    <w:rsid w:val="006A2A4D"/>
    <w:rsid w:val="006A5E06"/>
    <w:rsid w:val="006A5F6F"/>
    <w:rsid w:val="006A6174"/>
    <w:rsid w:val="006A6476"/>
    <w:rsid w:val="006A67C5"/>
    <w:rsid w:val="006A79F8"/>
    <w:rsid w:val="006B0361"/>
    <w:rsid w:val="006B09B3"/>
    <w:rsid w:val="006B2528"/>
    <w:rsid w:val="006B3F91"/>
    <w:rsid w:val="006B520A"/>
    <w:rsid w:val="006B7996"/>
    <w:rsid w:val="006C1C97"/>
    <w:rsid w:val="006C2E19"/>
    <w:rsid w:val="006C48F7"/>
    <w:rsid w:val="006D3F20"/>
    <w:rsid w:val="006D5376"/>
    <w:rsid w:val="006D596B"/>
    <w:rsid w:val="006D5A50"/>
    <w:rsid w:val="006D6457"/>
    <w:rsid w:val="006D69A9"/>
    <w:rsid w:val="006E0F5B"/>
    <w:rsid w:val="006E2694"/>
    <w:rsid w:val="006E3B13"/>
    <w:rsid w:val="006E3CDC"/>
    <w:rsid w:val="006F1B61"/>
    <w:rsid w:val="006F29FB"/>
    <w:rsid w:val="006F537E"/>
    <w:rsid w:val="006F5482"/>
    <w:rsid w:val="006F54D7"/>
    <w:rsid w:val="006F6116"/>
    <w:rsid w:val="0070183E"/>
    <w:rsid w:val="00701DD0"/>
    <w:rsid w:val="007026AB"/>
    <w:rsid w:val="00704BBC"/>
    <w:rsid w:val="00704F7B"/>
    <w:rsid w:val="0070560D"/>
    <w:rsid w:val="00705940"/>
    <w:rsid w:val="0070695F"/>
    <w:rsid w:val="00711AEA"/>
    <w:rsid w:val="0071219E"/>
    <w:rsid w:val="00713E9A"/>
    <w:rsid w:val="00716D35"/>
    <w:rsid w:val="00717E9F"/>
    <w:rsid w:val="00721107"/>
    <w:rsid w:val="007215F9"/>
    <w:rsid w:val="00721A80"/>
    <w:rsid w:val="00726D2D"/>
    <w:rsid w:val="007274A4"/>
    <w:rsid w:val="00727D6C"/>
    <w:rsid w:val="00730F82"/>
    <w:rsid w:val="00731143"/>
    <w:rsid w:val="007313AD"/>
    <w:rsid w:val="007338CF"/>
    <w:rsid w:val="00734565"/>
    <w:rsid w:val="007358EA"/>
    <w:rsid w:val="00735DDD"/>
    <w:rsid w:val="00740527"/>
    <w:rsid w:val="00740566"/>
    <w:rsid w:val="007418D2"/>
    <w:rsid w:val="0074231E"/>
    <w:rsid w:val="0074448B"/>
    <w:rsid w:val="007467F5"/>
    <w:rsid w:val="00746FE1"/>
    <w:rsid w:val="00747EBA"/>
    <w:rsid w:val="00750536"/>
    <w:rsid w:val="00750C82"/>
    <w:rsid w:val="00752944"/>
    <w:rsid w:val="0075331E"/>
    <w:rsid w:val="007542FB"/>
    <w:rsid w:val="00754C6A"/>
    <w:rsid w:val="00754E87"/>
    <w:rsid w:val="00755506"/>
    <w:rsid w:val="007556A7"/>
    <w:rsid w:val="00755A0F"/>
    <w:rsid w:val="0075666D"/>
    <w:rsid w:val="007571BA"/>
    <w:rsid w:val="007615CE"/>
    <w:rsid w:val="00762747"/>
    <w:rsid w:val="007632FA"/>
    <w:rsid w:val="007632FF"/>
    <w:rsid w:val="00763315"/>
    <w:rsid w:val="00765147"/>
    <w:rsid w:val="00765D64"/>
    <w:rsid w:val="00766048"/>
    <w:rsid w:val="0076656B"/>
    <w:rsid w:val="00767080"/>
    <w:rsid w:val="00767D78"/>
    <w:rsid w:val="00771BE2"/>
    <w:rsid w:val="007722CE"/>
    <w:rsid w:val="0077364D"/>
    <w:rsid w:val="007749C6"/>
    <w:rsid w:val="007760A8"/>
    <w:rsid w:val="0077707D"/>
    <w:rsid w:val="00777250"/>
    <w:rsid w:val="007779C2"/>
    <w:rsid w:val="00777F96"/>
    <w:rsid w:val="00781291"/>
    <w:rsid w:val="00784D71"/>
    <w:rsid w:val="00785E36"/>
    <w:rsid w:val="0078648C"/>
    <w:rsid w:val="00787157"/>
    <w:rsid w:val="00787BF3"/>
    <w:rsid w:val="0079071E"/>
    <w:rsid w:val="00790D61"/>
    <w:rsid w:val="007914E4"/>
    <w:rsid w:val="00791DCF"/>
    <w:rsid w:val="0079267A"/>
    <w:rsid w:val="00793402"/>
    <w:rsid w:val="00793ED4"/>
    <w:rsid w:val="007949EC"/>
    <w:rsid w:val="00796775"/>
    <w:rsid w:val="007A1389"/>
    <w:rsid w:val="007A159A"/>
    <w:rsid w:val="007A2DC7"/>
    <w:rsid w:val="007A4273"/>
    <w:rsid w:val="007A5BAC"/>
    <w:rsid w:val="007A74C4"/>
    <w:rsid w:val="007B2DF3"/>
    <w:rsid w:val="007B371B"/>
    <w:rsid w:val="007B3755"/>
    <w:rsid w:val="007B5D7E"/>
    <w:rsid w:val="007B6127"/>
    <w:rsid w:val="007B6258"/>
    <w:rsid w:val="007B6317"/>
    <w:rsid w:val="007C0700"/>
    <w:rsid w:val="007C13F3"/>
    <w:rsid w:val="007C20B8"/>
    <w:rsid w:val="007C293F"/>
    <w:rsid w:val="007C61A1"/>
    <w:rsid w:val="007C63AE"/>
    <w:rsid w:val="007C683F"/>
    <w:rsid w:val="007C6977"/>
    <w:rsid w:val="007D2678"/>
    <w:rsid w:val="007D2B4B"/>
    <w:rsid w:val="007D3666"/>
    <w:rsid w:val="007D488A"/>
    <w:rsid w:val="007D5C93"/>
    <w:rsid w:val="007D61A0"/>
    <w:rsid w:val="007D6246"/>
    <w:rsid w:val="007D63DE"/>
    <w:rsid w:val="007D7991"/>
    <w:rsid w:val="007E1B13"/>
    <w:rsid w:val="007E1F9C"/>
    <w:rsid w:val="007E39BC"/>
    <w:rsid w:val="007E3CD9"/>
    <w:rsid w:val="007E58E2"/>
    <w:rsid w:val="007E5B59"/>
    <w:rsid w:val="007E5C37"/>
    <w:rsid w:val="007E67F7"/>
    <w:rsid w:val="007E6888"/>
    <w:rsid w:val="007E70B1"/>
    <w:rsid w:val="007F1E1A"/>
    <w:rsid w:val="007F232F"/>
    <w:rsid w:val="007F24E6"/>
    <w:rsid w:val="007F2B27"/>
    <w:rsid w:val="007F2E51"/>
    <w:rsid w:val="007F2FBB"/>
    <w:rsid w:val="007F3633"/>
    <w:rsid w:val="007F487C"/>
    <w:rsid w:val="00800037"/>
    <w:rsid w:val="00802B6F"/>
    <w:rsid w:val="0080347D"/>
    <w:rsid w:val="008043B3"/>
    <w:rsid w:val="008045F5"/>
    <w:rsid w:val="00805DE8"/>
    <w:rsid w:val="00806C40"/>
    <w:rsid w:val="00806F0A"/>
    <w:rsid w:val="00807708"/>
    <w:rsid w:val="00807F2A"/>
    <w:rsid w:val="0081018E"/>
    <w:rsid w:val="0081098E"/>
    <w:rsid w:val="00810C99"/>
    <w:rsid w:val="00811A1C"/>
    <w:rsid w:val="00812B0D"/>
    <w:rsid w:val="0081308D"/>
    <w:rsid w:val="00813FB0"/>
    <w:rsid w:val="0081514A"/>
    <w:rsid w:val="0081567D"/>
    <w:rsid w:val="00815E65"/>
    <w:rsid w:val="00816453"/>
    <w:rsid w:val="00820E9C"/>
    <w:rsid w:val="0082180B"/>
    <w:rsid w:val="00822F9B"/>
    <w:rsid w:val="0082359E"/>
    <w:rsid w:val="0082382D"/>
    <w:rsid w:val="00823EDD"/>
    <w:rsid w:val="00826C2B"/>
    <w:rsid w:val="00827456"/>
    <w:rsid w:val="00827D89"/>
    <w:rsid w:val="00830B1F"/>
    <w:rsid w:val="008319DE"/>
    <w:rsid w:val="00831CCD"/>
    <w:rsid w:val="00832E48"/>
    <w:rsid w:val="0083361D"/>
    <w:rsid w:val="00835A16"/>
    <w:rsid w:val="00836ED6"/>
    <w:rsid w:val="00837495"/>
    <w:rsid w:val="00837941"/>
    <w:rsid w:val="00840CDD"/>
    <w:rsid w:val="008421D0"/>
    <w:rsid w:val="00844852"/>
    <w:rsid w:val="008476CA"/>
    <w:rsid w:val="008515D6"/>
    <w:rsid w:val="0085186B"/>
    <w:rsid w:val="00851943"/>
    <w:rsid w:val="00854088"/>
    <w:rsid w:val="00855DD5"/>
    <w:rsid w:val="00856C9D"/>
    <w:rsid w:val="00857007"/>
    <w:rsid w:val="0085733A"/>
    <w:rsid w:val="00857F18"/>
    <w:rsid w:val="00861A60"/>
    <w:rsid w:val="00862072"/>
    <w:rsid w:val="008621E8"/>
    <w:rsid w:val="00862403"/>
    <w:rsid w:val="00863CF1"/>
    <w:rsid w:val="00866862"/>
    <w:rsid w:val="00867988"/>
    <w:rsid w:val="00870967"/>
    <w:rsid w:val="00871F29"/>
    <w:rsid w:val="00872CA4"/>
    <w:rsid w:val="00872D77"/>
    <w:rsid w:val="00873350"/>
    <w:rsid w:val="00873487"/>
    <w:rsid w:val="00873892"/>
    <w:rsid w:val="00874556"/>
    <w:rsid w:val="0087481B"/>
    <w:rsid w:val="008754EC"/>
    <w:rsid w:val="0087558A"/>
    <w:rsid w:val="00877C00"/>
    <w:rsid w:val="00881267"/>
    <w:rsid w:val="008819A5"/>
    <w:rsid w:val="00881ED2"/>
    <w:rsid w:val="00882E7D"/>
    <w:rsid w:val="00882ECE"/>
    <w:rsid w:val="00883610"/>
    <w:rsid w:val="00883898"/>
    <w:rsid w:val="00883977"/>
    <w:rsid w:val="00883E47"/>
    <w:rsid w:val="00883F5E"/>
    <w:rsid w:val="008844EE"/>
    <w:rsid w:val="0088502C"/>
    <w:rsid w:val="00885673"/>
    <w:rsid w:val="00885C3F"/>
    <w:rsid w:val="00887853"/>
    <w:rsid w:val="0089062A"/>
    <w:rsid w:val="008906C6"/>
    <w:rsid w:val="00891DC9"/>
    <w:rsid w:val="00892529"/>
    <w:rsid w:val="008929E6"/>
    <w:rsid w:val="008930A6"/>
    <w:rsid w:val="00894302"/>
    <w:rsid w:val="0089487C"/>
    <w:rsid w:val="008949E9"/>
    <w:rsid w:val="00894B9E"/>
    <w:rsid w:val="008953F2"/>
    <w:rsid w:val="008957F8"/>
    <w:rsid w:val="008A0B08"/>
    <w:rsid w:val="008A142C"/>
    <w:rsid w:val="008A1CD0"/>
    <w:rsid w:val="008A1D02"/>
    <w:rsid w:val="008A2160"/>
    <w:rsid w:val="008A2389"/>
    <w:rsid w:val="008A2B74"/>
    <w:rsid w:val="008A4438"/>
    <w:rsid w:val="008A6BD2"/>
    <w:rsid w:val="008A7AFF"/>
    <w:rsid w:val="008B0E7C"/>
    <w:rsid w:val="008B30D3"/>
    <w:rsid w:val="008B3873"/>
    <w:rsid w:val="008B3B90"/>
    <w:rsid w:val="008B425D"/>
    <w:rsid w:val="008B42CC"/>
    <w:rsid w:val="008B6099"/>
    <w:rsid w:val="008C0439"/>
    <w:rsid w:val="008C06D3"/>
    <w:rsid w:val="008C2C71"/>
    <w:rsid w:val="008C4C59"/>
    <w:rsid w:val="008C5984"/>
    <w:rsid w:val="008C5A5B"/>
    <w:rsid w:val="008C6049"/>
    <w:rsid w:val="008C6A01"/>
    <w:rsid w:val="008D0366"/>
    <w:rsid w:val="008D0462"/>
    <w:rsid w:val="008D0B27"/>
    <w:rsid w:val="008D2658"/>
    <w:rsid w:val="008D678F"/>
    <w:rsid w:val="008D6F46"/>
    <w:rsid w:val="008D76D6"/>
    <w:rsid w:val="008D78F1"/>
    <w:rsid w:val="008E0106"/>
    <w:rsid w:val="008E0824"/>
    <w:rsid w:val="008E20BB"/>
    <w:rsid w:val="008E3C27"/>
    <w:rsid w:val="008E4567"/>
    <w:rsid w:val="008E46BB"/>
    <w:rsid w:val="008E5C77"/>
    <w:rsid w:val="008E6944"/>
    <w:rsid w:val="008E73EE"/>
    <w:rsid w:val="008F0A8B"/>
    <w:rsid w:val="008F10B7"/>
    <w:rsid w:val="008F2036"/>
    <w:rsid w:val="008F5B89"/>
    <w:rsid w:val="009010FB"/>
    <w:rsid w:val="00901D5E"/>
    <w:rsid w:val="0090294F"/>
    <w:rsid w:val="0090327C"/>
    <w:rsid w:val="00903C58"/>
    <w:rsid w:val="00903D90"/>
    <w:rsid w:val="00903E7C"/>
    <w:rsid w:val="00904700"/>
    <w:rsid w:val="009063C6"/>
    <w:rsid w:val="00906969"/>
    <w:rsid w:val="0091004F"/>
    <w:rsid w:val="009101FC"/>
    <w:rsid w:val="0091194B"/>
    <w:rsid w:val="00912BB2"/>
    <w:rsid w:val="009137E3"/>
    <w:rsid w:val="0091396D"/>
    <w:rsid w:val="00913BF5"/>
    <w:rsid w:val="00913FBA"/>
    <w:rsid w:val="00914A51"/>
    <w:rsid w:val="00915A4F"/>
    <w:rsid w:val="00920875"/>
    <w:rsid w:val="009218D8"/>
    <w:rsid w:val="00921EFF"/>
    <w:rsid w:val="00921F74"/>
    <w:rsid w:val="00922A44"/>
    <w:rsid w:val="00922B71"/>
    <w:rsid w:val="00924978"/>
    <w:rsid w:val="00924A42"/>
    <w:rsid w:val="00926704"/>
    <w:rsid w:val="00926E43"/>
    <w:rsid w:val="0092766B"/>
    <w:rsid w:val="00930853"/>
    <w:rsid w:val="00934887"/>
    <w:rsid w:val="00940FE6"/>
    <w:rsid w:val="009426D8"/>
    <w:rsid w:val="00943495"/>
    <w:rsid w:val="00944299"/>
    <w:rsid w:val="00945A2B"/>
    <w:rsid w:val="00946A44"/>
    <w:rsid w:val="009507A6"/>
    <w:rsid w:val="00950865"/>
    <w:rsid w:val="00950913"/>
    <w:rsid w:val="00953D90"/>
    <w:rsid w:val="00953DD1"/>
    <w:rsid w:val="009543E3"/>
    <w:rsid w:val="00960D37"/>
    <w:rsid w:val="00962F59"/>
    <w:rsid w:val="00963D1D"/>
    <w:rsid w:val="009652ED"/>
    <w:rsid w:val="00965DBF"/>
    <w:rsid w:val="00966031"/>
    <w:rsid w:val="00966340"/>
    <w:rsid w:val="00966A67"/>
    <w:rsid w:val="00971114"/>
    <w:rsid w:val="009724CA"/>
    <w:rsid w:val="009732B7"/>
    <w:rsid w:val="00973F1E"/>
    <w:rsid w:val="00977409"/>
    <w:rsid w:val="00977D9B"/>
    <w:rsid w:val="00980736"/>
    <w:rsid w:val="00983B21"/>
    <w:rsid w:val="00984944"/>
    <w:rsid w:val="009852F4"/>
    <w:rsid w:val="00985839"/>
    <w:rsid w:val="0098714F"/>
    <w:rsid w:val="00987648"/>
    <w:rsid w:val="009879B7"/>
    <w:rsid w:val="00987A01"/>
    <w:rsid w:val="009933ED"/>
    <w:rsid w:val="0099620E"/>
    <w:rsid w:val="009968D0"/>
    <w:rsid w:val="00997664"/>
    <w:rsid w:val="00997F33"/>
    <w:rsid w:val="009A03F6"/>
    <w:rsid w:val="009A0CEC"/>
    <w:rsid w:val="009A0D05"/>
    <w:rsid w:val="009A302B"/>
    <w:rsid w:val="009A3138"/>
    <w:rsid w:val="009A3A60"/>
    <w:rsid w:val="009A412F"/>
    <w:rsid w:val="009A4291"/>
    <w:rsid w:val="009A59F6"/>
    <w:rsid w:val="009A6A8E"/>
    <w:rsid w:val="009A6B0F"/>
    <w:rsid w:val="009B4295"/>
    <w:rsid w:val="009B45E1"/>
    <w:rsid w:val="009B4B1E"/>
    <w:rsid w:val="009B5CA2"/>
    <w:rsid w:val="009B6AA4"/>
    <w:rsid w:val="009B7A70"/>
    <w:rsid w:val="009B7B2F"/>
    <w:rsid w:val="009B7F0C"/>
    <w:rsid w:val="009C065E"/>
    <w:rsid w:val="009C1DFB"/>
    <w:rsid w:val="009C21F9"/>
    <w:rsid w:val="009C2EA7"/>
    <w:rsid w:val="009C42D5"/>
    <w:rsid w:val="009D0532"/>
    <w:rsid w:val="009D13D6"/>
    <w:rsid w:val="009D3546"/>
    <w:rsid w:val="009D37A1"/>
    <w:rsid w:val="009D4100"/>
    <w:rsid w:val="009D7CFF"/>
    <w:rsid w:val="009E06ED"/>
    <w:rsid w:val="009E0718"/>
    <w:rsid w:val="009E0C85"/>
    <w:rsid w:val="009E0F7E"/>
    <w:rsid w:val="009E33F0"/>
    <w:rsid w:val="009E390B"/>
    <w:rsid w:val="009E3E20"/>
    <w:rsid w:val="009E5A12"/>
    <w:rsid w:val="009E5F45"/>
    <w:rsid w:val="009E62DE"/>
    <w:rsid w:val="009E64A0"/>
    <w:rsid w:val="009E6C2D"/>
    <w:rsid w:val="009E78BA"/>
    <w:rsid w:val="009F0043"/>
    <w:rsid w:val="009F1057"/>
    <w:rsid w:val="009F229E"/>
    <w:rsid w:val="009F37E6"/>
    <w:rsid w:val="009F4F54"/>
    <w:rsid w:val="009F57F4"/>
    <w:rsid w:val="009F5F45"/>
    <w:rsid w:val="009F7976"/>
    <w:rsid w:val="00A0009A"/>
    <w:rsid w:val="00A00610"/>
    <w:rsid w:val="00A00886"/>
    <w:rsid w:val="00A03534"/>
    <w:rsid w:val="00A03F15"/>
    <w:rsid w:val="00A05612"/>
    <w:rsid w:val="00A07442"/>
    <w:rsid w:val="00A079F6"/>
    <w:rsid w:val="00A101CD"/>
    <w:rsid w:val="00A105FF"/>
    <w:rsid w:val="00A10CDE"/>
    <w:rsid w:val="00A11675"/>
    <w:rsid w:val="00A13902"/>
    <w:rsid w:val="00A141F8"/>
    <w:rsid w:val="00A17020"/>
    <w:rsid w:val="00A21897"/>
    <w:rsid w:val="00A2196E"/>
    <w:rsid w:val="00A21CC1"/>
    <w:rsid w:val="00A22AA3"/>
    <w:rsid w:val="00A22B2B"/>
    <w:rsid w:val="00A22D5E"/>
    <w:rsid w:val="00A24725"/>
    <w:rsid w:val="00A301A0"/>
    <w:rsid w:val="00A30431"/>
    <w:rsid w:val="00A31005"/>
    <w:rsid w:val="00A31072"/>
    <w:rsid w:val="00A316F5"/>
    <w:rsid w:val="00A32BB6"/>
    <w:rsid w:val="00A33AF3"/>
    <w:rsid w:val="00A3596C"/>
    <w:rsid w:val="00A36361"/>
    <w:rsid w:val="00A36BD6"/>
    <w:rsid w:val="00A42397"/>
    <w:rsid w:val="00A42CBD"/>
    <w:rsid w:val="00A43A57"/>
    <w:rsid w:val="00A4516C"/>
    <w:rsid w:val="00A46029"/>
    <w:rsid w:val="00A4700B"/>
    <w:rsid w:val="00A47665"/>
    <w:rsid w:val="00A52A15"/>
    <w:rsid w:val="00A54AC6"/>
    <w:rsid w:val="00A54D37"/>
    <w:rsid w:val="00A5737F"/>
    <w:rsid w:val="00A573F6"/>
    <w:rsid w:val="00A647C5"/>
    <w:rsid w:val="00A67101"/>
    <w:rsid w:val="00A674EC"/>
    <w:rsid w:val="00A6753B"/>
    <w:rsid w:val="00A675E6"/>
    <w:rsid w:val="00A67E57"/>
    <w:rsid w:val="00A70ED1"/>
    <w:rsid w:val="00A71BFE"/>
    <w:rsid w:val="00A71C60"/>
    <w:rsid w:val="00A74A36"/>
    <w:rsid w:val="00A77AA2"/>
    <w:rsid w:val="00A77D5F"/>
    <w:rsid w:val="00A80158"/>
    <w:rsid w:val="00A80485"/>
    <w:rsid w:val="00A82785"/>
    <w:rsid w:val="00A82C51"/>
    <w:rsid w:val="00A8304F"/>
    <w:rsid w:val="00A84891"/>
    <w:rsid w:val="00A84E38"/>
    <w:rsid w:val="00A84F6C"/>
    <w:rsid w:val="00A851F1"/>
    <w:rsid w:val="00A8597F"/>
    <w:rsid w:val="00A85B7A"/>
    <w:rsid w:val="00A85FA0"/>
    <w:rsid w:val="00A86DDE"/>
    <w:rsid w:val="00A908C7"/>
    <w:rsid w:val="00A90BEC"/>
    <w:rsid w:val="00A90C5A"/>
    <w:rsid w:val="00A90EA1"/>
    <w:rsid w:val="00A95543"/>
    <w:rsid w:val="00A95C05"/>
    <w:rsid w:val="00A965D6"/>
    <w:rsid w:val="00A9673E"/>
    <w:rsid w:val="00AA41EC"/>
    <w:rsid w:val="00AA58A8"/>
    <w:rsid w:val="00AA658B"/>
    <w:rsid w:val="00AA7B8D"/>
    <w:rsid w:val="00AA7B95"/>
    <w:rsid w:val="00AB0108"/>
    <w:rsid w:val="00AB0AF6"/>
    <w:rsid w:val="00AB26A4"/>
    <w:rsid w:val="00AB2B5D"/>
    <w:rsid w:val="00AB4D2A"/>
    <w:rsid w:val="00AB6B30"/>
    <w:rsid w:val="00AC164F"/>
    <w:rsid w:val="00AC5BAA"/>
    <w:rsid w:val="00AC64C2"/>
    <w:rsid w:val="00AC75E7"/>
    <w:rsid w:val="00AD0B98"/>
    <w:rsid w:val="00AD1151"/>
    <w:rsid w:val="00AD15A6"/>
    <w:rsid w:val="00AD2283"/>
    <w:rsid w:val="00AD36C8"/>
    <w:rsid w:val="00AD42E4"/>
    <w:rsid w:val="00AD5518"/>
    <w:rsid w:val="00AD6850"/>
    <w:rsid w:val="00AD7A8D"/>
    <w:rsid w:val="00AE1D14"/>
    <w:rsid w:val="00AE2453"/>
    <w:rsid w:val="00AE27C2"/>
    <w:rsid w:val="00AE27F3"/>
    <w:rsid w:val="00AE2BD0"/>
    <w:rsid w:val="00AE376C"/>
    <w:rsid w:val="00AE4436"/>
    <w:rsid w:val="00AE68A1"/>
    <w:rsid w:val="00AE7A16"/>
    <w:rsid w:val="00AF2703"/>
    <w:rsid w:val="00AF3B8B"/>
    <w:rsid w:val="00AF4442"/>
    <w:rsid w:val="00AF50B7"/>
    <w:rsid w:val="00AF5488"/>
    <w:rsid w:val="00AF6450"/>
    <w:rsid w:val="00B00019"/>
    <w:rsid w:val="00B007AB"/>
    <w:rsid w:val="00B00C7B"/>
    <w:rsid w:val="00B01F69"/>
    <w:rsid w:val="00B029B5"/>
    <w:rsid w:val="00B02A23"/>
    <w:rsid w:val="00B036F9"/>
    <w:rsid w:val="00B0387B"/>
    <w:rsid w:val="00B04A32"/>
    <w:rsid w:val="00B054FD"/>
    <w:rsid w:val="00B07758"/>
    <w:rsid w:val="00B07E7F"/>
    <w:rsid w:val="00B1054A"/>
    <w:rsid w:val="00B10811"/>
    <w:rsid w:val="00B10F62"/>
    <w:rsid w:val="00B112E7"/>
    <w:rsid w:val="00B11A74"/>
    <w:rsid w:val="00B13B75"/>
    <w:rsid w:val="00B154C6"/>
    <w:rsid w:val="00B15C41"/>
    <w:rsid w:val="00B15DE3"/>
    <w:rsid w:val="00B166F2"/>
    <w:rsid w:val="00B170AF"/>
    <w:rsid w:val="00B17203"/>
    <w:rsid w:val="00B1795F"/>
    <w:rsid w:val="00B17EA6"/>
    <w:rsid w:val="00B212B3"/>
    <w:rsid w:val="00B2233C"/>
    <w:rsid w:val="00B23D54"/>
    <w:rsid w:val="00B24402"/>
    <w:rsid w:val="00B2524D"/>
    <w:rsid w:val="00B25A1E"/>
    <w:rsid w:val="00B272DB"/>
    <w:rsid w:val="00B304F6"/>
    <w:rsid w:val="00B307E2"/>
    <w:rsid w:val="00B30834"/>
    <w:rsid w:val="00B31563"/>
    <w:rsid w:val="00B3219A"/>
    <w:rsid w:val="00B33977"/>
    <w:rsid w:val="00B35C7E"/>
    <w:rsid w:val="00B364A4"/>
    <w:rsid w:val="00B36BCE"/>
    <w:rsid w:val="00B37AEA"/>
    <w:rsid w:val="00B401F8"/>
    <w:rsid w:val="00B40357"/>
    <w:rsid w:val="00B40737"/>
    <w:rsid w:val="00B412FC"/>
    <w:rsid w:val="00B4282F"/>
    <w:rsid w:val="00B4452F"/>
    <w:rsid w:val="00B461F9"/>
    <w:rsid w:val="00B46CC7"/>
    <w:rsid w:val="00B47810"/>
    <w:rsid w:val="00B508E6"/>
    <w:rsid w:val="00B51199"/>
    <w:rsid w:val="00B51550"/>
    <w:rsid w:val="00B53027"/>
    <w:rsid w:val="00B5425E"/>
    <w:rsid w:val="00B54E21"/>
    <w:rsid w:val="00B570FC"/>
    <w:rsid w:val="00B6244A"/>
    <w:rsid w:val="00B6278B"/>
    <w:rsid w:val="00B643A6"/>
    <w:rsid w:val="00B651BE"/>
    <w:rsid w:val="00B65AF7"/>
    <w:rsid w:val="00B66866"/>
    <w:rsid w:val="00B70421"/>
    <w:rsid w:val="00B71801"/>
    <w:rsid w:val="00B74C64"/>
    <w:rsid w:val="00B7605C"/>
    <w:rsid w:val="00B76703"/>
    <w:rsid w:val="00B76737"/>
    <w:rsid w:val="00B83A2D"/>
    <w:rsid w:val="00B83CAA"/>
    <w:rsid w:val="00B85051"/>
    <w:rsid w:val="00B86568"/>
    <w:rsid w:val="00B86B22"/>
    <w:rsid w:val="00B909A3"/>
    <w:rsid w:val="00B90B5F"/>
    <w:rsid w:val="00B92B4F"/>
    <w:rsid w:val="00B92DEC"/>
    <w:rsid w:val="00B948EC"/>
    <w:rsid w:val="00B94AFF"/>
    <w:rsid w:val="00B95F54"/>
    <w:rsid w:val="00BA0634"/>
    <w:rsid w:val="00BA0E2F"/>
    <w:rsid w:val="00BA32DA"/>
    <w:rsid w:val="00BA4A41"/>
    <w:rsid w:val="00BA6EA0"/>
    <w:rsid w:val="00BA7635"/>
    <w:rsid w:val="00BA7E08"/>
    <w:rsid w:val="00BB0597"/>
    <w:rsid w:val="00BB0DC7"/>
    <w:rsid w:val="00BB1292"/>
    <w:rsid w:val="00BB1542"/>
    <w:rsid w:val="00BB1F01"/>
    <w:rsid w:val="00BB2714"/>
    <w:rsid w:val="00BB34FC"/>
    <w:rsid w:val="00BB375C"/>
    <w:rsid w:val="00BB3AAF"/>
    <w:rsid w:val="00BB47F6"/>
    <w:rsid w:val="00BB503E"/>
    <w:rsid w:val="00BB7778"/>
    <w:rsid w:val="00BC0D4F"/>
    <w:rsid w:val="00BC18D4"/>
    <w:rsid w:val="00BC1B10"/>
    <w:rsid w:val="00BC2CE0"/>
    <w:rsid w:val="00BC31FA"/>
    <w:rsid w:val="00BC38A0"/>
    <w:rsid w:val="00BC3C0F"/>
    <w:rsid w:val="00BC4A1F"/>
    <w:rsid w:val="00BC5040"/>
    <w:rsid w:val="00BC58F5"/>
    <w:rsid w:val="00BC6A24"/>
    <w:rsid w:val="00BD0F03"/>
    <w:rsid w:val="00BD1F53"/>
    <w:rsid w:val="00BD2F1B"/>
    <w:rsid w:val="00BD3021"/>
    <w:rsid w:val="00BD4BE0"/>
    <w:rsid w:val="00BD4F42"/>
    <w:rsid w:val="00BD6839"/>
    <w:rsid w:val="00BE298F"/>
    <w:rsid w:val="00BE3298"/>
    <w:rsid w:val="00BE33E1"/>
    <w:rsid w:val="00BE4DF0"/>
    <w:rsid w:val="00BF0FE5"/>
    <w:rsid w:val="00BF296F"/>
    <w:rsid w:val="00BF40FE"/>
    <w:rsid w:val="00BF4361"/>
    <w:rsid w:val="00BF4D63"/>
    <w:rsid w:val="00BF52B9"/>
    <w:rsid w:val="00BF5552"/>
    <w:rsid w:val="00BF6549"/>
    <w:rsid w:val="00BF68F9"/>
    <w:rsid w:val="00C02294"/>
    <w:rsid w:val="00C0354A"/>
    <w:rsid w:val="00C069E5"/>
    <w:rsid w:val="00C06B48"/>
    <w:rsid w:val="00C10534"/>
    <w:rsid w:val="00C116CD"/>
    <w:rsid w:val="00C12BEE"/>
    <w:rsid w:val="00C14B11"/>
    <w:rsid w:val="00C16035"/>
    <w:rsid w:val="00C16353"/>
    <w:rsid w:val="00C16C24"/>
    <w:rsid w:val="00C1705A"/>
    <w:rsid w:val="00C17930"/>
    <w:rsid w:val="00C2208E"/>
    <w:rsid w:val="00C237C0"/>
    <w:rsid w:val="00C23B89"/>
    <w:rsid w:val="00C255C9"/>
    <w:rsid w:val="00C26A1E"/>
    <w:rsid w:val="00C308E2"/>
    <w:rsid w:val="00C30C80"/>
    <w:rsid w:val="00C336D2"/>
    <w:rsid w:val="00C33CEF"/>
    <w:rsid w:val="00C33F06"/>
    <w:rsid w:val="00C341C2"/>
    <w:rsid w:val="00C34761"/>
    <w:rsid w:val="00C358D9"/>
    <w:rsid w:val="00C36041"/>
    <w:rsid w:val="00C36214"/>
    <w:rsid w:val="00C40824"/>
    <w:rsid w:val="00C421B2"/>
    <w:rsid w:val="00C42B77"/>
    <w:rsid w:val="00C43EE7"/>
    <w:rsid w:val="00C44509"/>
    <w:rsid w:val="00C46362"/>
    <w:rsid w:val="00C46538"/>
    <w:rsid w:val="00C46704"/>
    <w:rsid w:val="00C46A52"/>
    <w:rsid w:val="00C479C2"/>
    <w:rsid w:val="00C50FB6"/>
    <w:rsid w:val="00C520F9"/>
    <w:rsid w:val="00C53500"/>
    <w:rsid w:val="00C563F9"/>
    <w:rsid w:val="00C5738D"/>
    <w:rsid w:val="00C5748E"/>
    <w:rsid w:val="00C600E9"/>
    <w:rsid w:val="00C60A9D"/>
    <w:rsid w:val="00C62BF4"/>
    <w:rsid w:val="00C63E7E"/>
    <w:rsid w:val="00C6441B"/>
    <w:rsid w:val="00C673F0"/>
    <w:rsid w:val="00C676AD"/>
    <w:rsid w:val="00C6781D"/>
    <w:rsid w:val="00C7057B"/>
    <w:rsid w:val="00C71F1D"/>
    <w:rsid w:val="00C741D0"/>
    <w:rsid w:val="00C7436B"/>
    <w:rsid w:val="00C75B5A"/>
    <w:rsid w:val="00C76183"/>
    <w:rsid w:val="00C76928"/>
    <w:rsid w:val="00C76E32"/>
    <w:rsid w:val="00C77976"/>
    <w:rsid w:val="00C77FA5"/>
    <w:rsid w:val="00C8277F"/>
    <w:rsid w:val="00C82B14"/>
    <w:rsid w:val="00C83933"/>
    <w:rsid w:val="00C85072"/>
    <w:rsid w:val="00C8623C"/>
    <w:rsid w:val="00C86B42"/>
    <w:rsid w:val="00C86F85"/>
    <w:rsid w:val="00C878BE"/>
    <w:rsid w:val="00C90697"/>
    <w:rsid w:val="00C90A99"/>
    <w:rsid w:val="00C914F4"/>
    <w:rsid w:val="00C91529"/>
    <w:rsid w:val="00C9160E"/>
    <w:rsid w:val="00C91DCD"/>
    <w:rsid w:val="00C922ED"/>
    <w:rsid w:val="00C925BF"/>
    <w:rsid w:val="00C92725"/>
    <w:rsid w:val="00C94257"/>
    <w:rsid w:val="00C942C3"/>
    <w:rsid w:val="00C9485C"/>
    <w:rsid w:val="00C94D3B"/>
    <w:rsid w:val="00CA0AE6"/>
    <w:rsid w:val="00CA0BAF"/>
    <w:rsid w:val="00CA138B"/>
    <w:rsid w:val="00CA143F"/>
    <w:rsid w:val="00CA17C7"/>
    <w:rsid w:val="00CA323B"/>
    <w:rsid w:val="00CA5014"/>
    <w:rsid w:val="00CA65B4"/>
    <w:rsid w:val="00CA67B7"/>
    <w:rsid w:val="00CA691A"/>
    <w:rsid w:val="00CA6A6A"/>
    <w:rsid w:val="00CB0A42"/>
    <w:rsid w:val="00CB33B2"/>
    <w:rsid w:val="00CB44FC"/>
    <w:rsid w:val="00CB6796"/>
    <w:rsid w:val="00CB683C"/>
    <w:rsid w:val="00CC12D5"/>
    <w:rsid w:val="00CC1529"/>
    <w:rsid w:val="00CC159F"/>
    <w:rsid w:val="00CC18A3"/>
    <w:rsid w:val="00CC32D9"/>
    <w:rsid w:val="00CC3BB0"/>
    <w:rsid w:val="00CC3EBA"/>
    <w:rsid w:val="00CC5078"/>
    <w:rsid w:val="00CC6DEB"/>
    <w:rsid w:val="00CC7BF2"/>
    <w:rsid w:val="00CD0642"/>
    <w:rsid w:val="00CD18C3"/>
    <w:rsid w:val="00CD2918"/>
    <w:rsid w:val="00CD46AF"/>
    <w:rsid w:val="00CD49A8"/>
    <w:rsid w:val="00CD4A7F"/>
    <w:rsid w:val="00CD67F0"/>
    <w:rsid w:val="00CD7C36"/>
    <w:rsid w:val="00CE1F57"/>
    <w:rsid w:val="00CE2B5A"/>
    <w:rsid w:val="00CE2D70"/>
    <w:rsid w:val="00CE3B81"/>
    <w:rsid w:val="00CE4292"/>
    <w:rsid w:val="00CE6252"/>
    <w:rsid w:val="00CE6798"/>
    <w:rsid w:val="00CE6E5F"/>
    <w:rsid w:val="00CF0220"/>
    <w:rsid w:val="00CF0586"/>
    <w:rsid w:val="00CF23EE"/>
    <w:rsid w:val="00CF2A80"/>
    <w:rsid w:val="00CF437E"/>
    <w:rsid w:val="00CF4AC6"/>
    <w:rsid w:val="00D0043F"/>
    <w:rsid w:val="00D00720"/>
    <w:rsid w:val="00D020E7"/>
    <w:rsid w:val="00D02A50"/>
    <w:rsid w:val="00D0386C"/>
    <w:rsid w:val="00D038DA"/>
    <w:rsid w:val="00D03EAE"/>
    <w:rsid w:val="00D04932"/>
    <w:rsid w:val="00D0502C"/>
    <w:rsid w:val="00D0544D"/>
    <w:rsid w:val="00D07BD0"/>
    <w:rsid w:val="00D105FD"/>
    <w:rsid w:val="00D12703"/>
    <w:rsid w:val="00D13CA8"/>
    <w:rsid w:val="00D16B1C"/>
    <w:rsid w:val="00D176F8"/>
    <w:rsid w:val="00D213E3"/>
    <w:rsid w:val="00D21771"/>
    <w:rsid w:val="00D21AD1"/>
    <w:rsid w:val="00D22C8A"/>
    <w:rsid w:val="00D23E35"/>
    <w:rsid w:val="00D249DE"/>
    <w:rsid w:val="00D24DE8"/>
    <w:rsid w:val="00D25DA6"/>
    <w:rsid w:val="00D269BA"/>
    <w:rsid w:val="00D27FD2"/>
    <w:rsid w:val="00D30FC6"/>
    <w:rsid w:val="00D3231D"/>
    <w:rsid w:val="00D3272A"/>
    <w:rsid w:val="00D3667B"/>
    <w:rsid w:val="00D41E97"/>
    <w:rsid w:val="00D42663"/>
    <w:rsid w:val="00D42D7F"/>
    <w:rsid w:val="00D430EF"/>
    <w:rsid w:val="00D4329D"/>
    <w:rsid w:val="00D44018"/>
    <w:rsid w:val="00D44EA6"/>
    <w:rsid w:val="00D46345"/>
    <w:rsid w:val="00D500C4"/>
    <w:rsid w:val="00D51EFC"/>
    <w:rsid w:val="00D51F49"/>
    <w:rsid w:val="00D524AC"/>
    <w:rsid w:val="00D52F8E"/>
    <w:rsid w:val="00D53739"/>
    <w:rsid w:val="00D56AFB"/>
    <w:rsid w:val="00D574E5"/>
    <w:rsid w:val="00D57D30"/>
    <w:rsid w:val="00D60FC9"/>
    <w:rsid w:val="00D63BF3"/>
    <w:rsid w:val="00D645C6"/>
    <w:rsid w:val="00D677B8"/>
    <w:rsid w:val="00D73779"/>
    <w:rsid w:val="00D73CEF"/>
    <w:rsid w:val="00D753B7"/>
    <w:rsid w:val="00D76748"/>
    <w:rsid w:val="00D77268"/>
    <w:rsid w:val="00D8023E"/>
    <w:rsid w:val="00D80657"/>
    <w:rsid w:val="00D8079A"/>
    <w:rsid w:val="00D80F97"/>
    <w:rsid w:val="00D812BC"/>
    <w:rsid w:val="00D82777"/>
    <w:rsid w:val="00D8416A"/>
    <w:rsid w:val="00D84451"/>
    <w:rsid w:val="00D85036"/>
    <w:rsid w:val="00D8512B"/>
    <w:rsid w:val="00D85234"/>
    <w:rsid w:val="00D85739"/>
    <w:rsid w:val="00D85987"/>
    <w:rsid w:val="00D8788C"/>
    <w:rsid w:val="00D902B3"/>
    <w:rsid w:val="00D903E7"/>
    <w:rsid w:val="00D916D9"/>
    <w:rsid w:val="00D91D41"/>
    <w:rsid w:val="00D929CD"/>
    <w:rsid w:val="00D92DE9"/>
    <w:rsid w:val="00D93880"/>
    <w:rsid w:val="00D94969"/>
    <w:rsid w:val="00D950D1"/>
    <w:rsid w:val="00D957D4"/>
    <w:rsid w:val="00D966EF"/>
    <w:rsid w:val="00D96730"/>
    <w:rsid w:val="00D96E30"/>
    <w:rsid w:val="00D97645"/>
    <w:rsid w:val="00DA02F5"/>
    <w:rsid w:val="00DA08E3"/>
    <w:rsid w:val="00DA0BA1"/>
    <w:rsid w:val="00DA18A8"/>
    <w:rsid w:val="00DA458D"/>
    <w:rsid w:val="00DA4FF0"/>
    <w:rsid w:val="00DA58F7"/>
    <w:rsid w:val="00DA678F"/>
    <w:rsid w:val="00DA7F69"/>
    <w:rsid w:val="00DB1A09"/>
    <w:rsid w:val="00DB3218"/>
    <w:rsid w:val="00DB34B9"/>
    <w:rsid w:val="00DB600B"/>
    <w:rsid w:val="00DB6637"/>
    <w:rsid w:val="00DC01D6"/>
    <w:rsid w:val="00DC1AA3"/>
    <w:rsid w:val="00DC2271"/>
    <w:rsid w:val="00DC30DD"/>
    <w:rsid w:val="00DC496A"/>
    <w:rsid w:val="00DC58E0"/>
    <w:rsid w:val="00DC767D"/>
    <w:rsid w:val="00DD0777"/>
    <w:rsid w:val="00DD0F79"/>
    <w:rsid w:val="00DD28BB"/>
    <w:rsid w:val="00DD30D8"/>
    <w:rsid w:val="00DD376C"/>
    <w:rsid w:val="00DD3E4E"/>
    <w:rsid w:val="00DD60A1"/>
    <w:rsid w:val="00DD6ADA"/>
    <w:rsid w:val="00DD778B"/>
    <w:rsid w:val="00DE040F"/>
    <w:rsid w:val="00DE184D"/>
    <w:rsid w:val="00DE2205"/>
    <w:rsid w:val="00DE2649"/>
    <w:rsid w:val="00DE307A"/>
    <w:rsid w:val="00DE3C52"/>
    <w:rsid w:val="00DE6617"/>
    <w:rsid w:val="00DE72E7"/>
    <w:rsid w:val="00DF2D06"/>
    <w:rsid w:val="00DF2E11"/>
    <w:rsid w:val="00DF3867"/>
    <w:rsid w:val="00DF47E1"/>
    <w:rsid w:val="00DF554B"/>
    <w:rsid w:val="00DF56F8"/>
    <w:rsid w:val="00DF6C38"/>
    <w:rsid w:val="00E00134"/>
    <w:rsid w:val="00E01512"/>
    <w:rsid w:val="00E02045"/>
    <w:rsid w:val="00E0268E"/>
    <w:rsid w:val="00E0304D"/>
    <w:rsid w:val="00E038F8"/>
    <w:rsid w:val="00E0429F"/>
    <w:rsid w:val="00E04CEE"/>
    <w:rsid w:val="00E07468"/>
    <w:rsid w:val="00E1056B"/>
    <w:rsid w:val="00E12677"/>
    <w:rsid w:val="00E133E8"/>
    <w:rsid w:val="00E13886"/>
    <w:rsid w:val="00E14391"/>
    <w:rsid w:val="00E147B6"/>
    <w:rsid w:val="00E163A8"/>
    <w:rsid w:val="00E16BB0"/>
    <w:rsid w:val="00E212D1"/>
    <w:rsid w:val="00E21376"/>
    <w:rsid w:val="00E21F1C"/>
    <w:rsid w:val="00E231E3"/>
    <w:rsid w:val="00E2409C"/>
    <w:rsid w:val="00E24EF8"/>
    <w:rsid w:val="00E259CD"/>
    <w:rsid w:val="00E25FCD"/>
    <w:rsid w:val="00E30400"/>
    <w:rsid w:val="00E30B5C"/>
    <w:rsid w:val="00E31180"/>
    <w:rsid w:val="00E31376"/>
    <w:rsid w:val="00E3278A"/>
    <w:rsid w:val="00E327F4"/>
    <w:rsid w:val="00E34A91"/>
    <w:rsid w:val="00E366AA"/>
    <w:rsid w:val="00E40415"/>
    <w:rsid w:val="00E40815"/>
    <w:rsid w:val="00E411C2"/>
    <w:rsid w:val="00E41511"/>
    <w:rsid w:val="00E42FD0"/>
    <w:rsid w:val="00E4434C"/>
    <w:rsid w:val="00E46420"/>
    <w:rsid w:val="00E47ED3"/>
    <w:rsid w:val="00E502C5"/>
    <w:rsid w:val="00E5058F"/>
    <w:rsid w:val="00E52C75"/>
    <w:rsid w:val="00E5328E"/>
    <w:rsid w:val="00E537A5"/>
    <w:rsid w:val="00E54726"/>
    <w:rsid w:val="00E57223"/>
    <w:rsid w:val="00E57EF7"/>
    <w:rsid w:val="00E61801"/>
    <w:rsid w:val="00E6391A"/>
    <w:rsid w:val="00E64508"/>
    <w:rsid w:val="00E645D5"/>
    <w:rsid w:val="00E64CC5"/>
    <w:rsid w:val="00E654E7"/>
    <w:rsid w:val="00E66879"/>
    <w:rsid w:val="00E67135"/>
    <w:rsid w:val="00E671F5"/>
    <w:rsid w:val="00E70A6D"/>
    <w:rsid w:val="00E71F10"/>
    <w:rsid w:val="00E72103"/>
    <w:rsid w:val="00E73802"/>
    <w:rsid w:val="00E73944"/>
    <w:rsid w:val="00E745D3"/>
    <w:rsid w:val="00E74BC5"/>
    <w:rsid w:val="00E76C2F"/>
    <w:rsid w:val="00E81890"/>
    <w:rsid w:val="00E8643A"/>
    <w:rsid w:val="00E87F8E"/>
    <w:rsid w:val="00E91692"/>
    <w:rsid w:val="00E918FC"/>
    <w:rsid w:val="00E93395"/>
    <w:rsid w:val="00E93D86"/>
    <w:rsid w:val="00E978F4"/>
    <w:rsid w:val="00E97D35"/>
    <w:rsid w:val="00EA052A"/>
    <w:rsid w:val="00EA11F0"/>
    <w:rsid w:val="00EA11F5"/>
    <w:rsid w:val="00EA1918"/>
    <w:rsid w:val="00EA2566"/>
    <w:rsid w:val="00EA2B55"/>
    <w:rsid w:val="00EA3D7E"/>
    <w:rsid w:val="00EA4FCB"/>
    <w:rsid w:val="00EA57D1"/>
    <w:rsid w:val="00EA6085"/>
    <w:rsid w:val="00EB0EC3"/>
    <w:rsid w:val="00EB2594"/>
    <w:rsid w:val="00EB2A6E"/>
    <w:rsid w:val="00EB4B3C"/>
    <w:rsid w:val="00EB6845"/>
    <w:rsid w:val="00EB6CF4"/>
    <w:rsid w:val="00EC1F96"/>
    <w:rsid w:val="00EC20E8"/>
    <w:rsid w:val="00EC228C"/>
    <w:rsid w:val="00EC2A4F"/>
    <w:rsid w:val="00EC4A24"/>
    <w:rsid w:val="00EC4CD7"/>
    <w:rsid w:val="00EC5FEA"/>
    <w:rsid w:val="00EC629F"/>
    <w:rsid w:val="00EC6BED"/>
    <w:rsid w:val="00EC71BC"/>
    <w:rsid w:val="00ED06DF"/>
    <w:rsid w:val="00ED1771"/>
    <w:rsid w:val="00ED1E5D"/>
    <w:rsid w:val="00ED2E67"/>
    <w:rsid w:val="00ED4390"/>
    <w:rsid w:val="00ED4791"/>
    <w:rsid w:val="00ED5207"/>
    <w:rsid w:val="00ED576D"/>
    <w:rsid w:val="00ED66D3"/>
    <w:rsid w:val="00EE01FB"/>
    <w:rsid w:val="00EE391E"/>
    <w:rsid w:val="00EE4478"/>
    <w:rsid w:val="00EE5A87"/>
    <w:rsid w:val="00EE6305"/>
    <w:rsid w:val="00EE6A88"/>
    <w:rsid w:val="00EE6BF1"/>
    <w:rsid w:val="00EE6EBB"/>
    <w:rsid w:val="00EE7388"/>
    <w:rsid w:val="00EF1040"/>
    <w:rsid w:val="00EF2B26"/>
    <w:rsid w:val="00EF414A"/>
    <w:rsid w:val="00EF5C09"/>
    <w:rsid w:val="00F00C25"/>
    <w:rsid w:val="00F012CF"/>
    <w:rsid w:val="00F020D8"/>
    <w:rsid w:val="00F03856"/>
    <w:rsid w:val="00F04479"/>
    <w:rsid w:val="00F045C7"/>
    <w:rsid w:val="00F05022"/>
    <w:rsid w:val="00F0505E"/>
    <w:rsid w:val="00F05636"/>
    <w:rsid w:val="00F0778D"/>
    <w:rsid w:val="00F07B36"/>
    <w:rsid w:val="00F11EB1"/>
    <w:rsid w:val="00F15320"/>
    <w:rsid w:val="00F173B4"/>
    <w:rsid w:val="00F20B06"/>
    <w:rsid w:val="00F22955"/>
    <w:rsid w:val="00F24590"/>
    <w:rsid w:val="00F24C08"/>
    <w:rsid w:val="00F251D7"/>
    <w:rsid w:val="00F25ADA"/>
    <w:rsid w:val="00F26F97"/>
    <w:rsid w:val="00F26FAF"/>
    <w:rsid w:val="00F30C37"/>
    <w:rsid w:val="00F30CB1"/>
    <w:rsid w:val="00F31505"/>
    <w:rsid w:val="00F32567"/>
    <w:rsid w:val="00F33467"/>
    <w:rsid w:val="00F33F70"/>
    <w:rsid w:val="00F359E2"/>
    <w:rsid w:val="00F4172F"/>
    <w:rsid w:val="00F423EA"/>
    <w:rsid w:val="00F42602"/>
    <w:rsid w:val="00F42802"/>
    <w:rsid w:val="00F4373A"/>
    <w:rsid w:val="00F45EE6"/>
    <w:rsid w:val="00F462D1"/>
    <w:rsid w:val="00F4651B"/>
    <w:rsid w:val="00F46748"/>
    <w:rsid w:val="00F46807"/>
    <w:rsid w:val="00F46BBC"/>
    <w:rsid w:val="00F512C7"/>
    <w:rsid w:val="00F51DCE"/>
    <w:rsid w:val="00F52B1F"/>
    <w:rsid w:val="00F52B5A"/>
    <w:rsid w:val="00F5642A"/>
    <w:rsid w:val="00F602F5"/>
    <w:rsid w:val="00F6250E"/>
    <w:rsid w:val="00F6257A"/>
    <w:rsid w:val="00F625C2"/>
    <w:rsid w:val="00F62F32"/>
    <w:rsid w:val="00F658BE"/>
    <w:rsid w:val="00F65B90"/>
    <w:rsid w:val="00F66160"/>
    <w:rsid w:val="00F673FA"/>
    <w:rsid w:val="00F7052A"/>
    <w:rsid w:val="00F715C9"/>
    <w:rsid w:val="00F719BA"/>
    <w:rsid w:val="00F73045"/>
    <w:rsid w:val="00F73572"/>
    <w:rsid w:val="00F73735"/>
    <w:rsid w:val="00F73C6A"/>
    <w:rsid w:val="00F741DA"/>
    <w:rsid w:val="00F74FB9"/>
    <w:rsid w:val="00F75AC0"/>
    <w:rsid w:val="00F75C10"/>
    <w:rsid w:val="00F76DEF"/>
    <w:rsid w:val="00F77F0A"/>
    <w:rsid w:val="00F8028B"/>
    <w:rsid w:val="00F81A32"/>
    <w:rsid w:val="00F82BF3"/>
    <w:rsid w:val="00F83761"/>
    <w:rsid w:val="00F83799"/>
    <w:rsid w:val="00F837FA"/>
    <w:rsid w:val="00F86D34"/>
    <w:rsid w:val="00F902E1"/>
    <w:rsid w:val="00F9133B"/>
    <w:rsid w:val="00F92739"/>
    <w:rsid w:val="00F93390"/>
    <w:rsid w:val="00F93730"/>
    <w:rsid w:val="00F945F5"/>
    <w:rsid w:val="00F96F5F"/>
    <w:rsid w:val="00FA0B18"/>
    <w:rsid w:val="00FA1258"/>
    <w:rsid w:val="00FA1995"/>
    <w:rsid w:val="00FA4972"/>
    <w:rsid w:val="00FA5392"/>
    <w:rsid w:val="00FA6176"/>
    <w:rsid w:val="00FA62F1"/>
    <w:rsid w:val="00FA6F81"/>
    <w:rsid w:val="00FA7949"/>
    <w:rsid w:val="00FA7E51"/>
    <w:rsid w:val="00FB1423"/>
    <w:rsid w:val="00FB18B6"/>
    <w:rsid w:val="00FB2E2B"/>
    <w:rsid w:val="00FB2E35"/>
    <w:rsid w:val="00FB3078"/>
    <w:rsid w:val="00FB4D5A"/>
    <w:rsid w:val="00FB5852"/>
    <w:rsid w:val="00FB5F18"/>
    <w:rsid w:val="00FC14A9"/>
    <w:rsid w:val="00FC16FC"/>
    <w:rsid w:val="00FC1DBA"/>
    <w:rsid w:val="00FC3AB5"/>
    <w:rsid w:val="00FC549A"/>
    <w:rsid w:val="00FC70C3"/>
    <w:rsid w:val="00FC7713"/>
    <w:rsid w:val="00FC7E86"/>
    <w:rsid w:val="00FC7E93"/>
    <w:rsid w:val="00FD047B"/>
    <w:rsid w:val="00FD151E"/>
    <w:rsid w:val="00FD1ABB"/>
    <w:rsid w:val="00FD1AEF"/>
    <w:rsid w:val="00FD4988"/>
    <w:rsid w:val="00FD64F6"/>
    <w:rsid w:val="00FD79F6"/>
    <w:rsid w:val="00FE1417"/>
    <w:rsid w:val="00FE5379"/>
    <w:rsid w:val="00FE63E6"/>
    <w:rsid w:val="00FE7C02"/>
    <w:rsid w:val="00FF07B1"/>
    <w:rsid w:val="00FF12FA"/>
    <w:rsid w:val="00FF26CF"/>
    <w:rsid w:val="00FF37E2"/>
    <w:rsid w:val="00FF40FF"/>
    <w:rsid w:val="00FF5CE5"/>
    <w:rsid w:val="00FF6C3C"/>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067BEE1"/>
  <w15:docId w15:val="{08D3E72C-545A-43D0-AC03-0E251398A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rFonts w:ascii="Arial" w:hAnsi="Arial" w:cs="Arial"/>
      <w:b/>
      <w:bCs/>
      <w:color w:val="000000"/>
      <w:sz w:val="14"/>
      <w:szCs w:val="14"/>
    </w:rPr>
  </w:style>
  <w:style w:type="paragraph" w:styleId="Ttulo2">
    <w:name w:val="heading 2"/>
    <w:basedOn w:val="Normal"/>
    <w:next w:val="Normal"/>
    <w:qFormat/>
    <w:pPr>
      <w:keepNext/>
      <w:jc w:val="center"/>
      <w:outlineLvl w:val="1"/>
    </w:pPr>
    <w:rPr>
      <w:rFonts w:ascii="Tahoma" w:hAnsi="Tahoma" w:cs="Tahoma"/>
      <w:b/>
      <w:bCs/>
      <w:szCs w:val="14"/>
    </w:rPr>
  </w:style>
  <w:style w:type="paragraph" w:styleId="Ttulo3">
    <w:name w:val="heading 3"/>
    <w:basedOn w:val="Normal"/>
    <w:next w:val="Normal"/>
    <w:qFormat/>
    <w:pPr>
      <w:keepNext/>
      <w:outlineLvl w:val="2"/>
    </w:pPr>
    <w:rPr>
      <w:rFonts w:ascii="Tahoma" w:hAnsi="Tahoma" w:cs="Tahoma"/>
      <w:b/>
      <w:u w:val="single"/>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pPr>
      <w:spacing w:line="360" w:lineRule="auto"/>
      <w:ind w:left="1080" w:hanging="360"/>
      <w:jc w:val="both"/>
    </w:pPr>
  </w:style>
  <w:style w:type="paragraph" w:styleId="Rodap">
    <w:name w:val="footer"/>
    <w:basedOn w:val="Normal"/>
    <w:link w:val="RodapChar"/>
    <w:pPr>
      <w:tabs>
        <w:tab w:val="center" w:pos="4419"/>
        <w:tab w:val="right" w:pos="8838"/>
      </w:tabs>
    </w:pPr>
  </w:style>
  <w:style w:type="paragraph" w:styleId="Ttulo">
    <w:name w:val="Title"/>
    <w:aliases w:val="t"/>
    <w:basedOn w:val="Normal"/>
    <w:link w:val="TtuloChar"/>
    <w:qFormat/>
    <w:pPr>
      <w:jc w:val="center"/>
    </w:pPr>
    <w:rPr>
      <w:b/>
      <w:sz w:val="28"/>
      <w:szCs w:val="20"/>
      <w:u w:val="single"/>
    </w:rPr>
  </w:style>
  <w:style w:type="paragraph" w:styleId="Cabealho">
    <w:name w:val="header"/>
    <w:aliases w:val="Tulo1,encabezado,Guideline"/>
    <w:basedOn w:val="Normal"/>
    <w:link w:val="CabealhoChar"/>
    <w:uiPriority w:val="99"/>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pPr>
      <w:tabs>
        <w:tab w:val="left" w:pos="426"/>
        <w:tab w:val="left" w:pos="709"/>
      </w:tabs>
      <w:jc w:val="both"/>
    </w:pPr>
    <w:rPr>
      <w:rFonts w:ascii="Tahoma" w:hAnsi="Tahoma"/>
      <w:b/>
      <w:u w:val="singl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Corpodetexto">
    <w:name w:val="Body Text"/>
    <w:aliases w:val="body text,bt"/>
    <w:basedOn w:val="Normal"/>
    <w:pPr>
      <w:jc w:val="both"/>
    </w:pPr>
    <w:rPr>
      <w:b/>
      <w:i/>
    </w:rPr>
  </w:style>
  <w:style w:type="paragraph" w:styleId="Textodenotaderodap">
    <w:name w:val="footnote text"/>
    <w:basedOn w:val="Normal"/>
    <w:semiHidden/>
    <w:pPr>
      <w:jc w:val="both"/>
    </w:pPr>
    <w:rPr>
      <w:rFonts w:ascii="Arial" w:hAnsi="Arial"/>
      <w:sz w:val="20"/>
      <w:szCs w:val="20"/>
      <w:lang w:eastAsia="en-US"/>
    </w:rPr>
  </w:style>
  <w:style w:type="paragraph" w:styleId="NormalWeb">
    <w:name w:val="Normal (Web)"/>
    <w:basedOn w:val="Normal"/>
    <w:pPr>
      <w:spacing w:before="100" w:beforeAutospacing="1" w:after="100" w:afterAutospacing="1"/>
    </w:pPr>
    <w:rPr>
      <w:color w:val="000000"/>
      <w:lang w:val="en-US" w:eastAsia="en-US"/>
    </w:rPr>
  </w:style>
  <w:style w:type="paragraph" w:styleId="MapadoDocumento">
    <w:name w:val="Document Map"/>
    <w:basedOn w:val="Normal"/>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uiPriority w:val="39"/>
    <w:rsid w:val="00F045C7"/>
    <w:pPr>
      <w:tabs>
        <w:tab w:val="right" w:leader="dot" w:pos="9487"/>
      </w:tabs>
      <w:spacing w:line="300" w:lineRule="exact"/>
    </w:pPr>
    <w:rPr>
      <w:b/>
      <w:bCs/>
      <w:caps/>
      <w:sz w:val="20"/>
      <w:szCs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paragraph" w:customStyle="1" w:styleId="Assuntodocomentrio1">
    <w:name w:val="Assunto do comentário1"/>
    <w:basedOn w:val="Textodecomentrio"/>
    <w:next w:val="Textodecomentrio"/>
    <w:semiHidden/>
    <w:rPr>
      <w:b/>
      <w:bCs/>
    </w:rPr>
  </w:style>
  <w:style w:type="paragraph" w:customStyle="1" w:styleId="Textodebalo1">
    <w:name w:val="Texto de balão1"/>
    <w:basedOn w:val="Normal"/>
    <w:semiHidden/>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pPr>
      <w:widowControl w:val="0"/>
      <w:autoSpaceDE w:val="0"/>
      <w:autoSpaceDN w:val="0"/>
      <w:adjustRightInd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eastAsia="en-US"/>
    </w:rPr>
  </w:style>
  <w:style w:type="paragraph" w:styleId="Textoembloco">
    <w:name w:val="Block Text"/>
    <w:basedOn w:val="Normal"/>
    <w:pPr>
      <w:spacing w:line="288" w:lineRule="auto"/>
      <w:ind w:left="-120" w:right="-176"/>
      <w:jc w:val="both"/>
    </w:pPr>
    <w:rPr>
      <w:rFonts w:ascii="Arial" w:hAnsi="Arial" w:cs="Arial"/>
      <w:sz w:val="22"/>
      <w:lang w:eastAsia="en-US"/>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styleId="Remetente">
    <w:name w:val="envelope return"/>
    <w:basedOn w:val="Normal"/>
    <w:rPr>
      <w:rFonts w:ascii="Arial" w:hAnsi="Arial"/>
      <w:sz w:val="20"/>
      <w:szCs w:val="20"/>
      <w:lang w:val="en-US" w:eastAsia="en-US"/>
    </w:rPr>
  </w:style>
  <w:style w:type="paragraph" w:customStyle="1" w:styleId="ListaColorida-nfase12">
    <w:name w:val="Lista Colorida - Ênfase 12"/>
    <w:basedOn w:val="Normal"/>
    <w:uiPriority w:val="72"/>
    <w:qFormat/>
    <w:rsid w:val="003914F9"/>
    <w:pPr>
      <w:ind w:left="708"/>
    </w:pPr>
  </w:style>
  <w:style w:type="paragraph" w:customStyle="1" w:styleId="BodyMain">
    <w:name w:val="Body Main"/>
    <w:aliases w:val="BM"/>
    <w:basedOn w:val="Normal"/>
    <w:next w:val="MapadoDocumento"/>
    <w:pPr>
      <w:widowControl w:val="0"/>
      <w:autoSpaceDE w:val="0"/>
      <w:autoSpaceDN w:val="0"/>
      <w:adjustRightInd w:val="0"/>
      <w:spacing w:before="240"/>
      <w:jc w:val="both"/>
    </w:pPr>
  </w:style>
  <w:style w:type="paragraph" w:customStyle="1" w:styleId="ttulo30">
    <w:name w:val="título3"/>
    <w:basedOn w:val="Normal"/>
    <w:pPr>
      <w:spacing w:line="360" w:lineRule="auto"/>
      <w:jc w:val="both"/>
    </w:pPr>
    <w:rPr>
      <w:rFonts w:ascii="Arial" w:eastAsia="MS Mincho" w:hAnsi="Arial" w:cs="Arial"/>
      <w:i/>
      <w:iCs/>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rsid w:val="006D5454"/>
    <w:pPr>
      <w:spacing w:after="160" w:line="240" w:lineRule="exact"/>
    </w:pPr>
    <w:rPr>
      <w:rFonts w:ascii="Verdana" w:eastAsia="MS Mincho" w:hAnsi="Verdana"/>
      <w:sz w:val="20"/>
      <w:szCs w:val="20"/>
      <w:lang w:val="en-US" w:eastAsia="en-US"/>
    </w:rPr>
  </w:style>
  <w:style w:type="paragraph" w:customStyle="1" w:styleId="p0">
    <w:name w:val="p0"/>
    <w:basedOn w:val="Normal"/>
    <w:rsid w:val="00817846"/>
    <w:pPr>
      <w:autoSpaceDE w:val="0"/>
      <w:autoSpaceDN w:val="0"/>
      <w:spacing w:after="120" w:line="240" w:lineRule="atLeast"/>
      <w:jc w:val="both"/>
    </w:pPr>
    <w:rPr>
      <w:rFonts w:ascii="Times" w:hAnsi="Times"/>
    </w:rPr>
  </w:style>
  <w:style w:type="character" w:customStyle="1" w:styleId="fernandafilgueiras">
    <w:name w:val="fernanda.filgueiras"/>
    <w:semiHidden/>
    <w:rsid w:val="00CC648B"/>
    <w:rPr>
      <w:rFonts w:ascii="Arial" w:hAnsi="Arial" w:cs="Arial"/>
      <w:color w:val="000080"/>
      <w:sz w:val="20"/>
      <w:szCs w:val="20"/>
    </w:rPr>
  </w:style>
  <w:style w:type="paragraph" w:styleId="Sumrio3">
    <w:name w:val="toc 3"/>
    <w:basedOn w:val="Normal"/>
    <w:next w:val="Normal"/>
    <w:autoRedefine/>
    <w:semiHidden/>
    <w:rsid w:val="00EE46EF"/>
    <w:pPr>
      <w:ind w:left="480"/>
    </w:pPr>
    <w:rPr>
      <w:i/>
      <w:iCs/>
      <w:sz w:val="20"/>
      <w:szCs w:val="20"/>
    </w:rPr>
  </w:style>
  <w:style w:type="paragraph" w:styleId="Sumrio4">
    <w:name w:val="toc 4"/>
    <w:basedOn w:val="Normal"/>
    <w:next w:val="Normal"/>
    <w:autoRedefine/>
    <w:semiHidden/>
    <w:rsid w:val="00EE46EF"/>
    <w:pPr>
      <w:ind w:left="720"/>
    </w:pPr>
    <w:rPr>
      <w:sz w:val="18"/>
      <w:szCs w:val="18"/>
    </w:rPr>
  </w:style>
  <w:style w:type="paragraph" w:styleId="Sumrio5">
    <w:name w:val="toc 5"/>
    <w:basedOn w:val="Normal"/>
    <w:next w:val="Normal"/>
    <w:autoRedefine/>
    <w:semiHidden/>
    <w:rsid w:val="00EE46EF"/>
    <w:pPr>
      <w:ind w:left="960"/>
    </w:pPr>
    <w:rPr>
      <w:sz w:val="18"/>
      <w:szCs w:val="18"/>
    </w:rPr>
  </w:style>
  <w:style w:type="paragraph" w:styleId="Sumrio6">
    <w:name w:val="toc 6"/>
    <w:basedOn w:val="Normal"/>
    <w:next w:val="Normal"/>
    <w:autoRedefine/>
    <w:semiHidden/>
    <w:rsid w:val="00EE46EF"/>
    <w:pPr>
      <w:ind w:left="1200"/>
    </w:pPr>
    <w:rPr>
      <w:sz w:val="18"/>
      <w:szCs w:val="18"/>
    </w:rPr>
  </w:style>
  <w:style w:type="paragraph" w:styleId="Sumrio7">
    <w:name w:val="toc 7"/>
    <w:basedOn w:val="Normal"/>
    <w:next w:val="Normal"/>
    <w:autoRedefine/>
    <w:semiHidden/>
    <w:rsid w:val="00EE46EF"/>
    <w:pPr>
      <w:ind w:left="1440"/>
    </w:pPr>
    <w:rPr>
      <w:sz w:val="18"/>
      <w:szCs w:val="18"/>
    </w:rPr>
  </w:style>
  <w:style w:type="paragraph" w:styleId="Sumrio8">
    <w:name w:val="toc 8"/>
    <w:basedOn w:val="Normal"/>
    <w:next w:val="Normal"/>
    <w:autoRedefine/>
    <w:semiHidden/>
    <w:rsid w:val="00EE46EF"/>
    <w:pPr>
      <w:ind w:left="1680"/>
    </w:pPr>
    <w:rPr>
      <w:sz w:val="18"/>
      <w:szCs w:val="18"/>
    </w:rPr>
  </w:style>
  <w:style w:type="paragraph" w:styleId="Sumrio9">
    <w:name w:val="toc 9"/>
    <w:basedOn w:val="Normal"/>
    <w:next w:val="Normal"/>
    <w:autoRedefine/>
    <w:semiHidden/>
    <w:rsid w:val="00EE46EF"/>
    <w:pPr>
      <w:ind w:left="1920"/>
    </w:pPr>
    <w:rPr>
      <w:sz w:val="18"/>
      <w:szCs w:val="18"/>
    </w:rPr>
  </w:style>
  <w:style w:type="paragraph" w:customStyle="1" w:styleId="ListaColorida-nfase11">
    <w:name w:val="Lista Colorida - Ênfase 11"/>
    <w:basedOn w:val="Normal"/>
    <w:qFormat/>
    <w:rsid w:val="00A46C9E"/>
    <w:pPr>
      <w:ind w:left="708"/>
    </w:pPr>
  </w:style>
  <w:style w:type="paragraph" w:styleId="Reviso">
    <w:name w:val="Revision"/>
    <w:hidden/>
    <w:uiPriority w:val="99"/>
    <w:semiHidden/>
    <w:rsid w:val="00BB47F6"/>
    <w:rPr>
      <w:sz w:val="24"/>
      <w:szCs w:val="24"/>
    </w:rPr>
  </w:style>
  <w:style w:type="table" w:styleId="Tabelacomgrade">
    <w:name w:val="Table Grid"/>
    <w:basedOn w:val="Tabelanormal"/>
    <w:uiPriority w:val="39"/>
    <w:rsid w:val="00903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rsid w:val="00930853"/>
    <w:rPr>
      <w:vertAlign w:val="superscript"/>
    </w:rPr>
  </w:style>
  <w:style w:type="character" w:customStyle="1" w:styleId="CabealhoChar">
    <w:name w:val="Cabeçalho Char"/>
    <w:aliases w:val="Tulo1 Char,encabezado Char,Guideline Char"/>
    <w:link w:val="Cabealho"/>
    <w:uiPriority w:val="99"/>
    <w:rsid w:val="00DD778B"/>
    <w:rPr>
      <w:sz w:val="24"/>
      <w:szCs w:val="24"/>
    </w:rPr>
  </w:style>
  <w:style w:type="character" w:customStyle="1" w:styleId="RodapChar">
    <w:name w:val="Rodapé Char"/>
    <w:link w:val="Rodap"/>
    <w:rsid w:val="0081308D"/>
    <w:rPr>
      <w:sz w:val="24"/>
      <w:szCs w:val="24"/>
    </w:rPr>
  </w:style>
  <w:style w:type="paragraph" w:styleId="PargrafodaLista">
    <w:name w:val="List Paragraph"/>
    <w:aliases w:val="Vitor Título,Vitor T’tulo,List Paragraph_0,Capítulo,Vitor T?tulo,List Paragraph"/>
    <w:basedOn w:val="Normal"/>
    <w:link w:val="PargrafodaListaChar"/>
    <w:uiPriority w:val="34"/>
    <w:qFormat/>
    <w:rsid w:val="00C34761"/>
    <w:pPr>
      <w:widowControl w:val="0"/>
      <w:autoSpaceDE w:val="0"/>
      <w:autoSpaceDN w:val="0"/>
      <w:adjustRightInd w:val="0"/>
      <w:ind w:left="708"/>
    </w:pPr>
  </w:style>
  <w:style w:type="numbering" w:customStyle="1" w:styleId="Semlista1">
    <w:name w:val="Sem lista1"/>
    <w:next w:val="Semlista"/>
    <w:uiPriority w:val="99"/>
    <w:semiHidden/>
    <w:unhideWhenUsed/>
    <w:rsid w:val="00AC75E7"/>
  </w:style>
  <w:style w:type="paragraph" w:customStyle="1" w:styleId="xl70">
    <w:name w:val="xl70"/>
    <w:basedOn w:val="Normal"/>
    <w:rsid w:val="00AC75E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rsid w:val="00AC75E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rsid w:val="00AC75E7"/>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rsid w:val="00AC75E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rsid w:val="00AC75E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rsid w:val="00AC75E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rsid w:val="00AC75E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rsid w:val="00AC75E7"/>
    <w:pPr>
      <w:spacing w:before="100" w:beforeAutospacing="1" w:after="100" w:afterAutospacing="1"/>
      <w:jc w:val="center"/>
      <w:textAlignment w:val="center"/>
    </w:pPr>
    <w:rPr>
      <w:sz w:val="16"/>
      <w:szCs w:val="16"/>
    </w:rPr>
  </w:style>
  <w:style w:type="paragraph" w:customStyle="1" w:styleId="xl78">
    <w:name w:val="xl78"/>
    <w:basedOn w:val="Normal"/>
    <w:rsid w:val="00AC75E7"/>
    <w:pPr>
      <w:spacing w:before="100" w:beforeAutospacing="1" w:after="100" w:afterAutospacing="1"/>
      <w:textAlignment w:val="center"/>
    </w:pPr>
    <w:rPr>
      <w:sz w:val="16"/>
      <w:szCs w:val="16"/>
    </w:rPr>
  </w:style>
  <w:style w:type="paragraph" w:customStyle="1" w:styleId="xl79">
    <w:name w:val="xl79"/>
    <w:basedOn w:val="Normal"/>
    <w:rsid w:val="00AC75E7"/>
    <w:pPr>
      <w:spacing w:before="100" w:beforeAutospacing="1" w:after="100" w:afterAutospacing="1"/>
      <w:jc w:val="center"/>
      <w:textAlignment w:val="center"/>
    </w:pPr>
    <w:rPr>
      <w:sz w:val="16"/>
      <w:szCs w:val="16"/>
    </w:rPr>
  </w:style>
  <w:style w:type="paragraph" w:customStyle="1" w:styleId="xl80">
    <w:name w:val="xl80"/>
    <w:basedOn w:val="Normal"/>
    <w:rsid w:val="00AC75E7"/>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rsid w:val="00AC75E7"/>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rsid w:val="00AC75E7"/>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rsid w:val="00AC75E7"/>
    <w:pPr>
      <w:spacing w:before="100" w:beforeAutospacing="1" w:after="100" w:afterAutospacing="1"/>
      <w:textAlignment w:val="center"/>
    </w:pPr>
    <w:rPr>
      <w:sz w:val="16"/>
      <w:szCs w:val="16"/>
    </w:rPr>
  </w:style>
  <w:style w:type="paragraph" w:customStyle="1" w:styleId="xl84">
    <w:name w:val="xl84"/>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rsid w:val="00AC75E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rsid w:val="00AC75E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rsid w:val="00AC75E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rsid w:val="00AC75E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rsid w:val="00AC75E7"/>
    <w:pPr>
      <w:spacing w:before="100" w:beforeAutospacing="1" w:after="100" w:afterAutospacing="1"/>
      <w:jc w:val="center"/>
      <w:textAlignment w:val="center"/>
    </w:pPr>
    <w:rPr>
      <w:sz w:val="16"/>
      <w:szCs w:val="16"/>
    </w:rPr>
  </w:style>
  <w:style w:type="paragraph" w:customStyle="1" w:styleId="xl92">
    <w:name w:val="xl92"/>
    <w:basedOn w:val="Normal"/>
    <w:rsid w:val="00AC75E7"/>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rsid w:val="00AC75E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rsid w:val="00AC75E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rsid w:val="00AC75E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rsid w:val="00AC75E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rsid w:val="00AC75E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rsid w:val="00AC75E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rsid w:val="00AC75E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rsid w:val="00AC75E7"/>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rsid w:val="00AC75E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rsid w:val="00AC75E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rsid w:val="00AC75E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rsid w:val="00AC75E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rsid w:val="00AC75E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rsid w:val="00AC75E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rsid w:val="00AC75E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rsid w:val="00AC75E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rsid w:val="00AC75E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rsid w:val="00AC75E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character" w:customStyle="1" w:styleId="Recuodecorpodetexto2Char">
    <w:name w:val="Recuo de corpo de texto 2 Char"/>
    <w:link w:val="Recuodecorpodetexto2"/>
    <w:rsid w:val="00A71C60"/>
    <w:rPr>
      <w:sz w:val="24"/>
      <w:szCs w:val="24"/>
    </w:rPr>
  </w:style>
  <w:style w:type="paragraph" w:customStyle="1" w:styleId="xl69">
    <w:name w:val="xl69"/>
    <w:basedOn w:val="Normal"/>
    <w:rsid w:val="001B701C"/>
    <w:pPr>
      <w:spacing w:before="100" w:beforeAutospacing="1" w:after="100" w:afterAutospacing="1"/>
      <w:jc w:val="center"/>
      <w:textAlignment w:val="center"/>
    </w:pPr>
    <w:rPr>
      <w:sz w:val="16"/>
      <w:szCs w:val="16"/>
    </w:rPr>
  </w:style>
  <w:style w:type="character" w:customStyle="1" w:styleId="RecuodecorpodetextoChar">
    <w:name w:val="Recuo de corpo de texto Char"/>
    <w:link w:val="Recuodecorpodetexto"/>
    <w:rsid w:val="00D902B3"/>
    <w:rPr>
      <w:rFonts w:ascii="Arial" w:hAnsi="Arial"/>
    </w:rPr>
  </w:style>
  <w:style w:type="paragraph" w:customStyle="1" w:styleId="font5">
    <w:name w:val="font5"/>
    <w:basedOn w:val="Normal"/>
    <w:rsid w:val="00FE63E6"/>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FE63E6"/>
    <w:pPr>
      <w:spacing w:before="100" w:beforeAutospacing="1" w:after="100" w:afterAutospacing="1"/>
    </w:pPr>
    <w:rPr>
      <w:rFonts w:ascii="Tahoma" w:hAnsi="Tahoma" w:cs="Tahoma"/>
      <w:b/>
      <w:bCs/>
      <w:color w:val="000000"/>
      <w:sz w:val="18"/>
      <w:szCs w:val="18"/>
    </w:rPr>
  </w:style>
  <w:style w:type="character" w:customStyle="1" w:styleId="apple-converted-space">
    <w:name w:val="apple-converted-space"/>
    <w:basedOn w:val="Fontepargpadro"/>
    <w:rsid w:val="006D69A9"/>
  </w:style>
  <w:style w:type="character" w:customStyle="1" w:styleId="TextodecomentrioChar">
    <w:name w:val="Texto de comentário Char"/>
    <w:link w:val="Textodecomentrio"/>
    <w:uiPriority w:val="99"/>
    <w:rsid w:val="0069491E"/>
  </w:style>
  <w:style w:type="character" w:styleId="TextodoEspaoReservado">
    <w:name w:val="Placeholder Text"/>
    <w:basedOn w:val="Fontepargpadro"/>
    <w:uiPriority w:val="99"/>
    <w:semiHidden/>
    <w:rsid w:val="0062791F"/>
    <w:rPr>
      <w:color w:val="808080"/>
    </w:rPr>
  </w:style>
  <w:style w:type="paragraph" w:customStyle="1" w:styleId="msonormal0">
    <w:name w:val="msonormal"/>
    <w:basedOn w:val="Normal"/>
    <w:rsid w:val="00726D2D"/>
    <w:pPr>
      <w:spacing w:before="100" w:beforeAutospacing="1" w:after="100" w:afterAutospacing="1"/>
    </w:pPr>
  </w:style>
  <w:style w:type="paragraph" w:customStyle="1" w:styleId="xl63">
    <w:name w:val="xl63"/>
    <w:basedOn w:val="Normal"/>
    <w:rsid w:val="00726D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Normal"/>
    <w:rsid w:val="00726D2D"/>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rsid w:val="00726D2D"/>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Normal"/>
    <w:rsid w:val="00726D2D"/>
    <w:pPr>
      <w:pBdr>
        <w:right w:val="single" w:sz="4" w:space="0" w:color="auto"/>
      </w:pBdr>
      <w:spacing w:before="100" w:beforeAutospacing="1" w:after="100" w:afterAutospacing="1"/>
      <w:jc w:val="center"/>
    </w:pPr>
  </w:style>
  <w:style w:type="paragraph" w:customStyle="1" w:styleId="xl67">
    <w:name w:val="xl67"/>
    <w:basedOn w:val="Normal"/>
    <w:rsid w:val="00726D2D"/>
    <w:pPr>
      <w:pBdr>
        <w:right w:val="single" w:sz="4" w:space="0" w:color="auto"/>
      </w:pBdr>
      <w:spacing w:before="100" w:beforeAutospacing="1" w:after="100" w:afterAutospacing="1"/>
      <w:jc w:val="center"/>
    </w:pPr>
  </w:style>
  <w:style w:type="paragraph" w:customStyle="1" w:styleId="xl68">
    <w:name w:val="xl68"/>
    <w:basedOn w:val="Normal"/>
    <w:rsid w:val="00726D2D"/>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rsid w:val="00C02294"/>
    <w:pPr>
      <w:jc w:val="both"/>
    </w:pPr>
    <w:rPr>
      <w:kern w:val="28"/>
      <w:szCs w:val="20"/>
    </w:rPr>
  </w:style>
  <w:style w:type="character" w:customStyle="1" w:styleId="Ttulo1Char">
    <w:name w:val="Título 1 Char"/>
    <w:basedOn w:val="Fontepargpadro"/>
    <w:link w:val="Ttulo1"/>
    <w:rsid w:val="00D957D4"/>
    <w:rPr>
      <w:rFonts w:ascii="Arial" w:hAnsi="Arial" w:cs="Arial"/>
      <w:b/>
      <w:bCs/>
      <w:color w:val="000000"/>
      <w:sz w:val="14"/>
      <w:szCs w:val="14"/>
    </w:rPr>
  </w:style>
  <w:style w:type="character" w:customStyle="1" w:styleId="PargrafodaListaChar">
    <w:name w:val="Parágrafo da Lista Char"/>
    <w:aliases w:val="Vitor Título Char,Vitor T’tulo Char,List Paragraph_0 Char,Capítulo Char,Vitor T?tulo Char,List Paragraph Char"/>
    <w:link w:val="PargrafodaLista"/>
    <w:uiPriority w:val="34"/>
    <w:qFormat/>
    <w:locked/>
    <w:rsid w:val="001D3961"/>
    <w:rPr>
      <w:sz w:val="24"/>
      <w:szCs w:val="24"/>
    </w:rPr>
  </w:style>
  <w:style w:type="paragraph" w:customStyle="1" w:styleId="xl35523">
    <w:name w:val="xl35523"/>
    <w:basedOn w:val="Normal"/>
    <w:rsid w:val="001D3961"/>
    <w:pPr>
      <w:shd w:val="clear" w:color="000000" w:fill="FFFFFF"/>
      <w:spacing w:before="100" w:beforeAutospacing="1" w:after="100" w:afterAutospacing="1"/>
    </w:pPr>
  </w:style>
  <w:style w:type="paragraph" w:customStyle="1" w:styleId="xl35524">
    <w:name w:val="xl35524"/>
    <w:basedOn w:val="Normal"/>
    <w:rsid w:val="001D396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5">
    <w:name w:val="xl35525"/>
    <w:basedOn w:val="Normal"/>
    <w:rsid w:val="001D39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6">
    <w:name w:val="xl35526"/>
    <w:basedOn w:val="Normal"/>
    <w:rsid w:val="001D39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7">
    <w:name w:val="xl35527"/>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8">
    <w:name w:val="xl35528"/>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9">
    <w:name w:val="xl35529"/>
    <w:basedOn w:val="Normal"/>
    <w:rsid w:val="001D3961"/>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0">
    <w:name w:val="xl35530"/>
    <w:basedOn w:val="Normal"/>
    <w:rsid w:val="001D3961"/>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1">
    <w:name w:val="xl35531"/>
    <w:basedOn w:val="Normal"/>
    <w:rsid w:val="001D3961"/>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2">
    <w:name w:val="xl35532"/>
    <w:basedOn w:val="Normal"/>
    <w:rsid w:val="001D396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3">
    <w:name w:val="xl35533"/>
    <w:basedOn w:val="Normal"/>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4">
    <w:name w:val="xl35534"/>
    <w:basedOn w:val="Normal"/>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5">
    <w:name w:val="xl35535"/>
    <w:basedOn w:val="Normal"/>
    <w:rsid w:val="001D3961"/>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6">
    <w:name w:val="xl35536"/>
    <w:basedOn w:val="Normal"/>
    <w:rsid w:val="00754C6A"/>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7">
    <w:name w:val="xl35537"/>
    <w:basedOn w:val="Normal"/>
    <w:rsid w:val="00754C6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8">
    <w:name w:val="xl35538"/>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9">
    <w:name w:val="xl35539"/>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40">
    <w:name w:val="xl35540"/>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MenoPendente1">
    <w:name w:val="Menção Pendente1"/>
    <w:basedOn w:val="Fontepargpadro"/>
    <w:uiPriority w:val="99"/>
    <w:semiHidden/>
    <w:unhideWhenUsed/>
    <w:rsid w:val="004C4610"/>
    <w:rPr>
      <w:color w:val="605E5C"/>
      <w:shd w:val="clear" w:color="auto" w:fill="E1DFDD"/>
    </w:rPr>
  </w:style>
  <w:style w:type="character" w:styleId="MenoPendente">
    <w:name w:val="Unresolved Mention"/>
    <w:basedOn w:val="Fontepargpadro"/>
    <w:uiPriority w:val="99"/>
    <w:semiHidden/>
    <w:unhideWhenUsed/>
    <w:rsid w:val="00883F5E"/>
    <w:rPr>
      <w:color w:val="605E5C"/>
      <w:shd w:val="clear" w:color="auto" w:fill="E1DFDD"/>
    </w:rPr>
  </w:style>
  <w:style w:type="paragraph" w:customStyle="1" w:styleId="Default">
    <w:name w:val="Default"/>
    <w:rsid w:val="00487517"/>
    <w:pPr>
      <w:autoSpaceDE w:val="0"/>
      <w:autoSpaceDN w:val="0"/>
      <w:adjustRightInd w:val="0"/>
    </w:pPr>
    <w:rPr>
      <w:rFonts w:ascii="Arial" w:hAnsi="Arial" w:cs="Arial"/>
      <w:color w:val="000000"/>
      <w:sz w:val="24"/>
      <w:szCs w:val="24"/>
    </w:rPr>
  </w:style>
  <w:style w:type="paragraph" w:customStyle="1" w:styleId="Level1">
    <w:name w:val="Level 1"/>
    <w:basedOn w:val="Normal"/>
    <w:rsid w:val="005E030E"/>
    <w:pPr>
      <w:numPr>
        <w:numId w:val="35"/>
      </w:numPr>
    </w:pPr>
    <w:rPr>
      <w:lang w:eastAsia="en-US"/>
    </w:rPr>
  </w:style>
  <w:style w:type="paragraph" w:customStyle="1" w:styleId="Level2">
    <w:name w:val="Level 2"/>
    <w:basedOn w:val="Normal"/>
    <w:qFormat/>
    <w:rsid w:val="005E030E"/>
    <w:pPr>
      <w:numPr>
        <w:ilvl w:val="1"/>
        <w:numId w:val="35"/>
      </w:numPr>
    </w:pPr>
    <w:rPr>
      <w:lang w:eastAsia="en-US"/>
    </w:rPr>
  </w:style>
  <w:style w:type="paragraph" w:customStyle="1" w:styleId="Level3">
    <w:name w:val="Level 3"/>
    <w:basedOn w:val="Normal"/>
    <w:rsid w:val="005E030E"/>
    <w:pPr>
      <w:numPr>
        <w:ilvl w:val="2"/>
        <w:numId w:val="35"/>
      </w:numPr>
    </w:pPr>
    <w:rPr>
      <w:lang w:eastAsia="en-US"/>
    </w:rPr>
  </w:style>
  <w:style w:type="paragraph" w:customStyle="1" w:styleId="Level4">
    <w:name w:val="Level 4"/>
    <w:basedOn w:val="Normal"/>
    <w:rsid w:val="005E030E"/>
    <w:pPr>
      <w:numPr>
        <w:ilvl w:val="3"/>
        <w:numId w:val="35"/>
      </w:numPr>
    </w:pPr>
    <w:rPr>
      <w:lang w:eastAsia="en-US"/>
    </w:rPr>
  </w:style>
  <w:style w:type="paragraph" w:customStyle="1" w:styleId="Level5">
    <w:name w:val="Level 5"/>
    <w:basedOn w:val="Normal"/>
    <w:rsid w:val="005E030E"/>
    <w:pPr>
      <w:numPr>
        <w:ilvl w:val="4"/>
        <w:numId w:val="35"/>
      </w:numPr>
    </w:pPr>
    <w:rPr>
      <w:lang w:eastAsia="en-US"/>
    </w:rPr>
  </w:style>
  <w:style w:type="paragraph" w:customStyle="1" w:styleId="Level6">
    <w:name w:val="Level 6"/>
    <w:basedOn w:val="Normal"/>
    <w:rsid w:val="005E030E"/>
    <w:pPr>
      <w:numPr>
        <w:ilvl w:val="5"/>
        <w:numId w:val="35"/>
      </w:numPr>
    </w:pPr>
    <w:rPr>
      <w:lang w:eastAsia="en-US"/>
    </w:rPr>
  </w:style>
  <w:style w:type="paragraph" w:customStyle="1" w:styleId="Level7">
    <w:name w:val="Level 7"/>
    <w:basedOn w:val="Normal"/>
    <w:rsid w:val="005E030E"/>
    <w:pPr>
      <w:numPr>
        <w:ilvl w:val="6"/>
        <w:numId w:val="35"/>
      </w:numPr>
    </w:pPr>
    <w:rPr>
      <w:lang w:eastAsia="en-US"/>
    </w:rPr>
  </w:style>
  <w:style w:type="paragraph" w:customStyle="1" w:styleId="Level8">
    <w:name w:val="Level 8"/>
    <w:basedOn w:val="Normal"/>
    <w:rsid w:val="005E030E"/>
    <w:pPr>
      <w:numPr>
        <w:ilvl w:val="7"/>
        <w:numId w:val="35"/>
      </w:numPr>
    </w:pPr>
    <w:rPr>
      <w:lang w:eastAsia="en-US"/>
    </w:rPr>
  </w:style>
  <w:style w:type="paragraph" w:customStyle="1" w:styleId="Level9">
    <w:name w:val="Level 9"/>
    <w:basedOn w:val="Normal"/>
    <w:rsid w:val="005E030E"/>
    <w:pPr>
      <w:numPr>
        <w:ilvl w:val="8"/>
        <w:numId w:val="35"/>
      </w:numPr>
    </w:pPr>
    <w:rPr>
      <w:lang w:eastAsia="en-US"/>
    </w:rPr>
  </w:style>
  <w:style w:type="paragraph" w:styleId="SemEspaamento">
    <w:name w:val="No Spacing"/>
    <w:uiPriority w:val="1"/>
    <w:qFormat/>
    <w:rsid w:val="000A765F"/>
    <w:rPr>
      <w:rFonts w:asciiTheme="minorHAnsi" w:eastAsiaTheme="minorHAnsi" w:hAnsiTheme="minorHAnsi" w:cstheme="minorBidi"/>
      <w:sz w:val="22"/>
      <w:szCs w:val="22"/>
      <w:lang w:eastAsia="en-US"/>
    </w:rPr>
  </w:style>
  <w:style w:type="paragraph" w:customStyle="1" w:styleId="paragraph">
    <w:name w:val="paragraph"/>
    <w:basedOn w:val="Normal"/>
    <w:rsid w:val="000A765F"/>
    <w:pPr>
      <w:spacing w:before="100" w:beforeAutospacing="1" w:after="100" w:afterAutospacing="1"/>
    </w:pPr>
  </w:style>
  <w:style w:type="character" w:customStyle="1" w:styleId="normaltextrun">
    <w:name w:val="normaltextrun"/>
    <w:basedOn w:val="Fontepargpadro"/>
    <w:rsid w:val="000A765F"/>
  </w:style>
  <w:style w:type="character" w:customStyle="1" w:styleId="eop">
    <w:name w:val="eop"/>
    <w:basedOn w:val="Fontepargpadro"/>
    <w:rsid w:val="000A765F"/>
  </w:style>
  <w:style w:type="character" w:customStyle="1" w:styleId="TtuloChar">
    <w:name w:val="Título Char"/>
    <w:aliases w:val="t Char"/>
    <w:link w:val="Ttulo"/>
    <w:rsid w:val="000B00EF"/>
    <w:rPr>
      <w:b/>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7102">
      <w:bodyDiv w:val="1"/>
      <w:marLeft w:val="0"/>
      <w:marRight w:val="0"/>
      <w:marTop w:val="0"/>
      <w:marBottom w:val="0"/>
      <w:divBdr>
        <w:top w:val="none" w:sz="0" w:space="0" w:color="auto"/>
        <w:left w:val="none" w:sz="0" w:space="0" w:color="auto"/>
        <w:bottom w:val="none" w:sz="0" w:space="0" w:color="auto"/>
        <w:right w:val="none" w:sz="0" w:space="0" w:color="auto"/>
      </w:divBdr>
    </w:div>
    <w:div w:id="23674982">
      <w:bodyDiv w:val="1"/>
      <w:marLeft w:val="0"/>
      <w:marRight w:val="0"/>
      <w:marTop w:val="0"/>
      <w:marBottom w:val="0"/>
      <w:divBdr>
        <w:top w:val="none" w:sz="0" w:space="0" w:color="auto"/>
        <w:left w:val="none" w:sz="0" w:space="0" w:color="auto"/>
        <w:bottom w:val="none" w:sz="0" w:space="0" w:color="auto"/>
        <w:right w:val="none" w:sz="0" w:space="0" w:color="auto"/>
      </w:divBdr>
    </w:div>
    <w:div w:id="60830775">
      <w:bodyDiv w:val="1"/>
      <w:marLeft w:val="0"/>
      <w:marRight w:val="0"/>
      <w:marTop w:val="0"/>
      <w:marBottom w:val="0"/>
      <w:divBdr>
        <w:top w:val="none" w:sz="0" w:space="0" w:color="auto"/>
        <w:left w:val="none" w:sz="0" w:space="0" w:color="auto"/>
        <w:bottom w:val="none" w:sz="0" w:space="0" w:color="auto"/>
        <w:right w:val="none" w:sz="0" w:space="0" w:color="auto"/>
      </w:divBdr>
    </w:div>
    <w:div w:id="106656645">
      <w:bodyDiv w:val="1"/>
      <w:marLeft w:val="0"/>
      <w:marRight w:val="0"/>
      <w:marTop w:val="0"/>
      <w:marBottom w:val="0"/>
      <w:divBdr>
        <w:top w:val="none" w:sz="0" w:space="0" w:color="auto"/>
        <w:left w:val="none" w:sz="0" w:space="0" w:color="auto"/>
        <w:bottom w:val="none" w:sz="0" w:space="0" w:color="auto"/>
        <w:right w:val="none" w:sz="0" w:space="0" w:color="auto"/>
      </w:divBdr>
    </w:div>
    <w:div w:id="118690839">
      <w:bodyDiv w:val="1"/>
      <w:marLeft w:val="0"/>
      <w:marRight w:val="0"/>
      <w:marTop w:val="0"/>
      <w:marBottom w:val="0"/>
      <w:divBdr>
        <w:top w:val="none" w:sz="0" w:space="0" w:color="auto"/>
        <w:left w:val="none" w:sz="0" w:space="0" w:color="auto"/>
        <w:bottom w:val="none" w:sz="0" w:space="0" w:color="auto"/>
        <w:right w:val="none" w:sz="0" w:space="0" w:color="auto"/>
      </w:divBdr>
    </w:div>
    <w:div w:id="148328367">
      <w:bodyDiv w:val="1"/>
      <w:marLeft w:val="0"/>
      <w:marRight w:val="0"/>
      <w:marTop w:val="0"/>
      <w:marBottom w:val="0"/>
      <w:divBdr>
        <w:top w:val="none" w:sz="0" w:space="0" w:color="auto"/>
        <w:left w:val="none" w:sz="0" w:space="0" w:color="auto"/>
        <w:bottom w:val="none" w:sz="0" w:space="0" w:color="auto"/>
        <w:right w:val="none" w:sz="0" w:space="0" w:color="auto"/>
      </w:divBdr>
    </w:div>
    <w:div w:id="301428742">
      <w:bodyDiv w:val="1"/>
      <w:marLeft w:val="0"/>
      <w:marRight w:val="0"/>
      <w:marTop w:val="0"/>
      <w:marBottom w:val="0"/>
      <w:divBdr>
        <w:top w:val="none" w:sz="0" w:space="0" w:color="auto"/>
        <w:left w:val="none" w:sz="0" w:space="0" w:color="auto"/>
        <w:bottom w:val="none" w:sz="0" w:space="0" w:color="auto"/>
        <w:right w:val="none" w:sz="0" w:space="0" w:color="auto"/>
      </w:divBdr>
    </w:div>
    <w:div w:id="390035626">
      <w:bodyDiv w:val="1"/>
      <w:marLeft w:val="0"/>
      <w:marRight w:val="0"/>
      <w:marTop w:val="0"/>
      <w:marBottom w:val="0"/>
      <w:divBdr>
        <w:top w:val="none" w:sz="0" w:space="0" w:color="auto"/>
        <w:left w:val="none" w:sz="0" w:space="0" w:color="auto"/>
        <w:bottom w:val="none" w:sz="0" w:space="0" w:color="auto"/>
        <w:right w:val="none" w:sz="0" w:space="0" w:color="auto"/>
      </w:divBdr>
    </w:div>
    <w:div w:id="424378291">
      <w:bodyDiv w:val="1"/>
      <w:marLeft w:val="0"/>
      <w:marRight w:val="0"/>
      <w:marTop w:val="0"/>
      <w:marBottom w:val="0"/>
      <w:divBdr>
        <w:top w:val="none" w:sz="0" w:space="0" w:color="auto"/>
        <w:left w:val="none" w:sz="0" w:space="0" w:color="auto"/>
        <w:bottom w:val="none" w:sz="0" w:space="0" w:color="auto"/>
        <w:right w:val="none" w:sz="0" w:space="0" w:color="auto"/>
      </w:divBdr>
    </w:div>
    <w:div w:id="455174467">
      <w:bodyDiv w:val="1"/>
      <w:marLeft w:val="0"/>
      <w:marRight w:val="0"/>
      <w:marTop w:val="0"/>
      <w:marBottom w:val="0"/>
      <w:divBdr>
        <w:top w:val="none" w:sz="0" w:space="0" w:color="auto"/>
        <w:left w:val="none" w:sz="0" w:space="0" w:color="auto"/>
        <w:bottom w:val="none" w:sz="0" w:space="0" w:color="auto"/>
        <w:right w:val="none" w:sz="0" w:space="0" w:color="auto"/>
      </w:divBdr>
    </w:div>
    <w:div w:id="506409050">
      <w:bodyDiv w:val="1"/>
      <w:marLeft w:val="0"/>
      <w:marRight w:val="0"/>
      <w:marTop w:val="0"/>
      <w:marBottom w:val="0"/>
      <w:divBdr>
        <w:top w:val="none" w:sz="0" w:space="0" w:color="auto"/>
        <w:left w:val="none" w:sz="0" w:space="0" w:color="auto"/>
        <w:bottom w:val="none" w:sz="0" w:space="0" w:color="auto"/>
        <w:right w:val="none" w:sz="0" w:space="0" w:color="auto"/>
      </w:divBdr>
    </w:div>
    <w:div w:id="514029748">
      <w:bodyDiv w:val="1"/>
      <w:marLeft w:val="0"/>
      <w:marRight w:val="0"/>
      <w:marTop w:val="0"/>
      <w:marBottom w:val="0"/>
      <w:divBdr>
        <w:top w:val="none" w:sz="0" w:space="0" w:color="auto"/>
        <w:left w:val="none" w:sz="0" w:space="0" w:color="auto"/>
        <w:bottom w:val="none" w:sz="0" w:space="0" w:color="auto"/>
        <w:right w:val="none" w:sz="0" w:space="0" w:color="auto"/>
      </w:divBdr>
    </w:div>
    <w:div w:id="534123141">
      <w:bodyDiv w:val="1"/>
      <w:marLeft w:val="0"/>
      <w:marRight w:val="0"/>
      <w:marTop w:val="0"/>
      <w:marBottom w:val="0"/>
      <w:divBdr>
        <w:top w:val="none" w:sz="0" w:space="0" w:color="auto"/>
        <w:left w:val="none" w:sz="0" w:space="0" w:color="auto"/>
        <w:bottom w:val="none" w:sz="0" w:space="0" w:color="auto"/>
        <w:right w:val="none" w:sz="0" w:space="0" w:color="auto"/>
      </w:divBdr>
    </w:div>
    <w:div w:id="539830364">
      <w:bodyDiv w:val="1"/>
      <w:marLeft w:val="0"/>
      <w:marRight w:val="0"/>
      <w:marTop w:val="0"/>
      <w:marBottom w:val="0"/>
      <w:divBdr>
        <w:top w:val="none" w:sz="0" w:space="0" w:color="auto"/>
        <w:left w:val="none" w:sz="0" w:space="0" w:color="auto"/>
        <w:bottom w:val="none" w:sz="0" w:space="0" w:color="auto"/>
        <w:right w:val="none" w:sz="0" w:space="0" w:color="auto"/>
      </w:divBdr>
    </w:div>
    <w:div w:id="542451631">
      <w:bodyDiv w:val="1"/>
      <w:marLeft w:val="0"/>
      <w:marRight w:val="0"/>
      <w:marTop w:val="0"/>
      <w:marBottom w:val="0"/>
      <w:divBdr>
        <w:top w:val="none" w:sz="0" w:space="0" w:color="auto"/>
        <w:left w:val="none" w:sz="0" w:space="0" w:color="auto"/>
        <w:bottom w:val="none" w:sz="0" w:space="0" w:color="auto"/>
        <w:right w:val="none" w:sz="0" w:space="0" w:color="auto"/>
      </w:divBdr>
    </w:div>
    <w:div w:id="542713523">
      <w:bodyDiv w:val="1"/>
      <w:marLeft w:val="0"/>
      <w:marRight w:val="0"/>
      <w:marTop w:val="0"/>
      <w:marBottom w:val="0"/>
      <w:divBdr>
        <w:top w:val="none" w:sz="0" w:space="0" w:color="auto"/>
        <w:left w:val="none" w:sz="0" w:space="0" w:color="auto"/>
        <w:bottom w:val="none" w:sz="0" w:space="0" w:color="auto"/>
        <w:right w:val="none" w:sz="0" w:space="0" w:color="auto"/>
      </w:divBdr>
    </w:div>
    <w:div w:id="551188647">
      <w:bodyDiv w:val="1"/>
      <w:marLeft w:val="0"/>
      <w:marRight w:val="0"/>
      <w:marTop w:val="0"/>
      <w:marBottom w:val="0"/>
      <w:divBdr>
        <w:top w:val="none" w:sz="0" w:space="0" w:color="auto"/>
        <w:left w:val="none" w:sz="0" w:space="0" w:color="auto"/>
        <w:bottom w:val="none" w:sz="0" w:space="0" w:color="auto"/>
        <w:right w:val="none" w:sz="0" w:space="0" w:color="auto"/>
      </w:divBdr>
    </w:div>
    <w:div w:id="554661914">
      <w:bodyDiv w:val="1"/>
      <w:marLeft w:val="0"/>
      <w:marRight w:val="0"/>
      <w:marTop w:val="0"/>
      <w:marBottom w:val="0"/>
      <w:divBdr>
        <w:top w:val="none" w:sz="0" w:space="0" w:color="auto"/>
        <w:left w:val="none" w:sz="0" w:space="0" w:color="auto"/>
        <w:bottom w:val="none" w:sz="0" w:space="0" w:color="auto"/>
        <w:right w:val="none" w:sz="0" w:space="0" w:color="auto"/>
      </w:divBdr>
    </w:div>
    <w:div w:id="585768624">
      <w:bodyDiv w:val="1"/>
      <w:marLeft w:val="0"/>
      <w:marRight w:val="0"/>
      <w:marTop w:val="0"/>
      <w:marBottom w:val="0"/>
      <w:divBdr>
        <w:top w:val="none" w:sz="0" w:space="0" w:color="auto"/>
        <w:left w:val="none" w:sz="0" w:space="0" w:color="auto"/>
        <w:bottom w:val="none" w:sz="0" w:space="0" w:color="auto"/>
        <w:right w:val="none" w:sz="0" w:space="0" w:color="auto"/>
      </w:divBdr>
    </w:div>
    <w:div w:id="707073976">
      <w:bodyDiv w:val="1"/>
      <w:marLeft w:val="0"/>
      <w:marRight w:val="0"/>
      <w:marTop w:val="0"/>
      <w:marBottom w:val="0"/>
      <w:divBdr>
        <w:top w:val="none" w:sz="0" w:space="0" w:color="auto"/>
        <w:left w:val="none" w:sz="0" w:space="0" w:color="auto"/>
        <w:bottom w:val="none" w:sz="0" w:space="0" w:color="auto"/>
        <w:right w:val="none" w:sz="0" w:space="0" w:color="auto"/>
      </w:divBdr>
    </w:div>
    <w:div w:id="756175798">
      <w:bodyDiv w:val="1"/>
      <w:marLeft w:val="0"/>
      <w:marRight w:val="0"/>
      <w:marTop w:val="0"/>
      <w:marBottom w:val="0"/>
      <w:divBdr>
        <w:top w:val="none" w:sz="0" w:space="0" w:color="auto"/>
        <w:left w:val="none" w:sz="0" w:space="0" w:color="auto"/>
        <w:bottom w:val="none" w:sz="0" w:space="0" w:color="auto"/>
        <w:right w:val="none" w:sz="0" w:space="0" w:color="auto"/>
      </w:divBdr>
    </w:div>
    <w:div w:id="832532589">
      <w:bodyDiv w:val="1"/>
      <w:marLeft w:val="0"/>
      <w:marRight w:val="0"/>
      <w:marTop w:val="0"/>
      <w:marBottom w:val="0"/>
      <w:divBdr>
        <w:top w:val="none" w:sz="0" w:space="0" w:color="auto"/>
        <w:left w:val="none" w:sz="0" w:space="0" w:color="auto"/>
        <w:bottom w:val="none" w:sz="0" w:space="0" w:color="auto"/>
        <w:right w:val="none" w:sz="0" w:space="0" w:color="auto"/>
      </w:divBdr>
    </w:div>
    <w:div w:id="903098847">
      <w:bodyDiv w:val="1"/>
      <w:marLeft w:val="0"/>
      <w:marRight w:val="0"/>
      <w:marTop w:val="0"/>
      <w:marBottom w:val="0"/>
      <w:divBdr>
        <w:top w:val="none" w:sz="0" w:space="0" w:color="auto"/>
        <w:left w:val="none" w:sz="0" w:space="0" w:color="auto"/>
        <w:bottom w:val="none" w:sz="0" w:space="0" w:color="auto"/>
        <w:right w:val="none" w:sz="0" w:space="0" w:color="auto"/>
      </w:divBdr>
    </w:div>
    <w:div w:id="970479854">
      <w:bodyDiv w:val="1"/>
      <w:marLeft w:val="0"/>
      <w:marRight w:val="0"/>
      <w:marTop w:val="0"/>
      <w:marBottom w:val="0"/>
      <w:divBdr>
        <w:top w:val="none" w:sz="0" w:space="0" w:color="auto"/>
        <w:left w:val="none" w:sz="0" w:space="0" w:color="auto"/>
        <w:bottom w:val="none" w:sz="0" w:space="0" w:color="auto"/>
        <w:right w:val="none" w:sz="0" w:space="0" w:color="auto"/>
      </w:divBdr>
    </w:div>
    <w:div w:id="975376117">
      <w:bodyDiv w:val="1"/>
      <w:marLeft w:val="0"/>
      <w:marRight w:val="0"/>
      <w:marTop w:val="0"/>
      <w:marBottom w:val="0"/>
      <w:divBdr>
        <w:top w:val="none" w:sz="0" w:space="0" w:color="auto"/>
        <w:left w:val="none" w:sz="0" w:space="0" w:color="auto"/>
        <w:bottom w:val="none" w:sz="0" w:space="0" w:color="auto"/>
        <w:right w:val="none" w:sz="0" w:space="0" w:color="auto"/>
      </w:divBdr>
    </w:div>
    <w:div w:id="979572479">
      <w:bodyDiv w:val="1"/>
      <w:marLeft w:val="0"/>
      <w:marRight w:val="0"/>
      <w:marTop w:val="0"/>
      <w:marBottom w:val="0"/>
      <w:divBdr>
        <w:top w:val="none" w:sz="0" w:space="0" w:color="auto"/>
        <w:left w:val="none" w:sz="0" w:space="0" w:color="auto"/>
        <w:bottom w:val="none" w:sz="0" w:space="0" w:color="auto"/>
        <w:right w:val="none" w:sz="0" w:space="0" w:color="auto"/>
      </w:divBdr>
    </w:div>
    <w:div w:id="984548919">
      <w:bodyDiv w:val="1"/>
      <w:marLeft w:val="0"/>
      <w:marRight w:val="0"/>
      <w:marTop w:val="0"/>
      <w:marBottom w:val="0"/>
      <w:divBdr>
        <w:top w:val="none" w:sz="0" w:space="0" w:color="auto"/>
        <w:left w:val="none" w:sz="0" w:space="0" w:color="auto"/>
        <w:bottom w:val="none" w:sz="0" w:space="0" w:color="auto"/>
        <w:right w:val="none" w:sz="0" w:space="0" w:color="auto"/>
      </w:divBdr>
    </w:div>
    <w:div w:id="986935322">
      <w:bodyDiv w:val="1"/>
      <w:marLeft w:val="0"/>
      <w:marRight w:val="0"/>
      <w:marTop w:val="0"/>
      <w:marBottom w:val="0"/>
      <w:divBdr>
        <w:top w:val="none" w:sz="0" w:space="0" w:color="auto"/>
        <w:left w:val="none" w:sz="0" w:space="0" w:color="auto"/>
        <w:bottom w:val="none" w:sz="0" w:space="0" w:color="auto"/>
        <w:right w:val="none" w:sz="0" w:space="0" w:color="auto"/>
      </w:divBdr>
    </w:div>
    <w:div w:id="988049956">
      <w:bodyDiv w:val="1"/>
      <w:marLeft w:val="0"/>
      <w:marRight w:val="0"/>
      <w:marTop w:val="0"/>
      <w:marBottom w:val="0"/>
      <w:divBdr>
        <w:top w:val="none" w:sz="0" w:space="0" w:color="auto"/>
        <w:left w:val="none" w:sz="0" w:space="0" w:color="auto"/>
        <w:bottom w:val="none" w:sz="0" w:space="0" w:color="auto"/>
        <w:right w:val="none" w:sz="0" w:space="0" w:color="auto"/>
      </w:divBdr>
    </w:div>
    <w:div w:id="989597104">
      <w:bodyDiv w:val="1"/>
      <w:marLeft w:val="0"/>
      <w:marRight w:val="0"/>
      <w:marTop w:val="0"/>
      <w:marBottom w:val="0"/>
      <w:divBdr>
        <w:top w:val="none" w:sz="0" w:space="0" w:color="auto"/>
        <w:left w:val="none" w:sz="0" w:space="0" w:color="auto"/>
        <w:bottom w:val="none" w:sz="0" w:space="0" w:color="auto"/>
        <w:right w:val="none" w:sz="0" w:space="0" w:color="auto"/>
      </w:divBdr>
    </w:div>
    <w:div w:id="1086880288">
      <w:bodyDiv w:val="1"/>
      <w:marLeft w:val="0"/>
      <w:marRight w:val="0"/>
      <w:marTop w:val="0"/>
      <w:marBottom w:val="0"/>
      <w:divBdr>
        <w:top w:val="none" w:sz="0" w:space="0" w:color="auto"/>
        <w:left w:val="none" w:sz="0" w:space="0" w:color="auto"/>
        <w:bottom w:val="none" w:sz="0" w:space="0" w:color="auto"/>
        <w:right w:val="none" w:sz="0" w:space="0" w:color="auto"/>
      </w:divBdr>
    </w:div>
    <w:div w:id="1099255334">
      <w:bodyDiv w:val="1"/>
      <w:marLeft w:val="0"/>
      <w:marRight w:val="0"/>
      <w:marTop w:val="0"/>
      <w:marBottom w:val="0"/>
      <w:divBdr>
        <w:top w:val="none" w:sz="0" w:space="0" w:color="auto"/>
        <w:left w:val="none" w:sz="0" w:space="0" w:color="auto"/>
        <w:bottom w:val="none" w:sz="0" w:space="0" w:color="auto"/>
        <w:right w:val="none" w:sz="0" w:space="0" w:color="auto"/>
      </w:divBdr>
    </w:div>
    <w:div w:id="1205488808">
      <w:bodyDiv w:val="1"/>
      <w:marLeft w:val="0"/>
      <w:marRight w:val="0"/>
      <w:marTop w:val="0"/>
      <w:marBottom w:val="0"/>
      <w:divBdr>
        <w:top w:val="none" w:sz="0" w:space="0" w:color="auto"/>
        <w:left w:val="none" w:sz="0" w:space="0" w:color="auto"/>
        <w:bottom w:val="none" w:sz="0" w:space="0" w:color="auto"/>
        <w:right w:val="none" w:sz="0" w:space="0" w:color="auto"/>
      </w:divBdr>
    </w:div>
    <w:div w:id="1247417292">
      <w:bodyDiv w:val="1"/>
      <w:marLeft w:val="0"/>
      <w:marRight w:val="0"/>
      <w:marTop w:val="0"/>
      <w:marBottom w:val="0"/>
      <w:divBdr>
        <w:top w:val="none" w:sz="0" w:space="0" w:color="auto"/>
        <w:left w:val="none" w:sz="0" w:space="0" w:color="auto"/>
        <w:bottom w:val="none" w:sz="0" w:space="0" w:color="auto"/>
        <w:right w:val="none" w:sz="0" w:space="0" w:color="auto"/>
      </w:divBdr>
    </w:div>
    <w:div w:id="1256396796">
      <w:bodyDiv w:val="1"/>
      <w:marLeft w:val="0"/>
      <w:marRight w:val="0"/>
      <w:marTop w:val="0"/>
      <w:marBottom w:val="0"/>
      <w:divBdr>
        <w:top w:val="none" w:sz="0" w:space="0" w:color="auto"/>
        <w:left w:val="none" w:sz="0" w:space="0" w:color="auto"/>
        <w:bottom w:val="none" w:sz="0" w:space="0" w:color="auto"/>
        <w:right w:val="none" w:sz="0" w:space="0" w:color="auto"/>
      </w:divBdr>
    </w:div>
    <w:div w:id="1315337712">
      <w:bodyDiv w:val="1"/>
      <w:marLeft w:val="0"/>
      <w:marRight w:val="0"/>
      <w:marTop w:val="0"/>
      <w:marBottom w:val="0"/>
      <w:divBdr>
        <w:top w:val="none" w:sz="0" w:space="0" w:color="auto"/>
        <w:left w:val="none" w:sz="0" w:space="0" w:color="auto"/>
        <w:bottom w:val="none" w:sz="0" w:space="0" w:color="auto"/>
        <w:right w:val="none" w:sz="0" w:space="0" w:color="auto"/>
      </w:divBdr>
    </w:div>
    <w:div w:id="1333531165">
      <w:bodyDiv w:val="1"/>
      <w:marLeft w:val="0"/>
      <w:marRight w:val="0"/>
      <w:marTop w:val="0"/>
      <w:marBottom w:val="0"/>
      <w:divBdr>
        <w:top w:val="none" w:sz="0" w:space="0" w:color="auto"/>
        <w:left w:val="none" w:sz="0" w:space="0" w:color="auto"/>
        <w:bottom w:val="none" w:sz="0" w:space="0" w:color="auto"/>
        <w:right w:val="none" w:sz="0" w:space="0" w:color="auto"/>
      </w:divBdr>
    </w:div>
    <w:div w:id="1358308121">
      <w:bodyDiv w:val="1"/>
      <w:marLeft w:val="0"/>
      <w:marRight w:val="0"/>
      <w:marTop w:val="0"/>
      <w:marBottom w:val="0"/>
      <w:divBdr>
        <w:top w:val="none" w:sz="0" w:space="0" w:color="auto"/>
        <w:left w:val="none" w:sz="0" w:space="0" w:color="auto"/>
        <w:bottom w:val="none" w:sz="0" w:space="0" w:color="auto"/>
        <w:right w:val="none" w:sz="0" w:space="0" w:color="auto"/>
      </w:divBdr>
    </w:div>
    <w:div w:id="1394045301">
      <w:bodyDiv w:val="1"/>
      <w:marLeft w:val="0"/>
      <w:marRight w:val="0"/>
      <w:marTop w:val="0"/>
      <w:marBottom w:val="0"/>
      <w:divBdr>
        <w:top w:val="none" w:sz="0" w:space="0" w:color="auto"/>
        <w:left w:val="none" w:sz="0" w:space="0" w:color="auto"/>
        <w:bottom w:val="none" w:sz="0" w:space="0" w:color="auto"/>
        <w:right w:val="none" w:sz="0" w:space="0" w:color="auto"/>
      </w:divBdr>
    </w:div>
    <w:div w:id="1441102339">
      <w:bodyDiv w:val="1"/>
      <w:marLeft w:val="0"/>
      <w:marRight w:val="0"/>
      <w:marTop w:val="0"/>
      <w:marBottom w:val="0"/>
      <w:divBdr>
        <w:top w:val="none" w:sz="0" w:space="0" w:color="auto"/>
        <w:left w:val="none" w:sz="0" w:space="0" w:color="auto"/>
        <w:bottom w:val="none" w:sz="0" w:space="0" w:color="auto"/>
        <w:right w:val="none" w:sz="0" w:space="0" w:color="auto"/>
      </w:divBdr>
    </w:div>
    <w:div w:id="1460415559">
      <w:bodyDiv w:val="1"/>
      <w:marLeft w:val="0"/>
      <w:marRight w:val="0"/>
      <w:marTop w:val="0"/>
      <w:marBottom w:val="0"/>
      <w:divBdr>
        <w:top w:val="none" w:sz="0" w:space="0" w:color="auto"/>
        <w:left w:val="none" w:sz="0" w:space="0" w:color="auto"/>
        <w:bottom w:val="none" w:sz="0" w:space="0" w:color="auto"/>
        <w:right w:val="none" w:sz="0" w:space="0" w:color="auto"/>
      </w:divBdr>
    </w:div>
    <w:div w:id="1482581637">
      <w:bodyDiv w:val="1"/>
      <w:marLeft w:val="0"/>
      <w:marRight w:val="0"/>
      <w:marTop w:val="0"/>
      <w:marBottom w:val="0"/>
      <w:divBdr>
        <w:top w:val="none" w:sz="0" w:space="0" w:color="auto"/>
        <w:left w:val="none" w:sz="0" w:space="0" w:color="auto"/>
        <w:bottom w:val="none" w:sz="0" w:space="0" w:color="auto"/>
        <w:right w:val="none" w:sz="0" w:space="0" w:color="auto"/>
      </w:divBdr>
    </w:div>
    <w:div w:id="1691372440">
      <w:bodyDiv w:val="1"/>
      <w:marLeft w:val="0"/>
      <w:marRight w:val="0"/>
      <w:marTop w:val="0"/>
      <w:marBottom w:val="0"/>
      <w:divBdr>
        <w:top w:val="none" w:sz="0" w:space="0" w:color="auto"/>
        <w:left w:val="none" w:sz="0" w:space="0" w:color="auto"/>
        <w:bottom w:val="none" w:sz="0" w:space="0" w:color="auto"/>
        <w:right w:val="none" w:sz="0" w:space="0" w:color="auto"/>
      </w:divBdr>
    </w:div>
    <w:div w:id="1746103724">
      <w:bodyDiv w:val="1"/>
      <w:marLeft w:val="0"/>
      <w:marRight w:val="0"/>
      <w:marTop w:val="0"/>
      <w:marBottom w:val="0"/>
      <w:divBdr>
        <w:top w:val="none" w:sz="0" w:space="0" w:color="auto"/>
        <w:left w:val="none" w:sz="0" w:space="0" w:color="auto"/>
        <w:bottom w:val="none" w:sz="0" w:space="0" w:color="auto"/>
        <w:right w:val="none" w:sz="0" w:space="0" w:color="auto"/>
      </w:divBdr>
    </w:div>
    <w:div w:id="1756701977">
      <w:bodyDiv w:val="1"/>
      <w:marLeft w:val="0"/>
      <w:marRight w:val="0"/>
      <w:marTop w:val="0"/>
      <w:marBottom w:val="0"/>
      <w:divBdr>
        <w:top w:val="none" w:sz="0" w:space="0" w:color="auto"/>
        <w:left w:val="none" w:sz="0" w:space="0" w:color="auto"/>
        <w:bottom w:val="none" w:sz="0" w:space="0" w:color="auto"/>
        <w:right w:val="none" w:sz="0" w:space="0" w:color="auto"/>
      </w:divBdr>
    </w:div>
    <w:div w:id="1783456186">
      <w:bodyDiv w:val="1"/>
      <w:marLeft w:val="0"/>
      <w:marRight w:val="0"/>
      <w:marTop w:val="0"/>
      <w:marBottom w:val="0"/>
      <w:divBdr>
        <w:top w:val="none" w:sz="0" w:space="0" w:color="auto"/>
        <w:left w:val="none" w:sz="0" w:space="0" w:color="auto"/>
        <w:bottom w:val="none" w:sz="0" w:space="0" w:color="auto"/>
        <w:right w:val="none" w:sz="0" w:space="0" w:color="auto"/>
      </w:divBdr>
    </w:div>
    <w:div w:id="1814255811">
      <w:bodyDiv w:val="1"/>
      <w:marLeft w:val="0"/>
      <w:marRight w:val="0"/>
      <w:marTop w:val="0"/>
      <w:marBottom w:val="0"/>
      <w:divBdr>
        <w:top w:val="none" w:sz="0" w:space="0" w:color="auto"/>
        <w:left w:val="none" w:sz="0" w:space="0" w:color="auto"/>
        <w:bottom w:val="none" w:sz="0" w:space="0" w:color="auto"/>
        <w:right w:val="none" w:sz="0" w:space="0" w:color="auto"/>
      </w:divBdr>
    </w:div>
    <w:div w:id="1871646624">
      <w:bodyDiv w:val="1"/>
      <w:marLeft w:val="0"/>
      <w:marRight w:val="0"/>
      <w:marTop w:val="0"/>
      <w:marBottom w:val="0"/>
      <w:divBdr>
        <w:top w:val="none" w:sz="0" w:space="0" w:color="auto"/>
        <w:left w:val="none" w:sz="0" w:space="0" w:color="auto"/>
        <w:bottom w:val="none" w:sz="0" w:space="0" w:color="auto"/>
        <w:right w:val="none" w:sz="0" w:space="0" w:color="auto"/>
      </w:divBdr>
    </w:div>
    <w:div w:id="1944024946">
      <w:bodyDiv w:val="1"/>
      <w:marLeft w:val="0"/>
      <w:marRight w:val="0"/>
      <w:marTop w:val="0"/>
      <w:marBottom w:val="0"/>
      <w:divBdr>
        <w:top w:val="none" w:sz="0" w:space="0" w:color="auto"/>
        <w:left w:val="none" w:sz="0" w:space="0" w:color="auto"/>
        <w:bottom w:val="none" w:sz="0" w:space="0" w:color="auto"/>
        <w:right w:val="none" w:sz="0" w:space="0" w:color="auto"/>
      </w:divBdr>
    </w:div>
    <w:div w:id="1944409818">
      <w:bodyDiv w:val="1"/>
      <w:marLeft w:val="0"/>
      <w:marRight w:val="0"/>
      <w:marTop w:val="0"/>
      <w:marBottom w:val="0"/>
      <w:divBdr>
        <w:top w:val="none" w:sz="0" w:space="0" w:color="auto"/>
        <w:left w:val="none" w:sz="0" w:space="0" w:color="auto"/>
        <w:bottom w:val="none" w:sz="0" w:space="0" w:color="auto"/>
        <w:right w:val="none" w:sz="0" w:space="0" w:color="auto"/>
      </w:divBdr>
    </w:div>
    <w:div w:id="2035686880">
      <w:bodyDiv w:val="1"/>
      <w:marLeft w:val="0"/>
      <w:marRight w:val="0"/>
      <w:marTop w:val="0"/>
      <w:marBottom w:val="0"/>
      <w:divBdr>
        <w:top w:val="none" w:sz="0" w:space="0" w:color="auto"/>
        <w:left w:val="none" w:sz="0" w:space="0" w:color="auto"/>
        <w:bottom w:val="none" w:sz="0" w:space="0" w:color="auto"/>
        <w:right w:val="none" w:sz="0" w:space="0" w:color="auto"/>
      </w:divBdr>
    </w:div>
    <w:div w:id="2049257032">
      <w:bodyDiv w:val="1"/>
      <w:marLeft w:val="0"/>
      <w:marRight w:val="0"/>
      <w:marTop w:val="0"/>
      <w:marBottom w:val="0"/>
      <w:divBdr>
        <w:top w:val="none" w:sz="0" w:space="0" w:color="auto"/>
        <w:left w:val="none" w:sz="0" w:space="0" w:color="auto"/>
        <w:bottom w:val="none" w:sz="0" w:space="0" w:color="auto"/>
        <w:right w:val="none" w:sz="0" w:space="0" w:color="auto"/>
      </w:divBdr>
    </w:div>
    <w:div w:id="209597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estao@virgo.inc"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pestruturacao@simplificpavarini.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351280-9D68-455A-B080-4EBC78FA417F}">
  <ds:schemaRefs>
    <ds:schemaRef ds:uri="http://schemas.microsoft.com/office/2006/metadata/properties"/>
    <ds:schemaRef ds:uri="http://schemas.microsoft.com/office/infopath/2007/PartnerControls"/>
    <ds:schemaRef ds:uri="e7b061de-c2f0-4c53-a923-a9f4f559c327"/>
  </ds:schemaRefs>
</ds:datastoreItem>
</file>

<file path=customXml/itemProps2.xml><?xml version="1.0" encoding="utf-8"?>
<ds:datastoreItem xmlns:ds="http://schemas.openxmlformats.org/officeDocument/2006/customXml" ds:itemID="{55021CC3-6525-4F42-A4C3-A958AECF7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0D2275-3B35-4F5C-9A60-1EF9286AEE30}">
  <ds:schemaRefs>
    <ds:schemaRef ds:uri="http://schemas.openxmlformats.org/officeDocument/2006/bibliography"/>
  </ds:schemaRefs>
</ds:datastoreItem>
</file>

<file path=customXml/itemProps4.xml><?xml version="1.0" encoding="utf-8"?>
<ds:datastoreItem xmlns:ds="http://schemas.openxmlformats.org/officeDocument/2006/customXml" ds:itemID="{1DA00207-9AF9-4068-B416-C91AAD419E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80</Pages>
  <Words>27223</Words>
  <Characters>157932</Characters>
  <Application>Microsoft Office Word</Application>
  <DocSecurity>0</DocSecurity>
  <Lines>1316</Lines>
  <Paragraphs>369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2º Aditivo ao TS</vt:lpstr>
      <vt:lpstr/>
    </vt:vector>
  </TitlesOfParts>
  <Company>DTAdvs</Company>
  <LinksUpToDate>false</LinksUpToDate>
  <CharactersWithSpaces>184786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2º Aditivo ao TS</dc:title>
  <dc:subject>CRI JK (VNC)</dc:subject>
  <dc:creator>Francisco Timoni</dc:creator>
  <cp:keywords/>
  <cp:lastModifiedBy>Matheus Gomes Faria</cp:lastModifiedBy>
  <cp:revision>2</cp:revision>
  <cp:lastPrinted>2021-08-19T20:44:00Z</cp:lastPrinted>
  <dcterms:created xsi:type="dcterms:W3CDTF">2021-09-02T22:02:00Z</dcterms:created>
  <dcterms:modified xsi:type="dcterms:W3CDTF">2021-09-02T22:02:00Z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