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A4F" w14:textId="2036A6F1" w:rsidR="000B00EF" w:rsidRPr="00D34C39" w:rsidRDefault="00DF2E11" w:rsidP="000B00EF">
      <w:pPr>
        <w:pStyle w:val="Ttulo"/>
        <w:widowControl w:val="0"/>
        <w:spacing w:line="300" w:lineRule="exact"/>
        <w:rPr>
          <w:rFonts w:ascii="Tahoma" w:hAnsi="Tahoma" w:cs="Tahoma"/>
          <w:bCs/>
          <w:iCs/>
          <w:sz w:val="21"/>
          <w:szCs w:val="21"/>
        </w:rPr>
      </w:pPr>
      <w:bookmarkStart w:id="1" w:name="_Toc110076258"/>
      <w:r>
        <w:rPr>
          <w:rFonts w:ascii="Tahoma" w:hAnsi="Tahoma" w:cs="Tahoma"/>
          <w:sz w:val="21"/>
          <w:szCs w:val="21"/>
        </w:rPr>
        <w:t>SEGUNDO</w:t>
      </w:r>
      <w:r w:rsidR="000B00EF" w:rsidRPr="00D34C39">
        <w:rPr>
          <w:rFonts w:ascii="Tahoma" w:hAnsi="Tahoma" w:cs="Tahoma"/>
          <w:sz w:val="21"/>
          <w:szCs w:val="21"/>
        </w:rPr>
        <w:t xml:space="preserve"> ADITAMENTO AO </w:t>
      </w:r>
      <w:r w:rsidR="000B00EF" w:rsidRPr="00D34C39">
        <w:rPr>
          <w:rFonts w:ascii="Tahoma" w:hAnsi="Tahoma" w:cs="Tahoma"/>
          <w:iCs/>
          <w:sz w:val="21"/>
          <w:szCs w:val="21"/>
        </w:rPr>
        <w:t>TERMO DE SECURITIZAÇÃO DE CRÉDITOS IMOBILIÁRIOS DA</w:t>
      </w:r>
      <w:r w:rsidR="000B00EF">
        <w:rPr>
          <w:rFonts w:ascii="Tahoma" w:hAnsi="Tahoma" w:cs="Tahoma"/>
          <w:iCs/>
          <w:sz w:val="21"/>
          <w:szCs w:val="21"/>
        </w:rPr>
        <w:t>S 348ª, 349ª e 350ª</w:t>
      </w:r>
      <w:r w:rsidR="000B00EF" w:rsidRPr="00D34C39">
        <w:rPr>
          <w:rFonts w:ascii="Tahoma" w:hAnsi="Tahoma" w:cs="Tahoma"/>
          <w:sz w:val="21"/>
          <w:szCs w:val="21"/>
        </w:rPr>
        <w:t xml:space="preserve"> </w:t>
      </w:r>
      <w:r w:rsidR="000B00EF" w:rsidRPr="00D34C39">
        <w:rPr>
          <w:rFonts w:ascii="Tahoma" w:hAnsi="Tahoma" w:cs="Tahoma"/>
          <w:iCs/>
          <w:sz w:val="21"/>
          <w:szCs w:val="21"/>
        </w:rPr>
        <w:t>SÉRIE</w:t>
      </w:r>
      <w:r w:rsidR="000B00EF">
        <w:rPr>
          <w:rFonts w:ascii="Tahoma" w:hAnsi="Tahoma" w:cs="Tahoma"/>
          <w:iCs/>
          <w:sz w:val="21"/>
          <w:szCs w:val="21"/>
        </w:rPr>
        <w:t>S</w:t>
      </w:r>
      <w:r w:rsidR="000B00EF" w:rsidRPr="00D34C39">
        <w:rPr>
          <w:rFonts w:ascii="Tahoma" w:hAnsi="Tahoma" w:cs="Tahoma"/>
          <w:iCs/>
          <w:sz w:val="21"/>
          <w:szCs w:val="21"/>
        </w:rPr>
        <w:t xml:space="preserve"> DA </w:t>
      </w:r>
      <w:r w:rsidR="000B00EF">
        <w:rPr>
          <w:rFonts w:ascii="Tahoma" w:hAnsi="Tahoma" w:cs="Tahoma"/>
          <w:iCs/>
          <w:sz w:val="21"/>
          <w:szCs w:val="21"/>
        </w:rPr>
        <w:t>4</w:t>
      </w:r>
      <w:r w:rsidR="000B00EF" w:rsidRPr="00D34C39">
        <w:rPr>
          <w:rFonts w:ascii="Tahoma" w:hAnsi="Tahoma" w:cs="Tahoma"/>
          <w:iCs/>
          <w:sz w:val="21"/>
          <w:szCs w:val="21"/>
        </w:rPr>
        <w:t xml:space="preserve">ª EMISSÃO DA </w:t>
      </w:r>
      <w:r w:rsidR="000B00EF">
        <w:rPr>
          <w:rFonts w:ascii="Tahoma" w:hAnsi="Tahoma" w:cs="Tahoma"/>
          <w:iCs/>
          <w:sz w:val="21"/>
          <w:szCs w:val="21"/>
        </w:rPr>
        <w:t>ISEC</w:t>
      </w:r>
      <w:r w:rsidR="000B00EF" w:rsidRPr="00D34C39">
        <w:rPr>
          <w:rFonts w:ascii="Tahoma" w:hAnsi="Tahoma" w:cs="Tahoma"/>
          <w:iCs/>
          <w:sz w:val="21"/>
          <w:szCs w:val="21"/>
        </w:rPr>
        <w:t xml:space="preserve"> SECURITIZADORA S.A.</w:t>
      </w:r>
    </w:p>
    <w:p w14:paraId="3FF61605"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5EB7982E"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4455F8CC" w14:textId="77777777" w:rsidR="000B00EF" w:rsidRPr="00760F60" w:rsidRDefault="000B00EF" w:rsidP="000B00EF">
      <w:pPr>
        <w:widowControl w:val="0"/>
        <w:spacing w:line="300" w:lineRule="exact"/>
        <w:jc w:val="both"/>
        <w:rPr>
          <w:rFonts w:ascii="Tahoma" w:hAnsi="Tahoma" w:cs="Tahoma"/>
          <w:b/>
          <w:sz w:val="21"/>
          <w:szCs w:val="21"/>
        </w:rPr>
      </w:pPr>
      <w:bookmarkStart w:id="2" w:name="_Toc266295720"/>
      <w:r w:rsidRPr="00760F60">
        <w:rPr>
          <w:rFonts w:ascii="Tahoma" w:hAnsi="Tahoma" w:cs="Tahoma"/>
          <w:b/>
          <w:sz w:val="21"/>
          <w:szCs w:val="21"/>
        </w:rPr>
        <w:t>I – PARTES</w:t>
      </w:r>
      <w:bookmarkEnd w:id="2"/>
    </w:p>
    <w:p w14:paraId="31368D04" w14:textId="77777777" w:rsidR="000B00EF" w:rsidRPr="009A20D7" w:rsidRDefault="000B00EF" w:rsidP="000B00EF">
      <w:pPr>
        <w:pStyle w:val="Ttulo"/>
        <w:widowControl w:val="0"/>
        <w:suppressAutoHyphens/>
        <w:spacing w:line="300" w:lineRule="exact"/>
        <w:rPr>
          <w:rFonts w:ascii="Tahoma" w:hAnsi="Tahoma" w:cs="Tahoma"/>
          <w:b w:val="0"/>
          <w:color w:val="000000"/>
          <w:sz w:val="21"/>
          <w:szCs w:val="21"/>
        </w:rPr>
      </w:pPr>
    </w:p>
    <w:p w14:paraId="14CCA34E"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r w:rsidRPr="00760F60">
        <w:rPr>
          <w:rFonts w:ascii="Tahoma" w:hAnsi="Tahoma" w:cs="Tahoma"/>
          <w:color w:val="000000"/>
          <w:sz w:val="21"/>
          <w:szCs w:val="21"/>
        </w:rPr>
        <w:t>Pelo presente instrumento particular e na melhor forma de direito, as partes:</w:t>
      </w:r>
    </w:p>
    <w:p w14:paraId="09A19A71"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7AE8FE2" w14:textId="77777777" w:rsidR="000B00EF" w:rsidRPr="00C9160E" w:rsidRDefault="000B00EF" w:rsidP="000B00EF">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Pr="00C9160E">
        <w:rPr>
          <w:rFonts w:ascii="Tahoma" w:hAnsi="Tahoma" w:cs="Tahoma"/>
          <w:sz w:val="21"/>
          <w:szCs w:val="21"/>
          <w:lang w:eastAsia="x-none"/>
        </w:rPr>
        <w:t xml:space="preserve">, sociedade </w:t>
      </w:r>
      <w:r w:rsidRPr="00C9160E">
        <w:rPr>
          <w:rFonts w:ascii="Tahoma" w:hAnsi="Tahoma" w:cs="Tahoma"/>
          <w:bCs/>
          <w:sz w:val="21"/>
          <w:szCs w:val="21"/>
          <w:lang w:eastAsia="x-none"/>
        </w:rPr>
        <w:t>anônima</w:t>
      </w:r>
      <w:r w:rsidRPr="00C9160E">
        <w:rPr>
          <w:rFonts w:ascii="Tahoma" w:hAnsi="Tahoma" w:cs="Tahoma"/>
          <w:sz w:val="21"/>
          <w:szCs w:val="21"/>
          <w:lang w:eastAsia="x-none"/>
        </w:rPr>
        <w:t xml:space="preserve">, </w:t>
      </w:r>
      <w:r w:rsidRPr="00C9160E">
        <w:rPr>
          <w:rFonts w:ascii="Tahoma" w:hAnsi="Tahoma" w:cs="Tahoma"/>
          <w:sz w:val="21"/>
          <w:szCs w:val="21"/>
        </w:rPr>
        <w:t xml:space="preserve">com sede na Cidade de </w:t>
      </w:r>
      <w:r w:rsidRPr="00C9160E">
        <w:rPr>
          <w:rFonts w:ascii="Tahoma" w:hAnsi="Tahoma" w:cs="Tahoma"/>
          <w:bCs/>
          <w:sz w:val="21"/>
          <w:szCs w:val="21"/>
        </w:rPr>
        <w:t>São Paulo</w:t>
      </w:r>
      <w:r w:rsidRPr="00C9160E">
        <w:rPr>
          <w:rFonts w:ascii="Tahoma" w:hAnsi="Tahoma" w:cs="Tahoma"/>
          <w:sz w:val="21"/>
          <w:szCs w:val="21"/>
        </w:rPr>
        <w:t xml:space="preserve">, Estado de </w:t>
      </w:r>
      <w:r w:rsidRPr="00C9160E">
        <w:rPr>
          <w:rFonts w:ascii="Tahoma" w:hAnsi="Tahoma" w:cs="Tahoma"/>
          <w:bCs/>
          <w:sz w:val="21"/>
          <w:szCs w:val="21"/>
        </w:rPr>
        <w:t>São Paulo</w:t>
      </w:r>
      <w:r w:rsidRPr="00C9160E">
        <w:rPr>
          <w:rFonts w:ascii="Tahoma" w:hAnsi="Tahoma" w:cs="Tahoma"/>
          <w:sz w:val="21"/>
          <w:szCs w:val="21"/>
        </w:rPr>
        <w:t xml:space="preserve">, na Rua </w:t>
      </w:r>
      <w:r w:rsidRPr="00C9160E">
        <w:rPr>
          <w:rFonts w:ascii="Tahoma" w:hAnsi="Tahoma" w:cs="Tahoma"/>
          <w:bCs/>
          <w:sz w:val="21"/>
          <w:szCs w:val="21"/>
        </w:rPr>
        <w:t>Tabapuã</w:t>
      </w:r>
      <w:r w:rsidRPr="00C9160E">
        <w:rPr>
          <w:rFonts w:ascii="Tahoma" w:hAnsi="Tahoma" w:cs="Tahoma"/>
          <w:sz w:val="21"/>
          <w:szCs w:val="21"/>
        </w:rPr>
        <w:t xml:space="preserve">, nº </w:t>
      </w:r>
      <w:r w:rsidRPr="00C9160E">
        <w:rPr>
          <w:rFonts w:ascii="Tahoma" w:hAnsi="Tahoma" w:cs="Tahoma"/>
          <w:bCs/>
          <w:sz w:val="21"/>
          <w:szCs w:val="21"/>
        </w:rPr>
        <w:t>1.123</w:t>
      </w:r>
      <w:r w:rsidRPr="00C9160E">
        <w:rPr>
          <w:rFonts w:ascii="Tahoma" w:hAnsi="Tahoma" w:cs="Tahoma"/>
          <w:sz w:val="21"/>
          <w:szCs w:val="21"/>
        </w:rPr>
        <w:t xml:space="preserve">, </w:t>
      </w:r>
      <w:r w:rsidRPr="00C9160E">
        <w:rPr>
          <w:rFonts w:ascii="Tahoma" w:hAnsi="Tahoma" w:cs="Tahoma"/>
          <w:bCs/>
          <w:sz w:val="21"/>
          <w:szCs w:val="21"/>
        </w:rPr>
        <w:t>21</w:t>
      </w:r>
      <w:r w:rsidRPr="00C9160E">
        <w:rPr>
          <w:rFonts w:ascii="Tahoma" w:hAnsi="Tahoma" w:cs="Tahoma"/>
          <w:sz w:val="21"/>
          <w:szCs w:val="21"/>
        </w:rPr>
        <w:t xml:space="preserve">º Andar, conjunto 215, </w:t>
      </w:r>
      <w:r w:rsidRPr="00C9160E">
        <w:rPr>
          <w:rFonts w:ascii="Tahoma" w:hAnsi="Tahoma" w:cs="Tahoma"/>
          <w:bCs/>
          <w:sz w:val="21"/>
          <w:szCs w:val="21"/>
        </w:rPr>
        <w:t>Itaim Bibi</w:t>
      </w:r>
      <w:r w:rsidRPr="00C9160E">
        <w:rPr>
          <w:rFonts w:ascii="Tahoma" w:hAnsi="Tahoma" w:cs="Tahoma"/>
          <w:sz w:val="21"/>
          <w:szCs w:val="21"/>
        </w:rPr>
        <w:t xml:space="preserve">, CEP </w:t>
      </w:r>
      <w:r w:rsidRPr="00C9160E">
        <w:rPr>
          <w:rFonts w:ascii="Tahoma" w:hAnsi="Tahoma" w:cs="Tahoma"/>
          <w:bCs/>
          <w:sz w:val="21"/>
          <w:szCs w:val="21"/>
        </w:rPr>
        <w:t>04533-004</w:t>
      </w:r>
      <w:r w:rsidRPr="00C9160E">
        <w:rPr>
          <w:rFonts w:ascii="Tahoma" w:hAnsi="Tahoma" w:cs="Tahoma"/>
          <w:sz w:val="21"/>
          <w:szCs w:val="21"/>
        </w:rPr>
        <w:t xml:space="preserve">, inscrita no CNPJ/ME sob o nº </w:t>
      </w:r>
      <w:r w:rsidRPr="00C9160E">
        <w:rPr>
          <w:rFonts w:ascii="Tahoma" w:hAnsi="Tahoma" w:cs="Tahoma"/>
          <w:bCs/>
          <w:sz w:val="21"/>
          <w:szCs w:val="21"/>
        </w:rPr>
        <w:t>08.769.451/0001-08</w:t>
      </w:r>
      <w:r w:rsidRPr="00C9160E">
        <w:rPr>
          <w:rFonts w:ascii="Tahoma" w:hAnsi="Tahoma" w:cs="Tahoma"/>
          <w:sz w:val="21"/>
          <w:szCs w:val="21"/>
        </w:rPr>
        <w:t>, neste ato representada na forma de seu Estatuto Social</w:t>
      </w:r>
      <w:r w:rsidRPr="00C9160E">
        <w:rPr>
          <w:rFonts w:ascii="Tahoma" w:hAnsi="Tahoma" w:cs="Tahoma"/>
          <w:color w:val="000000"/>
          <w:sz w:val="21"/>
          <w:szCs w:val="21"/>
        </w:rPr>
        <w:t xml:space="preserve"> (“</w:t>
      </w:r>
      <w:r w:rsidRPr="00C9160E">
        <w:rPr>
          <w:rFonts w:ascii="Tahoma" w:hAnsi="Tahoma" w:cs="Tahoma"/>
          <w:color w:val="000000"/>
          <w:sz w:val="21"/>
          <w:szCs w:val="21"/>
          <w:u w:val="single"/>
        </w:rPr>
        <w:t>Emissora</w:t>
      </w:r>
      <w:r w:rsidRPr="00C9160E">
        <w:rPr>
          <w:rFonts w:ascii="Tahoma" w:hAnsi="Tahoma" w:cs="Tahoma"/>
          <w:color w:val="000000"/>
          <w:sz w:val="21"/>
          <w:szCs w:val="21"/>
        </w:rPr>
        <w:t>” ou “</w:t>
      </w:r>
      <w:r w:rsidRPr="00C9160E">
        <w:rPr>
          <w:rFonts w:ascii="Tahoma" w:hAnsi="Tahoma" w:cs="Tahoma"/>
          <w:color w:val="000000"/>
          <w:sz w:val="21"/>
          <w:szCs w:val="21"/>
          <w:u w:val="single"/>
        </w:rPr>
        <w:t>Securitizadora</w:t>
      </w:r>
      <w:r w:rsidRPr="00C9160E">
        <w:rPr>
          <w:rFonts w:ascii="Tahoma" w:hAnsi="Tahoma" w:cs="Tahoma"/>
          <w:color w:val="000000"/>
          <w:sz w:val="21"/>
          <w:szCs w:val="21"/>
        </w:rPr>
        <w:t>”); e</w:t>
      </w:r>
    </w:p>
    <w:p w14:paraId="1ED298BC" w14:textId="77777777" w:rsidR="000B00EF" w:rsidRPr="00C9160E" w:rsidRDefault="000B00EF" w:rsidP="000B00EF">
      <w:pPr>
        <w:widowControl w:val="0"/>
        <w:suppressAutoHyphens/>
        <w:spacing w:line="300" w:lineRule="exact"/>
        <w:jc w:val="both"/>
        <w:rPr>
          <w:rFonts w:ascii="Tahoma" w:hAnsi="Tahoma" w:cs="Tahoma"/>
          <w:bCs/>
          <w:color w:val="000000"/>
          <w:sz w:val="21"/>
          <w:szCs w:val="21"/>
        </w:rPr>
      </w:pPr>
    </w:p>
    <w:p w14:paraId="103A30A7" w14:textId="691AB745" w:rsidR="000B00EF" w:rsidRPr="00760F60" w:rsidRDefault="000B00EF" w:rsidP="000B00EF">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r w:rsidRPr="005C6CBD">
        <w:rPr>
          <w:rFonts w:ascii="Tahoma" w:hAnsi="Tahoma" w:cs="Tahoma"/>
          <w:sz w:val="21"/>
          <w:szCs w:val="21"/>
          <w:lang w:bidi="pt-PT"/>
        </w:rPr>
        <w:t>, neste ato representada</w:t>
      </w:r>
      <w:r w:rsidRPr="00C9160E">
        <w:rPr>
          <w:rFonts w:ascii="Tahoma" w:hAnsi="Tahoma" w:cs="Tahoma"/>
          <w:sz w:val="21"/>
          <w:szCs w:val="21"/>
          <w:lang w:bidi="pt-PT"/>
        </w:rPr>
        <w:t xml:space="preserve"> na forma de seu Contrato Social</w:t>
      </w:r>
      <w:r w:rsidRPr="00C9160E">
        <w:rPr>
          <w:rFonts w:ascii="Tahoma" w:hAnsi="Tahoma" w:cs="Tahoma"/>
          <w:sz w:val="21"/>
          <w:szCs w:val="21"/>
        </w:rPr>
        <w:t xml:space="preserve"> (“</w:t>
      </w:r>
      <w:r w:rsidRPr="00C9160E">
        <w:rPr>
          <w:rFonts w:ascii="Tahoma" w:hAnsi="Tahoma" w:cs="Tahoma"/>
          <w:sz w:val="21"/>
          <w:szCs w:val="21"/>
          <w:u w:val="single"/>
        </w:rPr>
        <w:t>Agente Fiduciário</w:t>
      </w:r>
      <w:r w:rsidRPr="00C9160E">
        <w:rPr>
          <w:rFonts w:ascii="Tahoma" w:hAnsi="Tahoma" w:cs="Tahoma"/>
          <w:sz w:val="21"/>
          <w:szCs w:val="21"/>
        </w:rPr>
        <w:t>”</w:t>
      </w:r>
      <w:r>
        <w:rPr>
          <w:rFonts w:ascii="Tahoma" w:hAnsi="Tahoma" w:cs="Tahoma"/>
          <w:sz w:val="21"/>
          <w:szCs w:val="21"/>
        </w:rPr>
        <w:t>,</w:t>
      </w:r>
      <w:r w:rsidRPr="00760F60">
        <w:rPr>
          <w:rFonts w:ascii="Tahoma" w:hAnsi="Tahoma" w:cs="Tahoma"/>
          <w:sz w:val="21"/>
          <w:szCs w:val="21"/>
        </w:rPr>
        <w:t xml:space="preserve"> e, em conjunto com a Emissora, simplesmente “</w:t>
      </w:r>
      <w:r w:rsidRPr="00760F60">
        <w:rPr>
          <w:rFonts w:ascii="Tahoma" w:hAnsi="Tahoma" w:cs="Tahoma"/>
          <w:sz w:val="21"/>
          <w:szCs w:val="21"/>
          <w:u w:val="single"/>
        </w:rPr>
        <w:t>Partes</w:t>
      </w:r>
      <w:r w:rsidRPr="00760F60">
        <w:rPr>
          <w:rFonts w:ascii="Tahoma" w:hAnsi="Tahoma" w:cs="Tahoma"/>
          <w:sz w:val="21"/>
          <w:szCs w:val="21"/>
        </w:rPr>
        <w:t>” e, individual e indistintamente, “</w:t>
      </w:r>
      <w:r w:rsidRPr="00760F60">
        <w:rPr>
          <w:rFonts w:ascii="Tahoma" w:hAnsi="Tahoma" w:cs="Tahoma"/>
          <w:sz w:val="21"/>
          <w:szCs w:val="21"/>
          <w:u w:val="single"/>
        </w:rPr>
        <w:t>Parte</w:t>
      </w:r>
      <w:r w:rsidRPr="00760F60">
        <w:rPr>
          <w:rFonts w:ascii="Tahoma" w:hAnsi="Tahoma" w:cs="Tahoma"/>
          <w:sz w:val="21"/>
          <w:szCs w:val="21"/>
        </w:rPr>
        <w:t>”).</w:t>
      </w:r>
    </w:p>
    <w:p w14:paraId="23692DAB"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509B90A" w14:textId="77777777" w:rsidR="000B00EF" w:rsidRPr="00D34C39" w:rsidRDefault="000B00EF" w:rsidP="000B00EF">
      <w:pPr>
        <w:widowControl w:val="0"/>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310C65C9" w14:textId="77777777" w:rsidR="000B00EF" w:rsidRPr="00D34C39" w:rsidRDefault="000B00EF" w:rsidP="000B00EF">
      <w:pPr>
        <w:widowControl w:val="0"/>
        <w:tabs>
          <w:tab w:val="left" w:pos="284"/>
        </w:tabs>
        <w:spacing w:line="300" w:lineRule="exact"/>
        <w:jc w:val="both"/>
        <w:rPr>
          <w:rFonts w:ascii="Tahoma" w:hAnsi="Tahoma" w:cs="Tahoma"/>
          <w:sz w:val="21"/>
          <w:szCs w:val="21"/>
        </w:rPr>
      </w:pPr>
    </w:p>
    <w:p w14:paraId="43A9AFDA" w14:textId="167E11BC" w:rsidR="000B00EF" w:rsidRPr="00760F60" w:rsidRDefault="000B00EF" w:rsidP="000B00E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Em </w:t>
      </w:r>
      <w:r>
        <w:rPr>
          <w:rFonts w:ascii="Tahoma" w:hAnsi="Tahoma" w:cs="Tahoma"/>
          <w:sz w:val="21"/>
          <w:szCs w:val="21"/>
        </w:rPr>
        <w:t>19</w:t>
      </w:r>
      <w:r w:rsidRPr="00760F60">
        <w:rPr>
          <w:rFonts w:ascii="Tahoma" w:hAnsi="Tahoma" w:cs="Tahoma"/>
          <w:sz w:val="21"/>
          <w:szCs w:val="21"/>
        </w:rPr>
        <w:t xml:space="preserve"> de </w:t>
      </w:r>
      <w:r>
        <w:rPr>
          <w:rFonts w:ascii="Tahoma" w:hAnsi="Tahoma" w:cs="Tahoma"/>
          <w:sz w:val="21"/>
          <w:szCs w:val="21"/>
        </w:rPr>
        <w:t>agosto</w:t>
      </w:r>
      <w:r w:rsidRPr="00760F60">
        <w:rPr>
          <w:rFonts w:ascii="Tahoma" w:hAnsi="Tahoma" w:cs="Tahoma"/>
          <w:sz w:val="21"/>
          <w:szCs w:val="21"/>
        </w:rPr>
        <w:t xml:space="preserve"> de 2021, a Emissora promoveu a vinculação dos Créditos Imobiliários, representados pelas CCI, aos Certificados de Recebíveis Imobiliários da</w:t>
      </w:r>
      <w:r>
        <w:rPr>
          <w:rFonts w:ascii="Tahoma" w:hAnsi="Tahoma" w:cs="Tahoma"/>
          <w:sz w:val="21"/>
          <w:szCs w:val="21"/>
        </w:rPr>
        <w:t>s</w:t>
      </w:r>
      <w:r w:rsidRPr="00760F60">
        <w:rPr>
          <w:rFonts w:ascii="Tahoma" w:hAnsi="Tahoma" w:cs="Tahoma"/>
          <w:sz w:val="21"/>
          <w:szCs w:val="21"/>
        </w:rPr>
        <w:t xml:space="preserve"> </w:t>
      </w:r>
      <w:r>
        <w:rPr>
          <w:rFonts w:ascii="Tahoma" w:hAnsi="Tahoma" w:cs="Tahoma"/>
          <w:sz w:val="21"/>
          <w:szCs w:val="21"/>
        </w:rPr>
        <w:t>348</w:t>
      </w:r>
      <w:r w:rsidRPr="00760F60">
        <w:rPr>
          <w:rFonts w:ascii="Tahoma" w:hAnsi="Tahoma" w:cs="Tahoma"/>
          <w:sz w:val="21"/>
          <w:szCs w:val="21"/>
        </w:rPr>
        <w:t>ª</w:t>
      </w:r>
      <w:r>
        <w:rPr>
          <w:rFonts w:ascii="Tahoma" w:hAnsi="Tahoma" w:cs="Tahoma"/>
          <w:sz w:val="21"/>
          <w:szCs w:val="21"/>
        </w:rPr>
        <w:t xml:space="preserve">, 349ª e 350ª </w:t>
      </w:r>
      <w:r w:rsidRPr="00760F60">
        <w:rPr>
          <w:rFonts w:ascii="Tahoma" w:hAnsi="Tahoma" w:cs="Tahoma"/>
          <w:sz w:val="21"/>
          <w:szCs w:val="21"/>
        </w:rPr>
        <w:t>Série</w:t>
      </w:r>
      <w:r>
        <w:rPr>
          <w:rFonts w:ascii="Tahoma" w:hAnsi="Tahoma" w:cs="Tahoma"/>
          <w:sz w:val="21"/>
          <w:szCs w:val="21"/>
        </w:rPr>
        <w:t>s</w:t>
      </w:r>
      <w:r w:rsidRPr="00760F60">
        <w:rPr>
          <w:rFonts w:ascii="Tahoma" w:hAnsi="Tahoma" w:cs="Tahoma"/>
          <w:sz w:val="21"/>
          <w:szCs w:val="21"/>
        </w:rPr>
        <w:t xml:space="preserve"> de sua 4ª Emissão, conforme Termo de Securitização de Créditos Imobiliários (“</w:t>
      </w:r>
      <w:r w:rsidRPr="00760F60">
        <w:rPr>
          <w:rFonts w:ascii="Tahoma" w:hAnsi="Tahoma" w:cs="Tahoma"/>
          <w:sz w:val="21"/>
          <w:szCs w:val="21"/>
          <w:u w:val="single"/>
        </w:rPr>
        <w:t>Termo de Securitização</w:t>
      </w:r>
      <w:r w:rsidRPr="00760F60">
        <w:rPr>
          <w:rFonts w:ascii="Tahoma" w:hAnsi="Tahoma" w:cs="Tahoma"/>
          <w:sz w:val="21"/>
          <w:szCs w:val="21"/>
        </w:rPr>
        <w:t>”)</w:t>
      </w:r>
      <w:r w:rsidR="00DF2E11">
        <w:rPr>
          <w:rFonts w:ascii="Tahoma" w:hAnsi="Tahoma" w:cs="Tahoma"/>
          <w:sz w:val="21"/>
          <w:szCs w:val="21"/>
        </w:rPr>
        <w:t>, conforme aditado em 30 de agosto de 2021</w:t>
      </w:r>
      <w:r w:rsidRPr="00760F60">
        <w:rPr>
          <w:rFonts w:ascii="Tahoma" w:hAnsi="Tahoma" w:cs="Tahoma"/>
          <w:sz w:val="21"/>
          <w:szCs w:val="21"/>
        </w:rPr>
        <w:t xml:space="preserve">, ainda não subscritos e integralizados, estando vigente o prazo de distribuição descrito no artigo 8º-A e na forma do §2º do artigo 7-A da Instrução CVM 476; e </w:t>
      </w:r>
    </w:p>
    <w:p w14:paraId="5FCC243F" w14:textId="77777777" w:rsidR="000B00EF" w:rsidRPr="00760F60" w:rsidRDefault="000B00EF" w:rsidP="000B00EF">
      <w:pPr>
        <w:widowControl w:val="0"/>
        <w:spacing w:line="300" w:lineRule="exact"/>
        <w:ind w:left="709"/>
        <w:jc w:val="both"/>
        <w:rPr>
          <w:rFonts w:ascii="Tahoma" w:hAnsi="Tahoma" w:cs="Tahoma"/>
          <w:sz w:val="21"/>
          <w:szCs w:val="21"/>
        </w:rPr>
      </w:pPr>
      <w:r w:rsidRPr="00760F60">
        <w:rPr>
          <w:rFonts w:ascii="Tahoma" w:hAnsi="Tahoma" w:cs="Tahoma"/>
          <w:sz w:val="21"/>
          <w:szCs w:val="21"/>
        </w:rPr>
        <w:t xml:space="preserve"> </w:t>
      </w:r>
    </w:p>
    <w:p w14:paraId="35976DDD" w14:textId="5B5C0887" w:rsidR="000B00EF" w:rsidRPr="00DF2E11" w:rsidRDefault="00DF2E11" w:rsidP="00866BD3">
      <w:pPr>
        <w:widowControl w:val="0"/>
        <w:numPr>
          <w:ilvl w:val="0"/>
          <w:numId w:val="41"/>
        </w:numPr>
        <w:spacing w:line="300" w:lineRule="exact"/>
        <w:ind w:left="709"/>
        <w:jc w:val="both"/>
        <w:rPr>
          <w:rFonts w:ascii="Tahoma" w:hAnsi="Tahoma" w:cs="Tahoma"/>
          <w:sz w:val="21"/>
          <w:szCs w:val="21"/>
        </w:rPr>
      </w:pPr>
      <w:r w:rsidRPr="00DF2E11">
        <w:rPr>
          <w:rFonts w:ascii="Tahoma" w:hAnsi="Tahoma" w:cs="Tahoma"/>
          <w:sz w:val="21"/>
          <w:szCs w:val="21"/>
        </w:rPr>
        <w:t xml:space="preserve">Nesta data foram alteradas determinadas condições dos Créditos Imobiliários que lastreiam os CRI, conforme aditamento à CCB, sendo que </w:t>
      </w:r>
      <w:r>
        <w:rPr>
          <w:rFonts w:ascii="Tahoma" w:hAnsi="Tahoma" w:cs="Tahoma"/>
          <w:sz w:val="21"/>
          <w:szCs w:val="21"/>
        </w:rPr>
        <w:t>a</w:t>
      </w:r>
      <w:r w:rsidR="000B00EF" w:rsidRPr="00DF2E11">
        <w:rPr>
          <w:rFonts w:ascii="Tahoma" w:hAnsi="Tahoma" w:cs="Tahoma"/>
          <w:sz w:val="21"/>
          <w:szCs w:val="21"/>
        </w:rPr>
        <w:t xml:space="preserve"> Emissora, com a anuência do Agente Fiduciário, pretende aditar o Termo de Securitização por meio do presente </w:t>
      </w:r>
      <w:r w:rsidRPr="00DF2E11">
        <w:rPr>
          <w:rFonts w:ascii="Tahoma" w:hAnsi="Tahoma" w:cs="Tahoma"/>
          <w:i/>
          <w:iCs/>
          <w:sz w:val="21"/>
          <w:szCs w:val="21"/>
        </w:rPr>
        <w:t>Segundo</w:t>
      </w:r>
      <w:r w:rsidR="000B00EF" w:rsidRPr="00DF2E11">
        <w:rPr>
          <w:rFonts w:ascii="Tahoma" w:hAnsi="Tahoma" w:cs="Tahoma"/>
          <w:i/>
          <w:iCs/>
          <w:sz w:val="21"/>
          <w:szCs w:val="21"/>
        </w:rPr>
        <w:t xml:space="preserve"> Aditamento ao Termo de Securitização de Créditos Imobiliários das 348ª, 349ª e 350ª Séries da 4ª Emissão da Emissora</w:t>
      </w:r>
      <w:r w:rsidR="000B00EF" w:rsidRPr="00DF2E11">
        <w:rPr>
          <w:rFonts w:ascii="Tahoma" w:hAnsi="Tahoma" w:cs="Tahoma"/>
          <w:sz w:val="21"/>
          <w:szCs w:val="21"/>
        </w:rPr>
        <w:t xml:space="preserve"> (“</w:t>
      </w:r>
      <w:r w:rsidRPr="00DF2E11">
        <w:rPr>
          <w:rFonts w:ascii="Tahoma" w:hAnsi="Tahoma" w:cs="Tahoma"/>
          <w:sz w:val="21"/>
          <w:szCs w:val="21"/>
          <w:u w:val="single"/>
        </w:rPr>
        <w:t>Segundo</w:t>
      </w:r>
      <w:r w:rsidR="000B00EF" w:rsidRPr="00DF2E11">
        <w:rPr>
          <w:rFonts w:ascii="Tahoma" w:hAnsi="Tahoma" w:cs="Tahoma"/>
          <w:sz w:val="21"/>
          <w:szCs w:val="21"/>
          <w:u w:val="single"/>
        </w:rPr>
        <w:t xml:space="preserve"> Aditamento ao Termo de Securitização</w:t>
      </w:r>
      <w:r w:rsidR="000B00EF" w:rsidRPr="00DF2E11">
        <w:rPr>
          <w:rFonts w:ascii="Tahoma" w:hAnsi="Tahoma" w:cs="Tahoma"/>
          <w:sz w:val="21"/>
          <w:szCs w:val="21"/>
        </w:rPr>
        <w:t>”), com o intuito de alterar o Termo de Securitização.</w:t>
      </w:r>
    </w:p>
    <w:p w14:paraId="0D5E7D1F"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7CF2CCD3" w14:textId="77777777" w:rsidR="000B00EF" w:rsidRPr="00D34C39" w:rsidRDefault="000B00EF" w:rsidP="000B00EF">
      <w:pPr>
        <w:pStyle w:val="Ttulo2"/>
        <w:keepNext w:val="0"/>
        <w:widowControl w:val="0"/>
        <w:spacing w:line="300" w:lineRule="exact"/>
        <w:jc w:val="both"/>
        <w:rPr>
          <w:sz w:val="21"/>
          <w:szCs w:val="21"/>
        </w:rPr>
      </w:pPr>
      <w:bookmarkStart w:id="3" w:name="_Toc265591738"/>
      <w:bookmarkStart w:id="4" w:name="_Toc249178797"/>
      <w:bookmarkStart w:id="5" w:name="_Toc245270391"/>
      <w:bookmarkStart w:id="6" w:name="_Toc532964150"/>
      <w:bookmarkStart w:id="7" w:name="_Toc529870640"/>
      <w:bookmarkStart w:id="8" w:name="_Toc510869657"/>
      <w:r w:rsidRPr="00D34C39">
        <w:rPr>
          <w:sz w:val="21"/>
          <w:szCs w:val="21"/>
        </w:rPr>
        <w:t>III – CLÁUSULAS</w:t>
      </w:r>
      <w:bookmarkEnd w:id="3"/>
      <w:bookmarkEnd w:id="4"/>
      <w:bookmarkEnd w:id="5"/>
      <w:bookmarkEnd w:id="6"/>
      <w:bookmarkEnd w:id="7"/>
      <w:bookmarkEnd w:id="8"/>
    </w:p>
    <w:p w14:paraId="09A8AE32" w14:textId="77777777" w:rsidR="000B00EF" w:rsidRPr="00760F60" w:rsidRDefault="000B00EF" w:rsidP="000B00EF">
      <w:pPr>
        <w:widowControl w:val="0"/>
        <w:spacing w:line="300" w:lineRule="exact"/>
        <w:jc w:val="both"/>
        <w:rPr>
          <w:rFonts w:ascii="Tahoma" w:hAnsi="Tahoma" w:cs="Tahoma"/>
          <w:b/>
          <w:sz w:val="21"/>
          <w:szCs w:val="21"/>
        </w:rPr>
      </w:pPr>
    </w:p>
    <w:p w14:paraId="272F6B3D" w14:textId="77777777" w:rsidR="000B00EF" w:rsidRPr="00D34C39" w:rsidRDefault="000B00EF" w:rsidP="000B00EF">
      <w:pPr>
        <w:pStyle w:val="Ttulo3"/>
        <w:keepNext w:val="0"/>
        <w:widowControl w:val="0"/>
        <w:spacing w:line="300" w:lineRule="exact"/>
        <w:jc w:val="both"/>
        <w:rPr>
          <w:sz w:val="21"/>
          <w:szCs w:val="21"/>
        </w:rPr>
      </w:pPr>
      <w:bookmarkStart w:id="9" w:name="_Toc265591739"/>
      <w:bookmarkStart w:id="10" w:name="_Toc249178798"/>
      <w:bookmarkStart w:id="11" w:name="_Toc245270392"/>
      <w:bookmarkStart w:id="12" w:name="_Toc532964151"/>
      <w:bookmarkStart w:id="13" w:name="_Toc529870641"/>
      <w:bookmarkStart w:id="14" w:name="_Toc510869658"/>
      <w:r w:rsidRPr="00D34C39">
        <w:rPr>
          <w:sz w:val="21"/>
          <w:szCs w:val="21"/>
        </w:rPr>
        <w:t>CLÁUSULA PRIMEIRA – DA RETIFICAÇÃO</w:t>
      </w:r>
      <w:bookmarkEnd w:id="9"/>
      <w:bookmarkEnd w:id="10"/>
      <w:bookmarkEnd w:id="11"/>
      <w:bookmarkEnd w:id="12"/>
      <w:bookmarkEnd w:id="13"/>
      <w:bookmarkEnd w:id="14"/>
    </w:p>
    <w:p w14:paraId="6131CA0A" w14:textId="77777777" w:rsidR="000B00EF" w:rsidRPr="00760F60" w:rsidRDefault="000B00EF" w:rsidP="000B00EF">
      <w:pPr>
        <w:widowControl w:val="0"/>
        <w:spacing w:line="300" w:lineRule="exact"/>
        <w:jc w:val="both"/>
        <w:rPr>
          <w:rFonts w:ascii="Tahoma" w:hAnsi="Tahoma" w:cs="Tahoma"/>
          <w:bCs/>
          <w:sz w:val="21"/>
          <w:szCs w:val="21"/>
        </w:rPr>
      </w:pPr>
    </w:p>
    <w:p w14:paraId="4E20DB64" w14:textId="2894E964" w:rsidR="000B00EF" w:rsidRDefault="000B00EF" w:rsidP="000B00EF">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1.1.</w:t>
      </w:r>
      <w:r w:rsidRPr="00760F60">
        <w:rPr>
          <w:rFonts w:ascii="Tahoma" w:hAnsi="Tahoma" w:cs="Tahoma"/>
          <w:b/>
          <w:bCs/>
          <w:sz w:val="21"/>
          <w:szCs w:val="21"/>
        </w:rPr>
        <w:tab/>
      </w:r>
      <w:r w:rsidRPr="00760F60">
        <w:rPr>
          <w:rFonts w:ascii="Tahoma" w:hAnsi="Tahoma" w:cs="Tahoma"/>
          <w:sz w:val="21"/>
          <w:szCs w:val="21"/>
        </w:rPr>
        <w:t xml:space="preserve">Por meio do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as Partes resolvem alterar </w:t>
      </w:r>
      <w:r>
        <w:rPr>
          <w:rFonts w:ascii="Tahoma" w:hAnsi="Tahoma" w:cs="Tahoma"/>
          <w:sz w:val="21"/>
          <w:szCs w:val="21"/>
        </w:rPr>
        <w:t>a o ite</w:t>
      </w:r>
      <w:r w:rsidR="00DF2E11">
        <w:rPr>
          <w:rFonts w:ascii="Tahoma" w:hAnsi="Tahoma" w:cs="Tahoma"/>
          <w:sz w:val="21"/>
          <w:szCs w:val="21"/>
        </w:rPr>
        <w:t>m</w:t>
      </w:r>
      <w:r>
        <w:rPr>
          <w:rFonts w:ascii="Tahoma" w:hAnsi="Tahoma" w:cs="Tahoma"/>
          <w:sz w:val="21"/>
          <w:szCs w:val="21"/>
        </w:rPr>
        <w:t xml:space="preserve"> 4.1 do Termo de Securitização, o qua</w:t>
      </w:r>
      <w:r w:rsidR="00DF2E11">
        <w:rPr>
          <w:rFonts w:ascii="Tahoma" w:hAnsi="Tahoma" w:cs="Tahoma"/>
          <w:sz w:val="21"/>
          <w:szCs w:val="21"/>
        </w:rPr>
        <w:t>l</w:t>
      </w:r>
      <w:r>
        <w:rPr>
          <w:rFonts w:ascii="Tahoma" w:hAnsi="Tahoma" w:cs="Tahoma"/>
          <w:sz w:val="21"/>
          <w:szCs w:val="21"/>
        </w:rPr>
        <w:t xml:space="preserve"> passar</w:t>
      </w:r>
      <w:r w:rsidR="00DF2E11">
        <w:rPr>
          <w:rFonts w:ascii="Tahoma" w:hAnsi="Tahoma" w:cs="Tahoma"/>
          <w:sz w:val="21"/>
          <w:szCs w:val="21"/>
        </w:rPr>
        <w:t>á</w:t>
      </w:r>
      <w:r>
        <w:rPr>
          <w:rFonts w:ascii="Tahoma" w:hAnsi="Tahoma" w:cs="Tahoma"/>
          <w:sz w:val="21"/>
          <w:szCs w:val="21"/>
        </w:rPr>
        <w:t xml:space="preserve"> a viger, retroativamente à Data de Emissão dos CRI, com a seguinte redaç</w:t>
      </w:r>
      <w:r w:rsidR="00DF2E11">
        <w:rPr>
          <w:rFonts w:ascii="Tahoma" w:hAnsi="Tahoma" w:cs="Tahoma"/>
          <w:sz w:val="21"/>
          <w:szCs w:val="21"/>
        </w:rPr>
        <w:t>ão</w:t>
      </w:r>
      <w:r w:rsidRPr="00760F60">
        <w:rPr>
          <w:rFonts w:ascii="Tahoma" w:hAnsi="Tahoma" w:cs="Tahoma"/>
          <w:sz w:val="21"/>
          <w:szCs w:val="21"/>
        </w:rPr>
        <w:t>:</w:t>
      </w:r>
    </w:p>
    <w:p w14:paraId="4C17607B" w14:textId="3C806966" w:rsidR="000B00EF" w:rsidRDefault="000B00EF" w:rsidP="000B00EF">
      <w:pPr>
        <w:widowControl w:val="0"/>
        <w:suppressAutoHyphens/>
        <w:spacing w:line="300" w:lineRule="exact"/>
        <w:jc w:val="both"/>
        <w:rPr>
          <w:rFonts w:ascii="Tahoma" w:hAnsi="Tahoma" w:cs="Tahoma"/>
          <w:sz w:val="21"/>
          <w:szCs w:val="21"/>
        </w:rPr>
      </w:pPr>
    </w:p>
    <w:p w14:paraId="38E9D510" w14:textId="2A536E42" w:rsidR="000B00EF" w:rsidRPr="00C9160E" w:rsidRDefault="000B00EF" w:rsidP="000B00EF">
      <w:pPr>
        <w:pStyle w:val="BodyText21"/>
        <w:widowControl w:val="0"/>
        <w:suppressAutoHyphens/>
        <w:spacing w:line="300" w:lineRule="exact"/>
        <w:ind w:left="709"/>
        <w:rPr>
          <w:rFonts w:ascii="Tahoma" w:hAnsi="Tahoma" w:cs="Tahoma"/>
          <w:color w:val="000000"/>
          <w:sz w:val="21"/>
          <w:szCs w:val="21"/>
        </w:rPr>
      </w:pPr>
      <w:r w:rsidRPr="000B00EF">
        <w:rPr>
          <w:rFonts w:ascii="Tahoma" w:hAnsi="Tahoma" w:cs="Tahoma"/>
          <w:color w:val="000000"/>
          <w:sz w:val="21"/>
          <w:szCs w:val="21"/>
        </w:rPr>
        <w:t>“</w:t>
      </w:r>
      <w:r w:rsidRPr="000B00EF">
        <w:rPr>
          <w:rFonts w:ascii="Tahoma" w:hAnsi="Tahoma" w:cs="Tahoma"/>
          <w:b/>
          <w:bCs/>
          <w:i/>
          <w:iCs/>
          <w:color w:val="000000"/>
          <w:sz w:val="21"/>
          <w:szCs w:val="21"/>
        </w:rPr>
        <w:t>4.1.</w:t>
      </w:r>
      <w:r w:rsidRPr="000B00EF">
        <w:rPr>
          <w:rFonts w:ascii="Tahoma" w:hAnsi="Tahoma" w:cs="Tahoma"/>
          <w:b/>
          <w:bCs/>
          <w:i/>
          <w:iCs/>
          <w:color w:val="000000"/>
          <w:sz w:val="21"/>
          <w:szCs w:val="21"/>
        </w:rPr>
        <w:tab/>
      </w:r>
      <w:r w:rsidRPr="000B00EF">
        <w:rPr>
          <w:rFonts w:ascii="Tahoma" w:hAnsi="Tahoma" w:cs="Tahoma"/>
          <w:i/>
          <w:iCs/>
          <w:color w:val="000000"/>
          <w:sz w:val="21"/>
          <w:szCs w:val="21"/>
          <w:u w:val="single"/>
        </w:rPr>
        <w:t>Características dos CRI</w:t>
      </w:r>
      <w:r w:rsidRPr="000B00EF">
        <w:rPr>
          <w:rFonts w:ascii="Tahoma" w:hAnsi="Tahoma" w:cs="Tahoma"/>
          <w:i/>
          <w:iCs/>
          <w:color w:val="000000"/>
          <w:sz w:val="21"/>
          <w:szCs w:val="21"/>
        </w:rPr>
        <w:t xml:space="preserve">: Os </w:t>
      </w:r>
      <w:r w:rsidRPr="000B00EF">
        <w:rPr>
          <w:rFonts w:ascii="Tahoma" w:hAnsi="Tahoma" w:cs="Tahoma"/>
          <w:bCs/>
          <w:i/>
          <w:iCs/>
          <w:color w:val="000000"/>
          <w:sz w:val="21"/>
          <w:szCs w:val="21"/>
        </w:rPr>
        <w:t>CRI da presente Emissão,</w:t>
      </w:r>
      <w:r w:rsidRPr="000B00EF">
        <w:rPr>
          <w:rFonts w:ascii="Tahoma" w:hAnsi="Tahoma" w:cs="Tahoma"/>
          <w:i/>
          <w:iCs/>
          <w:color w:val="000000"/>
          <w:sz w:val="21"/>
          <w:szCs w:val="21"/>
        </w:rPr>
        <w:t xml:space="preserve"> cujo lastro se constitui pelos Créditos Imobiliários, possuem as seguintes características:</w:t>
      </w:r>
    </w:p>
    <w:p w14:paraId="7D9F8B5E" w14:textId="77777777" w:rsidR="000B00EF" w:rsidRDefault="000B00EF" w:rsidP="000B00EF">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3966F294" w14:textId="77777777" w:rsidTr="003F2C41">
        <w:trPr>
          <w:jc w:val="center"/>
        </w:trPr>
        <w:tc>
          <w:tcPr>
            <w:tcW w:w="9073" w:type="dxa"/>
          </w:tcPr>
          <w:p w14:paraId="01F55B7E" w14:textId="77777777" w:rsidR="00DF2E11" w:rsidRPr="00FE4B7F" w:rsidRDefault="00DF2E11" w:rsidP="003F2C41">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3CC3AA3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BD770E6" w14:textId="77777777" w:rsidTr="003F2C41">
        <w:trPr>
          <w:jc w:val="center"/>
        </w:trPr>
        <w:tc>
          <w:tcPr>
            <w:tcW w:w="9073" w:type="dxa"/>
          </w:tcPr>
          <w:p w14:paraId="3D74F1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4A5CF95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D378CA7" w14:textId="77777777" w:rsidTr="003F2C41">
        <w:trPr>
          <w:jc w:val="center"/>
        </w:trPr>
        <w:tc>
          <w:tcPr>
            <w:tcW w:w="9073" w:type="dxa"/>
          </w:tcPr>
          <w:p w14:paraId="43131B05"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4F006535"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41DEA4E1" w14:textId="77777777" w:rsidTr="003F2C41">
        <w:trPr>
          <w:jc w:val="center"/>
        </w:trPr>
        <w:tc>
          <w:tcPr>
            <w:tcW w:w="9073" w:type="dxa"/>
          </w:tcPr>
          <w:p w14:paraId="371BB9CF"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3DB41D8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347388BA" w14:textId="77777777" w:rsidTr="003F2C41">
        <w:trPr>
          <w:jc w:val="center"/>
        </w:trPr>
        <w:tc>
          <w:tcPr>
            <w:tcW w:w="9073" w:type="dxa"/>
          </w:tcPr>
          <w:p w14:paraId="156832D8"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5973398C"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7ABB176" w14:textId="77777777" w:rsidTr="003F2C41">
        <w:trPr>
          <w:jc w:val="center"/>
        </w:trPr>
        <w:tc>
          <w:tcPr>
            <w:tcW w:w="9073" w:type="dxa"/>
          </w:tcPr>
          <w:p w14:paraId="4F510B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32E70D6"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073492C3" w14:textId="77777777" w:rsidTr="003F2C41">
        <w:trPr>
          <w:jc w:val="center"/>
        </w:trPr>
        <w:tc>
          <w:tcPr>
            <w:tcW w:w="9073" w:type="dxa"/>
          </w:tcPr>
          <w:p w14:paraId="70C3CF1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22ED5DCF"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D115A35" w14:textId="77777777" w:rsidTr="003F2C41">
        <w:trPr>
          <w:jc w:val="center"/>
        </w:trPr>
        <w:tc>
          <w:tcPr>
            <w:tcW w:w="9073" w:type="dxa"/>
          </w:tcPr>
          <w:p w14:paraId="06EEFE0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199465C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01A84456" w14:textId="77777777" w:rsidTr="003F2C41">
        <w:trPr>
          <w:jc w:val="center"/>
        </w:trPr>
        <w:tc>
          <w:tcPr>
            <w:tcW w:w="9073" w:type="dxa"/>
          </w:tcPr>
          <w:p w14:paraId="4DBE981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DCA4E9" w14:textId="77777777" w:rsidR="00DF2E11" w:rsidRPr="00FE4B7F" w:rsidRDefault="00DF2E11" w:rsidP="003F2C41">
            <w:pPr>
              <w:widowControl w:val="0"/>
              <w:spacing w:line="300" w:lineRule="exact"/>
              <w:jc w:val="both"/>
              <w:rPr>
                <w:rFonts w:ascii="Tahoma" w:hAnsi="Tahoma" w:cs="Tahoma"/>
                <w:i/>
                <w:iCs/>
                <w:sz w:val="21"/>
                <w:szCs w:val="21"/>
                <w:u w:val="single"/>
              </w:rPr>
            </w:pPr>
          </w:p>
          <w:p w14:paraId="62AF453A" w14:textId="6D54EA25"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del w:id="15" w:author="Victor Oliver" w:date="2021-09-02T11:53:00Z">
              <w:r w:rsidRPr="00FE4B7F" w:rsidDel="001F0BE0">
                <w:rPr>
                  <w:rFonts w:ascii="Tahoma" w:hAnsi="Tahoma" w:cs="Tahoma"/>
                  <w:i/>
                  <w:iCs/>
                  <w:sz w:val="21"/>
                  <w:szCs w:val="21"/>
                </w:rPr>
                <w:delText>No vencimento</w:delText>
              </w:r>
            </w:del>
            <w:ins w:id="16" w:author="Victor Oliver" w:date="2021-09-02T11:53:00Z">
              <w:r w:rsidR="001F0BE0">
                <w:rPr>
                  <w:rFonts w:ascii="Tahoma" w:hAnsi="Tahoma" w:cs="Tahoma"/>
                  <w:i/>
                  <w:iCs/>
                  <w:sz w:val="21"/>
                  <w:szCs w:val="21"/>
                </w:rPr>
                <w:t>Mensal</w:t>
              </w:r>
            </w:ins>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78FF9FF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04AD058" w14:textId="77777777" w:rsidTr="003F2C41">
        <w:trPr>
          <w:jc w:val="center"/>
        </w:trPr>
        <w:tc>
          <w:tcPr>
            <w:tcW w:w="9073" w:type="dxa"/>
          </w:tcPr>
          <w:p w14:paraId="2F5251E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041D3A1B"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D16DF6D" w14:textId="77777777" w:rsidTr="003F2C41">
        <w:trPr>
          <w:jc w:val="center"/>
        </w:trPr>
        <w:tc>
          <w:tcPr>
            <w:tcW w:w="9073" w:type="dxa"/>
          </w:tcPr>
          <w:p w14:paraId="0127C0D0"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6D1C989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B45653D" w14:textId="77777777" w:rsidTr="003F2C41">
        <w:trPr>
          <w:jc w:val="center"/>
        </w:trPr>
        <w:tc>
          <w:tcPr>
            <w:tcW w:w="9073" w:type="dxa"/>
          </w:tcPr>
          <w:p w14:paraId="718646A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4751E18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18A9F01" w14:textId="77777777" w:rsidTr="003F2C41">
        <w:trPr>
          <w:jc w:val="center"/>
        </w:trPr>
        <w:tc>
          <w:tcPr>
            <w:tcW w:w="9073" w:type="dxa"/>
          </w:tcPr>
          <w:p w14:paraId="2049984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2646BDC"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1F0DC75B" w14:textId="77777777" w:rsidTr="003F2C41">
        <w:trPr>
          <w:jc w:val="center"/>
        </w:trPr>
        <w:tc>
          <w:tcPr>
            <w:tcW w:w="9073" w:type="dxa"/>
          </w:tcPr>
          <w:p w14:paraId="5E02B92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Pr>
                <w:rFonts w:ascii="Tahoma" w:hAnsi="Tahoma" w:cs="Tahoma"/>
                <w:i/>
                <w:iCs/>
                <w:sz w:val="21"/>
                <w:szCs w:val="21"/>
              </w:rPr>
              <w:t>16</w:t>
            </w:r>
            <w:r w:rsidRPr="00FE4B7F">
              <w:rPr>
                <w:rFonts w:ascii="Tahoma" w:hAnsi="Tahoma" w:cs="Tahoma"/>
                <w:i/>
                <w:iCs/>
                <w:sz w:val="21"/>
                <w:szCs w:val="21"/>
              </w:rPr>
              <w:t xml:space="preserve"> de setembro de 2024;</w:t>
            </w:r>
          </w:p>
          <w:p w14:paraId="298644E5"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915D6C1" w14:textId="77777777" w:rsidTr="003F2C41">
        <w:trPr>
          <w:jc w:val="center"/>
        </w:trPr>
        <w:tc>
          <w:tcPr>
            <w:tcW w:w="9073" w:type="dxa"/>
          </w:tcPr>
          <w:p w14:paraId="6EA5B07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656EDCB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E3B6F6C" w14:textId="77777777" w:rsidTr="003F2C41">
        <w:trPr>
          <w:jc w:val="center"/>
        </w:trPr>
        <w:tc>
          <w:tcPr>
            <w:tcW w:w="9073" w:type="dxa"/>
          </w:tcPr>
          <w:p w14:paraId="05DCA380" w14:textId="6DA770DE"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xml:space="preserve">: Alienação Fiduciária de Imóvel, </w:t>
            </w:r>
            <w:del w:id="17" w:author="Victor Oliver" w:date="2021-09-02T11:54:00Z">
              <w:r w:rsidRPr="00FE4B7F" w:rsidDel="001F0BE0">
                <w:rPr>
                  <w:rFonts w:ascii="Tahoma" w:hAnsi="Tahoma" w:cs="Tahoma"/>
                  <w:i/>
                  <w:iCs/>
                  <w:sz w:val="21"/>
                  <w:szCs w:val="21"/>
                </w:rPr>
                <w:delText xml:space="preserve">Alienação Fiduciária de Quotas, </w:delText>
              </w:r>
            </w:del>
            <w:r w:rsidRPr="00FE4B7F">
              <w:rPr>
                <w:rFonts w:ascii="Tahoma" w:hAnsi="Tahoma" w:cs="Tahoma"/>
                <w:i/>
                <w:iCs/>
                <w:sz w:val="21"/>
                <w:szCs w:val="21"/>
              </w:rPr>
              <w:t>Promessa de Cessão Fiduciária de Recebíveis, Fiança e Fundo de Reserva;</w:t>
            </w:r>
          </w:p>
          <w:p w14:paraId="7C7922D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BFA294A" w14:textId="77777777" w:rsidTr="003F2C41">
        <w:trPr>
          <w:jc w:val="center"/>
        </w:trPr>
        <w:tc>
          <w:tcPr>
            <w:tcW w:w="9073" w:type="dxa"/>
          </w:tcPr>
          <w:p w14:paraId="592E54E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617B22F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3A760F94" w14:textId="77777777" w:rsidTr="003F2C41">
        <w:trPr>
          <w:jc w:val="center"/>
        </w:trPr>
        <w:tc>
          <w:tcPr>
            <w:tcW w:w="9073" w:type="dxa"/>
          </w:tcPr>
          <w:p w14:paraId="570ECC8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6DC85BC9"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7CC7F16" w14:textId="77777777" w:rsidTr="003F2C41">
        <w:trPr>
          <w:jc w:val="center"/>
        </w:trPr>
        <w:tc>
          <w:tcPr>
            <w:tcW w:w="9073" w:type="dxa"/>
          </w:tcPr>
          <w:p w14:paraId="5E40676C" w14:textId="43F35CA3" w:rsidR="00DF2E11" w:rsidRPr="00FE4B7F" w:rsidRDefault="00DF2E11" w:rsidP="003F2C41">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r>
              <w:rPr>
                <w:rFonts w:ascii="Tahoma" w:hAnsi="Tahoma" w:cs="Tahoma"/>
                <w:i/>
                <w:iCs/>
                <w:sz w:val="21"/>
                <w:szCs w:val="21"/>
              </w:rPr>
              <w:t>”</w:t>
            </w:r>
          </w:p>
        </w:tc>
      </w:tr>
    </w:tbl>
    <w:p w14:paraId="255843D9" w14:textId="51E33A95" w:rsidR="000B00EF" w:rsidRDefault="000B00EF" w:rsidP="000B00EF">
      <w:pPr>
        <w:widowControl w:val="0"/>
        <w:suppressAutoHyphens/>
        <w:spacing w:line="300" w:lineRule="exact"/>
        <w:jc w:val="both"/>
        <w:rPr>
          <w:rFonts w:ascii="Tahoma" w:hAnsi="Tahoma" w:cs="Tahoma"/>
          <w:sz w:val="21"/>
          <w:szCs w:val="21"/>
        </w:rPr>
      </w:pPr>
    </w:p>
    <w:p w14:paraId="51636D33" w14:textId="7D2F7421" w:rsidR="000B00EF" w:rsidRPr="000B00EF" w:rsidRDefault="000B00EF" w:rsidP="00DF2E11">
      <w:pPr>
        <w:widowControl w:val="0"/>
        <w:suppressAutoHyphens/>
        <w:spacing w:line="300" w:lineRule="exact"/>
        <w:jc w:val="both"/>
        <w:rPr>
          <w:rFonts w:ascii="Tahoma" w:hAnsi="Tahoma" w:cs="Tahoma"/>
          <w:i/>
          <w:iCs/>
          <w:color w:val="000000"/>
          <w:sz w:val="21"/>
          <w:szCs w:val="21"/>
        </w:rPr>
      </w:pPr>
      <w:r w:rsidRPr="000B00EF">
        <w:rPr>
          <w:rFonts w:ascii="Tahoma" w:hAnsi="Tahoma" w:cs="Tahoma"/>
          <w:i/>
          <w:iCs/>
          <w:sz w:val="21"/>
          <w:szCs w:val="21"/>
        </w:rPr>
        <w:tab/>
      </w:r>
    </w:p>
    <w:p w14:paraId="389C4109" w14:textId="6B2970AD"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2</w:t>
      </w:r>
      <w:r w:rsidRPr="00760F60">
        <w:rPr>
          <w:rFonts w:ascii="Tahoma" w:hAnsi="Tahoma" w:cs="Tahoma"/>
          <w:b/>
          <w:bCs/>
          <w:sz w:val="21"/>
          <w:szCs w:val="21"/>
        </w:rPr>
        <w:t>.</w:t>
      </w:r>
      <w:r w:rsidRPr="00760F60">
        <w:rPr>
          <w:rFonts w:ascii="Tahoma" w:hAnsi="Tahoma" w:cs="Tahoma"/>
          <w:b/>
          <w:bCs/>
          <w:sz w:val="21"/>
          <w:szCs w:val="21"/>
        </w:rPr>
        <w:tab/>
      </w:r>
      <w:r>
        <w:rPr>
          <w:rFonts w:ascii="Tahoma" w:hAnsi="Tahoma" w:cs="Tahoma"/>
          <w:sz w:val="21"/>
          <w:szCs w:val="21"/>
        </w:rPr>
        <w:t>Ainda, tendo em vista a alteração das características dos Créditos Imobiliários, as Partes resolvem alterar os Anexos I e II ao Termo de Securitização, os quais passarão a viger na forma abaixo retroativamente à Data de Emissão dos CRI com as seguintes respectivas redações</w:t>
      </w:r>
      <w:r w:rsidRPr="00760F60">
        <w:rPr>
          <w:rFonts w:ascii="Tahoma" w:hAnsi="Tahoma" w:cs="Tahoma"/>
          <w:sz w:val="21"/>
          <w:szCs w:val="21"/>
        </w:rPr>
        <w:t>:</w:t>
      </w:r>
    </w:p>
    <w:p w14:paraId="0940DCFE" w14:textId="77777777" w:rsidR="00DF2E11" w:rsidRPr="000E796D" w:rsidRDefault="00DF2E11">
      <w:pPr>
        <w:rPr>
          <w:rFonts w:ascii="Tahoma" w:hAnsi="Tahoma" w:cs="Tahoma"/>
          <w:color w:val="000000"/>
          <w:sz w:val="21"/>
          <w:szCs w:val="21"/>
        </w:rPr>
      </w:pPr>
    </w:p>
    <w:p w14:paraId="3248B64E" w14:textId="20289C63" w:rsidR="000E796D" w:rsidRPr="000E796D" w:rsidRDefault="000E796D" w:rsidP="000E796D">
      <w:pPr>
        <w:pStyle w:val="Ttulo1"/>
        <w:keepNext w:val="0"/>
        <w:widowControl w:val="0"/>
        <w:spacing w:line="300" w:lineRule="exact"/>
        <w:jc w:val="center"/>
        <w:rPr>
          <w:rFonts w:ascii="Tahoma" w:hAnsi="Tahoma" w:cs="Tahoma"/>
          <w:b w:val="0"/>
          <w:i/>
          <w:iCs/>
          <w:sz w:val="21"/>
          <w:szCs w:val="21"/>
          <w:lang w:eastAsia="en-US"/>
        </w:rPr>
      </w:pPr>
      <w:r w:rsidRPr="000E796D">
        <w:rPr>
          <w:rFonts w:ascii="Tahoma" w:hAnsi="Tahoma" w:cs="Tahoma"/>
          <w:b w:val="0"/>
          <w:bCs w:val="0"/>
          <w:sz w:val="21"/>
          <w:szCs w:val="21"/>
          <w:lang w:eastAsia="en-US"/>
        </w:rPr>
        <w:t>“</w:t>
      </w:r>
      <w:r w:rsidRPr="000E796D">
        <w:rPr>
          <w:rFonts w:ascii="Tahoma" w:hAnsi="Tahoma" w:cs="Tahoma"/>
          <w:i/>
          <w:iCs/>
          <w:sz w:val="21"/>
          <w:szCs w:val="21"/>
          <w:lang w:eastAsia="en-US"/>
        </w:rPr>
        <w:t>ANEXO I – TABELA DE AMORTIZAÇÃO DOS CRI</w:t>
      </w:r>
    </w:p>
    <w:p w14:paraId="2A868EDA" w14:textId="77777777" w:rsidR="000E796D" w:rsidRPr="000E796D" w:rsidRDefault="000E796D" w:rsidP="000E796D">
      <w:pPr>
        <w:widowControl w:val="0"/>
        <w:spacing w:line="300" w:lineRule="exact"/>
        <w:jc w:val="center"/>
        <w:rPr>
          <w:rFonts w:ascii="Tahoma" w:hAnsi="Tahoma" w:cs="Tahoma"/>
          <w:i/>
          <w:iCs/>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44185C4A" w14:textId="77777777" w:rsidTr="003F2C41">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2303BC"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530229"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C86C7F2"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B15BB8"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Incorpora Juros</w:t>
            </w:r>
          </w:p>
        </w:tc>
      </w:tr>
      <w:tr w:rsidR="000E796D" w:rsidRPr="000E796D" w14:paraId="3FFA4C0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9950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15AF8C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0A9E193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E39F1B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6D9D57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426C1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0F39DB9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39AA07E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FDD4C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24D2F58"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F7FB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323353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7617C6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176A1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BF27FA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E380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105773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060724B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B183D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3C01E33"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78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6E2380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63069E7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FA634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757584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337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2F92C8A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2D280DA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49F88F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D988B8D"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1A9A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5837398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59A798A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D994FD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F3238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E6CA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00B00A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012429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48E97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9C629F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249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06B03BD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31F3A38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D573B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11A123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5094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0D82B2A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6A0B944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44D7D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38006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A05D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6CFF3A4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166CD8C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8C5B36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1456E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8FE4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683E83F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415905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47159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DEC8F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6272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4C297B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6E6A564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7C26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15379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0368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4C8779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29A1A01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86AA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EBA017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DD25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022ACD3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3F1066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2B49C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7F085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7895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07BD07F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79E7EA3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1105A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4B804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055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1782D86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1B4E00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043D7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A94E51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B55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6C21683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8A8C1A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D1A07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E69FE0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557B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2CA3798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1678F1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E1183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1CC86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2E71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28A794E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400822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331DD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E15AD0E"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043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2E61AF0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4841D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B6A74F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FCE3C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CA1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43EFFDD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68E9EE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7B3C8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B47DB1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7718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40CC225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724F12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E75E10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0B6C9C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C9E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7F40E82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781607C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34B2A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2CA95C7"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681B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1A8C71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18D9540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479E1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6D4C13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0B2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671CB1B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52DA64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F3CB41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3FDA6D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67C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lastRenderedPageBreak/>
              <w:t>27</w:t>
            </w:r>
          </w:p>
        </w:tc>
        <w:tc>
          <w:tcPr>
            <w:tcW w:w="1218" w:type="dxa"/>
            <w:tcBorders>
              <w:top w:val="nil"/>
              <w:left w:val="nil"/>
              <w:bottom w:val="single" w:sz="4" w:space="0" w:color="auto"/>
              <w:right w:val="single" w:sz="4" w:space="0" w:color="auto"/>
            </w:tcBorders>
            <w:shd w:val="clear" w:color="auto" w:fill="auto"/>
            <w:noWrap/>
            <w:vAlign w:val="center"/>
            <w:hideMark/>
          </w:tcPr>
          <w:p w14:paraId="22D9B8E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159685D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98D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1F12A8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707F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63F836A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4454EAC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8BE91E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384209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FA744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024BE12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340A27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AAB23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0B9391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A35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1DFF047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5B5A653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5E942E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4595A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F19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60045D5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227E5FD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52EED7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58012F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6AF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4CADFF2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4A22009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7C882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023598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45C8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0E3F90B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379FDAA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94238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C4899D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F42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7F58462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7888B19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11E3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484A46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1D94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4138E6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3EF2DD0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61591B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DDC03D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2D0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54338DE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58D75B5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8D7E79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45F7EF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C18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158A9A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01531F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6CE33B1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bl>
    <w:p w14:paraId="3E975872" w14:textId="77777777" w:rsidR="000E796D" w:rsidRPr="000E796D" w:rsidRDefault="000E796D" w:rsidP="000E796D">
      <w:pPr>
        <w:widowControl w:val="0"/>
        <w:spacing w:line="300" w:lineRule="exact"/>
        <w:jc w:val="center"/>
        <w:rPr>
          <w:rFonts w:ascii="Tahoma" w:hAnsi="Tahoma" w:cs="Tahoma"/>
          <w:i/>
          <w:iCs/>
          <w:sz w:val="21"/>
          <w:szCs w:val="21"/>
          <w:lang w:eastAsia="en-US"/>
        </w:rPr>
      </w:pPr>
    </w:p>
    <w:p w14:paraId="725B0706" w14:textId="1F24447D" w:rsidR="000E796D" w:rsidRDefault="000E796D" w:rsidP="000E796D">
      <w:pPr>
        <w:pStyle w:val="Ttulo1"/>
        <w:keepNext w:val="0"/>
        <w:widowControl w:val="0"/>
        <w:pBdr>
          <w:bottom w:val="single" w:sz="6" w:space="1" w:color="auto"/>
        </w:pBdr>
        <w:spacing w:line="300" w:lineRule="exact"/>
        <w:jc w:val="center"/>
        <w:rPr>
          <w:rFonts w:ascii="Tahoma" w:hAnsi="Tahoma" w:cs="Tahoma"/>
          <w:i/>
          <w:iCs/>
          <w:sz w:val="21"/>
          <w:szCs w:val="21"/>
          <w:lang w:eastAsia="en-US"/>
        </w:rPr>
      </w:pPr>
    </w:p>
    <w:p w14:paraId="3308B5BF" w14:textId="77777777" w:rsidR="000E796D" w:rsidRPr="000E796D" w:rsidRDefault="000E796D" w:rsidP="000E796D">
      <w:pPr>
        <w:rPr>
          <w:lang w:eastAsia="en-US"/>
        </w:rPr>
      </w:pPr>
    </w:p>
    <w:p w14:paraId="29296A31" w14:textId="77777777" w:rsidR="000E796D" w:rsidRPr="000E796D" w:rsidRDefault="000E796D" w:rsidP="000E796D">
      <w:pPr>
        <w:pStyle w:val="Ttulo1"/>
        <w:keepNext w:val="0"/>
        <w:widowControl w:val="0"/>
        <w:spacing w:line="300" w:lineRule="exact"/>
        <w:jc w:val="center"/>
        <w:rPr>
          <w:rFonts w:ascii="Tahoma" w:hAnsi="Tahoma" w:cs="Tahoma"/>
          <w:i/>
          <w:iCs/>
          <w:sz w:val="21"/>
          <w:szCs w:val="21"/>
          <w:lang w:eastAsia="en-US"/>
        </w:rPr>
      </w:pPr>
      <w:r w:rsidRPr="000E796D">
        <w:rPr>
          <w:rFonts w:ascii="Tahoma" w:hAnsi="Tahoma" w:cs="Tahoma"/>
          <w:i/>
          <w:iCs/>
          <w:sz w:val="21"/>
          <w:szCs w:val="21"/>
          <w:lang w:eastAsia="en-US"/>
        </w:rPr>
        <w:t>ANEXO II – IDENTIFICAÇÃO DOS CRÉDITOS IMOBILIÁRIOS</w:t>
      </w:r>
    </w:p>
    <w:p w14:paraId="34DB9AC4"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0E796D" w:rsidRPr="000E796D" w14:paraId="7C03DA7B" w14:textId="77777777" w:rsidTr="003F2C41">
        <w:trPr>
          <w:jc w:val="center"/>
        </w:trPr>
        <w:tc>
          <w:tcPr>
            <w:tcW w:w="3032" w:type="pct"/>
            <w:gridSpan w:val="9"/>
            <w:vAlign w:val="center"/>
          </w:tcPr>
          <w:p w14:paraId="67CD172F" w14:textId="77777777" w:rsidR="000E796D" w:rsidRPr="000E796D" w:rsidRDefault="000E796D" w:rsidP="003F2C41">
            <w:pPr>
              <w:widowControl w:val="0"/>
              <w:spacing w:line="300" w:lineRule="exact"/>
              <w:ind w:firstLine="120"/>
              <w:jc w:val="center"/>
              <w:rPr>
                <w:rFonts w:ascii="Tahoma" w:hAnsi="Tahoma" w:cs="Tahoma"/>
                <w:b/>
                <w:i/>
                <w:iCs/>
                <w:sz w:val="21"/>
                <w:szCs w:val="21"/>
              </w:rPr>
            </w:pPr>
            <w:r w:rsidRPr="000E796D">
              <w:rPr>
                <w:rFonts w:ascii="Tahoma" w:hAnsi="Tahoma" w:cs="Tahoma"/>
                <w:b/>
                <w:i/>
                <w:iCs/>
                <w:sz w:val="21"/>
                <w:szCs w:val="21"/>
              </w:rPr>
              <w:t>CÉDULA DE CRÉDITO IMOBILIÁRIO</w:t>
            </w:r>
          </w:p>
        </w:tc>
        <w:tc>
          <w:tcPr>
            <w:tcW w:w="1968" w:type="pct"/>
            <w:gridSpan w:val="6"/>
          </w:tcPr>
          <w:p w14:paraId="41FF58F1"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
                <w:i/>
                <w:iCs/>
                <w:sz w:val="21"/>
                <w:szCs w:val="21"/>
              </w:rPr>
              <w:t>LOCAL E DATA DE EMISSÃO: SÃO PAULO, 19 DE AGOSTO DE 2021</w:t>
            </w:r>
          </w:p>
        </w:tc>
      </w:tr>
      <w:tr w:rsidR="000E796D" w:rsidRPr="000E796D" w14:paraId="740C1A5F" w14:textId="77777777" w:rsidTr="003F2C41">
        <w:trPr>
          <w:jc w:val="center"/>
        </w:trPr>
        <w:tc>
          <w:tcPr>
            <w:tcW w:w="1452" w:type="pct"/>
            <w:vAlign w:val="center"/>
          </w:tcPr>
          <w:p w14:paraId="3AE1A515"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SÉRIE</w:t>
            </w:r>
          </w:p>
        </w:tc>
        <w:tc>
          <w:tcPr>
            <w:tcW w:w="400" w:type="pct"/>
            <w:gridSpan w:val="3"/>
            <w:vAlign w:val="center"/>
          </w:tcPr>
          <w:p w14:paraId="7D86EEF7"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i/>
                <w:iCs/>
                <w:sz w:val="21"/>
                <w:szCs w:val="21"/>
              </w:rPr>
              <w:t>Única</w:t>
            </w:r>
          </w:p>
        </w:tc>
        <w:tc>
          <w:tcPr>
            <w:tcW w:w="539" w:type="pct"/>
            <w:gridSpan w:val="2"/>
            <w:vAlign w:val="center"/>
          </w:tcPr>
          <w:p w14:paraId="3C8A7FDA"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NÚMERO</w:t>
            </w:r>
          </w:p>
        </w:tc>
        <w:tc>
          <w:tcPr>
            <w:tcW w:w="641" w:type="pct"/>
            <w:gridSpan w:val="3"/>
            <w:vAlign w:val="center"/>
          </w:tcPr>
          <w:p w14:paraId="2857AD6E" w14:textId="77777777" w:rsidR="000E796D" w:rsidRPr="000E796D" w:rsidRDefault="000E796D" w:rsidP="003F2C41">
            <w:pPr>
              <w:widowControl w:val="0"/>
              <w:spacing w:line="300" w:lineRule="exact"/>
              <w:ind w:firstLine="120"/>
              <w:jc w:val="center"/>
              <w:rPr>
                <w:rFonts w:ascii="Tahoma" w:hAnsi="Tahoma" w:cs="Tahoma"/>
                <w:bCs/>
                <w:i/>
                <w:iCs/>
                <w:sz w:val="21"/>
                <w:szCs w:val="21"/>
              </w:rPr>
            </w:pPr>
            <w:r w:rsidRPr="000E796D">
              <w:rPr>
                <w:rFonts w:ascii="Tahoma" w:hAnsi="Tahoma" w:cs="Tahoma"/>
                <w:bCs/>
                <w:i/>
                <w:iCs/>
                <w:sz w:val="21"/>
                <w:szCs w:val="21"/>
              </w:rPr>
              <w:t>0001</w:t>
            </w:r>
          </w:p>
        </w:tc>
        <w:tc>
          <w:tcPr>
            <w:tcW w:w="1252" w:type="pct"/>
            <w:gridSpan w:val="5"/>
            <w:vAlign w:val="center"/>
          </w:tcPr>
          <w:p w14:paraId="46A529A1"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TIPO DE CCI</w:t>
            </w:r>
          </w:p>
        </w:tc>
        <w:tc>
          <w:tcPr>
            <w:tcW w:w="716" w:type="pct"/>
            <w:vAlign w:val="center"/>
          </w:tcPr>
          <w:p w14:paraId="493AE911"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b/>
                <w:i/>
                <w:iCs/>
                <w:sz w:val="21"/>
                <w:szCs w:val="21"/>
              </w:rPr>
              <w:t>INTEGRAL</w:t>
            </w:r>
          </w:p>
        </w:tc>
      </w:tr>
      <w:tr w:rsidR="000E796D" w:rsidRPr="000E796D" w14:paraId="71C9F2AC" w14:textId="77777777" w:rsidTr="003F2C41">
        <w:trPr>
          <w:jc w:val="center"/>
        </w:trPr>
        <w:tc>
          <w:tcPr>
            <w:tcW w:w="5000" w:type="pct"/>
            <w:gridSpan w:val="15"/>
          </w:tcPr>
          <w:p w14:paraId="0F5CAF9E"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362AC9A6" w14:textId="77777777" w:rsidTr="003F2C41">
        <w:trPr>
          <w:jc w:val="center"/>
        </w:trPr>
        <w:tc>
          <w:tcPr>
            <w:tcW w:w="5000" w:type="pct"/>
            <w:gridSpan w:val="15"/>
          </w:tcPr>
          <w:p w14:paraId="6B6FAC1D"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1. EMISSOR</w:t>
            </w:r>
          </w:p>
        </w:tc>
      </w:tr>
      <w:tr w:rsidR="000E796D" w:rsidRPr="000E796D" w14:paraId="25D5C653" w14:textId="77777777" w:rsidTr="003F2C41">
        <w:trPr>
          <w:trHeight w:val="246"/>
          <w:jc w:val="center"/>
        </w:trPr>
        <w:tc>
          <w:tcPr>
            <w:tcW w:w="5000" w:type="pct"/>
            <w:gridSpan w:val="15"/>
          </w:tcPr>
          <w:p w14:paraId="2286BB8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bCs/>
                <w:i/>
                <w:iCs/>
                <w:sz w:val="21"/>
                <w:szCs w:val="21"/>
              </w:rPr>
              <w:t xml:space="preserve"> </w:t>
            </w:r>
            <w:r w:rsidRPr="000E796D">
              <w:rPr>
                <w:rFonts w:ascii="Tahoma" w:hAnsi="Tahoma" w:cs="Tahoma"/>
                <w:b/>
                <w:i/>
                <w:iCs/>
                <w:sz w:val="21"/>
                <w:szCs w:val="21"/>
              </w:rPr>
              <w:t>VIRGO COMPANHIA DE SECURITIZAÇÃO</w:t>
            </w:r>
          </w:p>
        </w:tc>
      </w:tr>
      <w:tr w:rsidR="000E796D" w:rsidRPr="000E796D" w14:paraId="7153D596" w14:textId="77777777" w:rsidTr="003F2C41">
        <w:trPr>
          <w:jc w:val="center"/>
        </w:trPr>
        <w:tc>
          <w:tcPr>
            <w:tcW w:w="5000" w:type="pct"/>
            <w:gridSpan w:val="15"/>
          </w:tcPr>
          <w:p w14:paraId="1526172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 </w:t>
            </w:r>
            <w:r w:rsidRPr="000E796D">
              <w:rPr>
                <w:rFonts w:ascii="Tahoma" w:hAnsi="Tahoma" w:cs="Tahoma"/>
                <w:bCs/>
                <w:i/>
                <w:iCs/>
                <w:sz w:val="21"/>
                <w:szCs w:val="21"/>
              </w:rPr>
              <w:t>08.769.451/0001-08</w:t>
            </w:r>
          </w:p>
        </w:tc>
      </w:tr>
      <w:tr w:rsidR="000E796D" w:rsidRPr="000E796D" w14:paraId="05738AD4" w14:textId="77777777" w:rsidTr="003F2C41">
        <w:trPr>
          <w:jc w:val="center"/>
        </w:trPr>
        <w:tc>
          <w:tcPr>
            <w:tcW w:w="5000" w:type="pct"/>
            <w:gridSpan w:val="15"/>
          </w:tcPr>
          <w:p w14:paraId="3835DD3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Rua </w:t>
            </w:r>
            <w:r w:rsidRPr="000E796D">
              <w:rPr>
                <w:rFonts w:ascii="Tahoma" w:hAnsi="Tahoma" w:cs="Tahoma"/>
                <w:bCs/>
                <w:i/>
                <w:iCs/>
                <w:sz w:val="21"/>
                <w:szCs w:val="21"/>
              </w:rPr>
              <w:t>Tabapuã</w:t>
            </w:r>
            <w:r w:rsidRPr="000E796D">
              <w:rPr>
                <w:rFonts w:ascii="Tahoma" w:hAnsi="Tahoma" w:cs="Tahoma"/>
                <w:i/>
                <w:iCs/>
                <w:sz w:val="21"/>
                <w:szCs w:val="21"/>
              </w:rPr>
              <w:t xml:space="preserve">, nº </w:t>
            </w:r>
            <w:r w:rsidRPr="000E796D">
              <w:rPr>
                <w:rFonts w:ascii="Tahoma" w:hAnsi="Tahoma" w:cs="Tahoma"/>
                <w:bCs/>
                <w:i/>
                <w:iCs/>
                <w:sz w:val="21"/>
                <w:szCs w:val="21"/>
              </w:rPr>
              <w:t>1.123</w:t>
            </w:r>
            <w:r w:rsidRPr="000E796D">
              <w:rPr>
                <w:rFonts w:ascii="Tahoma" w:hAnsi="Tahoma" w:cs="Tahoma"/>
                <w:i/>
                <w:iCs/>
                <w:sz w:val="21"/>
                <w:szCs w:val="21"/>
              </w:rPr>
              <w:t xml:space="preserve">, </w:t>
            </w:r>
            <w:r w:rsidRPr="000E796D">
              <w:rPr>
                <w:rFonts w:ascii="Tahoma" w:hAnsi="Tahoma" w:cs="Tahoma"/>
                <w:bCs/>
                <w:i/>
                <w:iCs/>
                <w:sz w:val="21"/>
                <w:szCs w:val="21"/>
              </w:rPr>
              <w:t>21</w:t>
            </w:r>
            <w:r w:rsidRPr="000E796D">
              <w:rPr>
                <w:rFonts w:ascii="Tahoma" w:hAnsi="Tahoma" w:cs="Tahoma"/>
                <w:i/>
                <w:iCs/>
                <w:sz w:val="21"/>
                <w:szCs w:val="21"/>
              </w:rPr>
              <w:t xml:space="preserve">º Andar, </w:t>
            </w:r>
            <w:r w:rsidRPr="000E796D">
              <w:rPr>
                <w:rFonts w:ascii="Tahoma" w:hAnsi="Tahoma" w:cs="Tahoma"/>
                <w:bCs/>
                <w:i/>
                <w:iCs/>
                <w:sz w:val="21"/>
                <w:szCs w:val="21"/>
              </w:rPr>
              <w:t>Itaim Bibi</w:t>
            </w:r>
          </w:p>
        </w:tc>
      </w:tr>
      <w:tr w:rsidR="000E796D" w:rsidRPr="000E796D" w14:paraId="6DD31D71" w14:textId="77777777" w:rsidTr="003F2C41">
        <w:trPr>
          <w:jc w:val="center"/>
        </w:trPr>
        <w:tc>
          <w:tcPr>
            <w:tcW w:w="1816" w:type="pct"/>
            <w:gridSpan w:val="3"/>
          </w:tcPr>
          <w:p w14:paraId="3CA19B5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1ED04406" w14:textId="77777777" w:rsidR="000E796D" w:rsidRPr="000E796D" w:rsidRDefault="000E796D" w:rsidP="003F2C41">
            <w:pPr>
              <w:widowControl w:val="0"/>
              <w:spacing w:line="300" w:lineRule="exact"/>
              <w:jc w:val="both"/>
              <w:rPr>
                <w:rFonts w:ascii="Tahoma" w:hAnsi="Tahoma" w:cs="Tahoma"/>
                <w:i/>
                <w:iCs/>
                <w:sz w:val="21"/>
                <w:szCs w:val="21"/>
              </w:rPr>
            </w:pPr>
            <w:proofErr w:type="spellStart"/>
            <w:r w:rsidRPr="000E796D">
              <w:rPr>
                <w:rFonts w:ascii="Tahoma" w:hAnsi="Tahoma" w:cs="Tahoma"/>
                <w:i/>
                <w:iCs/>
                <w:sz w:val="21"/>
                <w:szCs w:val="21"/>
              </w:rPr>
              <w:t>Cj</w:t>
            </w:r>
            <w:proofErr w:type="spellEnd"/>
            <w:r w:rsidRPr="000E796D">
              <w:rPr>
                <w:rFonts w:ascii="Tahoma" w:hAnsi="Tahoma" w:cs="Tahoma"/>
                <w:i/>
                <w:iCs/>
                <w:sz w:val="21"/>
                <w:szCs w:val="21"/>
              </w:rPr>
              <w:t>. 215</w:t>
            </w:r>
          </w:p>
        </w:tc>
        <w:tc>
          <w:tcPr>
            <w:tcW w:w="547" w:type="pct"/>
          </w:tcPr>
          <w:p w14:paraId="36CE6C9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2829224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São Paulo</w:t>
            </w:r>
          </w:p>
        </w:tc>
        <w:tc>
          <w:tcPr>
            <w:tcW w:w="299" w:type="pct"/>
          </w:tcPr>
          <w:p w14:paraId="4D1562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487563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5A7BC03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588B29E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z w:val="21"/>
                <w:szCs w:val="21"/>
              </w:rPr>
              <w:t>04533-004</w:t>
            </w:r>
          </w:p>
        </w:tc>
      </w:tr>
      <w:tr w:rsidR="000E796D" w:rsidRPr="000E796D" w14:paraId="1C9615A9" w14:textId="77777777" w:rsidTr="003F2C41">
        <w:trPr>
          <w:jc w:val="center"/>
        </w:trPr>
        <w:tc>
          <w:tcPr>
            <w:tcW w:w="5000" w:type="pct"/>
            <w:gridSpan w:val="15"/>
          </w:tcPr>
          <w:p w14:paraId="571D5D6D"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0AD49E2C" w14:textId="77777777" w:rsidTr="003F2C41">
        <w:trPr>
          <w:jc w:val="center"/>
        </w:trPr>
        <w:tc>
          <w:tcPr>
            <w:tcW w:w="5000" w:type="pct"/>
            <w:gridSpan w:val="15"/>
          </w:tcPr>
          <w:p w14:paraId="44C9BFEC"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2. INSTITUIÇÃO CUSTODIANTE</w:t>
            </w:r>
          </w:p>
        </w:tc>
      </w:tr>
      <w:tr w:rsidR="000E796D" w:rsidRPr="000E796D" w14:paraId="2CC14C0C" w14:textId="77777777" w:rsidTr="003F2C41">
        <w:trPr>
          <w:jc w:val="center"/>
        </w:trPr>
        <w:tc>
          <w:tcPr>
            <w:tcW w:w="5000" w:type="pct"/>
            <w:gridSpan w:val="15"/>
          </w:tcPr>
          <w:p w14:paraId="19C4C4D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RAZÃO SOCIAL: </w:t>
            </w:r>
            <w:r w:rsidRPr="000E796D">
              <w:rPr>
                <w:rFonts w:ascii="Tahoma" w:hAnsi="Tahoma" w:cs="Tahoma"/>
                <w:b/>
                <w:bCs/>
                <w:i/>
                <w:iCs/>
                <w:sz w:val="21"/>
                <w:szCs w:val="21"/>
              </w:rPr>
              <w:t>SIMPLIFIC PAVARINI DISTRIBUIDORA DE TÍTULOS E VALORES MOBILIÁRIOS LTDA</w:t>
            </w:r>
            <w:r w:rsidRPr="000E796D">
              <w:rPr>
                <w:rFonts w:ascii="Tahoma" w:hAnsi="Tahoma" w:cs="Tahoma"/>
                <w:bCs/>
                <w:i/>
                <w:iCs/>
                <w:sz w:val="21"/>
                <w:szCs w:val="21"/>
              </w:rPr>
              <w:t>.</w:t>
            </w:r>
          </w:p>
        </w:tc>
      </w:tr>
      <w:tr w:rsidR="000E796D" w:rsidRPr="000E796D" w14:paraId="2420076C" w14:textId="77777777" w:rsidTr="003F2C41">
        <w:trPr>
          <w:jc w:val="center"/>
        </w:trPr>
        <w:tc>
          <w:tcPr>
            <w:tcW w:w="5000" w:type="pct"/>
            <w:gridSpan w:val="15"/>
          </w:tcPr>
          <w:p w14:paraId="0E8F223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CNPJ/ME: </w:t>
            </w:r>
            <w:r w:rsidRPr="000E796D">
              <w:rPr>
                <w:rFonts w:ascii="Tahoma" w:hAnsi="Tahoma" w:cs="Tahoma"/>
                <w:bCs/>
                <w:i/>
                <w:iCs/>
                <w:sz w:val="21"/>
                <w:szCs w:val="21"/>
              </w:rPr>
              <w:t>15.227.994/0004-01</w:t>
            </w:r>
          </w:p>
        </w:tc>
      </w:tr>
      <w:tr w:rsidR="000E796D" w:rsidRPr="000E796D" w14:paraId="7E709803" w14:textId="77777777" w:rsidTr="003F2C41">
        <w:trPr>
          <w:jc w:val="center"/>
        </w:trPr>
        <w:tc>
          <w:tcPr>
            <w:tcW w:w="5000" w:type="pct"/>
            <w:gridSpan w:val="15"/>
          </w:tcPr>
          <w:p w14:paraId="7BC98E9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w:t>
            </w:r>
            <w:r w:rsidRPr="000E796D">
              <w:rPr>
                <w:rFonts w:ascii="Tahoma" w:hAnsi="Tahoma" w:cs="Tahoma"/>
                <w:bCs/>
                <w:i/>
                <w:iCs/>
                <w:sz w:val="21"/>
                <w:szCs w:val="21"/>
              </w:rPr>
              <w:t>Rua Joaquim Floriano 466, Itaim Bibi</w:t>
            </w:r>
          </w:p>
        </w:tc>
      </w:tr>
      <w:tr w:rsidR="000E796D" w:rsidRPr="000E796D" w14:paraId="2FEF40FA" w14:textId="77777777" w:rsidTr="003F2C41">
        <w:trPr>
          <w:jc w:val="center"/>
        </w:trPr>
        <w:tc>
          <w:tcPr>
            <w:tcW w:w="1816" w:type="pct"/>
            <w:gridSpan w:val="3"/>
          </w:tcPr>
          <w:p w14:paraId="4084A4D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BB4F91E"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Bloco B - </w:t>
            </w:r>
            <w:proofErr w:type="spellStart"/>
            <w:r w:rsidRPr="000E796D">
              <w:rPr>
                <w:rFonts w:ascii="Tahoma" w:hAnsi="Tahoma" w:cs="Tahoma"/>
                <w:i/>
                <w:iCs/>
                <w:sz w:val="21"/>
                <w:szCs w:val="21"/>
              </w:rPr>
              <w:t>Cj</w:t>
            </w:r>
            <w:proofErr w:type="spellEnd"/>
            <w:r w:rsidRPr="000E796D">
              <w:rPr>
                <w:rFonts w:ascii="Tahoma" w:hAnsi="Tahoma" w:cs="Tahoma"/>
                <w:i/>
                <w:iCs/>
                <w:sz w:val="21"/>
                <w:szCs w:val="21"/>
              </w:rPr>
              <w:t>. 1401</w:t>
            </w:r>
          </w:p>
        </w:tc>
        <w:tc>
          <w:tcPr>
            <w:tcW w:w="547" w:type="pct"/>
          </w:tcPr>
          <w:p w14:paraId="28C5B709"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440BA4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napToGrid w:val="0"/>
                <w:sz w:val="21"/>
                <w:szCs w:val="21"/>
              </w:rPr>
              <w:t>São Paulo</w:t>
            </w:r>
          </w:p>
        </w:tc>
        <w:tc>
          <w:tcPr>
            <w:tcW w:w="299" w:type="pct"/>
          </w:tcPr>
          <w:p w14:paraId="0DB34A67"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UF</w:t>
            </w:r>
          </w:p>
        </w:tc>
        <w:tc>
          <w:tcPr>
            <w:tcW w:w="307" w:type="pct"/>
            <w:gridSpan w:val="2"/>
          </w:tcPr>
          <w:p w14:paraId="3239FAD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bCs/>
                <w:i/>
                <w:iCs/>
                <w:snapToGrid w:val="0"/>
                <w:sz w:val="21"/>
                <w:szCs w:val="21"/>
              </w:rPr>
              <w:t>SP</w:t>
            </w:r>
          </w:p>
        </w:tc>
        <w:tc>
          <w:tcPr>
            <w:tcW w:w="304" w:type="pct"/>
          </w:tcPr>
          <w:p w14:paraId="7559683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01FF085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CEP </w:t>
            </w:r>
            <w:r w:rsidRPr="000E796D">
              <w:rPr>
                <w:rFonts w:ascii="Tahoma" w:hAnsi="Tahoma" w:cs="Tahoma"/>
                <w:bCs/>
                <w:i/>
                <w:iCs/>
                <w:sz w:val="21"/>
                <w:szCs w:val="21"/>
              </w:rPr>
              <w:t>04534-005</w:t>
            </w:r>
          </w:p>
        </w:tc>
      </w:tr>
      <w:tr w:rsidR="000E796D" w:rsidRPr="000E796D" w14:paraId="7A102470" w14:textId="77777777" w:rsidTr="003F2C41">
        <w:trPr>
          <w:jc w:val="center"/>
        </w:trPr>
        <w:tc>
          <w:tcPr>
            <w:tcW w:w="5000" w:type="pct"/>
            <w:gridSpan w:val="15"/>
          </w:tcPr>
          <w:p w14:paraId="089C9516"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3. DEVEDORA</w:t>
            </w:r>
          </w:p>
        </w:tc>
      </w:tr>
      <w:tr w:rsidR="000E796D" w:rsidRPr="000E796D" w14:paraId="7A928F5F" w14:textId="77777777" w:rsidTr="003F2C41">
        <w:trPr>
          <w:jc w:val="center"/>
        </w:trPr>
        <w:tc>
          <w:tcPr>
            <w:tcW w:w="5000" w:type="pct"/>
            <w:gridSpan w:val="15"/>
          </w:tcPr>
          <w:p w14:paraId="5852C66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i/>
                <w:iCs/>
                <w:sz w:val="21"/>
                <w:szCs w:val="21"/>
              </w:rPr>
              <w:t xml:space="preserve"> VILA NOVA CONCEIÇÃO EMPREENDIMENTOS IMOBILIÁRIOS LTDA.</w:t>
            </w:r>
          </w:p>
        </w:tc>
      </w:tr>
      <w:tr w:rsidR="000E796D" w:rsidRPr="000E796D" w14:paraId="1D221944" w14:textId="77777777" w:rsidTr="003F2C41">
        <w:trPr>
          <w:jc w:val="center"/>
        </w:trPr>
        <w:tc>
          <w:tcPr>
            <w:tcW w:w="5000" w:type="pct"/>
            <w:gridSpan w:val="15"/>
          </w:tcPr>
          <w:p w14:paraId="6393188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CNPJ/ME: 39.158.109/0001-97</w:t>
            </w:r>
          </w:p>
        </w:tc>
      </w:tr>
      <w:tr w:rsidR="000E796D" w:rsidRPr="000E796D" w14:paraId="0E99274E" w14:textId="77777777" w:rsidTr="003F2C41">
        <w:trPr>
          <w:jc w:val="center"/>
        </w:trPr>
        <w:tc>
          <w:tcPr>
            <w:tcW w:w="5000" w:type="pct"/>
            <w:gridSpan w:val="15"/>
          </w:tcPr>
          <w:p w14:paraId="40300E1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Av. Cidade Jardim, nº 427 </w:t>
            </w:r>
          </w:p>
        </w:tc>
      </w:tr>
      <w:tr w:rsidR="000E796D" w:rsidRPr="000E796D" w14:paraId="481D296B" w14:textId="77777777" w:rsidTr="003F2C41">
        <w:trPr>
          <w:jc w:val="center"/>
        </w:trPr>
        <w:tc>
          <w:tcPr>
            <w:tcW w:w="1816" w:type="pct"/>
            <w:gridSpan w:val="3"/>
          </w:tcPr>
          <w:p w14:paraId="24858F7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2DE7212" w14:textId="77777777" w:rsidR="000E796D" w:rsidRPr="000E796D" w:rsidRDefault="000E796D" w:rsidP="003F2C41">
            <w:pPr>
              <w:widowControl w:val="0"/>
              <w:spacing w:line="300" w:lineRule="exact"/>
              <w:rPr>
                <w:rFonts w:ascii="Tahoma" w:hAnsi="Tahoma" w:cs="Tahoma"/>
                <w:i/>
                <w:iCs/>
                <w:sz w:val="21"/>
                <w:szCs w:val="21"/>
              </w:rPr>
            </w:pPr>
            <w:proofErr w:type="spellStart"/>
            <w:r w:rsidRPr="000E796D">
              <w:rPr>
                <w:rFonts w:ascii="Tahoma" w:hAnsi="Tahoma" w:cs="Tahoma"/>
                <w:i/>
                <w:iCs/>
                <w:sz w:val="21"/>
                <w:szCs w:val="21"/>
              </w:rPr>
              <w:t>Cj</w:t>
            </w:r>
            <w:proofErr w:type="spellEnd"/>
            <w:r w:rsidRPr="000E796D">
              <w:rPr>
                <w:rFonts w:ascii="Tahoma" w:hAnsi="Tahoma" w:cs="Tahoma"/>
                <w:i/>
                <w:iCs/>
                <w:sz w:val="21"/>
                <w:szCs w:val="21"/>
              </w:rPr>
              <w:t>. 73</w:t>
            </w:r>
          </w:p>
        </w:tc>
        <w:tc>
          <w:tcPr>
            <w:tcW w:w="547" w:type="pct"/>
          </w:tcPr>
          <w:p w14:paraId="1ACAF734" w14:textId="77777777" w:rsidR="000E796D" w:rsidRPr="000E796D" w:rsidRDefault="000E796D" w:rsidP="003F2C41">
            <w:pPr>
              <w:widowControl w:val="0"/>
              <w:spacing w:line="300" w:lineRule="exact"/>
              <w:ind w:firstLine="120"/>
              <w:jc w:val="center"/>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777A577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w:t>
            </w:r>
          </w:p>
        </w:tc>
        <w:tc>
          <w:tcPr>
            <w:tcW w:w="299" w:type="pct"/>
          </w:tcPr>
          <w:p w14:paraId="2B7B28D5"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2EDA45B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06B1BBF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6B8428C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01453-000</w:t>
            </w:r>
          </w:p>
        </w:tc>
      </w:tr>
      <w:tr w:rsidR="000E796D" w:rsidRPr="000E796D" w14:paraId="7A486F33" w14:textId="77777777" w:rsidTr="003F2C41">
        <w:trPr>
          <w:jc w:val="center"/>
        </w:trPr>
        <w:tc>
          <w:tcPr>
            <w:tcW w:w="5000" w:type="pct"/>
            <w:gridSpan w:val="15"/>
          </w:tcPr>
          <w:p w14:paraId="21CAC0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i/>
                <w:iCs/>
                <w:sz w:val="21"/>
                <w:szCs w:val="21"/>
              </w:rPr>
              <w:t xml:space="preserve">4. GARANTIAS </w:t>
            </w:r>
            <w:r w:rsidRPr="000E796D">
              <w:rPr>
                <w:rFonts w:ascii="Tahoma" w:hAnsi="Tahoma" w:cs="Tahoma"/>
                <w:i/>
                <w:iCs/>
                <w:sz w:val="21"/>
                <w:szCs w:val="21"/>
              </w:rPr>
              <w:t>- Não há</w:t>
            </w:r>
          </w:p>
        </w:tc>
      </w:tr>
      <w:tr w:rsidR="000E796D" w:rsidRPr="000E796D" w14:paraId="518D3EC3" w14:textId="77777777" w:rsidTr="003F2C41">
        <w:trPr>
          <w:jc w:val="center"/>
        </w:trPr>
        <w:tc>
          <w:tcPr>
            <w:tcW w:w="5000" w:type="pct"/>
            <w:gridSpan w:val="15"/>
          </w:tcPr>
          <w:p w14:paraId="47DF0345"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 xml:space="preserve">5. VALOR DO CRÉDITO IMOBILIÁRIO: </w:t>
            </w:r>
            <w:r w:rsidRPr="000E796D">
              <w:rPr>
                <w:rFonts w:ascii="Tahoma" w:hAnsi="Tahoma" w:cs="Tahoma"/>
                <w:i/>
                <w:iCs/>
                <w:sz w:val="21"/>
                <w:szCs w:val="21"/>
              </w:rPr>
              <w:t>R$ 33.000.000,00 (trinta e três milhões de reais), na Data de Desembolso.</w:t>
            </w:r>
          </w:p>
        </w:tc>
      </w:tr>
      <w:tr w:rsidR="000E796D" w:rsidRPr="000E796D" w14:paraId="4C61D35E" w14:textId="77777777" w:rsidTr="003F2C41">
        <w:trPr>
          <w:jc w:val="center"/>
        </w:trPr>
        <w:tc>
          <w:tcPr>
            <w:tcW w:w="5000" w:type="pct"/>
            <w:gridSpan w:val="15"/>
          </w:tcPr>
          <w:p w14:paraId="32ADB0BB"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TÍTULO: Cédula de Crédito Bancário nº 41500959-6</w:t>
            </w:r>
          </w:p>
        </w:tc>
      </w:tr>
      <w:tr w:rsidR="000E796D" w:rsidRPr="000E796D" w14:paraId="14F3B817" w14:textId="77777777" w:rsidTr="003F2C41">
        <w:trPr>
          <w:jc w:val="center"/>
        </w:trPr>
        <w:tc>
          <w:tcPr>
            <w:tcW w:w="5000" w:type="pct"/>
            <w:gridSpan w:val="15"/>
          </w:tcPr>
          <w:p w14:paraId="5FF6AA64"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lastRenderedPageBreak/>
              <w:t>DESCRIÇÃO: Emitida em 19 de agosto de 2021 (“</w:t>
            </w:r>
            <w:r w:rsidRPr="000E796D">
              <w:rPr>
                <w:rFonts w:ascii="Tahoma" w:hAnsi="Tahoma" w:cs="Tahoma"/>
                <w:i/>
                <w:iCs/>
                <w:sz w:val="21"/>
                <w:szCs w:val="21"/>
                <w:u w:val="single"/>
              </w:rPr>
              <w:t>Data da Constituição do Crédito</w:t>
            </w:r>
            <w:r w:rsidRPr="000E796D">
              <w:rPr>
                <w:rFonts w:ascii="Tahoma" w:hAnsi="Tahoma" w:cs="Tahoma"/>
                <w:i/>
                <w:iCs/>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0E796D" w:rsidRPr="000E796D" w14:paraId="00AFFB10" w14:textId="77777777" w:rsidTr="003F2C41">
        <w:trPr>
          <w:jc w:val="center"/>
        </w:trPr>
        <w:tc>
          <w:tcPr>
            <w:tcW w:w="5000" w:type="pct"/>
            <w:gridSpan w:val="15"/>
          </w:tcPr>
          <w:p w14:paraId="64EA0433"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 xml:space="preserve">IDENTIFICAÇÃO DOS EMPREENDIMENTOS: </w:t>
            </w:r>
          </w:p>
        </w:tc>
      </w:tr>
      <w:tr w:rsidR="000E796D" w:rsidRPr="000E796D" w14:paraId="6318CC60" w14:textId="77777777" w:rsidTr="003F2C41">
        <w:trPr>
          <w:trHeight w:val="382"/>
          <w:jc w:val="center"/>
        </w:trPr>
        <w:tc>
          <w:tcPr>
            <w:tcW w:w="1579" w:type="pct"/>
            <w:gridSpan w:val="2"/>
            <w:vAlign w:val="center"/>
          </w:tcPr>
          <w:p w14:paraId="7A3F42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Empreendimento</w:t>
            </w:r>
          </w:p>
        </w:tc>
        <w:tc>
          <w:tcPr>
            <w:tcW w:w="1365" w:type="pct"/>
            <w:gridSpan w:val="6"/>
            <w:vAlign w:val="center"/>
          </w:tcPr>
          <w:p w14:paraId="67F339F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Cartório</w:t>
            </w:r>
          </w:p>
        </w:tc>
        <w:tc>
          <w:tcPr>
            <w:tcW w:w="799" w:type="pct"/>
            <w:gridSpan w:val="4"/>
            <w:vAlign w:val="center"/>
          </w:tcPr>
          <w:p w14:paraId="7904CA9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Matrícula</w:t>
            </w:r>
          </w:p>
        </w:tc>
        <w:tc>
          <w:tcPr>
            <w:tcW w:w="1256" w:type="pct"/>
            <w:gridSpan w:val="3"/>
            <w:vAlign w:val="center"/>
          </w:tcPr>
          <w:p w14:paraId="47DC223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Endereço</w:t>
            </w:r>
          </w:p>
        </w:tc>
      </w:tr>
      <w:tr w:rsidR="000E796D" w:rsidRPr="000E796D" w14:paraId="6CEA70DC" w14:textId="77777777" w:rsidTr="003F2C41">
        <w:trPr>
          <w:trHeight w:val="712"/>
          <w:jc w:val="center"/>
        </w:trPr>
        <w:tc>
          <w:tcPr>
            <w:tcW w:w="1579" w:type="pct"/>
            <w:gridSpan w:val="2"/>
          </w:tcPr>
          <w:p w14:paraId="4965748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 xml:space="preserve">Edifício Saint </w:t>
            </w:r>
            <w:proofErr w:type="spellStart"/>
            <w:r w:rsidRPr="000E796D">
              <w:rPr>
                <w:rFonts w:ascii="Tahoma" w:hAnsi="Tahoma" w:cs="Tahoma"/>
                <w:b/>
                <w:bCs/>
                <w:i/>
                <w:iCs/>
                <w:sz w:val="21"/>
                <w:szCs w:val="21"/>
              </w:rPr>
              <w:t>Barthelemy</w:t>
            </w:r>
            <w:proofErr w:type="spellEnd"/>
          </w:p>
        </w:tc>
        <w:tc>
          <w:tcPr>
            <w:tcW w:w="1365" w:type="pct"/>
            <w:gridSpan w:val="6"/>
          </w:tcPr>
          <w:p w14:paraId="5433A62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14° Ofício de Registro de Imóveis de São Paulo/SP</w:t>
            </w:r>
          </w:p>
          <w:p w14:paraId="5C7AC4FE"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6CE42A66"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229.799</w:t>
            </w:r>
          </w:p>
        </w:tc>
        <w:tc>
          <w:tcPr>
            <w:tcW w:w="1256" w:type="pct"/>
            <w:gridSpan w:val="3"/>
          </w:tcPr>
          <w:p w14:paraId="083B7B0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 xml:space="preserve">na Rua Monte Aprazível, </w:t>
            </w:r>
            <w:proofErr w:type="spellStart"/>
            <w:r w:rsidRPr="000E796D">
              <w:rPr>
                <w:rFonts w:ascii="Tahoma" w:hAnsi="Tahoma" w:cs="Tahoma"/>
                <w:i/>
                <w:iCs/>
                <w:sz w:val="21"/>
                <w:szCs w:val="21"/>
              </w:rPr>
              <w:t>nºs</w:t>
            </w:r>
            <w:proofErr w:type="spellEnd"/>
            <w:r w:rsidRPr="000E796D">
              <w:rPr>
                <w:rFonts w:ascii="Tahoma" w:hAnsi="Tahoma" w:cs="Tahoma"/>
                <w:i/>
                <w:iCs/>
                <w:sz w:val="21"/>
                <w:szCs w:val="21"/>
              </w:rPr>
              <w:t xml:space="preserve"> 118, 126, 134 e 140 e Rua Natividade </w:t>
            </w:r>
            <w:proofErr w:type="spellStart"/>
            <w:r w:rsidRPr="000E796D">
              <w:rPr>
                <w:rFonts w:ascii="Tahoma" w:hAnsi="Tahoma" w:cs="Tahoma"/>
                <w:i/>
                <w:iCs/>
                <w:sz w:val="21"/>
                <w:szCs w:val="21"/>
              </w:rPr>
              <w:t>nºs</w:t>
            </w:r>
            <w:proofErr w:type="spellEnd"/>
            <w:r w:rsidRPr="000E796D">
              <w:rPr>
                <w:rFonts w:ascii="Tahoma" w:hAnsi="Tahoma" w:cs="Tahoma"/>
                <w:i/>
                <w:iCs/>
                <w:sz w:val="21"/>
                <w:szCs w:val="21"/>
              </w:rPr>
              <w:t xml:space="preserve"> 113 e 119, 24º Subdistrito – Indianópolis, CEP 04513-020, São Paulo/SP</w:t>
            </w:r>
          </w:p>
        </w:tc>
      </w:tr>
      <w:tr w:rsidR="000E796D" w:rsidRPr="000E796D" w14:paraId="6E832C84" w14:textId="77777777" w:rsidTr="003F2C41">
        <w:trPr>
          <w:trHeight w:val="712"/>
          <w:jc w:val="center"/>
        </w:trPr>
        <w:tc>
          <w:tcPr>
            <w:tcW w:w="1579" w:type="pct"/>
            <w:gridSpan w:val="2"/>
          </w:tcPr>
          <w:p w14:paraId="78F89B2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Helvetia Villas</w:t>
            </w:r>
          </w:p>
        </w:tc>
        <w:tc>
          <w:tcPr>
            <w:tcW w:w="1365" w:type="pct"/>
            <w:gridSpan w:val="6"/>
          </w:tcPr>
          <w:p w14:paraId="74655B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Ofício de Registro de Imóveis de Indaiatuba/SP</w:t>
            </w:r>
          </w:p>
          <w:p w14:paraId="6F805EBA"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2ABF04E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54.496 e 54.497</w:t>
            </w:r>
          </w:p>
        </w:tc>
        <w:tc>
          <w:tcPr>
            <w:tcW w:w="1256" w:type="pct"/>
            <w:gridSpan w:val="3"/>
          </w:tcPr>
          <w:p w14:paraId="7D2AD03A"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 xml:space="preserve">lotes de terras designado por Lotes 14-C e 14-D da Quadra 21 (Rua Emilio </w:t>
            </w:r>
            <w:proofErr w:type="spellStart"/>
            <w:r w:rsidRPr="000E796D">
              <w:rPr>
                <w:rFonts w:ascii="Tahoma" w:hAnsi="Tahoma" w:cs="Tahoma"/>
                <w:i/>
                <w:iCs/>
                <w:sz w:val="21"/>
                <w:szCs w:val="21"/>
              </w:rPr>
              <w:t>Nolli</w:t>
            </w:r>
            <w:proofErr w:type="spellEnd"/>
            <w:r w:rsidRPr="000E796D">
              <w:rPr>
                <w:rFonts w:ascii="Tahoma" w:hAnsi="Tahoma" w:cs="Tahoma"/>
                <w:i/>
                <w:iCs/>
                <w:sz w:val="21"/>
                <w:szCs w:val="21"/>
              </w:rPr>
              <w:t>), Chácara Alvorada, CEP 13337-100, Indaiatuba/SP</w:t>
            </w:r>
          </w:p>
        </w:tc>
      </w:tr>
      <w:tr w:rsidR="000E796D" w:rsidRPr="000E796D" w14:paraId="696B1D73" w14:textId="77777777" w:rsidTr="003F2C41">
        <w:trPr>
          <w:trHeight w:val="102"/>
          <w:jc w:val="center"/>
        </w:trPr>
        <w:tc>
          <w:tcPr>
            <w:tcW w:w="2257" w:type="pct"/>
            <w:gridSpan w:val="5"/>
          </w:tcPr>
          <w:p w14:paraId="394FB013" w14:textId="77777777" w:rsidR="000E796D" w:rsidRPr="000E796D" w:rsidRDefault="000E796D" w:rsidP="003F2C41">
            <w:pPr>
              <w:widowControl w:val="0"/>
              <w:spacing w:line="300" w:lineRule="exact"/>
              <w:jc w:val="both"/>
              <w:rPr>
                <w:rFonts w:ascii="Tahoma" w:hAnsi="Tahoma" w:cs="Tahoma"/>
                <w:b/>
                <w:bCs/>
                <w:i/>
                <w:iCs/>
                <w:sz w:val="21"/>
                <w:szCs w:val="21"/>
              </w:rPr>
            </w:pPr>
            <w:r w:rsidRPr="000E796D">
              <w:rPr>
                <w:rFonts w:ascii="Tahoma" w:hAnsi="Tahoma" w:cs="Tahoma"/>
                <w:b/>
                <w:bCs/>
                <w:i/>
                <w:iCs/>
                <w:sz w:val="21"/>
                <w:szCs w:val="21"/>
              </w:rPr>
              <w:t>6. CONDIÇÕES DE EMISSÃO</w:t>
            </w:r>
          </w:p>
        </w:tc>
        <w:tc>
          <w:tcPr>
            <w:tcW w:w="2743" w:type="pct"/>
            <w:gridSpan w:val="10"/>
          </w:tcPr>
          <w:p w14:paraId="4122A6F0" w14:textId="77777777" w:rsidR="000E796D" w:rsidRPr="000E796D" w:rsidRDefault="000E796D" w:rsidP="003F2C41">
            <w:pPr>
              <w:widowControl w:val="0"/>
              <w:spacing w:line="300" w:lineRule="exact"/>
              <w:jc w:val="both"/>
              <w:rPr>
                <w:rFonts w:ascii="Tahoma" w:hAnsi="Tahoma" w:cs="Tahoma"/>
                <w:b/>
                <w:bCs/>
                <w:i/>
                <w:iCs/>
                <w:sz w:val="21"/>
                <w:szCs w:val="21"/>
              </w:rPr>
            </w:pPr>
          </w:p>
        </w:tc>
      </w:tr>
      <w:tr w:rsidR="000E796D" w:rsidRPr="000E796D" w14:paraId="3704BA7B" w14:textId="77777777" w:rsidTr="003F2C41">
        <w:trPr>
          <w:trHeight w:val="102"/>
          <w:jc w:val="center"/>
        </w:trPr>
        <w:tc>
          <w:tcPr>
            <w:tcW w:w="2257" w:type="pct"/>
            <w:gridSpan w:val="5"/>
          </w:tcPr>
          <w:p w14:paraId="4D55C3EE"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6.1 DATA DE PRIMEIRO PAGAMENTO</w:t>
            </w:r>
          </w:p>
        </w:tc>
        <w:tc>
          <w:tcPr>
            <w:tcW w:w="2743" w:type="pct"/>
            <w:gridSpan w:val="10"/>
          </w:tcPr>
          <w:p w14:paraId="6E4A64A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13 de setembro de 2021</w:t>
            </w:r>
          </w:p>
        </w:tc>
      </w:tr>
      <w:tr w:rsidR="000E796D" w:rsidRPr="000E796D" w14:paraId="08B46694" w14:textId="77777777" w:rsidTr="003F2C41">
        <w:trPr>
          <w:trHeight w:val="102"/>
          <w:jc w:val="center"/>
        </w:trPr>
        <w:tc>
          <w:tcPr>
            <w:tcW w:w="2257" w:type="pct"/>
            <w:gridSpan w:val="5"/>
          </w:tcPr>
          <w:p w14:paraId="4B72C9B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6.2 PRAZO E DATA DE VENCIMENTO FINAL</w:t>
            </w:r>
          </w:p>
        </w:tc>
        <w:tc>
          <w:tcPr>
            <w:tcW w:w="2743" w:type="pct"/>
            <w:gridSpan w:val="10"/>
          </w:tcPr>
          <w:p w14:paraId="0DB23553"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sz w:val="21"/>
                <w:szCs w:val="21"/>
              </w:rPr>
              <w:t>1.120 (mil cento e vinte) dias corridos, vencendo-se, portanto, em 12 de setembro de 2024</w:t>
            </w:r>
          </w:p>
        </w:tc>
      </w:tr>
      <w:tr w:rsidR="000E796D" w:rsidRPr="000E796D" w14:paraId="42C42004" w14:textId="77777777" w:rsidTr="003F2C41">
        <w:trPr>
          <w:trHeight w:val="102"/>
          <w:jc w:val="center"/>
        </w:trPr>
        <w:tc>
          <w:tcPr>
            <w:tcW w:w="2257" w:type="pct"/>
            <w:gridSpan w:val="5"/>
          </w:tcPr>
          <w:p w14:paraId="0BD002C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6.3 VALOR PRINCIPAL</w:t>
            </w:r>
          </w:p>
        </w:tc>
        <w:tc>
          <w:tcPr>
            <w:tcW w:w="2743" w:type="pct"/>
            <w:gridSpan w:val="10"/>
          </w:tcPr>
          <w:p w14:paraId="46082D7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R$ 33.000.000,00 (trinta e três milhões de reais)</w:t>
            </w:r>
            <w:r w:rsidRPr="000E796D">
              <w:rPr>
                <w:rFonts w:ascii="Tahoma" w:hAnsi="Tahoma" w:cs="Tahoma"/>
                <w:bCs/>
                <w:i/>
                <w:iCs/>
                <w:sz w:val="21"/>
                <w:szCs w:val="21"/>
              </w:rPr>
              <w:t>, na data de desembolso.</w:t>
            </w:r>
          </w:p>
        </w:tc>
      </w:tr>
      <w:tr w:rsidR="000E796D" w:rsidRPr="000E796D" w14:paraId="2AF42FFC" w14:textId="77777777" w:rsidTr="003F2C41">
        <w:trPr>
          <w:trHeight w:val="102"/>
          <w:jc w:val="center"/>
        </w:trPr>
        <w:tc>
          <w:tcPr>
            <w:tcW w:w="2257" w:type="pct"/>
            <w:gridSpan w:val="5"/>
          </w:tcPr>
          <w:p w14:paraId="790D1CBB"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6.4 ATUALIZAÇÃO MONETÁRIA</w:t>
            </w:r>
          </w:p>
        </w:tc>
        <w:tc>
          <w:tcPr>
            <w:tcW w:w="2743" w:type="pct"/>
            <w:gridSpan w:val="10"/>
          </w:tcPr>
          <w:p w14:paraId="071425A0" w14:textId="77777777" w:rsidR="000E796D" w:rsidRPr="000E796D" w:rsidRDefault="000E796D" w:rsidP="003F2C41">
            <w:pPr>
              <w:widowControl w:val="0"/>
              <w:spacing w:line="300" w:lineRule="exact"/>
              <w:jc w:val="both"/>
              <w:rPr>
                <w:rFonts w:ascii="Tahoma" w:hAnsi="Tahoma" w:cs="Tahoma"/>
                <w:i/>
                <w:iCs/>
                <w:sz w:val="21"/>
                <w:szCs w:val="21"/>
                <w:u w:val="single"/>
              </w:rPr>
            </w:pPr>
            <w:r w:rsidRPr="000E796D">
              <w:rPr>
                <w:rFonts w:ascii="Tahoma" w:hAnsi="Tahoma" w:cs="Tahoma"/>
                <w:i/>
                <w:iCs/>
                <w:color w:val="000000"/>
                <w:sz w:val="21"/>
                <w:szCs w:val="21"/>
              </w:rPr>
              <w:t>IPCA/IBGE</w:t>
            </w:r>
          </w:p>
        </w:tc>
      </w:tr>
      <w:tr w:rsidR="000E796D" w:rsidRPr="000E796D" w14:paraId="52F0D3B9" w14:textId="77777777" w:rsidTr="003F2C41">
        <w:trPr>
          <w:trHeight w:val="102"/>
          <w:jc w:val="center"/>
        </w:trPr>
        <w:tc>
          <w:tcPr>
            <w:tcW w:w="2257" w:type="pct"/>
            <w:gridSpan w:val="5"/>
          </w:tcPr>
          <w:p w14:paraId="74E1AD9C"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 xml:space="preserve">6.5 JUROS </w:t>
            </w:r>
          </w:p>
        </w:tc>
        <w:tc>
          <w:tcPr>
            <w:tcW w:w="2743" w:type="pct"/>
            <w:gridSpan w:val="10"/>
          </w:tcPr>
          <w:p w14:paraId="10CE3C6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color w:val="000000"/>
                <w:sz w:val="21"/>
                <w:szCs w:val="21"/>
              </w:rPr>
              <w:t>8,80% a.a.</w:t>
            </w:r>
          </w:p>
        </w:tc>
      </w:tr>
      <w:tr w:rsidR="000E796D" w:rsidRPr="000E796D" w14:paraId="62A39965" w14:textId="77777777" w:rsidTr="003F2C41">
        <w:trPr>
          <w:trHeight w:val="140"/>
          <w:jc w:val="center"/>
        </w:trPr>
        <w:tc>
          <w:tcPr>
            <w:tcW w:w="2257" w:type="pct"/>
            <w:gridSpan w:val="5"/>
          </w:tcPr>
          <w:p w14:paraId="7BF74DE6"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6.6 PERIODICIDADE DE PAGAMENTOS (JUROS E AMORTIZAÇÃO DE PRINCIPAL)</w:t>
            </w:r>
          </w:p>
        </w:tc>
        <w:tc>
          <w:tcPr>
            <w:tcW w:w="2743" w:type="pct"/>
            <w:gridSpan w:val="10"/>
          </w:tcPr>
          <w:p w14:paraId="59746DC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Pagamento mensal de Juros Remuneratórios e amortização do principal, conforme tabela no </w:t>
            </w:r>
            <w:r w:rsidRPr="000E796D">
              <w:rPr>
                <w:rFonts w:ascii="Tahoma" w:hAnsi="Tahoma" w:cs="Tahoma"/>
                <w:b/>
                <w:bCs/>
                <w:i/>
                <w:iCs/>
                <w:sz w:val="21"/>
                <w:szCs w:val="21"/>
              </w:rPr>
              <w:t>Anexo II</w:t>
            </w:r>
            <w:r w:rsidRPr="000E796D">
              <w:rPr>
                <w:rFonts w:ascii="Tahoma" w:hAnsi="Tahoma" w:cs="Tahoma"/>
                <w:i/>
                <w:iCs/>
                <w:sz w:val="21"/>
                <w:szCs w:val="21"/>
              </w:rPr>
              <w:t xml:space="preserve"> da CCB, conforme aditada.</w:t>
            </w:r>
          </w:p>
        </w:tc>
      </w:tr>
      <w:tr w:rsidR="000E796D" w:rsidRPr="000E796D" w14:paraId="252D1487" w14:textId="77777777" w:rsidTr="003F2C41">
        <w:trPr>
          <w:trHeight w:val="140"/>
          <w:jc w:val="center"/>
        </w:trPr>
        <w:tc>
          <w:tcPr>
            <w:tcW w:w="2257" w:type="pct"/>
            <w:gridSpan w:val="5"/>
          </w:tcPr>
          <w:p w14:paraId="3940A370"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6.7 LOCAL DE PAGAMENTO</w:t>
            </w:r>
          </w:p>
        </w:tc>
        <w:tc>
          <w:tcPr>
            <w:tcW w:w="2743" w:type="pct"/>
            <w:gridSpan w:val="10"/>
          </w:tcPr>
          <w:p w14:paraId="7FCAE12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Paulo/SP.</w:t>
            </w:r>
          </w:p>
        </w:tc>
      </w:tr>
      <w:tr w:rsidR="000E796D" w:rsidRPr="000E796D" w14:paraId="52EB068D" w14:textId="77777777" w:rsidTr="003F2C41">
        <w:trPr>
          <w:trHeight w:val="140"/>
          <w:jc w:val="center"/>
        </w:trPr>
        <w:tc>
          <w:tcPr>
            <w:tcW w:w="2257" w:type="pct"/>
            <w:gridSpan w:val="5"/>
          </w:tcPr>
          <w:p w14:paraId="4D7933B8"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6.8 PRÊMIO DE PRÉ-PAGAMENTO</w:t>
            </w:r>
          </w:p>
        </w:tc>
        <w:tc>
          <w:tcPr>
            <w:tcW w:w="2743" w:type="pct"/>
            <w:gridSpan w:val="10"/>
          </w:tcPr>
          <w:p w14:paraId="3DC1E7EB"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Prêmio de pré-pagamento no importe de: (i) até o 24º mês (inclusive): 10% (dez por cento) do Saldo Devedor; e (</w:t>
            </w:r>
            <w:proofErr w:type="spellStart"/>
            <w:r w:rsidRPr="000E796D">
              <w:rPr>
                <w:rFonts w:ascii="Tahoma" w:hAnsi="Tahoma" w:cs="Tahoma"/>
                <w:i/>
                <w:iCs/>
                <w:sz w:val="21"/>
                <w:szCs w:val="21"/>
              </w:rPr>
              <w:t>ii</w:t>
            </w:r>
            <w:proofErr w:type="spellEnd"/>
            <w:r w:rsidRPr="000E796D">
              <w:rPr>
                <w:rFonts w:ascii="Tahoma" w:hAnsi="Tahoma" w:cs="Tahoma"/>
                <w:i/>
                <w:iCs/>
                <w:sz w:val="21"/>
                <w:szCs w:val="21"/>
              </w:rPr>
              <w:t>) até o 25º mês (inclusive): 2% (dois por cento) do Saldo Devedor; nos termos previstos na CCB.</w:t>
            </w:r>
          </w:p>
        </w:tc>
      </w:tr>
      <w:tr w:rsidR="000E796D" w:rsidRPr="000E796D" w14:paraId="5BF32C16" w14:textId="77777777" w:rsidTr="003F2C41">
        <w:trPr>
          <w:trHeight w:val="140"/>
          <w:jc w:val="center"/>
        </w:trPr>
        <w:tc>
          <w:tcPr>
            <w:tcW w:w="2257" w:type="pct"/>
            <w:gridSpan w:val="5"/>
          </w:tcPr>
          <w:p w14:paraId="1D672372"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6.9 ENCARGOS</w:t>
            </w:r>
          </w:p>
        </w:tc>
        <w:tc>
          <w:tcPr>
            <w:tcW w:w="2743" w:type="pct"/>
            <w:gridSpan w:val="10"/>
          </w:tcPr>
          <w:p w14:paraId="18C78630"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(i)</w:t>
            </w:r>
            <w:r w:rsidRPr="000E796D">
              <w:rPr>
                <w:rFonts w:ascii="Tahoma" w:hAnsi="Tahoma" w:cs="Tahoma"/>
                <w:i/>
                <w:iCs/>
                <w:sz w:val="21"/>
                <w:szCs w:val="21"/>
              </w:rPr>
              <w:tab/>
              <w:t>juros remuneratórios equivalentes à taxa pactuada na CCB, incidente sobre o valor total do saldo devedor apurado na Data de Pagamento;</w:t>
            </w:r>
          </w:p>
          <w:p w14:paraId="397394A3"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w:t>
            </w:r>
            <w:proofErr w:type="spellStart"/>
            <w:r w:rsidRPr="000E796D">
              <w:rPr>
                <w:rFonts w:ascii="Tahoma" w:hAnsi="Tahoma" w:cs="Tahoma"/>
                <w:i/>
                <w:iCs/>
                <w:sz w:val="21"/>
                <w:szCs w:val="21"/>
              </w:rPr>
              <w:t>ii</w:t>
            </w:r>
            <w:proofErr w:type="spellEnd"/>
            <w:r w:rsidRPr="000E796D">
              <w:rPr>
                <w:rFonts w:ascii="Tahoma" w:hAnsi="Tahoma" w:cs="Tahoma"/>
                <w:i/>
                <w:iCs/>
                <w:sz w:val="21"/>
                <w:szCs w:val="21"/>
              </w:rPr>
              <w:t>)</w:t>
            </w:r>
            <w:r w:rsidRPr="000E796D">
              <w:rPr>
                <w:rFonts w:ascii="Tahoma" w:hAnsi="Tahoma" w:cs="Tahoma"/>
                <w:i/>
                <w:iCs/>
                <w:sz w:val="21"/>
                <w:szCs w:val="21"/>
              </w:rPr>
              <w:tab/>
              <w:t>multa não compensatória de 2% (dois por cento) sobre a importância total devida; e</w:t>
            </w:r>
          </w:p>
          <w:p w14:paraId="221A09B5"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w:t>
            </w:r>
            <w:proofErr w:type="spellStart"/>
            <w:r w:rsidRPr="000E796D">
              <w:rPr>
                <w:rFonts w:ascii="Tahoma" w:hAnsi="Tahoma" w:cs="Tahoma"/>
                <w:i/>
                <w:iCs/>
                <w:sz w:val="21"/>
                <w:szCs w:val="21"/>
              </w:rPr>
              <w:t>iii</w:t>
            </w:r>
            <w:proofErr w:type="spellEnd"/>
            <w:r w:rsidRPr="000E796D">
              <w:rPr>
                <w:rFonts w:ascii="Tahoma" w:hAnsi="Tahoma" w:cs="Tahoma"/>
                <w:i/>
                <w:iCs/>
                <w:sz w:val="21"/>
                <w:szCs w:val="21"/>
              </w:rPr>
              <w:t>)</w:t>
            </w:r>
            <w:r w:rsidRPr="000E796D">
              <w:rPr>
                <w:rFonts w:ascii="Tahoma" w:hAnsi="Tahoma" w:cs="Tahoma"/>
                <w:i/>
                <w:iCs/>
                <w:sz w:val="21"/>
                <w:szCs w:val="21"/>
              </w:rPr>
              <w:tab/>
              <w:t>juros de mora de 1% (um por cento) ao mês.</w:t>
            </w:r>
          </w:p>
        </w:tc>
      </w:tr>
    </w:tbl>
    <w:p w14:paraId="1AEF1ED6"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p w14:paraId="46A51987" w14:textId="22F7F935" w:rsidR="00DF2E11" w:rsidRDefault="000E796D" w:rsidP="000E796D">
      <w:pPr>
        <w:widowControl w:val="0"/>
        <w:tabs>
          <w:tab w:val="left" w:pos="9498"/>
        </w:tabs>
        <w:spacing w:line="300" w:lineRule="exact"/>
        <w:jc w:val="center"/>
        <w:rPr>
          <w:rFonts w:ascii="Tahoma" w:hAnsi="Tahoma" w:cs="Tahoma"/>
          <w:color w:val="000000"/>
          <w:sz w:val="21"/>
          <w:szCs w:val="21"/>
        </w:rPr>
      </w:pPr>
      <w:r w:rsidRPr="000E796D">
        <w:rPr>
          <w:rFonts w:ascii="Tahoma" w:hAnsi="Tahoma" w:cs="Tahoma"/>
          <w:b/>
          <w:i/>
          <w:iCs/>
          <w:sz w:val="21"/>
          <w:szCs w:val="21"/>
        </w:rPr>
        <w:t>* * * * *</w:t>
      </w:r>
      <w:r>
        <w:rPr>
          <w:rFonts w:ascii="Tahoma" w:hAnsi="Tahoma" w:cs="Tahoma"/>
          <w:b/>
          <w:i/>
          <w:iCs/>
          <w:sz w:val="21"/>
          <w:szCs w:val="21"/>
        </w:rPr>
        <w:t xml:space="preserve"> ”</w:t>
      </w:r>
    </w:p>
    <w:p w14:paraId="43487B77" w14:textId="4EB56EC7" w:rsidR="00DF2E11" w:rsidRDefault="00DF2E11">
      <w:pPr>
        <w:rPr>
          <w:rFonts w:ascii="Tahoma" w:hAnsi="Tahoma" w:cs="Tahoma"/>
          <w:color w:val="000000"/>
          <w:sz w:val="21"/>
          <w:szCs w:val="21"/>
        </w:rPr>
      </w:pPr>
    </w:p>
    <w:p w14:paraId="1C9AF4AF" w14:textId="236677D4"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3</w:t>
      </w:r>
      <w:r w:rsidRPr="00760F60">
        <w:rPr>
          <w:rFonts w:ascii="Tahoma" w:hAnsi="Tahoma" w:cs="Tahoma"/>
          <w:b/>
          <w:bCs/>
          <w:sz w:val="21"/>
          <w:szCs w:val="21"/>
        </w:rPr>
        <w:t>.</w:t>
      </w:r>
      <w:r w:rsidRPr="00760F60">
        <w:rPr>
          <w:rFonts w:ascii="Tahoma" w:hAnsi="Tahoma" w:cs="Tahoma"/>
          <w:b/>
          <w:bCs/>
          <w:sz w:val="21"/>
          <w:szCs w:val="21"/>
        </w:rPr>
        <w:tab/>
      </w:r>
      <w:r w:rsidRPr="00DF2E11">
        <w:rPr>
          <w:rFonts w:ascii="Tahoma" w:hAnsi="Tahoma" w:cs="Tahoma"/>
          <w:sz w:val="21"/>
          <w:szCs w:val="21"/>
        </w:rPr>
        <w:t>Por fim,</w:t>
      </w:r>
      <w:r>
        <w:rPr>
          <w:rFonts w:ascii="Tahoma" w:hAnsi="Tahoma" w:cs="Tahoma"/>
          <w:b/>
          <w:bCs/>
          <w:sz w:val="21"/>
          <w:szCs w:val="21"/>
        </w:rPr>
        <w:t xml:space="preserve"> </w:t>
      </w:r>
      <w:r>
        <w:rPr>
          <w:rFonts w:ascii="Tahoma" w:hAnsi="Tahoma" w:cs="Tahoma"/>
          <w:sz w:val="21"/>
          <w:szCs w:val="21"/>
        </w:rPr>
        <w:t>as Partes resolvem alterar determinados Termos Definidos constantes do item 1.1 do Termo de Securitização, a fim de prever os aditamentos celebrados na presente data, sendo que tais termos definidos passarão a viger na forma abaixo prevista</w:t>
      </w:r>
      <w:r w:rsidRPr="00760F60">
        <w:rPr>
          <w:rFonts w:ascii="Tahoma" w:hAnsi="Tahoma" w:cs="Tahoma"/>
          <w:sz w:val="21"/>
          <w:szCs w:val="21"/>
        </w:rPr>
        <w:t>:</w:t>
      </w:r>
    </w:p>
    <w:p w14:paraId="50C15F49" w14:textId="25715DD8" w:rsidR="00DF2E11" w:rsidRDefault="00DF2E11">
      <w:pPr>
        <w:rPr>
          <w:rFonts w:ascii="Tahoma" w:hAnsi="Tahoma" w:cs="Tahoma"/>
          <w:color w:val="000000"/>
          <w:sz w:val="21"/>
          <w:szCs w:val="21"/>
        </w:rPr>
      </w:pPr>
    </w:p>
    <w:p w14:paraId="0929F7A5" w14:textId="1028FD2E" w:rsidR="00DF2E11" w:rsidRDefault="00DF2E11">
      <w:pPr>
        <w:rPr>
          <w:rFonts w:ascii="Tahoma" w:hAnsi="Tahoma" w:cs="Tahoma"/>
          <w:color w:val="000000"/>
          <w:sz w:val="21"/>
          <w:szCs w:val="21"/>
        </w:rPr>
      </w:pPr>
    </w:p>
    <w:p w14:paraId="0F857C9F" w14:textId="58E1F36F"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50C9674E" w14:textId="77777777" w:rsidTr="003F2C41">
        <w:trPr>
          <w:trHeight w:val="20"/>
        </w:trPr>
        <w:tc>
          <w:tcPr>
            <w:tcW w:w="3614" w:type="dxa"/>
          </w:tcPr>
          <w:p w14:paraId="73222B3C" w14:textId="77777777" w:rsidR="00DF2E11" w:rsidRPr="00DF2E11" w:rsidRDefault="00DF2E11" w:rsidP="003F2C41">
            <w:pPr>
              <w:widowControl w:val="0"/>
              <w:suppressAutoHyphens/>
              <w:spacing w:line="300" w:lineRule="exact"/>
              <w:ind w:left="-44"/>
              <w:rPr>
                <w:rFonts w:ascii="Tahoma" w:hAnsi="Tahoma" w:cs="Tahoma"/>
                <w:i/>
                <w:iCs/>
                <w:color w:val="000000"/>
                <w:sz w:val="21"/>
                <w:szCs w:val="21"/>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CCB</w:t>
            </w:r>
            <w:r w:rsidRPr="00DF2E11">
              <w:rPr>
                <w:rFonts w:ascii="Tahoma" w:hAnsi="Tahoma" w:cs="Tahoma"/>
                <w:i/>
                <w:iCs/>
                <w:color w:val="000000"/>
                <w:sz w:val="21"/>
                <w:szCs w:val="21"/>
              </w:rPr>
              <w:t>”:</w:t>
            </w:r>
          </w:p>
        </w:tc>
        <w:tc>
          <w:tcPr>
            <w:tcW w:w="6095" w:type="dxa"/>
          </w:tcPr>
          <w:p w14:paraId="68EC6AC8" w14:textId="70B4063E"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sz w:val="21"/>
                <w:szCs w:val="21"/>
              </w:rPr>
              <w:t>A Cédula de Crédito Bancário nº 41500959-6, emitida, nesta data, pela Devedora em favor do Credor Originário, em 3 (três) tranches, emitida em 19 de agosto de 2021 e aditada em 02 de setembro de 2021;</w:t>
            </w:r>
          </w:p>
        </w:tc>
      </w:tr>
    </w:tbl>
    <w:p w14:paraId="48A43168" w14:textId="77777777" w:rsidR="00DF2E11" w:rsidRPr="00DF2E11" w:rsidRDefault="00DF2E11">
      <w:pPr>
        <w:rPr>
          <w:rFonts w:ascii="Tahoma" w:hAnsi="Tahoma" w:cs="Tahoma"/>
          <w:i/>
          <w:iCs/>
          <w:color w:val="000000"/>
          <w:sz w:val="21"/>
          <w:szCs w:val="21"/>
        </w:rPr>
      </w:pPr>
    </w:p>
    <w:p w14:paraId="2210303C" w14:textId="7CE71882"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418EC1F2" w14:textId="77777777" w:rsidTr="003F2C41">
        <w:trPr>
          <w:trHeight w:val="20"/>
        </w:trPr>
        <w:tc>
          <w:tcPr>
            <w:tcW w:w="3614" w:type="dxa"/>
            <w:shd w:val="clear" w:color="auto" w:fill="auto"/>
          </w:tcPr>
          <w:p w14:paraId="0515DD27" w14:textId="77777777" w:rsidR="00DF2E11" w:rsidRPr="00DF2E11" w:rsidRDefault="00DF2E11" w:rsidP="003F2C41">
            <w:pPr>
              <w:widowControl w:val="0"/>
              <w:tabs>
                <w:tab w:val="left" w:pos="236"/>
              </w:tabs>
              <w:suppressAutoHyphens/>
              <w:spacing w:line="300" w:lineRule="exact"/>
              <w:ind w:left="-44"/>
              <w:rPr>
                <w:rFonts w:ascii="Tahoma" w:hAnsi="Tahoma" w:cs="Tahoma"/>
                <w:i/>
                <w:iCs/>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Cessão</w:t>
            </w:r>
            <w:r w:rsidRPr="00DF2E11">
              <w:rPr>
                <w:rFonts w:ascii="Tahoma" w:hAnsi="Tahoma" w:cs="Tahoma"/>
                <w:i/>
                <w:iCs/>
                <w:sz w:val="21"/>
                <w:szCs w:val="21"/>
              </w:rPr>
              <w:t>”:</w:t>
            </w:r>
          </w:p>
        </w:tc>
        <w:tc>
          <w:tcPr>
            <w:tcW w:w="6095" w:type="dxa"/>
            <w:shd w:val="clear" w:color="auto" w:fill="auto"/>
          </w:tcPr>
          <w:p w14:paraId="38056209" w14:textId="20DE6EF0" w:rsidR="00DF2E11" w:rsidRPr="00DF2E11" w:rsidRDefault="00DF2E11" w:rsidP="00DF2E11">
            <w:pPr>
              <w:widowControl w:val="0"/>
              <w:tabs>
                <w:tab w:val="left" w:pos="236"/>
              </w:tabs>
              <w:suppressAutoHyphens/>
              <w:spacing w:line="300" w:lineRule="exact"/>
              <w:ind w:left="-44"/>
              <w:jc w:val="both"/>
              <w:rPr>
                <w:rFonts w:ascii="Tahoma" w:hAnsi="Tahoma" w:cs="Tahoma"/>
                <w:i/>
                <w:iCs/>
                <w:sz w:val="21"/>
                <w:szCs w:val="21"/>
              </w:rPr>
            </w:pPr>
            <w:r w:rsidRPr="00DF2E11">
              <w:rPr>
                <w:rFonts w:ascii="Tahoma" w:hAnsi="Tahoma" w:cs="Tahoma"/>
                <w:i/>
                <w:iCs/>
                <w:sz w:val="21"/>
                <w:szCs w:val="21"/>
              </w:rPr>
              <w:t xml:space="preserve">O Instrumento Particular de Contrato de Cessão de Créditos Imobiliários, de Cessão Fiduciária de Créditos em Garantia, de Promessa de Cessão Fiduciária de Créditos e Outras Avenças, </w:t>
            </w:r>
            <w:r w:rsidRPr="00DF2E11">
              <w:rPr>
                <w:rFonts w:ascii="Tahoma" w:hAnsi="Tahoma" w:cs="Tahoma"/>
                <w:i/>
                <w:iCs/>
                <w:color w:val="000000"/>
                <w:sz w:val="21"/>
                <w:szCs w:val="21"/>
              </w:rPr>
              <w:t xml:space="preserve">celebrado, nesta data, </w:t>
            </w:r>
            <w:r w:rsidRPr="00DF2E11">
              <w:rPr>
                <w:rFonts w:ascii="Tahoma" w:hAnsi="Tahoma" w:cs="Tahoma"/>
                <w:i/>
                <w:iCs/>
                <w:sz w:val="21"/>
                <w:szCs w:val="21"/>
              </w:rPr>
              <w:t xml:space="preserve">entre o Cedente, a Securitizadora, a Devedora e os Garantidores, por meio do qual foram cedidos à Emissora todos os Créditos Imobiliários oriundos da CCB, conforme aditado em 02 de setembro de 2021; </w:t>
            </w:r>
          </w:p>
        </w:tc>
      </w:tr>
    </w:tbl>
    <w:p w14:paraId="2CF9C561" w14:textId="77777777" w:rsidR="00DF2E11" w:rsidRPr="00DF2E11" w:rsidRDefault="00DF2E11">
      <w:pPr>
        <w:rPr>
          <w:rFonts w:ascii="Tahoma" w:hAnsi="Tahoma" w:cs="Tahoma"/>
          <w:i/>
          <w:iCs/>
          <w:color w:val="000000"/>
          <w:sz w:val="21"/>
          <w:szCs w:val="21"/>
        </w:rPr>
      </w:pPr>
    </w:p>
    <w:p w14:paraId="4A423532" w14:textId="3C5C9397"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0B8D35D8" w14:textId="77777777" w:rsidTr="003F2C41">
        <w:trPr>
          <w:trHeight w:val="20"/>
        </w:trPr>
        <w:tc>
          <w:tcPr>
            <w:tcW w:w="3614" w:type="dxa"/>
          </w:tcPr>
          <w:p w14:paraId="3CC41E52" w14:textId="77777777" w:rsidR="00DF2E11" w:rsidRPr="00DF2E11" w:rsidRDefault="00DF2E11" w:rsidP="003F2C41">
            <w:pPr>
              <w:widowControl w:val="0"/>
              <w:tabs>
                <w:tab w:val="left" w:pos="236"/>
              </w:tabs>
              <w:suppressAutoHyphens/>
              <w:spacing w:line="300" w:lineRule="exact"/>
              <w:ind w:left="-44"/>
              <w:rPr>
                <w:rFonts w:ascii="Tahoma" w:hAnsi="Tahoma" w:cs="Tahoma"/>
                <w:i/>
                <w:iCs/>
                <w:color w:val="000000"/>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Distribuição</w:t>
            </w:r>
            <w:r w:rsidRPr="00DF2E11">
              <w:rPr>
                <w:rFonts w:ascii="Tahoma" w:hAnsi="Tahoma" w:cs="Tahoma"/>
                <w:i/>
                <w:iCs/>
                <w:sz w:val="21"/>
                <w:szCs w:val="21"/>
              </w:rPr>
              <w:t>”:</w:t>
            </w:r>
          </w:p>
        </w:tc>
        <w:tc>
          <w:tcPr>
            <w:tcW w:w="6095" w:type="dxa"/>
          </w:tcPr>
          <w:p w14:paraId="0E7DCF7A" w14:textId="34A7F8A5" w:rsidR="00DF2E11" w:rsidRPr="00DF2E11" w:rsidRDefault="00DF2E11" w:rsidP="00DF2E11">
            <w:pPr>
              <w:widowControl w:val="0"/>
              <w:tabs>
                <w:tab w:val="left" w:pos="236"/>
              </w:tabs>
              <w:suppressAutoHyphens/>
              <w:spacing w:line="300" w:lineRule="exact"/>
              <w:ind w:left="-44"/>
              <w:jc w:val="both"/>
              <w:rPr>
                <w:rFonts w:ascii="Tahoma" w:hAnsi="Tahoma" w:cs="Tahoma"/>
                <w:bCs/>
                <w:i/>
                <w:iCs/>
                <w:sz w:val="21"/>
                <w:szCs w:val="21"/>
              </w:rPr>
            </w:pPr>
            <w:r w:rsidRPr="00DF2E11">
              <w:rPr>
                <w:rFonts w:ascii="Tahoma" w:hAnsi="Tahoma" w:cs="Tahoma"/>
                <w:i/>
                <w:iCs/>
                <w:sz w:val="21"/>
                <w:szCs w:val="21"/>
              </w:rPr>
              <w:t>O Contrato de Distribuição Pública de Certificados de Recebíveis Imobiliários</w:t>
            </w:r>
            <w:r w:rsidRPr="00DF2E11">
              <w:rPr>
                <w:rFonts w:ascii="Tahoma" w:hAnsi="Tahoma" w:cs="Tahoma"/>
                <w:i/>
                <w:iCs/>
                <w:color w:val="000000" w:themeColor="text1"/>
                <w:sz w:val="21"/>
                <w:szCs w:val="21"/>
              </w:rPr>
              <w:t>, sob Regime de Melhores Esforços das 348ª, 349ª e 350ª Séries da 4ª Emissão</w:t>
            </w:r>
            <w:r w:rsidRPr="00DF2E11">
              <w:rPr>
                <w:rFonts w:ascii="Tahoma" w:hAnsi="Tahoma" w:cs="Tahoma"/>
                <w:i/>
                <w:iCs/>
                <w:sz w:val="21"/>
                <w:szCs w:val="21"/>
              </w:rPr>
              <w:t xml:space="preserve"> da Virgo Companhia de Securitização, celebrado entre a Emissora, a Devedora e os Garantidores, conforme aditado em 02 de setembro de 2021;</w:t>
            </w:r>
          </w:p>
        </w:tc>
      </w:tr>
    </w:tbl>
    <w:p w14:paraId="3180A2D2" w14:textId="77777777" w:rsidR="00DF2E11" w:rsidRPr="00DF2E11" w:rsidRDefault="00DF2E11">
      <w:pPr>
        <w:rPr>
          <w:rFonts w:ascii="Tahoma" w:hAnsi="Tahoma" w:cs="Tahoma"/>
          <w:i/>
          <w:iCs/>
          <w:color w:val="000000"/>
          <w:sz w:val="21"/>
          <w:szCs w:val="21"/>
        </w:rPr>
      </w:pPr>
    </w:p>
    <w:p w14:paraId="5A199E1B" w14:textId="68FF9EEC"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3277D182" w14:textId="77777777" w:rsidTr="003F2C41">
        <w:trPr>
          <w:trHeight w:val="20"/>
        </w:trPr>
        <w:tc>
          <w:tcPr>
            <w:tcW w:w="3614" w:type="dxa"/>
          </w:tcPr>
          <w:p w14:paraId="7C72DD38" w14:textId="77777777" w:rsidR="00DF2E11" w:rsidRPr="00DF2E11" w:rsidRDefault="00DF2E11" w:rsidP="003F2C41">
            <w:pPr>
              <w:widowControl w:val="0"/>
              <w:tabs>
                <w:tab w:val="left" w:pos="360"/>
                <w:tab w:val="left" w:pos="540"/>
              </w:tabs>
              <w:suppressAutoHyphens/>
              <w:spacing w:line="300" w:lineRule="exact"/>
              <w:ind w:left="-44"/>
              <w:rPr>
                <w:rFonts w:ascii="Tahoma" w:eastAsia="MS Mincho" w:hAnsi="Tahoma" w:cs="Tahoma"/>
                <w:i/>
                <w:iCs/>
                <w:color w:val="000000"/>
                <w:sz w:val="21"/>
                <w:szCs w:val="21"/>
                <w:lang w:eastAsia="en-US"/>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Escritura de Emissão de CCI</w:t>
            </w:r>
            <w:r w:rsidRPr="00DF2E11">
              <w:rPr>
                <w:rFonts w:ascii="Tahoma" w:hAnsi="Tahoma" w:cs="Tahoma"/>
                <w:i/>
                <w:iCs/>
                <w:color w:val="000000"/>
                <w:sz w:val="21"/>
                <w:szCs w:val="21"/>
              </w:rPr>
              <w:t>”:</w:t>
            </w:r>
          </w:p>
        </w:tc>
        <w:tc>
          <w:tcPr>
            <w:tcW w:w="6095" w:type="dxa"/>
          </w:tcPr>
          <w:p w14:paraId="0414F140" w14:textId="73D215A9"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color w:val="000000"/>
                <w:sz w:val="21"/>
                <w:szCs w:val="21"/>
              </w:rPr>
              <w:t xml:space="preserve">O </w:t>
            </w:r>
            <w:r w:rsidRPr="00DF2E11">
              <w:rPr>
                <w:rFonts w:ascii="Tahoma" w:hAnsi="Tahoma" w:cs="Tahoma"/>
                <w:i/>
                <w:iCs/>
                <w:sz w:val="21"/>
                <w:szCs w:val="21"/>
              </w:rPr>
              <w:t>Instrumento Particular de Emissão de Cédula de Crédito Imobiliário, sem Garantia Real Imobiliária sob a Forma Escritural, firmado nesta data pela Emissora e pelo Custodiante, mediante o qual a Emissora emitiu a CCI para representar a totalidade dos Créditos Imobiliários, conforme aditada em 02 de setembro de 2021;</w:t>
            </w:r>
            <w:r w:rsidRPr="00DF2E11">
              <w:rPr>
                <w:rFonts w:ascii="Tahoma" w:hAnsi="Tahoma" w:cs="Tahoma"/>
                <w:i/>
                <w:iCs/>
                <w:color w:val="000000"/>
                <w:sz w:val="21"/>
                <w:szCs w:val="21"/>
              </w:rPr>
              <w:t xml:space="preserve"> </w:t>
            </w:r>
          </w:p>
        </w:tc>
      </w:tr>
    </w:tbl>
    <w:p w14:paraId="7FA1C797" w14:textId="2ACACEF6"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p w14:paraId="5185FF2B" w14:textId="77777777" w:rsidR="00DF2E11" w:rsidRDefault="00DF2E11">
      <w:pPr>
        <w:rPr>
          <w:rFonts w:ascii="Tahoma" w:hAnsi="Tahoma" w:cs="Tahoma"/>
          <w:color w:val="000000"/>
          <w:sz w:val="21"/>
          <w:szCs w:val="21"/>
        </w:rPr>
      </w:pPr>
    </w:p>
    <w:p w14:paraId="5917E2D9" w14:textId="77777777" w:rsidR="000B00EF" w:rsidRDefault="000B00EF" w:rsidP="000B00EF">
      <w:pPr>
        <w:pStyle w:val="Ttulo3"/>
        <w:keepNext w:val="0"/>
        <w:widowControl w:val="0"/>
        <w:spacing w:line="300" w:lineRule="exact"/>
        <w:jc w:val="both"/>
        <w:rPr>
          <w:sz w:val="21"/>
          <w:szCs w:val="21"/>
        </w:rPr>
      </w:pPr>
    </w:p>
    <w:p w14:paraId="2FD4A235" w14:textId="0603C136"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SEGUNDA – DA RATIFICAÇÃO</w:t>
      </w:r>
    </w:p>
    <w:p w14:paraId="0B5FA073" w14:textId="77777777" w:rsidR="000B00EF" w:rsidRPr="00760F60" w:rsidRDefault="000B00EF" w:rsidP="000B00EF">
      <w:pPr>
        <w:widowControl w:val="0"/>
        <w:spacing w:line="300" w:lineRule="exact"/>
        <w:jc w:val="both"/>
        <w:rPr>
          <w:rFonts w:ascii="Tahoma" w:hAnsi="Tahoma" w:cs="Tahoma"/>
          <w:sz w:val="21"/>
          <w:szCs w:val="21"/>
        </w:rPr>
      </w:pPr>
    </w:p>
    <w:p w14:paraId="6E9B2368" w14:textId="661C7EFA"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DF2E11">
        <w:rPr>
          <w:rFonts w:ascii="Tahoma" w:hAnsi="Tahoma" w:cs="Tahoma"/>
          <w:sz w:val="21"/>
          <w:szCs w:val="21"/>
        </w:rPr>
        <w:t>Segundo</w:t>
      </w:r>
      <w:r w:rsidRPr="00760F60">
        <w:rPr>
          <w:rFonts w:ascii="Tahoma" w:hAnsi="Tahoma" w:cs="Tahoma"/>
          <w:sz w:val="21"/>
          <w:szCs w:val="21"/>
        </w:rPr>
        <w:t xml:space="preserve"> Aditamento.</w:t>
      </w:r>
    </w:p>
    <w:p w14:paraId="50AA3F7F" w14:textId="77777777" w:rsidR="000B00EF" w:rsidRPr="00760F60" w:rsidRDefault="000B00EF" w:rsidP="000B00EF">
      <w:pPr>
        <w:widowControl w:val="0"/>
        <w:spacing w:line="300" w:lineRule="exact"/>
        <w:jc w:val="both"/>
        <w:rPr>
          <w:rFonts w:ascii="Tahoma" w:hAnsi="Tahoma" w:cs="Tahoma"/>
          <w:sz w:val="21"/>
          <w:szCs w:val="21"/>
        </w:rPr>
      </w:pPr>
    </w:p>
    <w:p w14:paraId="2E52C893" w14:textId="38CEDE4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lastRenderedPageBreak/>
        <w:t>2.2</w:t>
      </w:r>
      <w:r w:rsidRPr="00760F60">
        <w:rPr>
          <w:rFonts w:ascii="Tahoma" w:hAnsi="Tahoma" w:cs="Tahoma"/>
          <w:b/>
          <w:sz w:val="21"/>
          <w:szCs w:val="21"/>
        </w:rPr>
        <w:tab/>
      </w:r>
      <w:r w:rsidRPr="00760F60">
        <w:rPr>
          <w:rFonts w:ascii="Tahoma" w:hAnsi="Tahoma" w:cs="Tahoma"/>
          <w:sz w:val="21"/>
          <w:szCs w:val="21"/>
        </w:rPr>
        <w:t xml:space="preserve">Nesse sentido, o Termo de Securitização passará a vigorar integralmente na forma do </w:t>
      </w:r>
      <w:r w:rsidRPr="00760F60">
        <w:rPr>
          <w:rFonts w:ascii="Tahoma" w:hAnsi="Tahoma" w:cs="Tahoma"/>
          <w:b/>
          <w:bCs/>
          <w:sz w:val="21"/>
          <w:szCs w:val="21"/>
        </w:rPr>
        <w:t>ANEXO A</w:t>
      </w:r>
      <w:r w:rsidRPr="00760F60">
        <w:rPr>
          <w:rFonts w:ascii="Tahoma" w:hAnsi="Tahoma" w:cs="Tahoma"/>
          <w:sz w:val="21"/>
          <w:szCs w:val="21"/>
        </w:rPr>
        <w:t xml:space="preserv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38E57649" w14:textId="77777777" w:rsidR="000B00EF" w:rsidRPr="00760F60" w:rsidRDefault="000B00EF" w:rsidP="000B00EF">
      <w:pPr>
        <w:widowControl w:val="0"/>
        <w:spacing w:line="300" w:lineRule="exact"/>
        <w:jc w:val="both"/>
        <w:rPr>
          <w:rFonts w:ascii="Tahoma" w:hAnsi="Tahoma" w:cs="Tahoma"/>
          <w:sz w:val="21"/>
          <w:szCs w:val="21"/>
        </w:rPr>
      </w:pPr>
    </w:p>
    <w:p w14:paraId="55F7A1EA" w14:textId="77777777"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TERCEIRA – DAS DISPOSIÇÕES GERAIS</w:t>
      </w:r>
    </w:p>
    <w:p w14:paraId="180B6E38" w14:textId="77777777" w:rsidR="000B00EF" w:rsidRPr="00760F60" w:rsidRDefault="000B00EF" w:rsidP="000B00EF">
      <w:pPr>
        <w:widowControl w:val="0"/>
        <w:spacing w:line="300" w:lineRule="exact"/>
        <w:jc w:val="both"/>
        <w:rPr>
          <w:rFonts w:ascii="Tahoma" w:hAnsi="Tahoma" w:cs="Tahoma"/>
          <w:sz w:val="21"/>
          <w:szCs w:val="21"/>
        </w:rPr>
      </w:pPr>
    </w:p>
    <w:p w14:paraId="09901684" w14:textId="5AE5EA41"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 xml:space="preserve">Este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celebrado em caráter irrevogável e irretratável e suas disposições obrigam as Partes e eventuais sucessores.</w:t>
      </w:r>
    </w:p>
    <w:p w14:paraId="77BC73F5" w14:textId="77777777" w:rsidR="000B00EF" w:rsidRPr="00760F60" w:rsidRDefault="000B00EF" w:rsidP="000B00EF">
      <w:pPr>
        <w:widowControl w:val="0"/>
        <w:spacing w:line="300" w:lineRule="exact"/>
        <w:jc w:val="both"/>
        <w:rPr>
          <w:rFonts w:ascii="Tahoma" w:hAnsi="Tahoma" w:cs="Tahoma"/>
          <w:sz w:val="21"/>
          <w:szCs w:val="21"/>
        </w:rPr>
      </w:pPr>
    </w:p>
    <w:p w14:paraId="13B96C14" w14:textId="7EA20D3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4B73E84C" w14:textId="77777777" w:rsidR="000B00EF" w:rsidRPr="00760F60" w:rsidRDefault="000B00EF" w:rsidP="000B00EF">
      <w:pPr>
        <w:widowControl w:val="0"/>
        <w:spacing w:line="300" w:lineRule="exact"/>
        <w:jc w:val="both"/>
        <w:rPr>
          <w:rFonts w:ascii="Tahoma" w:hAnsi="Tahoma" w:cs="Tahoma"/>
          <w:sz w:val="21"/>
          <w:szCs w:val="21"/>
        </w:rPr>
      </w:pPr>
    </w:p>
    <w:p w14:paraId="38A38BD1" w14:textId="4F44340C"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regido, material e processualmente, pelas leis da República Federativa do Brasil.</w:t>
      </w:r>
    </w:p>
    <w:p w14:paraId="7537B374" w14:textId="77777777" w:rsidR="000B00EF" w:rsidRPr="00760F60" w:rsidRDefault="000B00EF" w:rsidP="000B00EF">
      <w:pPr>
        <w:widowControl w:val="0"/>
        <w:spacing w:line="300" w:lineRule="exact"/>
        <w:jc w:val="both"/>
        <w:rPr>
          <w:rFonts w:ascii="Tahoma" w:hAnsi="Tahoma" w:cs="Tahoma"/>
          <w:sz w:val="21"/>
          <w:szCs w:val="21"/>
        </w:rPr>
      </w:pPr>
    </w:p>
    <w:p w14:paraId="74EC63DF" w14:textId="7E9CBC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 xml:space="preserve">Ficam ratificas as disposições para solução de conflitos prevista no Termo de Securitização, aplicando-se integralmente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2BC0503C" w14:textId="77777777" w:rsidR="000B00EF" w:rsidRPr="00760F60" w:rsidRDefault="000B00EF" w:rsidP="000B00EF">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0BD2C8C5" w14:textId="77777777" w:rsidR="000B00EF" w:rsidRDefault="000B00EF" w:rsidP="000B00EF">
      <w:pPr>
        <w:widowControl w:val="0"/>
        <w:spacing w:line="300" w:lineRule="exact"/>
        <w:jc w:val="both"/>
        <w:rPr>
          <w:rFonts w:ascii="Tahoma" w:hAnsi="Tahoma" w:cs="Tahoma"/>
          <w:sz w:val="21"/>
          <w:szCs w:val="21"/>
        </w:rPr>
      </w:pPr>
    </w:p>
    <w:p w14:paraId="306CDF2C" w14:textId="77777777" w:rsidR="000B00EF" w:rsidRDefault="000B00EF" w:rsidP="000B00EF">
      <w:pPr>
        <w:widowControl w:val="0"/>
        <w:spacing w:line="300" w:lineRule="exact"/>
        <w:jc w:val="both"/>
        <w:rPr>
          <w:rFonts w:ascii="Tahoma" w:hAnsi="Tahoma" w:cs="Tahoma"/>
          <w:sz w:val="21"/>
          <w:szCs w:val="21"/>
        </w:rPr>
      </w:pPr>
      <w:r w:rsidRPr="00B123DE">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w:t>
      </w:r>
      <w:r>
        <w:rPr>
          <w:rFonts w:ascii="Tahoma" w:hAnsi="Tahoma" w:cs="Tahoma"/>
          <w:sz w:val="21"/>
          <w:szCs w:val="21"/>
        </w:rPr>
        <w:t>instrumento</w:t>
      </w:r>
      <w:r w:rsidRPr="00B123D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5BBA57E6" w14:textId="77777777" w:rsidR="000B00EF" w:rsidRPr="00C9160E" w:rsidRDefault="000B00EF" w:rsidP="000B00EF">
      <w:pPr>
        <w:widowControl w:val="0"/>
        <w:spacing w:line="300" w:lineRule="exact"/>
        <w:jc w:val="both"/>
        <w:rPr>
          <w:rFonts w:ascii="Tahoma" w:hAnsi="Tahoma" w:cs="Tahoma"/>
          <w:sz w:val="21"/>
          <w:szCs w:val="21"/>
        </w:rPr>
      </w:pPr>
    </w:p>
    <w:p w14:paraId="16CB063F" w14:textId="51A1180A"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0701AE">
        <w:rPr>
          <w:rFonts w:ascii="Tahoma" w:hAnsi="Tahoma" w:cs="Tahoma"/>
          <w:color w:val="000000"/>
          <w:sz w:val="21"/>
          <w:szCs w:val="21"/>
        </w:rPr>
        <w:t xml:space="preserve">São Paulo/SP, </w:t>
      </w:r>
      <w:r w:rsidR="00DF2E11">
        <w:rPr>
          <w:rFonts w:ascii="Tahoma" w:hAnsi="Tahoma" w:cs="Tahoma"/>
          <w:color w:val="000000"/>
          <w:sz w:val="21"/>
          <w:szCs w:val="21"/>
        </w:rPr>
        <w:t>02</w:t>
      </w:r>
      <w:r w:rsidRPr="000701AE">
        <w:rPr>
          <w:rFonts w:ascii="Tahoma" w:hAnsi="Tahoma" w:cs="Tahoma"/>
          <w:color w:val="000000"/>
          <w:sz w:val="21"/>
          <w:szCs w:val="21"/>
        </w:rPr>
        <w:t xml:space="preserve"> de </w:t>
      </w:r>
      <w:r w:rsidR="00DF2E11">
        <w:rPr>
          <w:rFonts w:ascii="Tahoma" w:hAnsi="Tahoma" w:cs="Tahoma"/>
          <w:color w:val="000000"/>
          <w:sz w:val="21"/>
          <w:szCs w:val="21"/>
        </w:rPr>
        <w:t>setembro</w:t>
      </w:r>
      <w:r w:rsidRPr="000701AE">
        <w:rPr>
          <w:rFonts w:ascii="Tahoma" w:hAnsi="Tahoma" w:cs="Tahoma"/>
          <w:color w:val="000000"/>
          <w:sz w:val="21"/>
          <w:szCs w:val="21"/>
        </w:rPr>
        <w:t xml:space="preserve"> de 2021.</w:t>
      </w:r>
    </w:p>
    <w:p w14:paraId="05BB63C0" w14:textId="77777777"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00EE6D75" w14:textId="77777777" w:rsidR="000B00EF" w:rsidRPr="00FC2205" w:rsidRDefault="000B00EF" w:rsidP="000B00EF">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FC2205">
        <w:rPr>
          <w:rFonts w:ascii="Tahoma" w:hAnsi="Tahoma" w:cs="Tahoma"/>
          <w:i/>
          <w:iCs/>
          <w:smallCaps/>
          <w:color w:val="808080" w:themeColor="background1" w:themeShade="80"/>
          <w:sz w:val="21"/>
          <w:szCs w:val="21"/>
        </w:rPr>
        <w:t>(assinaturas na próxima página)</w:t>
      </w:r>
    </w:p>
    <w:p w14:paraId="5BCC5A02" w14:textId="49A5D575" w:rsidR="000B00EF" w:rsidRDefault="000B00EF">
      <w:pPr>
        <w:rPr>
          <w:rFonts w:ascii="Tahoma" w:hAnsi="Tahoma" w:cs="Tahoma"/>
          <w:color w:val="000000"/>
          <w:sz w:val="21"/>
          <w:szCs w:val="21"/>
        </w:rPr>
      </w:pPr>
    </w:p>
    <w:p w14:paraId="79FAB9AD" w14:textId="77777777" w:rsidR="000B00EF" w:rsidRDefault="000B00EF">
      <w:pPr>
        <w:rPr>
          <w:rFonts w:ascii="Tahoma" w:hAnsi="Tahoma" w:cs="Tahoma"/>
          <w:color w:val="000000"/>
          <w:sz w:val="21"/>
          <w:szCs w:val="21"/>
        </w:rPr>
      </w:pPr>
    </w:p>
    <w:p w14:paraId="231C892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08E014D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1EB9F48"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F6ED300" w14:textId="77777777" w:rsidR="000B00EF" w:rsidRDefault="000B00EF">
      <w:pPr>
        <w:rPr>
          <w:rFonts w:ascii="Tahoma" w:hAnsi="Tahoma" w:cs="Tahoma"/>
          <w:i/>
          <w:iCs/>
          <w:smallCaps/>
          <w:color w:val="808080" w:themeColor="background1" w:themeShade="80"/>
          <w:sz w:val="21"/>
          <w:szCs w:val="21"/>
          <w:lang w:eastAsia="en-US"/>
        </w:rPr>
      </w:pPr>
      <w:r>
        <w:rPr>
          <w:rFonts w:ascii="Tahoma" w:hAnsi="Tahoma" w:cs="Tahoma"/>
          <w:i/>
          <w:iCs/>
          <w:smallCaps/>
          <w:color w:val="808080" w:themeColor="background1" w:themeShade="80"/>
          <w:sz w:val="21"/>
          <w:szCs w:val="21"/>
          <w:lang w:eastAsia="en-US"/>
        </w:rPr>
        <w:br w:type="page"/>
      </w:r>
    </w:p>
    <w:p w14:paraId="124B8E05" w14:textId="065D1C37" w:rsidR="000B00EF" w:rsidRPr="00DE6617"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w:t>
      </w:r>
      <w:r w:rsidR="00DF2E11" w:rsidRPr="00DF2E11">
        <w:rPr>
          <w:rFonts w:ascii="Tahoma" w:hAnsi="Tahoma" w:cs="Tahoma"/>
          <w:i/>
          <w:iCs/>
          <w:smallCaps/>
          <w:color w:val="808080" w:themeColor="background1" w:themeShade="80"/>
          <w:sz w:val="21"/>
          <w:szCs w:val="21"/>
          <w:lang w:eastAsia="en-US"/>
        </w:rPr>
        <w:t>Segundo</w:t>
      </w:r>
      <w:r>
        <w:rPr>
          <w:rFonts w:ascii="Tahoma" w:hAnsi="Tahoma" w:cs="Tahoma"/>
          <w:i/>
          <w:iCs/>
          <w:smallCaps/>
          <w:color w:val="808080" w:themeColor="background1" w:themeShade="80"/>
          <w:sz w:val="21"/>
          <w:szCs w:val="21"/>
          <w:lang w:eastAsia="en-US"/>
        </w:rPr>
        <w:t xml:space="preserve"> Aditamento ao </w:t>
      </w:r>
      <w:r w:rsidRPr="002A153E">
        <w:rPr>
          <w:rFonts w:ascii="Tahoma" w:hAnsi="Tahoma" w:cs="Tahoma"/>
          <w:i/>
          <w:iCs/>
          <w:smallCaps/>
          <w:color w:val="808080" w:themeColor="background1" w:themeShade="80"/>
          <w:sz w:val="21"/>
          <w:szCs w:val="21"/>
          <w:lang w:eastAsia="en-US"/>
        </w:rPr>
        <w:t>Termo de Securitização dos Créditos Imobiliários da</w:t>
      </w:r>
      <w:r>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3</w:t>
      </w:r>
      <w:r>
        <w:rPr>
          <w:rFonts w:ascii="Tahoma" w:hAnsi="Tahoma" w:cs="Tahoma"/>
          <w:i/>
          <w:iCs/>
          <w:smallCaps/>
          <w:color w:val="808080" w:themeColor="background1" w:themeShade="80"/>
          <w:sz w:val="21"/>
          <w:szCs w:val="21"/>
          <w:lang w:eastAsia="en-US"/>
        </w:rPr>
        <w:t>48</w:t>
      </w:r>
      <w:r w:rsidRPr="002A153E">
        <w:rPr>
          <w:rFonts w:ascii="Tahoma" w:hAnsi="Tahoma" w:cs="Tahoma"/>
          <w:i/>
          <w:iCs/>
          <w:smallCaps/>
          <w:color w:val="808080" w:themeColor="background1" w:themeShade="80"/>
          <w:sz w:val="21"/>
          <w:szCs w:val="21"/>
          <w:lang w:eastAsia="en-US"/>
        </w:rPr>
        <w:t>ª</w:t>
      </w:r>
      <w:r>
        <w:rPr>
          <w:rFonts w:ascii="Tahoma" w:hAnsi="Tahoma" w:cs="Tahoma"/>
          <w:i/>
          <w:iCs/>
          <w:smallCaps/>
          <w:color w:val="808080" w:themeColor="background1" w:themeShade="80"/>
          <w:sz w:val="21"/>
          <w:szCs w:val="21"/>
          <w:lang w:eastAsia="en-US"/>
        </w:rPr>
        <w:t>, 349ª e 350ª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Virgo Companhia de Securitização, celebrado em </w:t>
      </w:r>
      <w:r w:rsidR="00DF2E11">
        <w:rPr>
          <w:rFonts w:ascii="Tahoma" w:hAnsi="Tahoma" w:cs="Tahoma"/>
          <w:i/>
          <w:iCs/>
          <w:smallCaps/>
          <w:color w:val="808080" w:themeColor="background1" w:themeShade="80"/>
          <w:sz w:val="21"/>
          <w:szCs w:val="21"/>
          <w:lang w:eastAsia="en-US"/>
        </w:rPr>
        <w:t>02</w:t>
      </w:r>
      <w:r>
        <w:rPr>
          <w:rFonts w:ascii="Tahoma" w:hAnsi="Tahoma" w:cs="Tahoma"/>
          <w:i/>
          <w:iCs/>
          <w:smallCaps/>
          <w:color w:val="808080" w:themeColor="background1" w:themeShade="80"/>
          <w:sz w:val="21"/>
          <w:szCs w:val="21"/>
          <w:lang w:eastAsia="en-US"/>
        </w:rPr>
        <w:t xml:space="preserve"> </w:t>
      </w:r>
      <w:r w:rsidRPr="00DE6617">
        <w:rPr>
          <w:rFonts w:ascii="Tahoma" w:hAnsi="Tahoma" w:cs="Tahoma"/>
          <w:i/>
          <w:iCs/>
          <w:smallCaps/>
          <w:color w:val="808080" w:themeColor="background1" w:themeShade="80"/>
          <w:sz w:val="21"/>
          <w:szCs w:val="21"/>
          <w:lang w:eastAsia="en-US"/>
        </w:rPr>
        <w:t xml:space="preserve">de </w:t>
      </w:r>
      <w:r w:rsidR="00DF2E11">
        <w:rPr>
          <w:rFonts w:ascii="Tahoma" w:hAnsi="Tahoma" w:cs="Tahoma"/>
          <w:i/>
          <w:iCs/>
          <w:smallCaps/>
          <w:color w:val="808080" w:themeColor="background1" w:themeShade="80"/>
          <w:sz w:val="21"/>
          <w:szCs w:val="21"/>
          <w:lang w:eastAsia="en-US"/>
        </w:rPr>
        <w:t xml:space="preserve">setembro </w:t>
      </w:r>
      <w:r w:rsidRPr="00DE6617">
        <w:rPr>
          <w:rFonts w:ascii="Tahoma" w:hAnsi="Tahoma" w:cs="Tahoma"/>
          <w:i/>
          <w:iCs/>
          <w:smallCaps/>
          <w:color w:val="808080" w:themeColor="background1" w:themeShade="80"/>
          <w:sz w:val="21"/>
          <w:szCs w:val="21"/>
          <w:lang w:eastAsia="en-US"/>
        </w:rPr>
        <w:t>de 2021]</w:t>
      </w:r>
    </w:p>
    <w:p w14:paraId="77940A6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056071FB"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0016C32"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1A094F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8801A5A" w14:textId="77777777" w:rsidR="000B00EF" w:rsidRPr="00C9160E" w:rsidRDefault="000B00EF" w:rsidP="000B00EF">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0B00EF" w:rsidRPr="00C9160E" w14:paraId="2CC9A243" w14:textId="77777777" w:rsidTr="006816FD">
        <w:trPr>
          <w:jc w:val="center"/>
        </w:trPr>
        <w:tc>
          <w:tcPr>
            <w:tcW w:w="8978" w:type="dxa"/>
          </w:tcPr>
          <w:p w14:paraId="657FDF3C" w14:textId="77777777" w:rsidR="000B00EF" w:rsidRPr="00C9160E" w:rsidRDefault="000B00EF" w:rsidP="006816FD">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75A3FA67" w14:textId="77777777" w:rsidR="000B00EF" w:rsidRPr="00C9160E" w:rsidRDefault="000B00EF" w:rsidP="006816FD">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2ECA3A0E"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1F21EFA6"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73F36E7F"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CE2EB02"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085E82B9" w14:textId="77777777" w:rsidR="000B00EF" w:rsidRPr="00C9160E" w:rsidRDefault="000B00EF" w:rsidP="006816FD">
            <w:pPr>
              <w:widowControl w:val="0"/>
              <w:tabs>
                <w:tab w:val="left" w:pos="0"/>
              </w:tabs>
              <w:spacing w:line="300" w:lineRule="exact"/>
              <w:jc w:val="both"/>
              <w:rPr>
                <w:rFonts w:ascii="Tahoma" w:hAnsi="Tahoma" w:cs="Tahoma"/>
                <w:i/>
                <w:sz w:val="21"/>
                <w:szCs w:val="21"/>
              </w:rPr>
            </w:pPr>
          </w:p>
        </w:tc>
      </w:tr>
    </w:tbl>
    <w:p w14:paraId="4E62C0E0"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8E37B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3FCB90F"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15429CC"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D45D89" w14:textId="77777777" w:rsidR="000B00EF" w:rsidRPr="00C9160E" w:rsidRDefault="000B00EF" w:rsidP="000B00EF">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215363A" w14:textId="77777777" w:rsidR="000B00EF" w:rsidRPr="00D24DE8" w:rsidRDefault="000B00EF" w:rsidP="000B00EF">
      <w:pPr>
        <w:widowControl w:val="0"/>
        <w:tabs>
          <w:tab w:val="left" w:pos="284"/>
        </w:tabs>
        <w:spacing w:line="300" w:lineRule="exact"/>
        <w:jc w:val="center"/>
        <w:rPr>
          <w:rFonts w:ascii="Tahoma" w:hAnsi="Tahoma" w:cs="Tahoma"/>
          <w:b/>
          <w:bCs/>
          <w:color w:val="000000"/>
          <w:sz w:val="21"/>
          <w:szCs w:val="21"/>
        </w:rPr>
      </w:pPr>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52CE0072" w14:textId="77777777" w:rsidR="000B00EF" w:rsidRPr="00D24DE8"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43F40A27"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043653DC"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33BE2A8"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1B7328AA" w14:textId="77777777" w:rsidR="000B00EF" w:rsidRPr="00E833D7"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2BEBCF3C"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107A0399"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E8AD0B"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00435C23"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3255BA" w14:textId="77777777" w:rsidR="000B00EF" w:rsidRPr="00C9160E" w:rsidRDefault="000B00EF" w:rsidP="000B00EF">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2D0F7E17" w14:textId="77777777" w:rsidR="000B00EF" w:rsidRPr="00C9160E" w:rsidRDefault="000B00EF" w:rsidP="000B00EF">
      <w:pPr>
        <w:pStyle w:val="Corpodetexto"/>
        <w:widowControl w:val="0"/>
        <w:tabs>
          <w:tab w:val="left" w:pos="8647"/>
        </w:tabs>
        <w:spacing w:line="300" w:lineRule="exact"/>
        <w:rPr>
          <w:rFonts w:ascii="Tahoma" w:hAnsi="Tahoma" w:cs="Tahoma"/>
          <w:iCs/>
          <w:sz w:val="21"/>
          <w:szCs w:val="21"/>
        </w:rPr>
      </w:pPr>
    </w:p>
    <w:p w14:paraId="4664FF16" w14:textId="77777777" w:rsidR="000B00EF" w:rsidRPr="00C9160E" w:rsidRDefault="000B00EF" w:rsidP="000B00EF">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0B00EF" w:rsidRPr="00C9160E" w14:paraId="26FC4EEF" w14:textId="77777777" w:rsidTr="006816FD">
        <w:tc>
          <w:tcPr>
            <w:tcW w:w="4248" w:type="dxa"/>
            <w:tcBorders>
              <w:top w:val="single" w:sz="4" w:space="0" w:color="auto"/>
            </w:tcBorders>
          </w:tcPr>
          <w:p w14:paraId="2B9ADAD1"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EC94603"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RG: 37.942.128-8</w:t>
            </w:r>
          </w:p>
          <w:p w14:paraId="3A8FC2DF"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CPF: 498.525.348-07</w:t>
            </w:r>
          </w:p>
          <w:p w14:paraId="3833C080" w14:textId="77777777" w:rsidR="000B00EF" w:rsidRPr="00C9160E" w:rsidRDefault="000B00EF" w:rsidP="006816FD">
            <w:pPr>
              <w:widowControl w:val="0"/>
              <w:spacing w:line="300" w:lineRule="exact"/>
              <w:jc w:val="both"/>
              <w:rPr>
                <w:rFonts w:ascii="Tahoma" w:hAnsi="Tahoma" w:cs="Tahoma"/>
                <w:sz w:val="21"/>
                <w:szCs w:val="21"/>
              </w:rPr>
            </w:pPr>
          </w:p>
        </w:tc>
        <w:tc>
          <w:tcPr>
            <w:tcW w:w="900" w:type="dxa"/>
          </w:tcPr>
          <w:p w14:paraId="346CC006" w14:textId="77777777" w:rsidR="000B00EF" w:rsidRPr="00C9160E" w:rsidRDefault="000B00EF" w:rsidP="006816FD">
            <w:pPr>
              <w:widowControl w:val="0"/>
              <w:spacing w:line="300" w:lineRule="exact"/>
              <w:jc w:val="both"/>
              <w:rPr>
                <w:rFonts w:ascii="Tahoma" w:hAnsi="Tahoma" w:cs="Tahoma"/>
                <w:sz w:val="21"/>
                <w:szCs w:val="21"/>
              </w:rPr>
            </w:pPr>
          </w:p>
        </w:tc>
        <w:tc>
          <w:tcPr>
            <w:tcW w:w="4115" w:type="dxa"/>
            <w:tcBorders>
              <w:top w:val="single" w:sz="4" w:space="0" w:color="auto"/>
            </w:tcBorders>
          </w:tcPr>
          <w:p w14:paraId="4B0F71A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2A872A5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RG: 37.472.081-2</w:t>
            </w:r>
          </w:p>
          <w:p w14:paraId="1E6F56CB"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CPF: 426.368.888-02</w:t>
            </w:r>
          </w:p>
          <w:p w14:paraId="30617CC5" w14:textId="77777777" w:rsidR="000B00EF" w:rsidRPr="00C9160E" w:rsidRDefault="000B00EF" w:rsidP="006816FD">
            <w:pPr>
              <w:widowControl w:val="0"/>
              <w:spacing w:line="300" w:lineRule="exact"/>
              <w:jc w:val="both"/>
              <w:rPr>
                <w:rFonts w:ascii="Tahoma" w:hAnsi="Tahoma" w:cs="Tahoma"/>
                <w:sz w:val="21"/>
                <w:szCs w:val="21"/>
              </w:rPr>
            </w:pPr>
          </w:p>
        </w:tc>
      </w:tr>
    </w:tbl>
    <w:p w14:paraId="3B6AFBD2"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79B88BDA" w:rsidR="00014B8C" w:rsidRPr="000B00EF" w:rsidRDefault="000B00EF" w:rsidP="003A3692">
      <w:pPr>
        <w:pStyle w:val="Ttulo"/>
        <w:widowControl w:val="0"/>
        <w:suppressAutoHyphens/>
        <w:spacing w:line="300" w:lineRule="exact"/>
        <w:rPr>
          <w:rFonts w:ascii="Tahoma" w:hAnsi="Tahoma" w:cs="Tahoma"/>
          <w:bCs/>
          <w:color w:val="000000"/>
          <w:sz w:val="21"/>
          <w:szCs w:val="21"/>
        </w:rPr>
      </w:pPr>
      <w:r w:rsidRPr="000B00EF">
        <w:rPr>
          <w:rFonts w:ascii="Tahoma" w:hAnsi="Tahoma" w:cs="Tahoma"/>
          <w:bCs/>
          <w:color w:val="000000"/>
          <w:sz w:val="21"/>
          <w:szCs w:val="21"/>
        </w:rPr>
        <w:lastRenderedPageBreak/>
        <w:t xml:space="preserve">ANEXO A </w:t>
      </w:r>
    </w:p>
    <w:p w14:paraId="37DA29F3" w14:textId="47881D94"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p>
    <w:p w14:paraId="4BE3897C" w14:textId="41F74B6B"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r w:rsidRPr="000B00EF">
        <w:rPr>
          <w:rFonts w:ascii="Tahoma" w:hAnsi="Tahoma" w:cs="Tahoma"/>
          <w:bCs/>
          <w:color w:val="000000"/>
          <w:sz w:val="21"/>
          <w:szCs w:val="21"/>
          <w:u w:val="none"/>
        </w:rPr>
        <w:t>TERMO DE SECURITIZAÇÃO CONSOLIDADO</w:t>
      </w:r>
    </w:p>
    <w:p w14:paraId="3FF81A1E" w14:textId="6E2DB0F6" w:rsidR="00014B8C" w:rsidRDefault="00014B8C"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69EABF08" w14:textId="77777777" w:rsidR="000B00EF" w:rsidRDefault="000B00E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10DB528E"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2C0EB89B" w14:textId="6DAF84DF" w:rsidR="003F5B06" w:rsidRDefault="003F5B06" w:rsidP="003A3692">
      <w:pPr>
        <w:pStyle w:val="Ttulo"/>
        <w:widowControl w:val="0"/>
        <w:suppressAutoHyphens/>
        <w:spacing w:line="300" w:lineRule="exact"/>
        <w:rPr>
          <w:rFonts w:ascii="Tahoma" w:hAnsi="Tahoma" w:cs="Tahoma"/>
          <w:b w:val="0"/>
          <w:color w:val="000000"/>
          <w:sz w:val="21"/>
          <w:szCs w:val="21"/>
          <w:u w:val="none"/>
        </w:rPr>
      </w:pPr>
    </w:p>
    <w:p w14:paraId="01895F98" w14:textId="0E24F202" w:rsidR="000B00EF" w:rsidRDefault="000B00EF" w:rsidP="003A3692">
      <w:pPr>
        <w:pStyle w:val="Ttulo"/>
        <w:widowControl w:val="0"/>
        <w:suppressAutoHyphens/>
        <w:spacing w:line="300" w:lineRule="exact"/>
        <w:rPr>
          <w:rFonts w:ascii="Tahoma" w:hAnsi="Tahoma" w:cs="Tahoma"/>
          <w:b w:val="0"/>
          <w:color w:val="000000"/>
          <w:sz w:val="21"/>
          <w:szCs w:val="21"/>
          <w:u w:val="none"/>
        </w:rPr>
      </w:pPr>
    </w:p>
    <w:p w14:paraId="3A64FB83"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56E48440" w:rsidR="003A3692" w:rsidRPr="00C9160E" w:rsidRDefault="00883E47" w:rsidP="00F045C7">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r w:rsidR="00F045C7">
        <w:rPr>
          <w:noProof/>
        </w:rPr>
        <w:fldChar w:fldCharType="begin"/>
      </w:r>
      <w:r w:rsidR="00F045C7">
        <w:rPr>
          <w:noProof/>
        </w:rPr>
        <w:instrText xml:space="preserve"> HYPERLINK \l "_Toc66779141" </w:instrText>
      </w:r>
      <w:ins w:id="18" w:author="Francisco Timoni" w:date="2021-09-02T17:10:00Z">
        <w:r w:rsidR="00F045C7">
          <w:rPr>
            <w:noProof/>
          </w:rPr>
        </w:r>
      </w:ins>
      <w:r w:rsidR="00F045C7">
        <w:rPr>
          <w:noProof/>
        </w:rPr>
        <w:fldChar w:fldCharType="separate"/>
      </w:r>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F045C7">
        <w:rPr>
          <w:noProof/>
          <w:webHidden/>
        </w:rPr>
        <w:t>11</w:t>
      </w:r>
      <w:r w:rsidR="003A3692" w:rsidRPr="00C9160E">
        <w:rPr>
          <w:noProof/>
          <w:webHidden/>
        </w:rPr>
        <w:fldChar w:fldCharType="end"/>
      </w:r>
      <w:r w:rsidR="00F045C7">
        <w:rPr>
          <w:noProof/>
        </w:rPr>
        <w:fldChar w:fldCharType="end"/>
      </w:r>
    </w:p>
    <w:p w14:paraId="5B9847F8" w14:textId="0678ADE5" w:rsidR="003A3692" w:rsidRPr="00C9160E" w:rsidRDefault="00F045C7" w:rsidP="00F045C7">
      <w:pPr>
        <w:pStyle w:val="Sumrio1"/>
        <w:rPr>
          <w:rFonts w:eastAsiaTheme="minorEastAsia"/>
          <w:noProof/>
        </w:rPr>
      </w:pPr>
      <w:r>
        <w:rPr>
          <w:noProof/>
        </w:rPr>
        <w:fldChar w:fldCharType="begin"/>
      </w:r>
      <w:r>
        <w:rPr>
          <w:noProof/>
        </w:rPr>
        <w:instrText xml:space="preserve"> HYPERLINK \l "_Toc66779142" </w:instrText>
      </w:r>
      <w:ins w:id="19" w:author="Francisco Timoni" w:date="2021-09-02T17:10:00Z">
        <w:r>
          <w:rPr>
            <w:noProof/>
          </w:rPr>
        </w:r>
      </w:ins>
      <w:r>
        <w:rPr>
          <w:noProof/>
        </w:rPr>
        <w:fldChar w:fldCharType="separate"/>
      </w:r>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Pr>
          <w:noProof/>
          <w:webHidden/>
        </w:rPr>
        <w:t>11</w:t>
      </w:r>
      <w:r w:rsidR="003A3692" w:rsidRPr="00C9160E">
        <w:rPr>
          <w:noProof/>
          <w:webHidden/>
        </w:rPr>
        <w:fldChar w:fldCharType="end"/>
      </w:r>
      <w:r>
        <w:rPr>
          <w:noProof/>
        </w:rPr>
        <w:fldChar w:fldCharType="end"/>
      </w:r>
    </w:p>
    <w:p w14:paraId="7C0DCF4E" w14:textId="6CBAD4D9"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"_Toc66779143" </w:instrText>
      </w:r>
      <w:ins w:id="20"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11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8D6D7DA" w14:textId="65332936"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"_Toc66779144" </w:instrText>
      </w:r>
      <w:ins w:id="21"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25238B0E" w14:textId="281CB875"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"_Toc66779145" </w:instrText>
      </w:r>
      <w:ins w:id="22"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24</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5F9A6F27" w14:textId="5FE24296"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"_Toc66779146" </w:instrText>
      </w:r>
      <w:ins w:id="23"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24</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2A7078E" w14:textId="58670409"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"_Toc66779147" </w:instrText>
      </w:r>
      <w:ins w:id="24"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26</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CD9AB01" w14:textId="4CA93BD7"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"_Toc66779148" </w:instrText>
      </w:r>
      <w:ins w:id="25"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32</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8205BA" w14:textId="20EF8C15"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"_Toc66779149" </w:instrText>
      </w:r>
      <w:ins w:id="26"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35</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8228B88" w14:textId="3F0C74FA"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"_Toc66779150" </w:instrText>
      </w:r>
      <w:ins w:id="27"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36</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04FCDE0" w14:textId="33BD2BC0"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"_Toc66779151" </w:instrText>
      </w:r>
      <w:ins w:id="28"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36</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099F2AD" w14:textId="02F41D66"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"_Toc66779152" </w:instrText>
      </w:r>
      <w:ins w:id="29"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38</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CFFAAB1" w14:textId="2D44BAE6"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"_Toc66779153" </w:instrText>
      </w:r>
      <w:ins w:id="30"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27442BF5" w14:textId="0500EA89"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"_Toc66779154" </w:instrText>
      </w:r>
      <w:ins w:id="31"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46</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D571FF4" w14:textId="2F491D15"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"_Toc66779155" </w:instrText>
      </w:r>
      <w:ins w:id="32"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46</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71DE90" w14:textId="20948FCB"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"_Toc66779156" </w:instrText>
      </w:r>
      <w:ins w:id="33"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48</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573E4CC" w14:textId="00BCBB1A"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"_Toc66779157" </w:instrText>
      </w:r>
      <w:ins w:id="34"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55</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3A1D3F93" w14:textId="043D63EF"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"_Toc66779158" </w:instrText>
      </w:r>
      <w:ins w:id="35"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57</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F1CBF99" w14:textId="7874D276"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"_Toc66779159" </w:instrText>
      </w:r>
      <w:ins w:id="36"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60</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5B80C255" w14:textId="5F4ECA88"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"_Toc66779161" </w:instrText>
      </w:r>
      <w:ins w:id="37"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5AC143D" w14:textId="2DD508C0"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"_Toc66779162" </w:instrText>
      </w:r>
      <w:ins w:id="38"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914E6F" w14:textId="5E858349"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"_Toc66779163" </w:instrText>
      </w:r>
      <w:ins w:id="39"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61</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7AF648" w14:textId="1A1B7A5E" w:rsidR="003A3692" w:rsidRPr="00C9160E" w:rsidRDefault="00F045C7"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"_Toc66779164" </w:instrText>
      </w:r>
      <w:ins w:id="40" w:author="Francisco Timoni" w:date="2021-09-02T17:10:00Z">
        <w:r>
          <w:rPr>
            <w:noProof/>
          </w:rPr>
        </w:r>
      </w:ins>
      <w:r>
        <w:rPr>
          <w:noProof/>
        </w:rPr>
        <w:fldChar w:fldCharType="separate"/>
      </w:r>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Pr>
          <w:rFonts w:ascii="Tahoma" w:hAnsi="Tahoma" w:cs="Tahoma"/>
          <w:noProof/>
          <w:webHidden/>
          <w:sz w:val="21"/>
          <w:szCs w:val="21"/>
        </w:rPr>
        <w:t>62</w:t>
      </w:r>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46E899" w14:textId="3CF30AF2" w:rsidR="003A3692" w:rsidRPr="00C9160E" w:rsidRDefault="00F045C7" w:rsidP="00F045C7">
      <w:pPr>
        <w:pStyle w:val="Sumrio1"/>
        <w:rPr>
          <w:rFonts w:eastAsiaTheme="minorEastAsia"/>
          <w:noProof/>
        </w:rPr>
      </w:pPr>
      <w:r>
        <w:rPr>
          <w:noProof/>
        </w:rPr>
        <w:fldChar w:fldCharType="begin"/>
      </w:r>
      <w:r>
        <w:rPr>
          <w:noProof/>
        </w:rPr>
        <w:instrText xml:space="preserve"> HYPERLINK \l "_Toc66779165" </w:instrText>
      </w:r>
      <w:ins w:id="41" w:author="Francisco Timoni" w:date="2021-09-02T17:10:00Z">
        <w:r>
          <w:rPr>
            <w:noProof/>
          </w:rPr>
        </w:r>
      </w:ins>
      <w:r>
        <w:rPr>
          <w:noProof/>
        </w:rPr>
        <w:fldChar w:fldCharType="separate"/>
      </w:r>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ins w:id="42" w:author="Francisco Timoni" w:date="2021-09-02T17:10:00Z">
        <w:r>
          <w:rPr>
            <w:noProof/>
            <w:webHidden/>
          </w:rPr>
          <w:t>63</w:t>
        </w:r>
      </w:ins>
      <w:del w:id="43" w:author="Francisco Timoni" w:date="2021-09-02T17:10:00Z">
        <w:r w:rsidR="000E796D" w:rsidDel="00F045C7">
          <w:rPr>
            <w:noProof/>
            <w:webHidden/>
          </w:rPr>
          <w:delText>64</w:delText>
        </w:r>
      </w:del>
      <w:r w:rsidR="003A3692" w:rsidRPr="00C9160E">
        <w:rPr>
          <w:noProof/>
          <w:webHidden/>
        </w:rPr>
        <w:fldChar w:fldCharType="end"/>
      </w:r>
      <w:r>
        <w:rPr>
          <w:noProof/>
        </w:rPr>
        <w:fldChar w:fldCharType="end"/>
      </w:r>
    </w:p>
    <w:p w14:paraId="4555F126" w14:textId="05DA5CE9" w:rsidR="003A3692" w:rsidRPr="00C9160E" w:rsidRDefault="00F045C7" w:rsidP="00F045C7">
      <w:pPr>
        <w:pStyle w:val="Sumrio1"/>
        <w:rPr>
          <w:rFonts w:eastAsiaTheme="minorEastAsia"/>
          <w:noProof/>
        </w:rPr>
      </w:pPr>
      <w:r>
        <w:rPr>
          <w:noProof/>
        </w:rPr>
        <w:fldChar w:fldCharType="begin"/>
      </w:r>
      <w:r>
        <w:rPr>
          <w:noProof/>
        </w:rPr>
        <w:instrText xml:space="preserve"> HYPERLINK \l "_Toc66779166" </w:instrText>
      </w:r>
      <w:ins w:id="44" w:author="Francisco Timoni" w:date="2021-09-02T17:10:00Z">
        <w:r>
          <w:rPr>
            <w:noProof/>
          </w:rPr>
        </w:r>
      </w:ins>
      <w:r>
        <w:rPr>
          <w:noProof/>
        </w:rPr>
        <w:fldChar w:fldCharType="separate"/>
      </w:r>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ins w:id="45" w:author="Francisco Timoni" w:date="2021-09-02T17:10:00Z">
        <w:r>
          <w:rPr>
            <w:noProof/>
            <w:webHidden/>
          </w:rPr>
          <w:t>64</w:t>
        </w:r>
      </w:ins>
      <w:del w:id="46" w:author="Francisco Timoni" w:date="2021-09-02T17:10:00Z">
        <w:r w:rsidR="000E796D" w:rsidDel="00F045C7">
          <w:rPr>
            <w:noProof/>
            <w:webHidden/>
          </w:rPr>
          <w:delText>65</w:delText>
        </w:r>
      </w:del>
      <w:r w:rsidR="003A3692" w:rsidRPr="00C9160E">
        <w:rPr>
          <w:noProof/>
          <w:webHidden/>
        </w:rPr>
        <w:fldChar w:fldCharType="end"/>
      </w:r>
      <w:r>
        <w:rPr>
          <w:noProof/>
        </w:rPr>
        <w:fldChar w:fldCharType="end"/>
      </w:r>
    </w:p>
    <w:p w14:paraId="0D112828" w14:textId="7DD72873" w:rsidR="003A3692" w:rsidRPr="00C9160E" w:rsidRDefault="00F045C7" w:rsidP="00F045C7">
      <w:pPr>
        <w:pStyle w:val="Sumrio1"/>
        <w:rPr>
          <w:rFonts w:eastAsiaTheme="minorEastAsia"/>
          <w:noProof/>
        </w:rPr>
      </w:pPr>
      <w:r>
        <w:rPr>
          <w:noProof/>
        </w:rPr>
        <w:fldChar w:fldCharType="begin"/>
      </w:r>
      <w:r>
        <w:rPr>
          <w:noProof/>
        </w:rPr>
        <w:instrText xml:space="preserve"> HYPERLINK \</w:instrText>
      </w:r>
      <w:r>
        <w:rPr>
          <w:noProof/>
        </w:rPr>
        <w:instrText xml:space="preserve">l "_Toc66779167" </w:instrText>
      </w:r>
      <w:ins w:id="47" w:author="Francisco Timoni" w:date="2021-09-02T17:10:00Z">
        <w:r>
          <w:rPr>
            <w:noProof/>
          </w:rPr>
        </w:r>
      </w:ins>
      <w:r>
        <w:rPr>
          <w:noProof/>
        </w:rPr>
        <w:fldChar w:fldCharType="separate"/>
      </w:r>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ins w:id="48" w:author="Francisco Timoni" w:date="2021-09-02T17:10:00Z">
        <w:r>
          <w:rPr>
            <w:noProof/>
            <w:webHidden/>
          </w:rPr>
          <w:t>66</w:t>
        </w:r>
      </w:ins>
      <w:del w:id="49" w:author="Francisco Timoni" w:date="2021-09-02T17:10:00Z">
        <w:r w:rsidR="000E796D" w:rsidDel="00F045C7">
          <w:rPr>
            <w:noProof/>
            <w:webHidden/>
          </w:rPr>
          <w:delText>67</w:delText>
        </w:r>
      </w:del>
      <w:r w:rsidR="003A3692" w:rsidRPr="00C9160E">
        <w:rPr>
          <w:noProof/>
          <w:webHidden/>
        </w:rPr>
        <w:fldChar w:fldCharType="end"/>
      </w:r>
      <w:r>
        <w:rPr>
          <w:noProof/>
        </w:rPr>
        <w:fldChar w:fldCharType="end"/>
      </w:r>
    </w:p>
    <w:p w14:paraId="663E48D7" w14:textId="6FB40DF2" w:rsidR="003A3692" w:rsidRPr="00C9160E" w:rsidRDefault="00F045C7" w:rsidP="00F045C7">
      <w:pPr>
        <w:pStyle w:val="Sumrio1"/>
        <w:rPr>
          <w:rFonts w:eastAsiaTheme="minorEastAsia"/>
          <w:noProof/>
        </w:rPr>
      </w:pPr>
      <w:r>
        <w:rPr>
          <w:noProof/>
        </w:rPr>
        <w:fldChar w:fldCharType="begin"/>
      </w:r>
      <w:r>
        <w:rPr>
          <w:noProof/>
        </w:rPr>
        <w:instrText xml:space="preserve"> HYPERLINK \l "_Toc66779168" </w:instrText>
      </w:r>
      <w:ins w:id="50" w:author="Francisco Timoni" w:date="2021-09-02T17:10:00Z">
        <w:r>
          <w:rPr>
            <w:noProof/>
          </w:rPr>
        </w:r>
      </w:ins>
      <w:r>
        <w:rPr>
          <w:noProof/>
        </w:rPr>
        <w:fldChar w:fldCharType="separate"/>
      </w:r>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ins w:id="51" w:author="Francisco Timoni" w:date="2021-09-02T17:10:00Z">
        <w:r>
          <w:rPr>
            <w:noProof/>
            <w:webHidden/>
          </w:rPr>
          <w:t>67</w:t>
        </w:r>
      </w:ins>
      <w:del w:id="52" w:author="Francisco Timoni" w:date="2021-09-02T17:10:00Z">
        <w:r w:rsidR="000E796D" w:rsidDel="00F045C7">
          <w:rPr>
            <w:noProof/>
            <w:webHidden/>
          </w:rPr>
          <w:delText>68</w:delText>
        </w:r>
      </w:del>
      <w:r w:rsidR="003A3692" w:rsidRPr="00C9160E">
        <w:rPr>
          <w:noProof/>
          <w:webHidden/>
        </w:rPr>
        <w:fldChar w:fldCharType="end"/>
      </w:r>
      <w:r>
        <w:rPr>
          <w:noProof/>
        </w:rPr>
        <w:fldChar w:fldCharType="end"/>
      </w:r>
    </w:p>
    <w:p w14:paraId="7E7D56CA" w14:textId="200C24D3" w:rsidR="003A3692" w:rsidRPr="00C9160E" w:rsidRDefault="00F045C7" w:rsidP="00F045C7">
      <w:pPr>
        <w:pStyle w:val="Sumrio1"/>
        <w:rPr>
          <w:rFonts w:eastAsiaTheme="minorEastAsia"/>
          <w:noProof/>
        </w:rPr>
      </w:pPr>
      <w:r>
        <w:rPr>
          <w:noProof/>
        </w:rPr>
        <w:fldChar w:fldCharType="begin"/>
      </w:r>
      <w:r>
        <w:rPr>
          <w:noProof/>
        </w:rPr>
        <w:instrText xml:space="preserve"> HYPERLINK \l "_Toc66779169" </w:instrText>
      </w:r>
      <w:ins w:id="53" w:author="Francisco Timoni" w:date="2021-09-02T17:10:00Z">
        <w:r>
          <w:rPr>
            <w:noProof/>
          </w:rPr>
        </w:r>
      </w:ins>
      <w:r>
        <w:rPr>
          <w:noProof/>
        </w:rPr>
        <w:fldChar w:fldCharType="separate"/>
      </w:r>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ins w:id="54" w:author="Francisco Timoni" w:date="2021-09-02T17:10:00Z">
        <w:r>
          <w:rPr>
            <w:noProof/>
            <w:webHidden/>
          </w:rPr>
          <w:t>68</w:t>
        </w:r>
      </w:ins>
      <w:del w:id="55" w:author="Francisco Timoni" w:date="2021-09-02T17:10:00Z">
        <w:r w:rsidR="000E796D" w:rsidDel="00F045C7">
          <w:rPr>
            <w:noProof/>
            <w:webHidden/>
          </w:rPr>
          <w:delText>69</w:delText>
        </w:r>
      </w:del>
      <w:r w:rsidR="003A3692" w:rsidRPr="00C9160E">
        <w:rPr>
          <w:noProof/>
          <w:webHidden/>
        </w:rPr>
        <w:fldChar w:fldCharType="end"/>
      </w:r>
      <w:r>
        <w:rPr>
          <w:noProof/>
        </w:rPr>
        <w:fldChar w:fldCharType="end"/>
      </w:r>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1"/>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56" w:name="_Toc205799088"/>
      <w:bookmarkStart w:id="57" w:name="_Toc241983063"/>
      <w:bookmarkStart w:id="58" w:name="_Toc422473365"/>
      <w:bookmarkStart w:id="59" w:name="_Toc66779141"/>
      <w:bookmarkStart w:id="60" w:name="_Toc110076259"/>
      <w:bookmarkStart w:id="61" w:name="_Toc163380697"/>
      <w:bookmarkStart w:id="62" w:name="_Toc180553530"/>
      <w:r w:rsidRPr="00C9160E">
        <w:rPr>
          <w:rFonts w:ascii="Tahoma" w:hAnsi="Tahoma" w:cs="Tahoma"/>
          <w:sz w:val="21"/>
          <w:szCs w:val="21"/>
        </w:rPr>
        <w:t>I – PARTES</w:t>
      </w:r>
      <w:bookmarkEnd w:id="56"/>
      <w:bookmarkEnd w:id="57"/>
      <w:bookmarkEnd w:id="58"/>
      <w:bookmarkEnd w:id="59"/>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63"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63"/>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60"/>
    <w:bookmarkEnd w:id="61"/>
    <w:bookmarkEnd w:id="62"/>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64" w:name="_Toc422473366"/>
      <w:bookmarkStart w:id="65"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64"/>
      <w:bookmarkEnd w:id="65"/>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66" w:name="_Toc422473367"/>
      <w:bookmarkStart w:id="67" w:name="_Toc66779143"/>
      <w:r w:rsidRPr="00C9160E">
        <w:rPr>
          <w:color w:val="000000"/>
          <w:sz w:val="21"/>
          <w:szCs w:val="21"/>
        </w:rPr>
        <w:t>CLÁUSULA PRIMEIRA - DEFINIÇÕES</w:t>
      </w:r>
      <w:bookmarkEnd w:id="66"/>
      <w:bookmarkEnd w:id="67"/>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25284FCA"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C42B77">
              <w:rPr>
                <w:rFonts w:ascii="Tahoma" w:hAnsi="Tahoma" w:cs="Tahoma"/>
                <w:sz w:val="21"/>
                <w:szCs w:val="21"/>
              </w:rPr>
              <w:t>41500959-6</w:t>
            </w:r>
            <w:r w:rsidR="00C42B77" w:rsidRPr="00C9160E">
              <w:rPr>
                <w:rFonts w:ascii="Tahoma" w:hAnsi="Tahoma" w:cs="Tahoma"/>
                <w:sz w:val="21"/>
                <w:szCs w:val="21"/>
              </w:rPr>
              <w:t xml:space="preserve">, </w:t>
            </w:r>
            <w:r w:rsidR="00BB503E" w:rsidRPr="00C9160E">
              <w:rPr>
                <w:rFonts w:ascii="Tahoma" w:hAnsi="Tahoma" w:cs="Tahoma"/>
                <w:sz w:val="21"/>
                <w:szCs w:val="21"/>
              </w:rPr>
              <w:t>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DF2E11">
              <w:rPr>
                <w:rFonts w:ascii="Tahoma" w:hAnsi="Tahoma" w:cs="Tahoma"/>
                <w:sz w:val="21"/>
                <w:szCs w:val="21"/>
              </w:rPr>
              <w:t>, emitida em 19 de agosto de 2021 e aditada em 02 de setembro de 2021</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lastRenderedPageBreak/>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192E7E26"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00DF2E11">
              <w:rPr>
                <w:rFonts w:ascii="Tahoma" w:hAnsi="Tahoma" w:cs="Tahoma"/>
                <w:sz w:val="21"/>
                <w:szCs w:val="21"/>
              </w:rPr>
              <w:t>, conforme aditado em 02 de setembro de 2021</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32FC033"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w:t>
            </w:r>
            <w:r w:rsidRPr="005E7033">
              <w:rPr>
                <w:rFonts w:ascii="Tahoma" w:hAnsi="Tahoma" w:cs="Tahoma"/>
                <w:iCs/>
                <w:sz w:val="21"/>
                <w:szCs w:val="21"/>
              </w:rPr>
              <w:lastRenderedPageBreak/>
              <w:t xml:space="preserve">celebrado entre a Emissora, a Devedora e os </w:t>
            </w:r>
            <w:r w:rsidR="002073FF">
              <w:rPr>
                <w:rFonts w:ascii="Tahoma" w:hAnsi="Tahoma" w:cs="Tahoma"/>
                <w:iCs/>
                <w:sz w:val="21"/>
                <w:szCs w:val="21"/>
              </w:rPr>
              <w:t>Garantidores</w:t>
            </w:r>
            <w:r w:rsidR="00DF2E11">
              <w:rPr>
                <w:rFonts w:ascii="Tahoma" w:hAnsi="Tahoma" w:cs="Tahoma"/>
                <w:iCs/>
                <w:sz w:val="21"/>
                <w:szCs w:val="21"/>
              </w:rPr>
              <w:t>, conforme aditado em 02 de setembro de 2021</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633FE6" w:rsidRDefault="000D26B4" w:rsidP="003A3692">
            <w:pPr>
              <w:widowControl w:val="0"/>
              <w:tabs>
                <w:tab w:val="left" w:pos="236"/>
              </w:tabs>
              <w:suppressAutoHyphens/>
              <w:spacing w:line="300" w:lineRule="exact"/>
              <w:ind w:left="-44"/>
              <w:rPr>
                <w:rFonts w:ascii="Tahoma" w:hAnsi="Tahoma" w:cs="Tahoma"/>
                <w:color w:val="000000"/>
                <w:sz w:val="21"/>
                <w:szCs w:val="21"/>
              </w:rPr>
            </w:pPr>
            <w:r w:rsidRPr="00633FE6">
              <w:rPr>
                <w:rFonts w:ascii="Tahoma" w:hAnsi="Tahoma" w:cs="Tahoma"/>
                <w:sz w:val="21"/>
                <w:szCs w:val="21"/>
              </w:rPr>
              <w:t>“</w:t>
            </w:r>
            <w:r w:rsidRPr="00633FE6">
              <w:rPr>
                <w:rFonts w:ascii="Tahoma" w:hAnsi="Tahoma" w:cs="Tahoma"/>
                <w:sz w:val="21"/>
                <w:szCs w:val="21"/>
                <w:u w:val="single"/>
              </w:rPr>
              <w:t>Créditos Imobiliários</w:t>
            </w:r>
            <w:r w:rsidRPr="00633FE6">
              <w:rPr>
                <w:rFonts w:ascii="Tahoma" w:hAnsi="Tahoma" w:cs="Tahoma"/>
                <w:sz w:val="21"/>
                <w:szCs w:val="21"/>
              </w:rPr>
              <w:t>”:</w:t>
            </w:r>
          </w:p>
        </w:tc>
        <w:tc>
          <w:tcPr>
            <w:tcW w:w="6095" w:type="dxa"/>
            <w:gridSpan w:val="2"/>
          </w:tcPr>
          <w:p w14:paraId="2C08BEA2" w14:textId="77777777" w:rsidR="000D26B4" w:rsidRDefault="008E0106" w:rsidP="009C2EA7">
            <w:pPr>
              <w:widowControl w:val="0"/>
              <w:tabs>
                <w:tab w:val="left" w:pos="236"/>
              </w:tabs>
              <w:suppressAutoHyphens/>
              <w:spacing w:line="300" w:lineRule="exact"/>
              <w:ind w:left="-44"/>
              <w:jc w:val="both"/>
              <w:rPr>
                <w:rFonts w:ascii="Tahoma" w:hAnsi="Tahoma" w:cs="Tahoma"/>
                <w:sz w:val="21"/>
                <w:szCs w:val="21"/>
              </w:rPr>
            </w:pPr>
            <w:r w:rsidRPr="00633FE6">
              <w:rPr>
                <w:rFonts w:ascii="Tahoma" w:hAnsi="Tahoma" w:cs="Tahoma"/>
                <w:sz w:val="21"/>
                <w:szCs w:val="21"/>
              </w:rPr>
              <w:t xml:space="preserve">Os direitos de crédito decorrentes da CCB, com valor total de principal, de R$ </w:t>
            </w:r>
            <w:r w:rsidR="00785E36" w:rsidRPr="00633FE6">
              <w:rPr>
                <w:rFonts w:ascii="Tahoma" w:hAnsi="Tahoma" w:cs="Tahoma"/>
                <w:sz w:val="21"/>
                <w:szCs w:val="21"/>
              </w:rPr>
              <w:t>3</w:t>
            </w:r>
            <w:r w:rsidR="000F6D59" w:rsidRPr="009C2EA7">
              <w:rPr>
                <w:rFonts w:ascii="Tahoma" w:hAnsi="Tahoma" w:cs="Tahoma"/>
                <w:sz w:val="21"/>
                <w:szCs w:val="21"/>
              </w:rPr>
              <w:t>3.0</w:t>
            </w:r>
            <w:r w:rsidRPr="00633FE6">
              <w:rPr>
                <w:rFonts w:ascii="Tahoma" w:hAnsi="Tahoma" w:cs="Tahoma"/>
                <w:sz w:val="21"/>
                <w:szCs w:val="21"/>
              </w:rPr>
              <w:t>00.000,00 (</w:t>
            </w:r>
            <w:r w:rsidR="00785E36" w:rsidRPr="00633FE6">
              <w:rPr>
                <w:rFonts w:ascii="Tahoma" w:hAnsi="Tahoma" w:cs="Tahoma"/>
                <w:sz w:val="21"/>
                <w:szCs w:val="21"/>
              </w:rPr>
              <w:t>trinta</w:t>
            </w:r>
            <w:r w:rsidR="00566739" w:rsidRPr="00633FE6">
              <w:rPr>
                <w:rFonts w:ascii="Tahoma" w:hAnsi="Tahoma" w:cs="Tahoma"/>
                <w:sz w:val="21"/>
                <w:szCs w:val="21"/>
              </w:rPr>
              <w:t xml:space="preserve"> e </w:t>
            </w:r>
            <w:r w:rsidR="000F6D59" w:rsidRPr="009C2EA7">
              <w:rPr>
                <w:rFonts w:ascii="Tahoma" w:hAnsi="Tahoma" w:cs="Tahoma"/>
                <w:sz w:val="21"/>
                <w:szCs w:val="21"/>
              </w:rPr>
              <w:t>três</w:t>
            </w:r>
            <w:r w:rsidR="000F6D59" w:rsidRPr="00633FE6">
              <w:rPr>
                <w:rFonts w:ascii="Tahoma" w:hAnsi="Tahoma" w:cs="Tahoma"/>
                <w:sz w:val="21"/>
                <w:szCs w:val="21"/>
              </w:rPr>
              <w:t xml:space="preserve"> </w:t>
            </w:r>
            <w:r w:rsidRPr="00633FE6">
              <w:rPr>
                <w:rFonts w:ascii="Tahoma" w:hAnsi="Tahoma" w:cs="Tahoma"/>
                <w:sz w:val="21"/>
                <w:szCs w:val="21"/>
              </w:rPr>
              <w:t>milhões</w:t>
            </w:r>
            <w:r w:rsidR="00566739" w:rsidRPr="00633FE6">
              <w:rPr>
                <w:rFonts w:ascii="Tahoma" w:hAnsi="Tahoma" w:cs="Tahoma"/>
                <w:sz w:val="21"/>
                <w:szCs w:val="21"/>
              </w:rPr>
              <w:t xml:space="preserve"> </w:t>
            </w:r>
            <w:r w:rsidR="000F6D59" w:rsidRPr="009C2EA7">
              <w:rPr>
                <w:rFonts w:ascii="Tahoma" w:hAnsi="Tahoma" w:cs="Tahoma"/>
                <w:sz w:val="21"/>
                <w:szCs w:val="21"/>
              </w:rPr>
              <w:t>de</w:t>
            </w:r>
            <w:r w:rsidRPr="00633FE6">
              <w:rPr>
                <w:rFonts w:ascii="Tahoma" w:hAnsi="Tahoma" w:cs="Tahoma"/>
                <w:sz w:val="21"/>
                <w:szCs w:val="21"/>
              </w:rPr>
              <w:t xml:space="preserve"> reais),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004223D1" w:rsidRPr="00633FE6">
              <w:rPr>
                <w:rFonts w:ascii="Tahoma" w:hAnsi="Tahoma" w:cs="Tahoma"/>
                <w:sz w:val="21"/>
                <w:szCs w:val="21"/>
              </w:rPr>
              <w:t xml:space="preserve"> </w:t>
            </w:r>
          </w:p>
          <w:p w14:paraId="051A9DEF" w14:textId="49ED34A0" w:rsidR="00DF2E11" w:rsidRPr="00C9160E" w:rsidRDefault="00DF2E11" w:rsidP="009C2EA7">
            <w:pPr>
              <w:widowControl w:val="0"/>
              <w:tabs>
                <w:tab w:val="left" w:pos="236"/>
              </w:tabs>
              <w:suppressAutoHyphens/>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604A01CF"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633FE6">
              <w:rPr>
                <w:rFonts w:ascii="Tahoma" w:hAnsi="Tahoma" w:cs="Tahoma"/>
                <w:color w:val="000000"/>
                <w:sz w:val="21"/>
                <w:szCs w:val="21"/>
              </w:rPr>
              <w:t>19</w:t>
            </w:r>
            <w:r w:rsidR="00633FE6" w:rsidRPr="00DE6617">
              <w:rPr>
                <w:rFonts w:ascii="Tahoma" w:hAnsi="Tahoma" w:cs="Tahoma"/>
                <w:color w:val="000000"/>
                <w:sz w:val="21"/>
                <w:szCs w:val="21"/>
              </w:rPr>
              <w:t xml:space="preserve"> </w:t>
            </w:r>
            <w:r w:rsidR="009B6AA4" w:rsidRPr="00DE6617">
              <w:rPr>
                <w:rFonts w:ascii="Tahoma" w:hAnsi="Tahoma" w:cs="Tahoma"/>
                <w:color w:val="000000"/>
                <w:sz w:val="21"/>
                <w:szCs w:val="21"/>
              </w:rPr>
              <w:t>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23451B2"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633FE6">
              <w:rPr>
                <w:rFonts w:ascii="Tahoma" w:hAnsi="Tahoma" w:cs="Tahoma"/>
                <w:color w:val="000000"/>
                <w:sz w:val="21"/>
                <w:szCs w:val="21"/>
              </w:rPr>
              <w:t>19</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68"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68"/>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 xml:space="preserve">somente serão prorrogados se coincidirem com sábado, domingo </w:t>
            </w:r>
            <w:r w:rsidR="00867988" w:rsidRPr="00C9160E">
              <w:rPr>
                <w:rFonts w:ascii="Tahoma" w:hAnsi="Tahoma" w:cs="Tahoma"/>
                <w:sz w:val="21"/>
                <w:szCs w:val="21"/>
              </w:rPr>
              <w:lastRenderedPageBreak/>
              <w:t>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7760A8">
        <w:trPr>
          <w:trHeight w:val="20"/>
        </w:trPr>
        <w:tc>
          <w:tcPr>
            <w:tcW w:w="3614" w:type="dxa"/>
            <w:gridSpan w:val="3"/>
          </w:tcPr>
          <w:p w14:paraId="6CB43CFD" w14:textId="222D6730" w:rsidR="005E7033" w:rsidRPr="00C9160E" w:rsidRDefault="005E7033" w:rsidP="007760A8">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7760A8">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164B9946"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00DF2E11">
              <w:rPr>
                <w:rFonts w:ascii="Tahoma" w:hAnsi="Tahoma" w:cs="Tahoma"/>
                <w:sz w:val="21"/>
                <w:szCs w:val="21"/>
              </w:rPr>
              <w:t>, conforme aditada em 02 de setembro de 2021</w:t>
            </w:r>
            <w:r w:rsidRPr="00C9160E">
              <w:rPr>
                <w:rFonts w:ascii="Tahoma" w:hAnsi="Tahoma" w:cs="Tahoma"/>
                <w:sz w:val="21"/>
                <w:szCs w:val="21"/>
              </w:rPr>
              <w:t>;</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w:t>
            </w:r>
            <w:r w:rsidRPr="00C9160E">
              <w:rPr>
                <w:rFonts w:ascii="Tahoma" w:hAnsi="Tahoma" w:cs="Tahoma"/>
                <w:sz w:val="21"/>
                <w:szCs w:val="21"/>
              </w:rPr>
              <w:lastRenderedPageBreak/>
              <w:t xml:space="preserve">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E009E96"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7760A8">
        <w:trPr>
          <w:trHeight w:val="20"/>
        </w:trPr>
        <w:tc>
          <w:tcPr>
            <w:tcW w:w="3614" w:type="dxa"/>
            <w:gridSpan w:val="3"/>
          </w:tcPr>
          <w:p w14:paraId="2D8D8A65" w14:textId="7ED4140B" w:rsidR="002073FF" w:rsidRPr="00C9160E" w:rsidRDefault="002073FF"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7760A8">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7760A8">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7760A8">
        <w:trPr>
          <w:trHeight w:val="20"/>
        </w:trPr>
        <w:tc>
          <w:tcPr>
            <w:tcW w:w="3614" w:type="dxa"/>
            <w:gridSpan w:val="3"/>
          </w:tcPr>
          <w:p w14:paraId="08AD7244" w14:textId="53750CD0" w:rsidR="005E7033" w:rsidRPr="00C9160E" w:rsidRDefault="005E7033" w:rsidP="007760A8">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7760A8">
        <w:trPr>
          <w:trHeight w:val="20"/>
        </w:trPr>
        <w:tc>
          <w:tcPr>
            <w:tcW w:w="3614" w:type="dxa"/>
            <w:gridSpan w:val="3"/>
          </w:tcPr>
          <w:p w14:paraId="4ACEC01C" w14:textId="42AE2668" w:rsidR="005E7033" w:rsidRPr="00131F19" w:rsidRDefault="005E7033" w:rsidP="007760A8">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lastRenderedPageBreak/>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7760A8">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7760A8">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7760A8">
        <w:trPr>
          <w:trHeight w:val="20"/>
        </w:trPr>
        <w:tc>
          <w:tcPr>
            <w:tcW w:w="3614" w:type="dxa"/>
            <w:gridSpan w:val="3"/>
          </w:tcPr>
          <w:p w14:paraId="1CDA5AC8" w14:textId="6AB4A08E" w:rsidR="007D7991" w:rsidRPr="00C9160E" w:rsidRDefault="007D7991"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7760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7760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w:t>
            </w:r>
            <w:r w:rsidRPr="00C9160E">
              <w:rPr>
                <w:rFonts w:ascii="Tahoma" w:hAnsi="Tahoma" w:cs="Tahoma"/>
                <w:color w:val="000000"/>
                <w:sz w:val="21"/>
                <w:szCs w:val="21"/>
              </w:rPr>
              <w:lastRenderedPageBreak/>
              <w:t xml:space="preserve">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0741817E" w:rsidR="00CC6DEB" w:rsidRPr="00C9160E" w:rsidRDefault="0098073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Totalidade: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das obrigações, principais e acessórias, assumidas e que venham a ser assumidas pela Devedora no âmbito d</w:t>
            </w:r>
            <w:r>
              <w:rPr>
                <w:rFonts w:ascii="Tahoma" w:hAnsi="Tahoma" w:cs="Tahoma"/>
                <w:sz w:val="21"/>
                <w:szCs w:val="21"/>
              </w:rPr>
              <w:t>os Documentos da Operação</w:t>
            </w:r>
            <w:r w:rsidRPr="00C9160E">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r>
              <w:rPr>
                <w:rFonts w:ascii="Tahoma" w:hAnsi="Tahoma" w:cs="Tahoma"/>
                <w:sz w:val="21"/>
                <w:szCs w:val="21"/>
              </w:rPr>
              <w:t>os Documentos da Operação</w:t>
            </w:r>
            <w:r w:rsidRPr="00C9160E">
              <w:rPr>
                <w:rFonts w:ascii="Tahoma" w:hAnsi="Tahoma" w:cs="Tahoma"/>
                <w:sz w:val="21"/>
                <w:szCs w:val="21"/>
              </w:rPr>
              <w:t xml:space="preserve">, o que inclui o pagamento de todas e quaisquer despesas incorridas para emissão, cobrança, execução e pagamento;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w:t>
            </w:r>
            <w:r w:rsidR="00166CA4">
              <w:rPr>
                <w:rFonts w:ascii="Tahoma" w:hAnsi="Tahoma" w:cs="Tahoma"/>
                <w:sz w:val="21"/>
                <w:szCs w:val="21"/>
              </w:rPr>
              <w:lastRenderedPageBreak/>
              <w:t xml:space="preserve">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7760A8">
        <w:trPr>
          <w:trHeight w:val="20"/>
        </w:trPr>
        <w:tc>
          <w:tcPr>
            <w:tcW w:w="3614" w:type="dxa"/>
            <w:gridSpan w:val="3"/>
          </w:tcPr>
          <w:p w14:paraId="2D4DBBFF" w14:textId="77777777" w:rsidR="00660490" w:rsidRPr="00C9160E" w:rsidRDefault="00660490"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7760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7760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69"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69"/>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7760A8">
        <w:trPr>
          <w:trHeight w:val="20"/>
        </w:trPr>
        <w:tc>
          <w:tcPr>
            <w:tcW w:w="3614" w:type="dxa"/>
            <w:gridSpan w:val="3"/>
          </w:tcPr>
          <w:p w14:paraId="6DA019CE" w14:textId="51230F69" w:rsidR="002F0D5F" w:rsidRPr="002B2EAF" w:rsidRDefault="002F0D5F" w:rsidP="007760A8">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xml:space="preserve">, na forma da Cascata de Pagamentos, correspondente ao valor relativo à </w:t>
            </w:r>
            <w:r w:rsidRPr="002B2EAF">
              <w:rPr>
                <w:rFonts w:ascii="Tahoma" w:hAnsi="Tahoma" w:cs="Tahoma"/>
                <w:sz w:val="21"/>
                <w:szCs w:val="21"/>
              </w:rPr>
              <w:lastRenderedPageBreak/>
              <w:t>tributação incidente sobre os Recebíveis, correspondente a 4,00% (quatro inteiros por cento).</w:t>
            </w:r>
          </w:p>
          <w:p w14:paraId="666F75C3" w14:textId="77777777"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70" w:name="_Toc110076261"/>
      <w:bookmarkStart w:id="71" w:name="_Toc163380699"/>
      <w:bookmarkStart w:id="72" w:name="_Toc180553615"/>
      <w:bookmarkStart w:id="73" w:name="_Toc205799090"/>
      <w:bookmarkStart w:id="74"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75" w:name="_Toc422473368"/>
      <w:bookmarkStart w:id="76"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75"/>
      <w:bookmarkEnd w:id="76"/>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w:t>
      </w:r>
      <w:r w:rsidRPr="00C9160E">
        <w:rPr>
          <w:rFonts w:ascii="Tahoma" w:hAnsi="Tahoma" w:cs="Tahoma"/>
          <w:color w:val="000000"/>
          <w:sz w:val="21"/>
          <w:szCs w:val="21"/>
        </w:rPr>
        <w:lastRenderedPageBreak/>
        <w:t>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04993E02"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0F6D59">
        <w:rPr>
          <w:rFonts w:ascii="Tahoma" w:hAnsi="Tahoma" w:cs="Tahoma"/>
          <w:bCs/>
          <w:sz w:val="21"/>
          <w:szCs w:val="21"/>
          <w:lang w:eastAsia="en-US"/>
        </w:rPr>
        <w:t>3</w:t>
      </w:r>
      <w:r w:rsidR="00785E36" w:rsidRPr="00973F1E">
        <w:rPr>
          <w:rFonts w:ascii="Tahoma" w:hAnsi="Tahoma" w:cs="Tahoma"/>
          <w:bCs/>
          <w:sz w:val="21"/>
          <w:szCs w:val="21"/>
          <w:lang w:eastAsia="en-US"/>
        </w:rPr>
        <w:t>.</w:t>
      </w:r>
      <w:r w:rsidR="000F6D59">
        <w:rPr>
          <w:rFonts w:ascii="Tahoma" w:hAnsi="Tahoma" w:cs="Tahoma"/>
          <w:bCs/>
          <w:sz w:val="21"/>
          <w:szCs w:val="21"/>
          <w:lang w:eastAsia="en-US"/>
        </w:rPr>
        <w:t>3</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r w:rsidR="000F6D59">
        <w:rPr>
          <w:rFonts w:ascii="Tahoma" w:hAnsi="Tahoma" w:cs="Tahoma"/>
          <w:bCs/>
          <w:sz w:val="21"/>
          <w:szCs w:val="21"/>
          <w:lang w:eastAsia="en-US"/>
        </w:rPr>
        <w:t>três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w:t>
      </w:r>
      <w:r w:rsidRPr="00C46D7C">
        <w:rPr>
          <w:rFonts w:ascii="Tahoma" w:hAnsi="Tahoma" w:cs="Tahoma"/>
          <w:sz w:val="21"/>
          <w:szCs w:val="21"/>
        </w:rPr>
        <w:lastRenderedPageBreak/>
        <w:t xml:space="preserve">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77" w:name="_Hlk78466413"/>
      <w:r>
        <w:rPr>
          <w:rFonts w:ascii="Tahoma" w:hAnsi="Tahoma" w:cs="Tahoma"/>
          <w:sz w:val="21"/>
          <w:szCs w:val="21"/>
        </w:rPr>
        <w:t>Helvetia</w:t>
      </w:r>
      <w:bookmarkEnd w:id="77"/>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180D209F" w:rsidR="009101FC" w:rsidRPr="0073762D" w:rsidRDefault="00980736"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declaração no formato constante do Anexo </w:t>
      </w:r>
      <w:r>
        <w:rPr>
          <w:rFonts w:ascii="Tahoma" w:hAnsi="Tahoma" w:cs="Tahoma"/>
          <w:sz w:val="21"/>
          <w:szCs w:val="21"/>
        </w:rPr>
        <w:t>VIII ao presente Termo de Securitização</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w:t>
      </w:r>
      <w:r w:rsidRPr="0073762D">
        <w:rPr>
          <w:rFonts w:ascii="Tahoma" w:hAnsi="Tahoma" w:cs="Tahoma"/>
          <w:sz w:val="21"/>
          <w:szCs w:val="21"/>
        </w:rPr>
        <w:lastRenderedPageBreak/>
        <w:t>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43971D05" w14:textId="77777777" w:rsidR="00980736" w:rsidRDefault="00980736" w:rsidP="00980736">
      <w:pPr>
        <w:widowControl w:val="0"/>
        <w:suppressAutoHyphens/>
        <w:spacing w:line="300" w:lineRule="exact"/>
        <w:ind w:left="705"/>
        <w:jc w:val="both"/>
        <w:rPr>
          <w:rFonts w:ascii="Tahoma" w:hAnsi="Tahoma" w:cs="Tahoma"/>
          <w:sz w:val="21"/>
          <w:szCs w:val="21"/>
        </w:rPr>
      </w:pPr>
    </w:p>
    <w:p w14:paraId="1741159F" w14:textId="77777777" w:rsidR="00980736" w:rsidRPr="00666215"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36E72F35" w14:textId="77777777" w:rsidR="00980736" w:rsidRPr="00666215" w:rsidRDefault="00980736" w:rsidP="00980736">
      <w:pPr>
        <w:widowControl w:val="0"/>
        <w:suppressAutoHyphens/>
        <w:spacing w:line="300" w:lineRule="exact"/>
        <w:ind w:left="705"/>
        <w:jc w:val="both"/>
        <w:rPr>
          <w:rFonts w:ascii="Tahoma" w:hAnsi="Tahoma" w:cs="Tahoma"/>
          <w:sz w:val="21"/>
          <w:szCs w:val="21"/>
        </w:rPr>
      </w:pPr>
    </w:p>
    <w:p w14:paraId="22050CA0" w14:textId="20868F74" w:rsidR="009101FC" w:rsidRPr="0073762D"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2.5.10</w:t>
      </w:r>
      <w:r w:rsidRPr="00666215">
        <w:rPr>
          <w:rFonts w:ascii="Tahoma" w:hAnsi="Tahoma" w:cs="Tahoma"/>
          <w:sz w:val="21"/>
          <w:szCs w:val="21"/>
        </w:rPr>
        <w:tab/>
        <w: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t>
      </w:r>
      <w:r>
        <w:rPr>
          <w:rFonts w:ascii="Tahoma" w:hAnsi="Tahoma" w:cs="Tahoma"/>
          <w:sz w:val="21"/>
          <w:szCs w:val="21"/>
        </w:rPr>
        <w:t>.</w:t>
      </w: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78" w:name="_Toc422473369"/>
      <w:bookmarkStart w:id="79"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70"/>
      <w:r w:rsidRPr="00C9160E">
        <w:rPr>
          <w:color w:val="000000"/>
          <w:sz w:val="21"/>
          <w:szCs w:val="21"/>
        </w:rPr>
        <w:t xml:space="preserve"> E CRÉDITOS IMOBILIÁRIOS</w:t>
      </w:r>
      <w:bookmarkEnd w:id="71"/>
      <w:bookmarkEnd w:id="72"/>
      <w:bookmarkEnd w:id="73"/>
      <w:bookmarkEnd w:id="74"/>
      <w:bookmarkEnd w:id="78"/>
      <w:bookmarkEnd w:id="79"/>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41ACA937"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0F6D59">
        <w:rPr>
          <w:rFonts w:ascii="Tahoma" w:hAnsi="Tahoma" w:cs="Tahoma"/>
          <w:bCs/>
          <w:sz w:val="21"/>
          <w:szCs w:val="21"/>
          <w:lang w:eastAsia="en-US"/>
        </w:rPr>
        <w:t>3</w:t>
      </w:r>
      <w:r w:rsidR="00785E36" w:rsidRPr="002B2EAF">
        <w:rPr>
          <w:rFonts w:ascii="Tahoma" w:hAnsi="Tahoma" w:cs="Tahoma"/>
          <w:bCs/>
          <w:sz w:val="21"/>
          <w:szCs w:val="21"/>
          <w:lang w:eastAsia="en-US"/>
        </w:rPr>
        <w:t>.</w:t>
      </w:r>
      <w:r w:rsidR="000F6D59">
        <w:rPr>
          <w:rFonts w:ascii="Tahoma" w:hAnsi="Tahoma" w:cs="Tahoma"/>
          <w:bCs/>
          <w:sz w:val="21"/>
          <w:szCs w:val="21"/>
          <w:lang w:eastAsia="en-US"/>
        </w:rPr>
        <w:t>3</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r w:rsidR="000F6D59">
        <w:rPr>
          <w:rFonts w:ascii="Tahoma" w:hAnsi="Tahoma" w:cs="Tahoma"/>
          <w:bCs/>
          <w:sz w:val="21"/>
          <w:szCs w:val="21"/>
          <w:lang w:eastAsia="en-US"/>
        </w:rPr>
        <w:t xml:space="preserve">três </w:t>
      </w:r>
      <w:r w:rsidR="00305BC0" w:rsidRPr="002B2EAF">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80" w:name="_DV_M27"/>
      <w:bookmarkEnd w:id="80"/>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81" w:name="_Toc110076262"/>
      <w:bookmarkStart w:id="82" w:name="_Toc163380700"/>
      <w:bookmarkStart w:id="83" w:name="_Toc180553616"/>
      <w:bookmarkStart w:id="84" w:name="_Toc205799091"/>
      <w:bookmarkStart w:id="85" w:name="_Toc241983066"/>
      <w:bookmarkStart w:id="86" w:name="_Toc422473370"/>
      <w:bookmarkStart w:id="87"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81"/>
      <w:bookmarkEnd w:id="82"/>
      <w:bookmarkEnd w:id="83"/>
      <w:bookmarkEnd w:id="84"/>
      <w:bookmarkEnd w:id="85"/>
      <w:r w:rsidR="00205066" w:rsidRPr="00C9160E">
        <w:rPr>
          <w:color w:val="000000"/>
          <w:sz w:val="21"/>
          <w:szCs w:val="21"/>
        </w:rPr>
        <w:t>CARACTERÍSTICAS DOS CRI</w:t>
      </w:r>
      <w:bookmarkEnd w:id="86"/>
      <w:bookmarkEnd w:id="87"/>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1C381F1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09D11A88" w14:textId="77777777" w:rsidTr="003F2C41">
        <w:trPr>
          <w:jc w:val="center"/>
        </w:trPr>
        <w:tc>
          <w:tcPr>
            <w:tcW w:w="9073" w:type="dxa"/>
          </w:tcPr>
          <w:p w14:paraId="37DC822F" w14:textId="77777777" w:rsidR="00DF2E11" w:rsidRPr="00DF2E11" w:rsidRDefault="00DF2E11" w:rsidP="003F2C41">
            <w:pPr>
              <w:widowControl w:val="0"/>
              <w:spacing w:line="300" w:lineRule="exact"/>
              <w:jc w:val="both"/>
              <w:rPr>
                <w:rFonts w:ascii="Tahoma" w:eastAsia="MS Mincho" w:hAnsi="Tahoma" w:cs="Tahoma"/>
                <w:sz w:val="21"/>
                <w:szCs w:val="21"/>
              </w:rPr>
            </w:pPr>
            <w:r w:rsidRPr="00DF2E11">
              <w:rPr>
                <w:rFonts w:ascii="Tahoma" w:hAnsi="Tahoma" w:cs="Tahoma"/>
                <w:b/>
                <w:bCs/>
                <w:sz w:val="21"/>
                <w:szCs w:val="21"/>
              </w:rPr>
              <w:t>1.</w:t>
            </w:r>
            <w:r w:rsidRPr="00DF2E11">
              <w:rPr>
                <w:rFonts w:ascii="Tahoma" w:hAnsi="Tahoma" w:cs="Tahoma"/>
                <w:sz w:val="21"/>
                <w:szCs w:val="21"/>
              </w:rPr>
              <w:tab/>
            </w:r>
            <w:r w:rsidRPr="00DF2E11">
              <w:rPr>
                <w:rFonts w:ascii="Tahoma" w:hAnsi="Tahoma" w:cs="Tahoma"/>
                <w:sz w:val="21"/>
                <w:szCs w:val="21"/>
                <w:u w:val="single"/>
              </w:rPr>
              <w:t>Emissão</w:t>
            </w:r>
            <w:r w:rsidRPr="00DF2E11">
              <w:rPr>
                <w:rFonts w:ascii="Tahoma" w:hAnsi="Tahoma" w:cs="Tahoma"/>
                <w:sz w:val="21"/>
                <w:szCs w:val="21"/>
              </w:rPr>
              <w:t>: 4ª Emissão;</w:t>
            </w:r>
          </w:p>
          <w:p w14:paraId="217B149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ED498D1" w14:textId="77777777" w:rsidTr="003F2C41">
        <w:trPr>
          <w:jc w:val="center"/>
        </w:trPr>
        <w:tc>
          <w:tcPr>
            <w:tcW w:w="9073" w:type="dxa"/>
          </w:tcPr>
          <w:p w14:paraId="35F37FB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w:t>
            </w:r>
            <w:r w:rsidRPr="00DF2E11">
              <w:rPr>
                <w:rFonts w:ascii="Tahoma" w:hAnsi="Tahoma" w:cs="Tahoma"/>
                <w:sz w:val="21"/>
                <w:szCs w:val="21"/>
              </w:rPr>
              <w:tab/>
            </w:r>
            <w:r w:rsidRPr="00DF2E11">
              <w:rPr>
                <w:rFonts w:ascii="Tahoma" w:hAnsi="Tahoma" w:cs="Tahoma"/>
                <w:sz w:val="21"/>
                <w:szCs w:val="21"/>
                <w:u w:val="single"/>
              </w:rPr>
              <w:t>Séries</w:t>
            </w:r>
            <w:r w:rsidRPr="00DF2E11">
              <w:rPr>
                <w:rFonts w:ascii="Tahoma" w:hAnsi="Tahoma" w:cs="Tahoma"/>
                <w:sz w:val="21"/>
                <w:szCs w:val="21"/>
              </w:rPr>
              <w:t>: 348ª, 349ª e 350ª;</w:t>
            </w:r>
          </w:p>
          <w:p w14:paraId="59766A30"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1020B537" w14:textId="77777777" w:rsidTr="003F2C41">
        <w:trPr>
          <w:jc w:val="center"/>
        </w:trPr>
        <w:tc>
          <w:tcPr>
            <w:tcW w:w="9073" w:type="dxa"/>
          </w:tcPr>
          <w:p w14:paraId="2CF75A8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3.</w:t>
            </w:r>
            <w:r w:rsidRPr="00DF2E11">
              <w:rPr>
                <w:rFonts w:ascii="Tahoma" w:hAnsi="Tahoma" w:cs="Tahoma"/>
                <w:sz w:val="21"/>
                <w:szCs w:val="21"/>
              </w:rPr>
              <w:tab/>
            </w:r>
            <w:r w:rsidRPr="00DF2E11">
              <w:rPr>
                <w:rFonts w:ascii="Tahoma" w:hAnsi="Tahoma" w:cs="Tahoma"/>
                <w:sz w:val="21"/>
                <w:szCs w:val="21"/>
                <w:u w:val="single"/>
              </w:rPr>
              <w:t>Quantidade de CRI</w:t>
            </w:r>
            <w:r w:rsidRPr="00DF2E11">
              <w:rPr>
                <w:rFonts w:ascii="Tahoma" w:hAnsi="Tahoma" w:cs="Tahoma"/>
                <w:sz w:val="21"/>
                <w:szCs w:val="21"/>
              </w:rPr>
              <w:t xml:space="preserve">: </w:t>
            </w:r>
            <w:r w:rsidRPr="00DF2E11">
              <w:rPr>
                <w:rFonts w:ascii="Tahoma" w:hAnsi="Tahoma" w:cs="Tahoma"/>
                <w:bCs/>
                <w:sz w:val="21"/>
                <w:szCs w:val="21"/>
              </w:rPr>
              <w:t>33.0</w:t>
            </w:r>
            <w:r w:rsidRPr="00DF2E11">
              <w:rPr>
                <w:rFonts w:ascii="Tahoma" w:hAnsi="Tahoma" w:cs="Tahoma"/>
                <w:bCs/>
                <w:sz w:val="21"/>
                <w:szCs w:val="21"/>
                <w:lang w:eastAsia="en-US"/>
              </w:rPr>
              <w:t>00 (</w:t>
            </w:r>
            <w:r w:rsidRPr="00DF2E11">
              <w:rPr>
                <w:rFonts w:ascii="Tahoma" w:hAnsi="Tahoma" w:cs="Tahoma"/>
                <w:bCs/>
                <w:sz w:val="21"/>
                <w:szCs w:val="21"/>
              </w:rPr>
              <w:t>trinta e três mil</w:t>
            </w:r>
            <w:r w:rsidRPr="00DF2E11">
              <w:rPr>
                <w:rFonts w:ascii="Tahoma" w:hAnsi="Tahoma" w:cs="Tahoma"/>
                <w:bCs/>
                <w:sz w:val="21"/>
                <w:szCs w:val="21"/>
                <w:lang w:eastAsia="en-US"/>
              </w:rPr>
              <w:t>), sendo 20.150 (vinte mil cento e cinquenta) para a 348ª Série, 6.450 (seis mil quatrocentas e cinquenta) para a 349ª Série e 6.400 (seis mil e quatrocentas) para a 350ª Série</w:t>
            </w:r>
            <w:r w:rsidRPr="00DF2E11">
              <w:rPr>
                <w:rFonts w:ascii="Tahoma" w:hAnsi="Tahoma" w:cs="Tahoma"/>
                <w:sz w:val="21"/>
                <w:szCs w:val="21"/>
              </w:rPr>
              <w:t>;</w:t>
            </w:r>
          </w:p>
          <w:p w14:paraId="285997C9"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75BD1BF6" w14:textId="77777777" w:rsidTr="003F2C41">
        <w:trPr>
          <w:jc w:val="center"/>
        </w:trPr>
        <w:tc>
          <w:tcPr>
            <w:tcW w:w="9073" w:type="dxa"/>
          </w:tcPr>
          <w:p w14:paraId="51D4C5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4.</w:t>
            </w:r>
            <w:r w:rsidRPr="00DF2E11">
              <w:rPr>
                <w:rFonts w:ascii="Tahoma" w:hAnsi="Tahoma" w:cs="Tahoma"/>
                <w:sz w:val="21"/>
                <w:szCs w:val="21"/>
              </w:rPr>
              <w:tab/>
            </w:r>
            <w:r w:rsidRPr="00DF2E11">
              <w:rPr>
                <w:rFonts w:ascii="Tahoma" w:hAnsi="Tahoma" w:cs="Tahoma"/>
                <w:sz w:val="21"/>
                <w:szCs w:val="21"/>
                <w:u w:val="single"/>
              </w:rPr>
              <w:t>Valor Global da Série</w:t>
            </w:r>
            <w:r w:rsidRPr="00DF2E11">
              <w:rPr>
                <w:rFonts w:ascii="Tahoma" w:hAnsi="Tahoma" w:cs="Tahoma"/>
                <w:sz w:val="21"/>
                <w:szCs w:val="21"/>
              </w:rPr>
              <w:t xml:space="preserve">: </w:t>
            </w:r>
            <w:r w:rsidRPr="00DF2E11">
              <w:rPr>
                <w:rFonts w:ascii="Tahoma" w:hAnsi="Tahoma" w:cs="Tahoma"/>
                <w:bCs/>
                <w:sz w:val="21"/>
                <w:szCs w:val="21"/>
                <w:lang w:eastAsia="en-US"/>
              </w:rPr>
              <w:t>R$ </w:t>
            </w:r>
            <w:r w:rsidRPr="00DF2E11">
              <w:rPr>
                <w:rFonts w:ascii="Tahoma" w:hAnsi="Tahoma" w:cs="Tahoma"/>
                <w:bCs/>
                <w:sz w:val="21"/>
                <w:szCs w:val="21"/>
              </w:rPr>
              <w:t>33</w:t>
            </w:r>
            <w:r w:rsidRPr="00DF2E11">
              <w:rPr>
                <w:rFonts w:ascii="Tahoma" w:hAnsi="Tahoma" w:cs="Tahoma"/>
                <w:bCs/>
                <w:sz w:val="21"/>
                <w:szCs w:val="21"/>
                <w:lang w:eastAsia="en-US"/>
              </w:rPr>
              <w:t>.000.000,00 (</w:t>
            </w:r>
            <w:r w:rsidRPr="00DF2E11">
              <w:rPr>
                <w:rFonts w:ascii="Tahoma" w:hAnsi="Tahoma" w:cs="Tahoma"/>
                <w:bCs/>
                <w:sz w:val="21"/>
                <w:szCs w:val="21"/>
              </w:rPr>
              <w:t>trinta e três milhões de reais dois</w:t>
            </w:r>
            <w:r w:rsidRPr="00DF2E11">
              <w:rPr>
                <w:rFonts w:ascii="Tahoma" w:hAnsi="Tahoma" w:cs="Tahoma"/>
                <w:bCs/>
                <w:sz w:val="21"/>
                <w:szCs w:val="21"/>
                <w:lang w:eastAsia="en-US"/>
              </w:rPr>
              <w:t xml:space="preserve"> milhões e duzentos mil reais), sendo R$ 20.150.000,00 (vinte milhões cento e cinquenta mil reais) para a 348ª Série, R$ 6.450.000,00 (seis milhões quatrocentos e cinquenta mil reais) para a 349ª Série e R$ 6.400.000,00 (seis milhões e quatrocentos mil reais) para a 350ª Série</w:t>
            </w:r>
            <w:r w:rsidRPr="00DF2E11">
              <w:rPr>
                <w:rFonts w:ascii="Tahoma" w:hAnsi="Tahoma" w:cs="Tahoma"/>
                <w:sz w:val="21"/>
                <w:szCs w:val="21"/>
              </w:rPr>
              <w:t>;</w:t>
            </w:r>
          </w:p>
          <w:p w14:paraId="6AA9235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8553960" w14:textId="77777777" w:rsidTr="003F2C41">
        <w:trPr>
          <w:jc w:val="center"/>
        </w:trPr>
        <w:tc>
          <w:tcPr>
            <w:tcW w:w="9073" w:type="dxa"/>
          </w:tcPr>
          <w:p w14:paraId="72E6B3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5.</w:t>
            </w:r>
            <w:r w:rsidRPr="00DF2E11">
              <w:rPr>
                <w:rFonts w:ascii="Tahoma" w:hAnsi="Tahoma" w:cs="Tahoma"/>
                <w:sz w:val="21"/>
                <w:szCs w:val="21"/>
              </w:rPr>
              <w:tab/>
            </w:r>
            <w:r w:rsidRPr="00DF2E11">
              <w:rPr>
                <w:rFonts w:ascii="Tahoma" w:hAnsi="Tahoma" w:cs="Tahoma"/>
                <w:sz w:val="21"/>
                <w:szCs w:val="21"/>
                <w:u w:val="single"/>
              </w:rPr>
              <w:t>Valor Nominal Unitário</w:t>
            </w:r>
            <w:r w:rsidRPr="00DF2E11">
              <w:rPr>
                <w:rFonts w:ascii="Tahoma" w:hAnsi="Tahoma" w:cs="Tahoma"/>
                <w:sz w:val="21"/>
                <w:szCs w:val="21"/>
              </w:rPr>
              <w:t>: R$ 1.000,00</w:t>
            </w:r>
            <w:r w:rsidRPr="00DF2E11">
              <w:rPr>
                <w:rFonts w:ascii="Tahoma" w:hAnsi="Tahoma" w:cs="Tahoma"/>
                <w:bCs/>
                <w:sz w:val="21"/>
                <w:szCs w:val="21"/>
                <w:lang w:eastAsia="en-US"/>
              </w:rPr>
              <w:t xml:space="preserve"> (um mil reais)</w:t>
            </w:r>
            <w:r w:rsidRPr="00DF2E11">
              <w:rPr>
                <w:rFonts w:ascii="Tahoma" w:hAnsi="Tahoma" w:cs="Tahoma"/>
                <w:sz w:val="21"/>
                <w:szCs w:val="21"/>
              </w:rPr>
              <w:t>;</w:t>
            </w:r>
          </w:p>
          <w:p w14:paraId="177CC318"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4DC8B798" w14:textId="77777777" w:rsidTr="003F2C41">
        <w:trPr>
          <w:jc w:val="center"/>
        </w:trPr>
        <w:tc>
          <w:tcPr>
            <w:tcW w:w="9073" w:type="dxa"/>
          </w:tcPr>
          <w:p w14:paraId="6886E08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6.</w:t>
            </w:r>
            <w:r w:rsidRPr="00DF2E11">
              <w:rPr>
                <w:rFonts w:ascii="Tahoma" w:hAnsi="Tahoma" w:cs="Tahoma"/>
                <w:sz w:val="21"/>
                <w:szCs w:val="21"/>
              </w:rPr>
              <w:tab/>
            </w:r>
            <w:r w:rsidRPr="00DF2E11">
              <w:rPr>
                <w:rFonts w:ascii="Tahoma" w:hAnsi="Tahoma" w:cs="Tahoma"/>
                <w:sz w:val="21"/>
                <w:szCs w:val="21"/>
                <w:u w:val="single"/>
              </w:rPr>
              <w:t>Prazo da Emissão</w:t>
            </w:r>
            <w:r w:rsidRPr="00DF2E11">
              <w:rPr>
                <w:rFonts w:ascii="Tahoma" w:hAnsi="Tahoma" w:cs="Tahoma"/>
                <w:sz w:val="21"/>
                <w:szCs w:val="21"/>
              </w:rPr>
              <w:t xml:space="preserve">: </w:t>
            </w:r>
            <w:r w:rsidRPr="00DF2E11">
              <w:rPr>
                <w:rFonts w:ascii="Tahoma" w:hAnsi="Tahoma" w:cs="Tahoma"/>
                <w:bCs/>
                <w:sz w:val="21"/>
                <w:szCs w:val="21"/>
              </w:rPr>
              <w:t>1.124</w:t>
            </w:r>
            <w:r w:rsidRPr="00DF2E11">
              <w:rPr>
                <w:rFonts w:ascii="Tahoma" w:hAnsi="Tahoma" w:cs="Tahoma"/>
                <w:bCs/>
                <w:sz w:val="21"/>
                <w:szCs w:val="21"/>
                <w:lang w:eastAsia="en-US"/>
              </w:rPr>
              <w:t xml:space="preserve"> (</w:t>
            </w:r>
            <w:r w:rsidRPr="00DF2E11">
              <w:rPr>
                <w:rFonts w:ascii="Tahoma" w:hAnsi="Tahoma" w:cs="Tahoma"/>
                <w:bCs/>
                <w:sz w:val="21"/>
                <w:szCs w:val="21"/>
              </w:rPr>
              <w:t>mil cento e vinte e quatro</w:t>
            </w:r>
            <w:r w:rsidRPr="00DF2E11">
              <w:rPr>
                <w:rFonts w:ascii="Tahoma" w:hAnsi="Tahoma" w:cs="Tahoma"/>
                <w:bCs/>
                <w:sz w:val="21"/>
                <w:szCs w:val="21"/>
                <w:lang w:eastAsia="en-US"/>
              </w:rPr>
              <w:t>)</w:t>
            </w:r>
            <w:r w:rsidRPr="00DF2E11">
              <w:rPr>
                <w:rFonts w:ascii="Tahoma" w:hAnsi="Tahoma" w:cs="Tahoma"/>
                <w:bCs/>
                <w:sz w:val="21"/>
                <w:szCs w:val="21"/>
              </w:rPr>
              <w:t xml:space="preserve"> dias</w:t>
            </w:r>
            <w:r w:rsidRPr="00DF2E11">
              <w:rPr>
                <w:rFonts w:ascii="Tahoma" w:hAnsi="Tahoma" w:cs="Tahoma"/>
                <w:sz w:val="21"/>
                <w:szCs w:val="21"/>
              </w:rPr>
              <w:t>, a contar da Data de Emissão;</w:t>
            </w:r>
          </w:p>
          <w:p w14:paraId="196188C5"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39B445D9" w14:textId="77777777" w:rsidTr="003F2C41">
        <w:trPr>
          <w:jc w:val="center"/>
        </w:trPr>
        <w:tc>
          <w:tcPr>
            <w:tcW w:w="9073" w:type="dxa"/>
          </w:tcPr>
          <w:p w14:paraId="28382DB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7.</w:t>
            </w:r>
            <w:r w:rsidRPr="00DF2E11">
              <w:rPr>
                <w:rFonts w:ascii="Tahoma" w:hAnsi="Tahoma" w:cs="Tahoma"/>
                <w:sz w:val="21"/>
                <w:szCs w:val="21"/>
              </w:rPr>
              <w:tab/>
            </w:r>
            <w:r w:rsidRPr="00DF2E11">
              <w:rPr>
                <w:rFonts w:ascii="Tahoma" w:hAnsi="Tahoma" w:cs="Tahoma"/>
                <w:sz w:val="21"/>
                <w:szCs w:val="21"/>
                <w:u w:val="single"/>
              </w:rPr>
              <w:t>Atualização Monetária</w:t>
            </w:r>
            <w:r w:rsidRPr="00DF2E11">
              <w:rPr>
                <w:rFonts w:ascii="Tahoma" w:hAnsi="Tahoma" w:cs="Tahoma"/>
                <w:sz w:val="21"/>
                <w:szCs w:val="21"/>
              </w:rPr>
              <w:t>: IPCA/IBGE.</w:t>
            </w:r>
          </w:p>
          <w:p w14:paraId="0E3F9E9B"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6D60A0CF" w14:textId="77777777" w:rsidTr="003F2C41">
        <w:trPr>
          <w:jc w:val="center"/>
        </w:trPr>
        <w:tc>
          <w:tcPr>
            <w:tcW w:w="9073" w:type="dxa"/>
          </w:tcPr>
          <w:p w14:paraId="53E86F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8.</w:t>
            </w:r>
            <w:r w:rsidRPr="00DF2E11">
              <w:rPr>
                <w:rFonts w:ascii="Tahoma" w:hAnsi="Tahoma" w:cs="Tahoma"/>
                <w:sz w:val="21"/>
                <w:szCs w:val="21"/>
              </w:rPr>
              <w:tab/>
            </w:r>
            <w:r w:rsidRPr="00DF2E11">
              <w:rPr>
                <w:rFonts w:ascii="Tahoma" w:hAnsi="Tahoma" w:cs="Tahoma"/>
                <w:sz w:val="21"/>
                <w:szCs w:val="21"/>
                <w:u w:val="single"/>
              </w:rPr>
              <w:t>Juros Remuneratórios</w:t>
            </w:r>
            <w:r w:rsidRPr="00DF2E11">
              <w:rPr>
                <w:rFonts w:ascii="Tahoma" w:hAnsi="Tahoma" w:cs="Tahoma"/>
                <w:sz w:val="21"/>
                <w:szCs w:val="21"/>
              </w:rPr>
              <w:t xml:space="preserve">: </w:t>
            </w:r>
            <w:r w:rsidRPr="00DF2E11">
              <w:rPr>
                <w:rFonts w:ascii="Tahoma" w:hAnsi="Tahoma" w:cs="Tahoma"/>
                <w:b/>
                <w:bCs/>
                <w:sz w:val="21"/>
                <w:szCs w:val="21"/>
              </w:rPr>
              <w:t>8,8000%</w:t>
            </w:r>
            <w:r w:rsidRPr="00DF2E11">
              <w:rPr>
                <w:rFonts w:ascii="Tahoma" w:hAnsi="Tahoma" w:cs="Tahoma"/>
                <w:sz w:val="21"/>
                <w:szCs w:val="21"/>
              </w:rPr>
              <w:t xml:space="preserve"> a.a. (oito inteiros e oitenta centésimos por cento ao ano);</w:t>
            </w:r>
          </w:p>
          <w:p w14:paraId="1713CB08"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6D367A5" w14:textId="77777777" w:rsidTr="003F2C41">
        <w:trPr>
          <w:jc w:val="center"/>
        </w:trPr>
        <w:tc>
          <w:tcPr>
            <w:tcW w:w="9073" w:type="dxa"/>
          </w:tcPr>
          <w:p w14:paraId="2F061A2A"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9.</w:t>
            </w:r>
            <w:r w:rsidRPr="00DF2E11">
              <w:rPr>
                <w:rFonts w:ascii="Tahoma" w:hAnsi="Tahoma" w:cs="Tahoma"/>
                <w:sz w:val="21"/>
                <w:szCs w:val="21"/>
              </w:rPr>
              <w:tab/>
            </w:r>
            <w:r w:rsidRPr="00DF2E11">
              <w:rPr>
                <w:rFonts w:ascii="Tahoma" w:hAnsi="Tahoma" w:cs="Tahoma"/>
                <w:sz w:val="21"/>
                <w:szCs w:val="21"/>
                <w:u w:val="single"/>
              </w:rPr>
              <w:t xml:space="preserve">Periodicidade de Pagamento dos Juros Remuneratórios: </w:t>
            </w:r>
            <w:r w:rsidRPr="00DF2E11">
              <w:rPr>
                <w:rFonts w:ascii="Tahoma" w:hAnsi="Tahoma" w:cs="Tahoma"/>
                <w:sz w:val="21"/>
                <w:szCs w:val="21"/>
              </w:rPr>
              <w:t xml:space="preserve">Mensal,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18268591" w14:textId="77777777" w:rsidR="00DF2E11" w:rsidRPr="00DF2E11" w:rsidRDefault="00DF2E11" w:rsidP="003F2C41">
            <w:pPr>
              <w:widowControl w:val="0"/>
              <w:spacing w:line="300" w:lineRule="exact"/>
              <w:jc w:val="both"/>
              <w:rPr>
                <w:rFonts w:ascii="Tahoma" w:hAnsi="Tahoma" w:cs="Tahoma"/>
                <w:sz w:val="21"/>
                <w:szCs w:val="21"/>
                <w:u w:val="single"/>
              </w:rPr>
            </w:pPr>
          </w:p>
          <w:p w14:paraId="18DECA0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10.</w:t>
            </w:r>
            <w:r w:rsidRPr="00DF2E11">
              <w:rPr>
                <w:rFonts w:ascii="Tahoma" w:hAnsi="Tahoma" w:cs="Tahoma"/>
                <w:sz w:val="21"/>
                <w:szCs w:val="21"/>
                <w:u w:val="single"/>
              </w:rPr>
              <w:t xml:space="preserve">  Periodicidade de Amortização</w:t>
            </w:r>
            <w:r w:rsidRPr="00DF2E11">
              <w:rPr>
                <w:rFonts w:ascii="Tahoma" w:hAnsi="Tahoma" w:cs="Tahoma"/>
                <w:sz w:val="21"/>
                <w:szCs w:val="21"/>
              </w:rPr>
              <w:t xml:space="preserve">: No vencimento,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35F8DA17"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4D61758B" w14:textId="77777777" w:rsidTr="003F2C41">
        <w:trPr>
          <w:jc w:val="center"/>
        </w:trPr>
        <w:tc>
          <w:tcPr>
            <w:tcW w:w="9073" w:type="dxa"/>
          </w:tcPr>
          <w:p w14:paraId="173BDCC4"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11.</w:t>
            </w:r>
            <w:r w:rsidRPr="00DF2E11">
              <w:rPr>
                <w:rFonts w:ascii="Tahoma" w:hAnsi="Tahoma" w:cs="Tahoma"/>
                <w:sz w:val="21"/>
                <w:szCs w:val="21"/>
              </w:rPr>
              <w:tab/>
            </w:r>
            <w:r w:rsidRPr="00DF2E11">
              <w:rPr>
                <w:rFonts w:ascii="Tahoma" w:hAnsi="Tahoma" w:cs="Tahoma"/>
                <w:sz w:val="21"/>
                <w:szCs w:val="21"/>
                <w:u w:val="single"/>
              </w:rPr>
              <w:t>Regime Fiduciário</w:t>
            </w:r>
            <w:r w:rsidRPr="00DF2E11">
              <w:rPr>
                <w:rFonts w:ascii="Tahoma" w:hAnsi="Tahoma" w:cs="Tahoma"/>
                <w:sz w:val="21"/>
                <w:szCs w:val="21"/>
              </w:rPr>
              <w:t>: Sim;</w:t>
            </w:r>
          </w:p>
          <w:p w14:paraId="6E910B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BDD7686" w14:textId="77777777" w:rsidTr="003F2C41">
        <w:trPr>
          <w:jc w:val="center"/>
        </w:trPr>
        <w:tc>
          <w:tcPr>
            <w:tcW w:w="9073" w:type="dxa"/>
          </w:tcPr>
          <w:p w14:paraId="2EE7398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12.</w:t>
            </w:r>
            <w:r w:rsidRPr="00DF2E11">
              <w:rPr>
                <w:rFonts w:ascii="Tahoma" w:hAnsi="Tahoma" w:cs="Tahoma"/>
                <w:sz w:val="21"/>
                <w:szCs w:val="21"/>
              </w:rPr>
              <w:tab/>
            </w:r>
            <w:r w:rsidRPr="00DF2E11">
              <w:rPr>
                <w:rFonts w:ascii="Tahoma" w:hAnsi="Tahoma" w:cs="Tahoma"/>
                <w:sz w:val="21"/>
                <w:szCs w:val="21"/>
                <w:u w:val="single"/>
              </w:rPr>
              <w:t>Ambiente de Distribuição, Negociação, Custódia Eletrônica e Liquidação Financeira</w:t>
            </w:r>
            <w:r w:rsidRPr="00DF2E11">
              <w:rPr>
                <w:rFonts w:ascii="Tahoma" w:hAnsi="Tahoma" w:cs="Tahoma"/>
                <w:sz w:val="21"/>
                <w:szCs w:val="21"/>
              </w:rPr>
              <w:t>: B3 (Segmento CETIP UTVM);</w:t>
            </w:r>
          </w:p>
          <w:p w14:paraId="7796B653"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7736C4A8" w14:textId="77777777" w:rsidTr="003F2C41">
        <w:trPr>
          <w:jc w:val="center"/>
        </w:trPr>
        <w:tc>
          <w:tcPr>
            <w:tcW w:w="9073" w:type="dxa"/>
          </w:tcPr>
          <w:p w14:paraId="2A18F3E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13.</w:t>
            </w:r>
            <w:r w:rsidRPr="00DF2E11">
              <w:rPr>
                <w:rFonts w:ascii="Tahoma" w:hAnsi="Tahoma" w:cs="Tahoma"/>
                <w:sz w:val="21"/>
                <w:szCs w:val="21"/>
              </w:rPr>
              <w:tab/>
            </w:r>
            <w:r w:rsidRPr="00DF2E11">
              <w:rPr>
                <w:rFonts w:ascii="Tahoma" w:hAnsi="Tahoma" w:cs="Tahoma"/>
                <w:sz w:val="21"/>
                <w:szCs w:val="21"/>
                <w:u w:val="single"/>
              </w:rPr>
              <w:t>Data de Emissão</w:t>
            </w:r>
            <w:r w:rsidRPr="00DF2E11">
              <w:rPr>
                <w:rFonts w:ascii="Tahoma" w:hAnsi="Tahoma" w:cs="Tahoma"/>
                <w:sz w:val="21"/>
                <w:szCs w:val="21"/>
              </w:rPr>
              <w:t xml:space="preserve">: 19 de agosto de 2021; </w:t>
            </w:r>
          </w:p>
          <w:p w14:paraId="1A52D8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CAA282A" w14:textId="77777777" w:rsidTr="003F2C41">
        <w:trPr>
          <w:jc w:val="center"/>
        </w:trPr>
        <w:tc>
          <w:tcPr>
            <w:tcW w:w="9073" w:type="dxa"/>
          </w:tcPr>
          <w:p w14:paraId="0B2356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14.</w:t>
            </w:r>
            <w:r w:rsidRPr="00DF2E11">
              <w:rPr>
                <w:rFonts w:ascii="Tahoma" w:hAnsi="Tahoma" w:cs="Tahoma"/>
                <w:sz w:val="21"/>
                <w:szCs w:val="21"/>
              </w:rPr>
              <w:tab/>
            </w:r>
            <w:r w:rsidRPr="00DF2E11">
              <w:rPr>
                <w:rFonts w:ascii="Tahoma" w:hAnsi="Tahoma" w:cs="Tahoma"/>
                <w:sz w:val="21"/>
                <w:szCs w:val="21"/>
                <w:u w:val="single"/>
              </w:rPr>
              <w:t>Local de Emissão</w:t>
            </w:r>
            <w:r w:rsidRPr="00DF2E11">
              <w:rPr>
                <w:rFonts w:ascii="Tahoma" w:hAnsi="Tahoma" w:cs="Tahoma"/>
                <w:sz w:val="21"/>
                <w:szCs w:val="21"/>
              </w:rPr>
              <w:t>: São Paulo – SP;</w:t>
            </w:r>
          </w:p>
          <w:p w14:paraId="65C39E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A014A04" w14:textId="77777777" w:rsidTr="003F2C41">
        <w:trPr>
          <w:jc w:val="center"/>
        </w:trPr>
        <w:tc>
          <w:tcPr>
            <w:tcW w:w="9073" w:type="dxa"/>
          </w:tcPr>
          <w:p w14:paraId="46D38F4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15.</w:t>
            </w:r>
            <w:r w:rsidRPr="00DF2E11">
              <w:rPr>
                <w:rFonts w:ascii="Tahoma" w:hAnsi="Tahoma" w:cs="Tahoma"/>
                <w:sz w:val="21"/>
                <w:szCs w:val="21"/>
              </w:rPr>
              <w:tab/>
            </w:r>
            <w:r w:rsidRPr="00DF2E11">
              <w:rPr>
                <w:rFonts w:ascii="Tahoma" w:hAnsi="Tahoma" w:cs="Tahoma"/>
                <w:sz w:val="21"/>
                <w:szCs w:val="21"/>
                <w:u w:val="single"/>
              </w:rPr>
              <w:t>Data de Vencimento Final</w:t>
            </w:r>
            <w:r w:rsidRPr="00DF2E11">
              <w:rPr>
                <w:rFonts w:ascii="Tahoma" w:hAnsi="Tahoma" w:cs="Tahoma"/>
                <w:sz w:val="21"/>
                <w:szCs w:val="21"/>
              </w:rPr>
              <w:t>: 16 de setembro de 2024;</w:t>
            </w:r>
          </w:p>
          <w:p w14:paraId="3D2C5D3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53738C63" w14:textId="77777777" w:rsidTr="003F2C41">
        <w:trPr>
          <w:jc w:val="center"/>
        </w:trPr>
        <w:tc>
          <w:tcPr>
            <w:tcW w:w="9073" w:type="dxa"/>
          </w:tcPr>
          <w:p w14:paraId="4E8174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17.</w:t>
            </w:r>
            <w:r w:rsidRPr="00DF2E11">
              <w:rPr>
                <w:rFonts w:ascii="Tahoma" w:hAnsi="Tahoma" w:cs="Tahoma"/>
                <w:sz w:val="21"/>
                <w:szCs w:val="21"/>
              </w:rPr>
              <w:tab/>
            </w:r>
            <w:r w:rsidRPr="00DF2E11">
              <w:rPr>
                <w:rFonts w:ascii="Tahoma" w:hAnsi="Tahoma" w:cs="Tahoma"/>
                <w:sz w:val="21"/>
                <w:szCs w:val="21"/>
                <w:u w:val="single"/>
              </w:rPr>
              <w:t>Taxa de Amortização</w:t>
            </w:r>
            <w:r w:rsidRPr="00DF2E11">
              <w:rPr>
                <w:rFonts w:ascii="Tahoma" w:hAnsi="Tahoma" w:cs="Tahoma"/>
                <w:sz w:val="21"/>
                <w:szCs w:val="21"/>
              </w:rPr>
              <w:t xml:space="preserve">: Percentuais estipulados de acordo com a tabela de amortização constante do </w:t>
            </w:r>
            <w:r w:rsidRPr="00DF2E11">
              <w:rPr>
                <w:rFonts w:ascii="Tahoma" w:hAnsi="Tahoma" w:cs="Tahoma"/>
                <w:b/>
                <w:bCs/>
                <w:sz w:val="21"/>
                <w:szCs w:val="21"/>
              </w:rPr>
              <w:t>Anexo I</w:t>
            </w:r>
            <w:r w:rsidRPr="00DF2E11">
              <w:rPr>
                <w:rFonts w:ascii="Tahoma" w:hAnsi="Tahoma" w:cs="Tahoma"/>
                <w:sz w:val="21"/>
                <w:szCs w:val="21"/>
              </w:rPr>
              <w:t xml:space="preserve"> do Termo de Securitização;</w:t>
            </w:r>
          </w:p>
          <w:p w14:paraId="575ADA3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77B759C" w14:textId="77777777" w:rsidTr="003F2C41">
        <w:trPr>
          <w:jc w:val="center"/>
        </w:trPr>
        <w:tc>
          <w:tcPr>
            <w:tcW w:w="9073" w:type="dxa"/>
          </w:tcPr>
          <w:p w14:paraId="12DD82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18.</w:t>
            </w:r>
            <w:r w:rsidRPr="00DF2E11">
              <w:rPr>
                <w:rFonts w:ascii="Tahoma" w:hAnsi="Tahoma" w:cs="Tahoma"/>
                <w:sz w:val="21"/>
                <w:szCs w:val="21"/>
              </w:rPr>
              <w:tab/>
            </w:r>
            <w:r w:rsidRPr="00DF2E11">
              <w:rPr>
                <w:rFonts w:ascii="Tahoma" w:hAnsi="Tahoma" w:cs="Tahoma"/>
                <w:sz w:val="21"/>
                <w:szCs w:val="21"/>
                <w:u w:val="single"/>
              </w:rPr>
              <w:t>Garantias</w:t>
            </w:r>
            <w:r w:rsidRPr="00DF2E11">
              <w:rPr>
                <w:rFonts w:ascii="Tahoma" w:hAnsi="Tahoma" w:cs="Tahoma"/>
                <w:sz w:val="21"/>
                <w:szCs w:val="21"/>
              </w:rPr>
              <w:t>: Alienação Fiduciária de Imóvel, Alienação Fiduciária de Quotas, Promessa de Cessão Fiduciária de Recebíveis, Fiança e Fundo de Reserva;</w:t>
            </w:r>
          </w:p>
          <w:p w14:paraId="56D9400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80436B1" w14:textId="77777777" w:rsidTr="003F2C41">
        <w:trPr>
          <w:jc w:val="center"/>
        </w:trPr>
        <w:tc>
          <w:tcPr>
            <w:tcW w:w="9073" w:type="dxa"/>
          </w:tcPr>
          <w:p w14:paraId="065BCCA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19.</w:t>
            </w:r>
            <w:r w:rsidRPr="00DF2E11">
              <w:rPr>
                <w:rFonts w:ascii="Tahoma" w:hAnsi="Tahoma" w:cs="Tahoma"/>
                <w:sz w:val="21"/>
                <w:szCs w:val="21"/>
              </w:rPr>
              <w:tab/>
            </w:r>
            <w:r w:rsidRPr="00DF2E11">
              <w:rPr>
                <w:rFonts w:ascii="Tahoma" w:hAnsi="Tahoma" w:cs="Tahoma"/>
                <w:sz w:val="21"/>
                <w:szCs w:val="21"/>
                <w:u w:val="single"/>
              </w:rPr>
              <w:t>Garantia flutuante</w:t>
            </w:r>
            <w:r w:rsidRPr="00DF2E11">
              <w:rPr>
                <w:rFonts w:ascii="Tahoma" w:hAnsi="Tahoma" w:cs="Tahoma"/>
                <w:sz w:val="21"/>
                <w:szCs w:val="21"/>
              </w:rPr>
              <w:t>: Não há;</w:t>
            </w:r>
          </w:p>
          <w:p w14:paraId="0AC7A4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7809ADC" w14:textId="77777777" w:rsidTr="003F2C41">
        <w:trPr>
          <w:jc w:val="center"/>
        </w:trPr>
        <w:tc>
          <w:tcPr>
            <w:tcW w:w="9073" w:type="dxa"/>
          </w:tcPr>
          <w:p w14:paraId="44B2FB9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20.</w:t>
            </w:r>
            <w:r w:rsidRPr="00DF2E11">
              <w:rPr>
                <w:rFonts w:ascii="Tahoma" w:hAnsi="Tahoma" w:cs="Tahoma"/>
                <w:sz w:val="21"/>
                <w:szCs w:val="21"/>
              </w:rPr>
              <w:tab/>
            </w:r>
            <w:r w:rsidRPr="00DF2E11">
              <w:rPr>
                <w:rFonts w:ascii="Tahoma" w:hAnsi="Tahoma" w:cs="Tahoma"/>
                <w:sz w:val="21"/>
                <w:szCs w:val="21"/>
                <w:u w:val="single"/>
              </w:rPr>
              <w:t>Coobrigação da Emissora</w:t>
            </w:r>
            <w:r w:rsidRPr="00DF2E11">
              <w:rPr>
                <w:rFonts w:ascii="Tahoma" w:hAnsi="Tahoma" w:cs="Tahoma"/>
                <w:sz w:val="21"/>
                <w:szCs w:val="21"/>
              </w:rPr>
              <w:t>: Não há; e</w:t>
            </w:r>
          </w:p>
          <w:p w14:paraId="216AC12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0FD9AB8C" w14:textId="77777777" w:rsidTr="003F2C41">
        <w:trPr>
          <w:jc w:val="center"/>
        </w:trPr>
        <w:tc>
          <w:tcPr>
            <w:tcW w:w="9073" w:type="dxa"/>
          </w:tcPr>
          <w:p w14:paraId="3BC1AB69" w14:textId="77777777" w:rsidR="00DF2E11" w:rsidRPr="00DF2E11" w:rsidRDefault="00DF2E11" w:rsidP="003F2C41">
            <w:pPr>
              <w:pStyle w:val="BodyText21"/>
              <w:suppressAutoHyphens/>
              <w:spacing w:line="300" w:lineRule="exact"/>
              <w:rPr>
                <w:rFonts w:ascii="Tahoma" w:hAnsi="Tahoma" w:cs="Tahoma"/>
                <w:color w:val="000000"/>
                <w:sz w:val="21"/>
                <w:szCs w:val="21"/>
              </w:rPr>
            </w:pPr>
            <w:r w:rsidRPr="00DF2E11">
              <w:rPr>
                <w:rFonts w:ascii="Tahoma" w:hAnsi="Tahoma" w:cs="Tahoma"/>
                <w:b/>
                <w:bCs/>
                <w:sz w:val="21"/>
                <w:szCs w:val="21"/>
              </w:rPr>
              <w:t>21.</w:t>
            </w:r>
            <w:r w:rsidRPr="00DF2E11">
              <w:rPr>
                <w:rFonts w:ascii="Tahoma" w:hAnsi="Tahoma" w:cs="Tahoma"/>
                <w:sz w:val="21"/>
                <w:szCs w:val="21"/>
              </w:rPr>
              <w:tab/>
            </w:r>
            <w:r w:rsidRPr="00DF2E11">
              <w:rPr>
                <w:rFonts w:ascii="Tahoma" w:hAnsi="Tahoma" w:cs="Tahoma"/>
                <w:sz w:val="21"/>
                <w:szCs w:val="21"/>
                <w:u w:val="single"/>
              </w:rPr>
              <w:t>Classificação de risco</w:t>
            </w:r>
            <w:r w:rsidRPr="00DF2E11">
              <w:rPr>
                <w:rFonts w:ascii="Tahoma" w:hAnsi="Tahoma" w:cs="Tahoma"/>
                <w:sz w:val="21"/>
                <w:szCs w:val="21"/>
              </w:rPr>
              <w:t>: Não há.</w:t>
            </w:r>
          </w:p>
        </w:tc>
      </w:tr>
    </w:tbl>
    <w:p w14:paraId="300DC5BE" w14:textId="1B67E4B0" w:rsidR="00DF2E11" w:rsidRDefault="00DF2E11" w:rsidP="003A3692">
      <w:pPr>
        <w:pStyle w:val="BodyText21"/>
        <w:widowControl w:val="0"/>
        <w:suppressAutoHyphens/>
        <w:spacing w:line="300" w:lineRule="exact"/>
        <w:rPr>
          <w:rFonts w:ascii="Tahoma" w:hAnsi="Tahoma" w:cs="Tahoma"/>
          <w:color w:val="000000"/>
          <w:sz w:val="21"/>
          <w:szCs w:val="21"/>
        </w:rPr>
      </w:pPr>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88" w:name="_DV_M64"/>
      <w:bookmarkStart w:id="89" w:name="_DV_M65"/>
      <w:bookmarkStart w:id="90" w:name="_DV_M66"/>
      <w:bookmarkStart w:id="91" w:name="_DV_M67"/>
      <w:bookmarkEnd w:id="88"/>
      <w:bookmarkEnd w:id="89"/>
      <w:bookmarkEnd w:id="90"/>
      <w:bookmarkEnd w:id="91"/>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92"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92"/>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w:lastRenderedPageBreak/>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w:t>
      </w:r>
      <w:r w:rsidRPr="00E30400">
        <w:rPr>
          <w:rFonts w:ascii="Tahoma" w:hAnsi="Tahoma" w:cs="Tahoma"/>
          <w:sz w:val="21"/>
          <w:szCs w:val="21"/>
        </w:rPr>
        <w:lastRenderedPageBreak/>
        <w:t>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lastRenderedPageBreak/>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w:t>
      </w:r>
      <w:r w:rsidRPr="00C9160E">
        <w:rPr>
          <w:rFonts w:ascii="Tahoma" w:hAnsi="Tahoma" w:cs="Tahoma"/>
          <w:color w:val="000000"/>
          <w:sz w:val="21"/>
          <w:szCs w:val="21"/>
        </w:rPr>
        <w:lastRenderedPageBreak/>
        <w:t xml:space="preserve">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3"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94" w:name="_Hlk525237896"/>
      <w:r w:rsidRPr="00C9160E">
        <w:rPr>
          <w:rFonts w:ascii="Tahoma" w:hAnsi="Tahoma" w:cs="Tahoma"/>
          <w:sz w:val="21"/>
          <w:szCs w:val="21"/>
        </w:rPr>
        <w:t>CRI</w:t>
      </w:r>
      <w:bookmarkEnd w:id="94"/>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5" w:name="_Hlk50740116"/>
      <w:r w:rsidRPr="005E7033">
        <w:rPr>
          <w:rFonts w:ascii="Tahoma" w:hAnsi="Tahoma" w:cs="Tahoma"/>
          <w:sz w:val="21"/>
          <w:szCs w:val="21"/>
        </w:rPr>
        <w:t>Complementação e/ou Recomposição do Fundo de Reserva;</w:t>
      </w:r>
    </w:p>
    <w:bookmarkEnd w:id="95"/>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96"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96"/>
    </w:p>
    <w:bookmarkEnd w:id="93"/>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w:t>
      </w:r>
      <w:r w:rsidRPr="00C9160E">
        <w:rPr>
          <w:rFonts w:ascii="Tahoma" w:hAnsi="Tahoma" w:cs="Tahoma"/>
          <w:color w:val="000000"/>
          <w:sz w:val="21"/>
          <w:szCs w:val="21"/>
        </w:rPr>
        <w:lastRenderedPageBreak/>
        <w:t xml:space="preserve">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2D68E0F5"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à </w:t>
      </w:r>
      <w:r w:rsidR="008C5984">
        <w:rPr>
          <w:rFonts w:ascii="Tahoma" w:hAnsi="Tahoma" w:cs="Tahoma"/>
          <w:color w:val="000000"/>
          <w:sz w:val="21"/>
          <w:szCs w:val="21"/>
        </w:rPr>
        <w:t>vista</w:t>
      </w:r>
      <w:r w:rsidRPr="00C9160E">
        <w:rPr>
          <w:rFonts w:ascii="Tahoma" w:hAnsi="Tahoma" w:cs="Tahoma"/>
          <w:color w:val="000000"/>
          <w:sz w:val="21"/>
          <w:szCs w:val="21"/>
        </w:rPr>
        <w:t xml:space="preserve"> pelo Preço de Integralização, em moeda corrente nacional, </w:t>
      </w:r>
      <w:r w:rsidR="000B00EF">
        <w:rPr>
          <w:rFonts w:ascii="Tahoma" w:hAnsi="Tahoma" w:cs="Tahoma"/>
          <w:color w:val="000000"/>
          <w:sz w:val="21"/>
          <w:szCs w:val="21"/>
        </w:rPr>
        <w:t xml:space="preserve">no ato de subscrição, </w:t>
      </w:r>
      <w:r w:rsidRPr="00C9160E">
        <w:rPr>
          <w:rFonts w:ascii="Tahoma" w:hAnsi="Tahoma" w:cs="Tahoma"/>
          <w:color w:val="000000"/>
          <w:sz w:val="21"/>
          <w:szCs w:val="21"/>
        </w:rPr>
        <w:t>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97" w:name="_Toc163380701"/>
      <w:bookmarkStart w:id="98" w:name="_Toc180553617"/>
      <w:bookmarkStart w:id="99" w:name="_Toc205799092"/>
      <w:bookmarkStart w:id="100" w:name="_Toc241983067"/>
      <w:bookmarkStart w:id="101" w:name="_Toc422473372"/>
      <w:bookmarkStart w:id="102"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97"/>
      <w:bookmarkEnd w:id="98"/>
      <w:bookmarkEnd w:id="99"/>
      <w:bookmarkEnd w:id="100"/>
      <w:r w:rsidR="0019139C" w:rsidRPr="00C9160E">
        <w:rPr>
          <w:color w:val="000000"/>
          <w:sz w:val="21"/>
          <w:szCs w:val="21"/>
        </w:rPr>
        <w:t>GARANTIA</w:t>
      </w:r>
      <w:r w:rsidR="000C2705" w:rsidRPr="00C9160E">
        <w:rPr>
          <w:color w:val="000000"/>
          <w:sz w:val="21"/>
          <w:szCs w:val="21"/>
        </w:rPr>
        <w:t>S</w:t>
      </w:r>
      <w:bookmarkEnd w:id="101"/>
      <w:bookmarkEnd w:id="102"/>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103"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79380CD"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xml:space="preserve">: Por meio do Contrato de Cessão, em garantia do fiel e cabal pagamento de todo e qualquer montante devido com relação às </w:t>
      </w:r>
      <w:r w:rsidRPr="00C9160E">
        <w:rPr>
          <w:rFonts w:ascii="Tahoma" w:hAnsi="Tahoma" w:cs="Tahoma"/>
          <w:sz w:val="21"/>
          <w:szCs w:val="21"/>
        </w:rPr>
        <w:lastRenderedPageBreak/>
        <w:t>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1941A03D" w14:textId="77777777" w:rsidR="00980736" w:rsidRDefault="00980736" w:rsidP="00980736">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p>
    <w:p w14:paraId="05AD0008" w14:textId="77777777" w:rsidR="00980736" w:rsidRDefault="00980736" w:rsidP="00DD30D8">
      <w:pPr>
        <w:pStyle w:val="PargrafodaLista"/>
        <w:tabs>
          <w:tab w:val="left" w:pos="993"/>
        </w:tabs>
        <w:overflowPunct w:val="0"/>
        <w:spacing w:line="300" w:lineRule="exact"/>
        <w:ind w:left="426"/>
        <w:jc w:val="both"/>
        <w:textAlignment w:val="baseline"/>
        <w:rPr>
          <w:rFonts w:ascii="Tahoma" w:hAnsi="Tahoma" w:cs="Tahoma"/>
          <w:sz w:val="21"/>
          <w:szCs w:val="21"/>
        </w:rPr>
      </w:pPr>
    </w:p>
    <w:p w14:paraId="50C10DF7" w14:textId="58E6EB67" w:rsidR="00980736" w:rsidRPr="00C9160E" w:rsidRDefault="00980736" w:rsidP="00980736">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1A7317">
        <w:rPr>
          <w:rFonts w:ascii="Tahoma" w:hAnsi="Tahoma" w:cs="Tahoma"/>
          <w:sz w:val="21"/>
          <w:szCs w:val="21"/>
        </w:rPr>
        <w:t>Condição Suspensiva: A Cessão Fiduciária de Recebíveis é outorgada com condição suspensiva na forma do Art. 125 do Código Civil, de forma que a mesma somente passará a viger após a liberação do gravame fiduciário atualmente existente sobre os Recebíveis (“Condição Suspensiva”).</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43C54FA"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r w:rsidR="002364C4">
        <w:rPr>
          <w:rFonts w:ascii="Tahoma" w:hAnsi="Tahoma" w:cs="Tahoma"/>
          <w:sz w:val="21"/>
          <w:szCs w:val="21"/>
        </w:rPr>
        <w:t>5.403.</w:t>
      </w:r>
      <w:r w:rsidR="005A4A62">
        <w:rPr>
          <w:rFonts w:ascii="Tahoma" w:hAnsi="Tahoma" w:cs="Tahoma"/>
          <w:sz w:val="21"/>
          <w:szCs w:val="21"/>
        </w:rPr>
        <w:t>392,35</w:t>
      </w:r>
      <w:r w:rsidR="00D24DE8">
        <w:rPr>
          <w:rFonts w:ascii="Tahoma" w:hAnsi="Tahoma" w:cs="Tahoma"/>
          <w:sz w:val="21"/>
          <w:szCs w:val="21"/>
        </w:rPr>
        <w:t xml:space="preserve">(cinquenta e </w:t>
      </w:r>
      <w:r w:rsidR="005A4A62">
        <w:rPr>
          <w:rFonts w:ascii="Tahoma" w:hAnsi="Tahoma" w:cs="Tahoma"/>
          <w:sz w:val="21"/>
          <w:szCs w:val="21"/>
        </w:rPr>
        <w:t xml:space="preserve">cinco  </w:t>
      </w:r>
      <w:r w:rsidR="00D24DE8">
        <w:rPr>
          <w:rFonts w:ascii="Tahoma" w:hAnsi="Tahoma" w:cs="Tahoma"/>
          <w:sz w:val="21"/>
          <w:szCs w:val="21"/>
        </w:rPr>
        <w:t>milhões</w:t>
      </w:r>
      <w:r w:rsidR="005A4A62">
        <w:rPr>
          <w:rFonts w:ascii="Tahoma" w:hAnsi="Tahoma" w:cs="Tahoma"/>
          <w:sz w:val="21"/>
          <w:szCs w:val="21"/>
        </w:rPr>
        <w:t xml:space="preserve"> quatrocentos  e três mil trezentos e noventa e dois reais e trinta e cinco centavos</w:t>
      </w:r>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698C9E6B" w:rsidR="00C16035" w:rsidRPr="00C9160E" w:rsidRDefault="0098073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Em garantia das Obrigações Garantidas (incluindo, mas não se limitando ao adimplemento dos Créditos Imobiliários), a JK Amazonas outorgará a Alienação Fiduciária de Imóvel, em até 30 (trinta) dias corridos contados d</w:t>
      </w:r>
      <w:r>
        <w:rPr>
          <w:rFonts w:ascii="Tahoma" w:hAnsi="Tahoma" w:cs="Tahoma"/>
          <w:sz w:val="21"/>
          <w:szCs w:val="21"/>
        </w:rPr>
        <w:t>o</w:t>
      </w:r>
      <w:r w:rsidRPr="00C9160E">
        <w:rPr>
          <w:rFonts w:ascii="Tahoma" w:hAnsi="Tahoma" w:cs="Tahoma"/>
          <w:sz w:val="21"/>
          <w:szCs w:val="21"/>
        </w:rPr>
        <w:t xml:space="preserve"> pagamento do Valor de Cessão, nos termos do Contrato de Cessão</w:t>
      </w:r>
      <w:r>
        <w:rPr>
          <w:rFonts w:ascii="Tahoma" w:hAnsi="Tahoma" w:cs="Tahoma"/>
          <w:sz w:val="21"/>
          <w:szCs w:val="21"/>
        </w:rPr>
        <w:t xml:space="preserve"> e mediante liberação do gravame constante da Av. 9 e registro da </w:t>
      </w:r>
      <w:r w:rsidRPr="00FF4935">
        <w:rPr>
          <w:rFonts w:ascii="Tahoma" w:hAnsi="Tahoma" w:cs="Tahoma"/>
          <w:sz w:val="21"/>
          <w:szCs w:val="21"/>
        </w:rPr>
        <w:t xml:space="preserve">Alienação Fiduciária de Imóvel </w:t>
      </w:r>
      <w:r>
        <w:rPr>
          <w:rFonts w:ascii="Tahoma" w:hAnsi="Tahoma" w:cs="Tahoma"/>
          <w:sz w:val="21"/>
          <w:szCs w:val="21"/>
        </w:rPr>
        <w:t>na Matrícula 229.799</w:t>
      </w:r>
      <w:r w:rsidRPr="00C9160E">
        <w:rPr>
          <w:rFonts w:ascii="Tahoma" w:hAnsi="Tahoma" w:cs="Tahoma"/>
          <w:sz w:val="21"/>
          <w:szCs w:val="21"/>
        </w:rPr>
        <w:t>.</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C55444F"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5A4A62">
        <w:rPr>
          <w:rFonts w:ascii="Tahoma" w:hAnsi="Tahoma" w:cs="Tahoma"/>
          <w:sz w:val="21"/>
          <w:szCs w:val="21"/>
        </w:rPr>
        <w:t>55.403.392,35</w:t>
      </w:r>
      <w:r w:rsidR="005A4A62" w:rsidDel="005A4A62">
        <w:rPr>
          <w:rFonts w:ascii="Tahoma" w:hAnsi="Tahoma" w:cs="Tahoma"/>
          <w:sz w:val="21"/>
          <w:szCs w:val="21"/>
        </w:rPr>
        <w:t xml:space="preserve"> </w:t>
      </w:r>
      <w:r w:rsidR="00D24DE8">
        <w:rPr>
          <w:rFonts w:ascii="Tahoma" w:hAnsi="Tahoma" w:cs="Tahoma"/>
          <w:sz w:val="21"/>
          <w:szCs w:val="21"/>
        </w:rPr>
        <w:t>(</w:t>
      </w:r>
      <w:r w:rsidR="005A4A62">
        <w:rPr>
          <w:rFonts w:ascii="Tahoma" w:hAnsi="Tahoma" w:cs="Tahoma"/>
          <w:sz w:val="21"/>
          <w:szCs w:val="21"/>
        </w:rPr>
        <w:t>cinquenta e cinco  milhões quatrocentos  e três mil trezentos e noventa e dois reais e trinta e cinco centavos</w:t>
      </w:r>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xml:space="preserve">, ou seja, a propriedade fiduciária dos Imóveis permanecerá em poder da Emissora, até o cumprimento das Obrigações Garantidas, sendo certo que o credor fiduciário poderá, </w:t>
      </w:r>
      <w:r w:rsidRPr="00C9160E">
        <w:rPr>
          <w:rFonts w:ascii="Tahoma" w:hAnsi="Tahoma" w:cs="Tahoma"/>
          <w:bCs/>
          <w:sz w:val="21"/>
          <w:szCs w:val="21"/>
        </w:rPr>
        <w:lastRenderedPageBreak/>
        <w:t>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bookmarkStart w:id="104" w:name="_Hlk42094692"/>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105" w:name="_Hlk42094730"/>
      <w:bookmarkEnd w:id="104"/>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105"/>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00E7D98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4D04EE">
              <w:rPr>
                <w:rFonts w:ascii="Tahoma" w:hAnsi="Tahoma" w:cs="Tahoma"/>
                <w:bCs/>
                <w:smallCaps/>
                <w:sz w:val="21"/>
                <w:szCs w:val="21"/>
              </w:rPr>
              <w:t>4</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2FA49D04" w:rsidR="000D7CF7" w:rsidRDefault="00633FE6" w:rsidP="009C2EA7">
      <w:pPr>
        <w:pStyle w:val="PargrafodaLista"/>
        <w:jc w:val="center"/>
        <w:rPr>
          <w:rFonts w:ascii="Tahoma" w:hAnsi="Tahoma" w:cs="Tahoma"/>
          <w:b/>
          <w:i/>
          <w:iCs/>
          <w:sz w:val="21"/>
          <w:szCs w:val="21"/>
        </w:rPr>
      </w:pPr>
      <w:r w:rsidRPr="0093667F">
        <w:rPr>
          <w:noProof/>
        </w:rPr>
        <w:lastRenderedPageBreak/>
        <w:drawing>
          <wp:inline distT="0" distB="0" distL="0" distR="0" wp14:anchorId="59286F67" wp14:editId="685F0A6A">
            <wp:extent cx="3270100" cy="1521279"/>
            <wp:effectExtent l="0" t="0" r="6985" b="3175"/>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289794" cy="1530441"/>
                    </a:xfrm>
                    <a:prstGeom prst="rect">
                      <a:avLst/>
                    </a:prstGeom>
                  </pic:spPr>
                </pic:pic>
              </a:graphicData>
            </a:graphic>
          </wp:inline>
        </w:drawing>
      </w:r>
    </w:p>
    <w:p w14:paraId="36380FA9" w14:textId="0BD815D4" w:rsidR="00633FE6" w:rsidRDefault="00633FE6" w:rsidP="000D7CF7">
      <w:pPr>
        <w:pStyle w:val="PargrafodaLista"/>
        <w:rPr>
          <w:rFonts w:ascii="Tahoma" w:hAnsi="Tahoma" w:cs="Tahoma"/>
          <w:b/>
          <w:i/>
          <w:iCs/>
          <w:sz w:val="21"/>
          <w:szCs w:val="21"/>
        </w:rPr>
      </w:pPr>
    </w:p>
    <w:p w14:paraId="0004954E" w14:textId="77777777" w:rsidR="00633FE6" w:rsidRDefault="00633FE6" w:rsidP="000D7CF7">
      <w:pPr>
        <w:pStyle w:val="PargrafodaLista"/>
        <w:rPr>
          <w:rFonts w:ascii="Tahoma" w:hAnsi="Tahoma" w:cs="Tahoma"/>
          <w:b/>
          <w:i/>
          <w:iCs/>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106" w:name="_Toc163380702"/>
      <w:bookmarkStart w:id="107" w:name="_Toc180553618"/>
      <w:bookmarkStart w:id="108" w:name="_Toc205799093"/>
      <w:bookmarkStart w:id="109" w:name="_Toc241983068"/>
      <w:bookmarkStart w:id="110" w:name="_Toc422473373"/>
      <w:bookmarkStart w:id="111" w:name="_Toc66779149"/>
      <w:bookmarkEnd w:id="103"/>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112" w:name="_Toc110076264"/>
      <w:bookmarkStart w:id="113" w:name="_Toc163380703"/>
      <w:bookmarkStart w:id="114" w:name="_Toc180553619"/>
      <w:bookmarkStart w:id="115" w:name="_Toc205799094"/>
      <w:bookmarkStart w:id="116" w:name="_Toc241983069"/>
      <w:bookmarkEnd w:id="106"/>
      <w:bookmarkEnd w:id="107"/>
      <w:bookmarkEnd w:id="108"/>
      <w:bookmarkEnd w:id="109"/>
      <w:r w:rsidR="00BF5552" w:rsidRPr="00C9160E">
        <w:rPr>
          <w:color w:val="000000"/>
          <w:sz w:val="21"/>
          <w:szCs w:val="21"/>
        </w:rPr>
        <w:t>AMORTIZAÇÃO EXTRAORDINÁRIA</w:t>
      </w:r>
      <w:bookmarkEnd w:id="112"/>
      <w:bookmarkEnd w:id="113"/>
      <w:bookmarkEnd w:id="114"/>
      <w:bookmarkEnd w:id="115"/>
      <w:bookmarkEnd w:id="116"/>
      <w:r w:rsidR="00A141F8" w:rsidRPr="00C9160E">
        <w:rPr>
          <w:color w:val="000000"/>
          <w:sz w:val="21"/>
          <w:szCs w:val="21"/>
        </w:rPr>
        <w:t xml:space="preserve"> E RESGATE ANTECIPADO DOS CRI</w:t>
      </w:r>
      <w:bookmarkEnd w:id="110"/>
      <w:bookmarkEnd w:id="111"/>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117" w:name="_DV_M110"/>
      <w:bookmarkStart w:id="118" w:name="_DV_M109"/>
      <w:bookmarkStart w:id="119" w:name="_Toc422473374"/>
      <w:bookmarkStart w:id="120" w:name="_Toc66779150"/>
      <w:bookmarkStart w:id="121" w:name="_Toc110076265"/>
      <w:bookmarkStart w:id="122" w:name="_Toc163380704"/>
      <w:bookmarkStart w:id="123" w:name="_Toc180553620"/>
      <w:bookmarkStart w:id="124" w:name="_Toc205799095"/>
      <w:bookmarkStart w:id="125" w:name="_Toc241983070"/>
      <w:bookmarkEnd w:id="117"/>
      <w:bookmarkEnd w:id="118"/>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119"/>
      <w:bookmarkEnd w:id="120"/>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26" w:name="_Toc422473375"/>
      <w:bookmarkStart w:id="127"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126"/>
      <w:bookmarkEnd w:id="127"/>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28" w:name="_Toc422473376"/>
      <w:bookmarkStart w:id="129"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28"/>
      <w:bookmarkEnd w:id="129"/>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30"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30"/>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131" w:name="_Toc422473377"/>
      <w:bookmarkStart w:id="132"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131"/>
      <w:bookmarkEnd w:id="132"/>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33" w:name="_Toc162433199"/>
      <w:bookmarkStart w:id="134" w:name="_Toc164251780"/>
      <w:bookmarkStart w:id="135" w:name="_Toc164740512"/>
      <w:bookmarkStart w:id="136"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133"/>
      <w:bookmarkEnd w:id="134"/>
      <w:bookmarkEnd w:id="135"/>
      <w:bookmarkEnd w:id="136"/>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37" w:name="_Toc161226109"/>
      <w:bookmarkStart w:id="138" w:name="_Toc163704820"/>
      <w:bookmarkStart w:id="139" w:name="_Toc165278447"/>
      <w:bookmarkStart w:id="140" w:name="_Toc169690866"/>
      <w:bookmarkStart w:id="141" w:name="_Toc241983082"/>
      <w:bookmarkStart w:id="142" w:name="_Toc422473378"/>
      <w:bookmarkStart w:id="143"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37"/>
      <w:bookmarkEnd w:id="138"/>
      <w:bookmarkEnd w:id="139"/>
      <w:bookmarkEnd w:id="140"/>
      <w:bookmarkEnd w:id="141"/>
      <w:bookmarkEnd w:id="142"/>
      <w:bookmarkEnd w:id="143"/>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44" w:name="_Toc422473379"/>
      <w:bookmarkStart w:id="145"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121"/>
      <w:bookmarkEnd w:id="122"/>
      <w:bookmarkEnd w:id="123"/>
      <w:bookmarkEnd w:id="124"/>
      <w:bookmarkEnd w:id="125"/>
      <w:bookmarkEnd w:id="144"/>
      <w:bookmarkEnd w:id="145"/>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46" w:name="_Toc110076268"/>
      <w:bookmarkStart w:id="147" w:name="_Toc163380707"/>
      <w:bookmarkStart w:id="148" w:name="_Toc180553623"/>
      <w:bookmarkStart w:id="149" w:name="_Toc205799098"/>
      <w:bookmarkStart w:id="150"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51" w:name="_Toc422473380"/>
      <w:bookmarkStart w:id="152"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46"/>
      <w:bookmarkEnd w:id="147"/>
      <w:bookmarkEnd w:id="148"/>
      <w:bookmarkEnd w:id="149"/>
      <w:bookmarkEnd w:id="150"/>
      <w:bookmarkEnd w:id="151"/>
      <w:bookmarkEnd w:id="152"/>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53" w:name="_DV_M536"/>
      <w:bookmarkStart w:id="154" w:name="_DV_M538"/>
      <w:bookmarkStart w:id="155" w:name="_DV_M541"/>
      <w:bookmarkEnd w:id="153"/>
      <w:bookmarkEnd w:id="154"/>
      <w:bookmarkEnd w:id="155"/>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56" w:name="_DV_M542"/>
      <w:bookmarkEnd w:id="156"/>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57" w:name="_DV_M544"/>
      <w:bookmarkEnd w:id="157"/>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58" w:name="_DV_M548"/>
      <w:bookmarkEnd w:id="158"/>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59" w:name="_DV_M168"/>
      <w:bookmarkEnd w:id="159"/>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60" w:name="_DV_M169"/>
      <w:bookmarkEnd w:id="160"/>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61" w:name="_Toc110076270"/>
      <w:bookmarkStart w:id="162" w:name="_Toc163380709"/>
      <w:bookmarkStart w:id="163" w:name="_Toc180553625"/>
      <w:bookmarkStart w:id="164" w:name="_Toc205799100"/>
      <w:bookmarkStart w:id="165" w:name="_Toc241983075"/>
      <w:bookmarkStart w:id="166" w:name="_Toc422473381"/>
      <w:bookmarkStart w:id="167"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61"/>
      <w:bookmarkEnd w:id="162"/>
      <w:bookmarkEnd w:id="163"/>
      <w:bookmarkEnd w:id="164"/>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65"/>
      <w:bookmarkEnd w:id="166"/>
      <w:bookmarkEnd w:id="167"/>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68"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68"/>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r w:rsidR="006E3CDC" w:rsidRPr="00C9160E">
        <w:rPr>
          <w:rFonts w:ascii="Tahoma" w:hAnsi="Tahoma" w:cs="Tahoma"/>
          <w:color w:val="000000"/>
          <w:sz w:val="21"/>
          <w:szCs w:val="21"/>
        </w:rPr>
        <w:t>auto reguladores</w:t>
      </w:r>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69" w:name="_Toc205799102"/>
      <w:bookmarkStart w:id="170" w:name="_Toc241983077"/>
      <w:bookmarkStart w:id="171" w:name="_Toc422473382"/>
      <w:bookmarkStart w:id="172"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69"/>
      <w:bookmarkEnd w:id="170"/>
      <w:bookmarkEnd w:id="171"/>
      <w:bookmarkEnd w:id="172"/>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73" w:name="_Toc110076272"/>
      <w:bookmarkStart w:id="174" w:name="_Toc163380711"/>
      <w:bookmarkStart w:id="175" w:name="_Toc180553627"/>
      <w:bookmarkStart w:id="176" w:name="_Toc205799103"/>
      <w:bookmarkStart w:id="177" w:name="_Toc241983078"/>
      <w:bookmarkStart w:id="178" w:name="_Toc422473383"/>
      <w:bookmarkStart w:id="179" w:name="_Toc66779159"/>
      <w:r w:rsidRPr="00C9160E">
        <w:rPr>
          <w:color w:val="000000"/>
          <w:sz w:val="21"/>
          <w:szCs w:val="21"/>
        </w:rPr>
        <w:t xml:space="preserve">CLÁUSULA </w:t>
      </w:r>
      <w:bookmarkEnd w:id="173"/>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74"/>
      <w:bookmarkEnd w:id="175"/>
      <w:bookmarkEnd w:id="176"/>
      <w:bookmarkEnd w:id="177"/>
      <w:bookmarkEnd w:id="178"/>
      <w:bookmarkEnd w:id="179"/>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80" w:name="_Toc476114402"/>
      <w:bookmarkStart w:id="181" w:name="_Toc476115187"/>
      <w:bookmarkStart w:id="182" w:name="_Toc477212568"/>
      <w:bookmarkStart w:id="183" w:name="_Toc477857870"/>
      <w:bookmarkStart w:id="184" w:name="_Toc532829736"/>
      <w:bookmarkStart w:id="185" w:name="_Toc57998467"/>
      <w:bookmarkStart w:id="186"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80"/>
      <w:bookmarkEnd w:id="181"/>
      <w:bookmarkEnd w:id="182"/>
      <w:bookmarkEnd w:id="183"/>
      <w:bookmarkEnd w:id="184"/>
      <w:bookmarkEnd w:id="185"/>
      <w:bookmarkEnd w:id="186"/>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87" w:name="_Toc110076273"/>
      <w:bookmarkStart w:id="188" w:name="_Toc163380712"/>
      <w:bookmarkStart w:id="189" w:name="_Toc180553628"/>
      <w:bookmarkStart w:id="190" w:name="_Toc205799104"/>
      <w:bookmarkStart w:id="191" w:name="_Toc241983079"/>
      <w:bookmarkStart w:id="192" w:name="_Toc422473384"/>
      <w:bookmarkStart w:id="193"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87"/>
      <w:bookmarkEnd w:id="188"/>
      <w:bookmarkEnd w:id="189"/>
      <w:bookmarkEnd w:id="190"/>
      <w:bookmarkEnd w:id="191"/>
      <w:bookmarkEnd w:id="192"/>
      <w:bookmarkEnd w:id="193"/>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94" w:name="_Toc162083611"/>
      <w:bookmarkStart w:id="195" w:name="_Toc163043028"/>
      <w:bookmarkStart w:id="196" w:name="_Toc163311032"/>
      <w:bookmarkStart w:id="197" w:name="_Toc163380716"/>
      <w:bookmarkStart w:id="198" w:name="_Toc180553632"/>
      <w:bookmarkStart w:id="199" w:name="_Toc205799108"/>
      <w:bookmarkStart w:id="200" w:name="_Toc241983081"/>
      <w:bookmarkStart w:id="201" w:name="_Toc422473385"/>
      <w:bookmarkStart w:id="202" w:name="_Toc66779162"/>
      <w:bookmarkStart w:id="203" w:name="_Toc162079650"/>
      <w:bookmarkStart w:id="204" w:name="_Toc162083623"/>
      <w:bookmarkStart w:id="205"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94"/>
      <w:bookmarkEnd w:id="195"/>
      <w:bookmarkEnd w:id="196"/>
      <w:bookmarkEnd w:id="197"/>
      <w:bookmarkEnd w:id="198"/>
      <w:bookmarkEnd w:id="199"/>
      <w:bookmarkEnd w:id="200"/>
      <w:bookmarkEnd w:id="201"/>
      <w:bookmarkEnd w:id="202"/>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206" w:name="_DV_M283"/>
      <w:bookmarkStart w:id="207" w:name="_DV_M284"/>
      <w:bookmarkStart w:id="208" w:name="_DV_M285"/>
      <w:bookmarkStart w:id="209" w:name="_DV_M264"/>
      <w:bookmarkEnd w:id="206"/>
      <w:bookmarkEnd w:id="207"/>
      <w:bookmarkEnd w:id="208"/>
      <w:bookmarkEnd w:id="209"/>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210" w:name="_Toc110076274"/>
      <w:bookmarkStart w:id="211" w:name="_Toc163380715"/>
      <w:bookmarkStart w:id="212" w:name="_Toc180553631"/>
      <w:bookmarkStart w:id="213" w:name="_Toc205799107"/>
      <w:bookmarkStart w:id="214" w:name="_Toc241983080"/>
      <w:bookmarkStart w:id="215" w:name="_Toc422473386"/>
      <w:bookmarkStart w:id="216"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210"/>
      <w:bookmarkEnd w:id="211"/>
      <w:bookmarkEnd w:id="212"/>
      <w:bookmarkEnd w:id="213"/>
      <w:bookmarkEnd w:id="214"/>
      <w:bookmarkEnd w:id="215"/>
      <w:bookmarkEnd w:id="216"/>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217" w:name="_Toc241983083"/>
      <w:bookmarkStart w:id="218" w:name="_Toc41728607"/>
      <w:bookmarkStart w:id="219" w:name="_Toc532964159"/>
      <w:bookmarkStart w:id="220" w:name="_Toc422473387"/>
      <w:bookmarkStart w:id="221"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217"/>
      <w:bookmarkEnd w:id="218"/>
      <w:bookmarkEnd w:id="219"/>
      <w:bookmarkEnd w:id="220"/>
      <w:r w:rsidR="00472A98" w:rsidRPr="00C9160E">
        <w:rPr>
          <w:color w:val="000000"/>
          <w:sz w:val="21"/>
          <w:szCs w:val="21"/>
        </w:rPr>
        <w:t xml:space="preserve">LEGISLAÇÃO APLICÁVEL E </w:t>
      </w:r>
      <w:r w:rsidR="007D63DE" w:rsidRPr="00C9160E">
        <w:rPr>
          <w:bCs w:val="0"/>
          <w:color w:val="000000"/>
          <w:sz w:val="21"/>
          <w:szCs w:val="21"/>
        </w:rPr>
        <w:t>FORO</w:t>
      </w:r>
      <w:bookmarkEnd w:id="221"/>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63B021D5" w:rsidR="007D63DE" w:rsidRDefault="007D63DE" w:rsidP="003A3692">
      <w:pPr>
        <w:widowControl w:val="0"/>
        <w:pBdr>
          <w:bottom w:val="single" w:sz="6" w:space="1" w:color="auto"/>
        </w:pBdr>
        <w:spacing w:line="300" w:lineRule="exact"/>
        <w:jc w:val="both"/>
        <w:rPr>
          <w:rFonts w:ascii="Tahoma" w:hAnsi="Tahoma" w:cs="Tahoma"/>
          <w:sz w:val="21"/>
          <w:szCs w:val="21"/>
        </w:rPr>
      </w:pPr>
    </w:p>
    <w:p w14:paraId="770EC1D7" w14:textId="77777777" w:rsidR="000E796D" w:rsidRPr="00C9160E" w:rsidRDefault="000E796D" w:rsidP="003A3692">
      <w:pPr>
        <w:widowControl w:val="0"/>
        <w:pBdr>
          <w:bottom w:val="single" w:sz="6" w:space="1" w:color="auto"/>
        </w:pBdr>
        <w:spacing w:line="300" w:lineRule="exact"/>
        <w:jc w:val="both"/>
        <w:rPr>
          <w:rFonts w:ascii="Tahoma" w:hAnsi="Tahoma" w:cs="Tahoma"/>
          <w:sz w:val="21"/>
          <w:szCs w:val="21"/>
        </w:rPr>
      </w:pPr>
    </w:p>
    <w:bookmarkEnd w:id="203"/>
    <w:bookmarkEnd w:id="204"/>
    <w:bookmarkEnd w:id="205"/>
    <w:p w14:paraId="384C0B16" w14:textId="77777777" w:rsidR="000E796D"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EB162F9" w14:textId="77777777" w:rsidR="000E796D" w:rsidRPr="00C9160E"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DE4372F" w14:textId="19E2A18B" w:rsidR="00244C3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w:t>
      </w:r>
      <w:r w:rsidR="000E796D">
        <w:rPr>
          <w:rFonts w:ascii="Tahoma" w:hAnsi="Tahoma" w:cs="Tahoma"/>
          <w:i/>
          <w:iCs/>
          <w:smallCaps/>
          <w:color w:val="808080" w:themeColor="background1" w:themeShade="80"/>
          <w:sz w:val="21"/>
          <w:szCs w:val="21"/>
          <w:lang w:eastAsia="en-US"/>
        </w:rPr>
        <w:t>VERSÃO CONSOLIDADA PELO SEGUNDO ADITAMENTO AO TERMO DE SECURITIZAÇÃO – SEGUEM ANEXOS</w:t>
      </w:r>
      <w:r w:rsidR="002244CD" w:rsidRPr="00C9160E">
        <w:rPr>
          <w:rFonts w:ascii="Tahoma" w:hAnsi="Tahoma" w:cs="Tahoma"/>
          <w:i/>
          <w:iCs/>
          <w:smallCaps/>
          <w:color w:val="808080" w:themeColor="background1" w:themeShade="80"/>
          <w:sz w:val="21"/>
          <w:szCs w:val="21"/>
          <w:lang w:eastAsia="en-US"/>
        </w:rPr>
        <w:t>]</w:t>
      </w:r>
      <w:r w:rsidR="00244C3D" w:rsidRPr="00C9160E">
        <w:rPr>
          <w:rFonts w:ascii="Tahoma" w:hAnsi="Tahoma" w:cs="Tahoma"/>
          <w:i/>
          <w:iCs/>
          <w:smallCaps/>
          <w:color w:val="808080" w:themeColor="background1" w:themeShade="80"/>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222" w:name="_Toc66779165"/>
      <w:r w:rsidRPr="00C9160E">
        <w:rPr>
          <w:rFonts w:ascii="Tahoma" w:hAnsi="Tahoma" w:cs="Tahoma"/>
          <w:sz w:val="21"/>
          <w:szCs w:val="21"/>
          <w:lang w:eastAsia="en-US"/>
        </w:rPr>
        <w:lastRenderedPageBreak/>
        <w:t>ANEXO I – TABELA DE AMORTIZAÇÃO DOS CRI</w:t>
      </w:r>
      <w:bookmarkEnd w:id="222"/>
    </w:p>
    <w:p w14:paraId="4BEFDD74" w14:textId="2FAF7DC2" w:rsidR="001C5062" w:rsidRDefault="001C5062" w:rsidP="003A3692">
      <w:pPr>
        <w:widowControl w:val="0"/>
        <w:spacing w:line="300" w:lineRule="exact"/>
        <w:jc w:val="center"/>
        <w:rPr>
          <w:rFonts w:ascii="Tahoma" w:hAnsi="Tahoma" w:cs="Tahoma"/>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6560DE78" w14:textId="77777777" w:rsidTr="000E796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FF7475" w14:textId="0A863D86"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2369F3"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A440A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513B6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Incorpora Juros</w:t>
            </w:r>
          </w:p>
        </w:tc>
      </w:tr>
      <w:tr w:rsidR="000E796D" w:rsidRPr="000E796D" w14:paraId="79CC4C6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38B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4A52E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69722C4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C1A58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FD25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B75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3FF627A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615D02B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3D41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F5DB65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A92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7112683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6A35289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4626F8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6F6BC4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B35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59760AD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208AD7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72DF8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BF71F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1AF0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5FC4AB6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16F19FE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E8F83C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5CBBC4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83D0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1CD6E2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7AB4C9D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B102F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91E8F5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30E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444A0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66F8C4C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0A305B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FC68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D412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E6AA6B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6C8A202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0167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DC347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A96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408C65D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652C23A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96188A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ABCE4FB"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3901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48DBEDA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38388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CDCB9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CF5994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96BB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5D953E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418A3B1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08BA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72DF71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5654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2B0A0DC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3BBFA11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19333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4D559A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D67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052794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5A7EA2A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732042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98FE6FF"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DE2D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173E2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65C930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5DF51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675F25"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D7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7443C0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662EE2E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C33F7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A700AC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A0C3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2474A5D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2A0A80C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FBD03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066A9B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B2A2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6F6BC45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4576E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93925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6767F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8901A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2C125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7DD21C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6659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43D576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C13B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438E05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3A783F3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21E6CB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EDA118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E3F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64E965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68F7530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38A33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3F4337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F49D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071FFF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188F9B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EE14A8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44E03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75F0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0AB67B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15AB8D3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54B8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CC024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5B31A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088C443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08227B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DEC99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88CB2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F426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2E22DAC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0A31010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0059F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41E1BC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5556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3C0A34E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6E9C25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74F31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0A11C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1BB2E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7BABF29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0E8618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96F2C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8D4DD6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5991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27</w:t>
            </w:r>
          </w:p>
        </w:tc>
        <w:tc>
          <w:tcPr>
            <w:tcW w:w="1218" w:type="dxa"/>
            <w:tcBorders>
              <w:top w:val="nil"/>
              <w:left w:val="nil"/>
              <w:bottom w:val="single" w:sz="4" w:space="0" w:color="auto"/>
              <w:right w:val="single" w:sz="4" w:space="0" w:color="auto"/>
            </w:tcBorders>
            <w:shd w:val="clear" w:color="auto" w:fill="auto"/>
            <w:noWrap/>
            <w:vAlign w:val="center"/>
            <w:hideMark/>
          </w:tcPr>
          <w:p w14:paraId="613F401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528B28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FAE9D4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FAA36A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E70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3B78D97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263B379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CF9C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0EE664"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F00E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14D36BA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0DD59A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89304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01139D7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984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684000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7A4F90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788F0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8060D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BBDB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53FAAC4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52B073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55FA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137AE6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0564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58CA956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6ED309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11F84D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C8553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B7DA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4F7FC19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73327C9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E1C82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75CDE3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9D8C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277D1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0540EA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67310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C75A7B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5AB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2A4FB2A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4E85498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633F0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0D853F1"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0E0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449B4BF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14BEEF5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BF0D2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DD42A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1924F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6DACA89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13CDA3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531085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bl>
    <w:p w14:paraId="7A7839E3" w14:textId="7151C56E" w:rsidR="000E796D" w:rsidRDefault="000E796D" w:rsidP="003A3692">
      <w:pPr>
        <w:widowControl w:val="0"/>
        <w:spacing w:line="300" w:lineRule="exact"/>
        <w:jc w:val="center"/>
        <w:rPr>
          <w:rFonts w:ascii="Tahoma" w:hAnsi="Tahoma" w:cs="Tahoma"/>
          <w:sz w:val="21"/>
          <w:szCs w:val="21"/>
          <w:lang w:eastAsia="en-US"/>
        </w:rPr>
      </w:pPr>
    </w:p>
    <w:p w14:paraId="690FF27D" w14:textId="23D6840C" w:rsidR="000E796D" w:rsidRDefault="000E796D" w:rsidP="003A3692">
      <w:pPr>
        <w:widowControl w:val="0"/>
        <w:spacing w:line="300" w:lineRule="exact"/>
        <w:jc w:val="center"/>
        <w:rPr>
          <w:rFonts w:ascii="Tahoma" w:hAnsi="Tahoma" w:cs="Tahoma"/>
          <w:sz w:val="21"/>
          <w:szCs w:val="21"/>
          <w:lang w:eastAsia="en-US"/>
        </w:rPr>
      </w:pPr>
    </w:p>
    <w:p w14:paraId="779483A4" w14:textId="178B2F21" w:rsidR="000E796D" w:rsidRDefault="000E796D" w:rsidP="003A3692">
      <w:pPr>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223" w:name="_Toc66779166"/>
      <w:r w:rsidRPr="00C9160E">
        <w:rPr>
          <w:rFonts w:ascii="Tahoma" w:hAnsi="Tahoma" w:cs="Tahoma"/>
          <w:sz w:val="21"/>
          <w:szCs w:val="21"/>
          <w:lang w:eastAsia="en-US"/>
        </w:rPr>
        <w:lastRenderedPageBreak/>
        <w:t xml:space="preserve">ANEXO </w:t>
      </w:r>
      <w:r w:rsidR="003F5B06" w:rsidRPr="00C9160E">
        <w:rPr>
          <w:rFonts w:ascii="Tahoma" w:hAnsi="Tahoma" w:cs="Tahoma"/>
          <w:sz w:val="21"/>
          <w:szCs w:val="21"/>
          <w:lang w:eastAsia="en-US"/>
        </w:rPr>
        <w:t>II – IDENTIFICAÇÃO DOS CRÉDITOS IMOBILIÁRIOS</w:t>
      </w:r>
      <w:bookmarkEnd w:id="223"/>
    </w:p>
    <w:p w14:paraId="0B591841" w14:textId="47E68BE5" w:rsidR="001C5062"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224" w:name="_DV_M138"/>
      <w:bookmarkStart w:id="225" w:name="_DV_M144"/>
      <w:bookmarkStart w:id="226" w:name="_DV_M239"/>
      <w:bookmarkStart w:id="227" w:name="_DV_M240"/>
      <w:bookmarkStart w:id="228" w:name="_DV_M241"/>
      <w:bookmarkStart w:id="229" w:name="_DV_M242"/>
      <w:bookmarkStart w:id="230" w:name="_DV_M243"/>
      <w:bookmarkStart w:id="231" w:name="_DV_M244"/>
      <w:bookmarkStart w:id="232" w:name="_DV_M245"/>
      <w:bookmarkStart w:id="233" w:name="_DV_M246"/>
      <w:bookmarkStart w:id="234" w:name="_DV_M247"/>
      <w:bookmarkStart w:id="235" w:name="_DV_M249"/>
      <w:bookmarkStart w:id="236" w:name="_DV_M252"/>
      <w:bookmarkStart w:id="237" w:name="_DV_M253"/>
      <w:bookmarkStart w:id="238" w:name="_DV_M254"/>
      <w:bookmarkStart w:id="239" w:name="_DV_M255"/>
      <w:bookmarkStart w:id="240" w:name="_DV_M256"/>
      <w:bookmarkStart w:id="241" w:name="_DV_M257"/>
      <w:bookmarkStart w:id="242" w:name="_DV_M258"/>
      <w:bookmarkStart w:id="243" w:name="_DV_M259"/>
      <w:bookmarkStart w:id="244" w:name="_DV_M260"/>
      <w:bookmarkStart w:id="245" w:name="_DV_M261"/>
      <w:bookmarkStart w:id="246" w:name="_DV_M262"/>
      <w:bookmarkStart w:id="247" w:name="_DV_M263"/>
      <w:bookmarkStart w:id="248" w:name="_DV_M265"/>
      <w:bookmarkStart w:id="249" w:name="_DV_M266"/>
      <w:bookmarkStart w:id="250" w:name="_DV_M267"/>
      <w:bookmarkStart w:id="251" w:name="_DV_M268"/>
      <w:bookmarkStart w:id="252" w:name="_DV_M272"/>
      <w:bookmarkStart w:id="253" w:name="_DV_M27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DF2E11" w:rsidRPr="00DF2E11" w14:paraId="0B961975" w14:textId="77777777" w:rsidTr="003F2C41">
        <w:trPr>
          <w:jc w:val="center"/>
        </w:trPr>
        <w:tc>
          <w:tcPr>
            <w:tcW w:w="3032" w:type="pct"/>
            <w:gridSpan w:val="9"/>
            <w:vAlign w:val="center"/>
          </w:tcPr>
          <w:p w14:paraId="3D70731D" w14:textId="77777777" w:rsidR="00DF2E11" w:rsidRPr="00DF2E11" w:rsidRDefault="00DF2E11" w:rsidP="003F2C41">
            <w:pPr>
              <w:widowControl w:val="0"/>
              <w:spacing w:line="300" w:lineRule="exact"/>
              <w:ind w:firstLine="120"/>
              <w:jc w:val="center"/>
              <w:rPr>
                <w:rFonts w:ascii="Tahoma" w:hAnsi="Tahoma" w:cs="Tahoma"/>
                <w:b/>
                <w:sz w:val="21"/>
                <w:szCs w:val="21"/>
              </w:rPr>
            </w:pPr>
            <w:r w:rsidRPr="00DF2E11">
              <w:rPr>
                <w:rFonts w:ascii="Tahoma" w:hAnsi="Tahoma" w:cs="Tahoma"/>
                <w:b/>
                <w:sz w:val="21"/>
                <w:szCs w:val="21"/>
              </w:rPr>
              <w:t>CÉDULA DE CRÉDITO IMOBILIÁRIO</w:t>
            </w:r>
          </w:p>
        </w:tc>
        <w:tc>
          <w:tcPr>
            <w:tcW w:w="1968" w:type="pct"/>
            <w:gridSpan w:val="6"/>
          </w:tcPr>
          <w:p w14:paraId="1DFCF029"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
                <w:sz w:val="21"/>
                <w:szCs w:val="21"/>
              </w:rPr>
              <w:t>LOCAL E DATA DE EMISSÃO: SÃO PAULO, 19 DE AGOSTO DE 2021</w:t>
            </w:r>
          </w:p>
        </w:tc>
      </w:tr>
      <w:tr w:rsidR="00DF2E11" w:rsidRPr="00DF2E11" w14:paraId="5A4FF068" w14:textId="77777777" w:rsidTr="003F2C41">
        <w:trPr>
          <w:jc w:val="center"/>
        </w:trPr>
        <w:tc>
          <w:tcPr>
            <w:tcW w:w="1452" w:type="pct"/>
            <w:vAlign w:val="center"/>
          </w:tcPr>
          <w:p w14:paraId="185B58B3"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SÉRIE</w:t>
            </w:r>
          </w:p>
        </w:tc>
        <w:tc>
          <w:tcPr>
            <w:tcW w:w="400" w:type="pct"/>
            <w:gridSpan w:val="3"/>
            <w:vAlign w:val="center"/>
          </w:tcPr>
          <w:p w14:paraId="0366918A"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sz w:val="21"/>
                <w:szCs w:val="21"/>
              </w:rPr>
              <w:t>Única</w:t>
            </w:r>
          </w:p>
        </w:tc>
        <w:tc>
          <w:tcPr>
            <w:tcW w:w="539" w:type="pct"/>
            <w:gridSpan w:val="2"/>
            <w:vAlign w:val="center"/>
          </w:tcPr>
          <w:p w14:paraId="10EA0BB1"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NÚMERO</w:t>
            </w:r>
          </w:p>
        </w:tc>
        <w:tc>
          <w:tcPr>
            <w:tcW w:w="641" w:type="pct"/>
            <w:gridSpan w:val="3"/>
            <w:vAlign w:val="center"/>
          </w:tcPr>
          <w:p w14:paraId="7DCF2D62" w14:textId="77777777" w:rsidR="00DF2E11" w:rsidRPr="00DF2E11" w:rsidRDefault="00DF2E11" w:rsidP="003F2C41">
            <w:pPr>
              <w:widowControl w:val="0"/>
              <w:spacing w:line="300" w:lineRule="exact"/>
              <w:ind w:firstLine="120"/>
              <w:jc w:val="center"/>
              <w:rPr>
                <w:rFonts w:ascii="Tahoma" w:hAnsi="Tahoma" w:cs="Tahoma"/>
                <w:bCs/>
                <w:sz w:val="21"/>
                <w:szCs w:val="21"/>
              </w:rPr>
            </w:pPr>
            <w:r w:rsidRPr="00DF2E11">
              <w:rPr>
                <w:rFonts w:ascii="Tahoma" w:hAnsi="Tahoma" w:cs="Tahoma"/>
                <w:bCs/>
                <w:sz w:val="21"/>
                <w:szCs w:val="21"/>
              </w:rPr>
              <w:t>0001</w:t>
            </w:r>
          </w:p>
        </w:tc>
        <w:tc>
          <w:tcPr>
            <w:tcW w:w="1252" w:type="pct"/>
            <w:gridSpan w:val="5"/>
            <w:vAlign w:val="center"/>
          </w:tcPr>
          <w:p w14:paraId="100D0FA0"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TIPO DE CCI</w:t>
            </w:r>
          </w:p>
        </w:tc>
        <w:tc>
          <w:tcPr>
            <w:tcW w:w="716" w:type="pct"/>
            <w:vAlign w:val="center"/>
          </w:tcPr>
          <w:p w14:paraId="601D2CE3"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b/>
                <w:sz w:val="21"/>
                <w:szCs w:val="21"/>
              </w:rPr>
              <w:t>INTEGRAL</w:t>
            </w:r>
          </w:p>
        </w:tc>
      </w:tr>
      <w:tr w:rsidR="00DF2E11" w:rsidRPr="00DF2E11" w14:paraId="2C088FDD" w14:textId="77777777" w:rsidTr="003F2C41">
        <w:trPr>
          <w:jc w:val="center"/>
        </w:trPr>
        <w:tc>
          <w:tcPr>
            <w:tcW w:w="5000" w:type="pct"/>
            <w:gridSpan w:val="15"/>
          </w:tcPr>
          <w:p w14:paraId="47C6ADDB"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6073183B" w14:textId="77777777" w:rsidTr="003F2C41">
        <w:trPr>
          <w:jc w:val="center"/>
        </w:trPr>
        <w:tc>
          <w:tcPr>
            <w:tcW w:w="5000" w:type="pct"/>
            <w:gridSpan w:val="15"/>
          </w:tcPr>
          <w:p w14:paraId="5F83DAF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1. EMISSOR</w:t>
            </w:r>
          </w:p>
        </w:tc>
      </w:tr>
      <w:tr w:rsidR="00DF2E11" w:rsidRPr="00DF2E11" w14:paraId="466E276D" w14:textId="77777777" w:rsidTr="003F2C41">
        <w:trPr>
          <w:trHeight w:val="246"/>
          <w:jc w:val="center"/>
        </w:trPr>
        <w:tc>
          <w:tcPr>
            <w:tcW w:w="5000" w:type="pct"/>
            <w:gridSpan w:val="15"/>
          </w:tcPr>
          <w:p w14:paraId="3A75709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bCs/>
                <w:sz w:val="21"/>
                <w:szCs w:val="21"/>
              </w:rPr>
              <w:t xml:space="preserve"> </w:t>
            </w:r>
            <w:r w:rsidRPr="00DF2E11">
              <w:rPr>
                <w:rFonts w:ascii="Tahoma" w:hAnsi="Tahoma" w:cs="Tahoma"/>
                <w:b/>
                <w:sz w:val="21"/>
                <w:szCs w:val="21"/>
              </w:rPr>
              <w:t>VIRGO COMPANHIA DE SECURITIZAÇÃO</w:t>
            </w:r>
          </w:p>
        </w:tc>
      </w:tr>
      <w:tr w:rsidR="00DF2E11" w:rsidRPr="00DF2E11" w14:paraId="049FADD8" w14:textId="77777777" w:rsidTr="003F2C41">
        <w:trPr>
          <w:jc w:val="center"/>
        </w:trPr>
        <w:tc>
          <w:tcPr>
            <w:tcW w:w="5000" w:type="pct"/>
            <w:gridSpan w:val="15"/>
          </w:tcPr>
          <w:p w14:paraId="0AEB6C2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 </w:t>
            </w:r>
            <w:r w:rsidRPr="00DF2E11">
              <w:rPr>
                <w:rFonts w:ascii="Tahoma" w:hAnsi="Tahoma" w:cs="Tahoma"/>
                <w:bCs/>
                <w:sz w:val="21"/>
                <w:szCs w:val="21"/>
              </w:rPr>
              <w:t>08.769.451/0001-08</w:t>
            </w:r>
          </w:p>
        </w:tc>
      </w:tr>
      <w:tr w:rsidR="00DF2E11" w:rsidRPr="00DF2E11" w14:paraId="40176FA4" w14:textId="77777777" w:rsidTr="003F2C41">
        <w:trPr>
          <w:jc w:val="center"/>
        </w:trPr>
        <w:tc>
          <w:tcPr>
            <w:tcW w:w="5000" w:type="pct"/>
            <w:gridSpan w:val="15"/>
          </w:tcPr>
          <w:p w14:paraId="7CDCDD0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Rua </w:t>
            </w:r>
            <w:r w:rsidRPr="00DF2E11">
              <w:rPr>
                <w:rFonts w:ascii="Tahoma" w:hAnsi="Tahoma" w:cs="Tahoma"/>
                <w:bCs/>
                <w:sz w:val="21"/>
                <w:szCs w:val="21"/>
              </w:rPr>
              <w:t>Tabapuã</w:t>
            </w:r>
            <w:r w:rsidRPr="00DF2E11">
              <w:rPr>
                <w:rFonts w:ascii="Tahoma" w:hAnsi="Tahoma" w:cs="Tahoma"/>
                <w:sz w:val="21"/>
                <w:szCs w:val="21"/>
              </w:rPr>
              <w:t xml:space="preserve">, nº </w:t>
            </w:r>
            <w:r w:rsidRPr="00DF2E11">
              <w:rPr>
                <w:rFonts w:ascii="Tahoma" w:hAnsi="Tahoma" w:cs="Tahoma"/>
                <w:bCs/>
                <w:sz w:val="21"/>
                <w:szCs w:val="21"/>
              </w:rPr>
              <w:t>1.123</w:t>
            </w:r>
            <w:r w:rsidRPr="00DF2E11">
              <w:rPr>
                <w:rFonts w:ascii="Tahoma" w:hAnsi="Tahoma" w:cs="Tahoma"/>
                <w:sz w:val="21"/>
                <w:szCs w:val="21"/>
              </w:rPr>
              <w:t xml:space="preserve">, </w:t>
            </w:r>
            <w:r w:rsidRPr="00DF2E11">
              <w:rPr>
                <w:rFonts w:ascii="Tahoma" w:hAnsi="Tahoma" w:cs="Tahoma"/>
                <w:bCs/>
                <w:sz w:val="21"/>
                <w:szCs w:val="21"/>
              </w:rPr>
              <w:t>21</w:t>
            </w:r>
            <w:r w:rsidRPr="00DF2E11">
              <w:rPr>
                <w:rFonts w:ascii="Tahoma" w:hAnsi="Tahoma" w:cs="Tahoma"/>
                <w:sz w:val="21"/>
                <w:szCs w:val="21"/>
              </w:rPr>
              <w:t xml:space="preserve">º Andar, </w:t>
            </w:r>
            <w:r w:rsidRPr="00DF2E11">
              <w:rPr>
                <w:rFonts w:ascii="Tahoma" w:hAnsi="Tahoma" w:cs="Tahoma"/>
                <w:bCs/>
                <w:sz w:val="21"/>
                <w:szCs w:val="21"/>
              </w:rPr>
              <w:t>Itaim Bibi</w:t>
            </w:r>
          </w:p>
        </w:tc>
      </w:tr>
      <w:tr w:rsidR="00DF2E11" w:rsidRPr="00DF2E11" w14:paraId="110AF5DD" w14:textId="77777777" w:rsidTr="003F2C41">
        <w:trPr>
          <w:jc w:val="center"/>
        </w:trPr>
        <w:tc>
          <w:tcPr>
            <w:tcW w:w="1816" w:type="pct"/>
            <w:gridSpan w:val="3"/>
          </w:tcPr>
          <w:p w14:paraId="5E22BF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760E9C9C" w14:textId="77777777" w:rsidR="00DF2E11" w:rsidRPr="00DF2E11" w:rsidRDefault="00DF2E11" w:rsidP="003F2C41">
            <w:pPr>
              <w:widowControl w:val="0"/>
              <w:spacing w:line="300" w:lineRule="exact"/>
              <w:jc w:val="both"/>
              <w:rPr>
                <w:rFonts w:ascii="Tahoma" w:hAnsi="Tahoma" w:cs="Tahoma"/>
                <w:sz w:val="21"/>
                <w:szCs w:val="21"/>
              </w:rPr>
            </w:pPr>
            <w:proofErr w:type="spellStart"/>
            <w:r w:rsidRPr="00DF2E11">
              <w:rPr>
                <w:rFonts w:ascii="Tahoma" w:hAnsi="Tahoma" w:cs="Tahoma"/>
                <w:sz w:val="21"/>
                <w:szCs w:val="21"/>
              </w:rPr>
              <w:t>Cj</w:t>
            </w:r>
            <w:proofErr w:type="spellEnd"/>
            <w:r w:rsidRPr="00DF2E11">
              <w:rPr>
                <w:rFonts w:ascii="Tahoma" w:hAnsi="Tahoma" w:cs="Tahoma"/>
                <w:sz w:val="21"/>
                <w:szCs w:val="21"/>
              </w:rPr>
              <w:t>. 215</w:t>
            </w:r>
          </w:p>
        </w:tc>
        <w:tc>
          <w:tcPr>
            <w:tcW w:w="547" w:type="pct"/>
          </w:tcPr>
          <w:p w14:paraId="299B01A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3A9A9285"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São Paulo</w:t>
            </w:r>
          </w:p>
        </w:tc>
        <w:tc>
          <w:tcPr>
            <w:tcW w:w="299" w:type="pct"/>
          </w:tcPr>
          <w:p w14:paraId="56F3DD05"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6472E77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2726106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7A5103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z w:val="21"/>
                <w:szCs w:val="21"/>
              </w:rPr>
              <w:t>04533-004</w:t>
            </w:r>
          </w:p>
        </w:tc>
      </w:tr>
      <w:tr w:rsidR="00DF2E11" w:rsidRPr="00DF2E11" w14:paraId="09EBE48D" w14:textId="77777777" w:rsidTr="003F2C41">
        <w:trPr>
          <w:jc w:val="center"/>
        </w:trPr>
        <w:tc>
          <w:tcPr>
            <w:tcW w:w="5000" w:type="pct"/>
            <w:gridSpan w:val="15"/>
          </w:tcPr>
          <w:p w14:paraId="6C86C978"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0B3F9803" w14:textId="77777777" w:rsidTr="003F2C41">
        <w:trPr>
          <w:jc w:val="center"/>
        </w:trPr>
        <w:tc>
          <w:tcPr>
            <w:tcW w:w="5000" w:type="pct"/>
            <w:gridSpan w:val="15"/>
          </w:tcPr>
          <w:p w14:paraId="39ABB4B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2. INSTITUIÇÃO CUSTODIANTE</w:t>
            </w:r>
          </w:p>
        </w:tc>
      </w:tr>
      <w:tr w:rsidR="00DF2E11" w:rsidRPr="00DF2E11" w14:paraId="118E7F8B" w14:textId="77777777" w:rsidTr="003F2C41">
        <w:trPr>
          <w:jc w:val="center"/>
        </w:trPr>
        <w:tc>
          <w:tcPr>
            <w:tcW w:w="5000" w:type="pct"/>
            <w:gridSpan w:val="15"/>
          </w:tcPr>
          <w:p w14:paraId="21B756E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RAZÃO SOCIAL: </w:t>
            </w:r>
            <w:r w:rsidRPr="00DF2E11">
              <w:rPr>
                <w:rFonts w:ascii="Tahoma" w:hAnsi="Tahoma" w:cs="Tahoma"/>
                <w:b/>
                <w:bCs/>
                <w:sz w:val="21"/>
                <w:szCs w:val="21"/>
              </w:rPr>
              <w:t>SIMPLIFIC PAVARINI DISTRIBUIDORA DE TÍTULOS E VALORES MOBILIÁRIOS LTDA</w:t>
            </w:r>
            <w:r w:rsidRPr="00DF2E11">
              <w:rPr>
                <w:rFonts w:ascii="Tahoma" w:hAnsi="Tahoma" w:cs="Tahoma"/>
                <w:bCs/>
                <w:sz w:val="21"/>
                <w:szCs w:val="21"/>
              </w:rPr>
              <w:t>.</w:t>
            </w:r>
          </w:p>
        </w:tc>
      </w:tr>
      <w:tr w:rsidR="00DF2E11" w:rsidRPr="00DF2E11" w14:paraId="2DBE67C0" w14:textId="77777777" w:rsidTr="003F2C41">
        <w:trPr>
          <w:jc w:val="center"/>
        </w:trPr>
        <w:tc>
          <w:tcPr>
            <w:tcW w:w="5000" w:type="pct"/>
            <w:gridSpan w:val="15"/>
          </w:tcPr>
          <w:p w14:paraId="22BFA8E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CNPJ/ME: </w:t>
            </w:r>
            <w:r w:rsidRPr="00DF2E11">
              <w:rPr>
                <w:rFonts w:ascii="Tahoma" w:hAnsi="Tahoma" w:cs="Tahoma"/>
                <w:bCs/>
                <w:sz w:val="21"/>
                <w:szCs w:val="21"/>
              </w:rPr>
              <w:t>15.227.994/0004-01</w:t>
            </w:r>
          </w:p>
        </w:tc>
      </w:tr>
      <w:tr w:rsidR="00DF2E11" w:rsidRPr="00DF2E11" w14:paraId="7C6054C8" w14:textId="77777777" w:rsidTr="003F2C41">
        <w:trPr>
          <w:jc w:val="center"/>
        </w:trPr>
        <w:tc>
          <w:tcPr>
            <w:tcW w:w="5000" w:type="pct"/>
            <w:gridSpan w:val="15"/>
          </w:tcPr>
          <w:p w14:paraId="7C9F0A7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w:t>
            </w:r>
            <w:r w:rsidRPr="00DF2E11">
              <w:rPr>
                <w:rFonts w:ascii="Tahoma" w:hAnsi="Tahoma" w:cs="Tahoma"/>
                <w:bCs/>
                <w:sz w:val="21"/>
                <w:szCs w:val="21"/>
              </w:rPr>
              <w:t>Rua Joaquim Floriano 466, Itaim Bibi</w:t>
            </w:r>
          </w:p>
        </w:tc>
      </w:tr>
      <w:tr w:rsidR="00DF2E11" w:rsidRPr="00DF2E11" w14:paraId="16835C93" w14:textId="77777777" w:rsidTr="003F2C41">
        <w:trPr>
          <w:jc w:val="center"/>
        </w:trPr>
        <w:tc>
          <w:tcPr>
            <w:tcW w:w="1816" w:type="pct"/>
            <w:gridSpan w:val="3"/>
          </w:tcPr>
          <w:p w14:paraId="16A184A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4D6AC8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Bloco B - </w:t>
            </w:r>
            <w:proofErr w:type="spellStart"/>
            <w:r w:rsidRPr="00DF2E11">
              <w:rPr>
                <w:rFonts w:ascii="Tahoma" w:hAnsi="Tahoma" w:cs="Tahoma"/>
                <w:sz w:val="21"/>
                <w:szCs w:val="21"/>
              </w:rPr>
              <w:t>Cj</w:t>
            </w:r>
            <w:proofErr w:type="spellEnd"/>
            <w:r w:rsidRPr="00DF2E11">
              <w:rPr>
                <w:rFonts w:ascii="Tahoma" w:hAnsi="Tahoma" w:cs="Tahoma"/>
                <w:sz w:val="21"/>
                <w:szCs w:val="21"/>
              </w:rPr>
              <w:t>. 1401</w:t>
            </w:r>
          </w:p>
        </w:tc>
        <w:tc>
          <w:tcPr>
            <w:tcW w:w="547" w:type="pct"/>
          </w:tcPr>
          <w:p w14:paraId="148FE61C"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6F7B8AD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napToGrid w:val="0"/>
                <w:sz w:val="21"/>
                <w:szCs w:val="21"/>
              </w:rPr>
              <w:t>São Paulo</w:t>
            </w:r>
          </w:p>
        </w:tc>
        <w:tc>
          <w:tcPr>
            <w:tcW w:w="299" w:type="pct"/>
          </w:tcPr>
          <w:p w14:paraId="718B90E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UF</w:t>
            </w:r>
          </w:p>
        </w:tc>
        <w:tc>
          <w:tcPr>
            <w:tcW w:w="307" w:type="pct"/>
            <w:gridSpan w:val="2"/>
          </w:tcPr>
          <w:p w14:paraId="1242225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bCs/>
                <w:snapToGrid w:val="0"/>
                <w:sz w:val="21"/>
                <w:szCs w:val="21"/>
              </w:rPr>
              <w:t>SP</w:t>
            </w:r>
          </w:p>
        </w:tc>
        <w:tc>
          <w:tcPr>
            <w:tcW w:w="304" w:type="pct"/>
          </w:tcPr>
          <w:p w14:paraId="0E2B4C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2E2D2F7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CEP </w:t>
            </w:r>
            <w:r w:rsidRPr="00DF2E11">
              <w:rPr>
                <w:rFonts w:ascii="Tahoma" w:hAnsi="Tahoma" w:cs="Tahoma"/>
                <w:bCs/>
                <w:sz w:val="21"/>
                <w:szCs w:val="21"/>
              </w:rPr>
              <w:t>04534-005</w:t>
            </w:r>
          </w:p>
        </w:tc>
      </w:tr>
      <w:tr w:rsidR="00DF2E11" w:rsidRPr="00DF2E11" w14:paraId="6C5D218D" w14:textId="77777777" w:rsidTr="003F2C41">
        <w:trPr>
          <w:jc w:val="center"/>
        </w:trPr>
        <w:tc>
          <w:tcPr>
            <w:tcW w:w="5000" w:type="pct"/>
            <w:gridSpan w:val="15"/>
          </w:tcPr>
          <w:p w14:paraId="4883338A"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3. DEVEDORA</w:t>
            </w:r>
          </w:p>
        </w:tc>
      </w:tr>
      <w:tr w:rsidR="00DF2E11" w:rsidRPr="00DF2E11" w14:paraId="7BF0B869" w14:textId="77777777" w:rsidTr="003F2C41">
        <w:trPr>
          <w:jc w:val="center"/>
        </w:trPr>
        <w:tc>
          <w:tcPr>
            <w:tcW w:w="5000" w:type="pct"/>
            <w:gridSpan w:val="15"/>
          </w:tcPr>
          <w:p w14:paraId="4BDD180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sz w:val="21"/>
                <w:szCs w:val="21"/>
              </w:rPr>
              <w:t xml:space="preserve"> VILA NOVA CONCEIÇÃO EMPREENDIMENTOS IMOBILIÁRIOS LTDA.</w:t>
            </w:r>
          </w:p>
        </w:tc>
      </w:tr>
      <w:tr w:rsidR="00DF2E11" w:rsidRPr="00DF2E11" w14:paraId="05512E6E" w14:textId="77777777" w:rsidTr="003F2C41">
        <w:trPr>
          <w:jc w:val="center"/>
        </w:trPr>
        <w:tc>
          <w:tcPr>
            <w:tcW w:w="5000" w:type="pct"/>
            <w:gridSpan w:val="15"/>
          </w:tcPr>
          <w:p w14:paraId="5CDF80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CNPJ/ME: 39.158.109/0001-97</w:t>
            </w:r>
          </w:p>
        </w:tc>
      </w:tr>
      <w:tr w:rsidR="00DF2E11" w:rsidRPr="00DF2E11" w14:paraId="36597763" w14:textId="77777777" w:rsidTr="003F2C41">
        <w:trPr>
          <w:jc w:val="center"/>
        </w:trPr>
        <w:tc>
          <w:tcPr>
            <w:tcW w:w="5000" w:type="pct"/>
            <w:gridSpan w:val="15"/>
          </w:tcPr>
          <w:p w14:paraId="166EDE7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Av. Cidade Jardim, nº 427 </w:t>
            </w:r>
          </w:p>
        </w:tc>
      </w:tr>
      <w:tr w:rsidR="00DF2E11" w:rsidRPr="00DF2E11" w14:paraId="60C16034" w14:textId="77777777" w:rsidTr="003F2C41">
        <w:trPr>
          <w:jc w:val="center"/>
        </w:trPr>
        <w:tc>
          <w:tcPr>
            <w:tcW w:w="1816" w:type="pct"/>
            <w:gridSpan w:val="3"/>
          </w:tcPr>
          <w:p w14:paraId="2145E9F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122E13EF" w14:textId="77777777" w:rsidR="00DF2E11" w:rsidRPr="00DF2E11" w:rsidRDefault="00DF2E11" w:rsidP="003F2C41">
            <w:pPr>
              <w:widowControl w:val="0"/>
              <w:spacing w:line="300" w:lineRule="exact"/>
              <w:rPr>
                <w:rFonts w:ascii="Tahoma" w:hAnsi="Tahoma" w:cs="Tahoma"/>
                <w:sz w:val="21"/>
                <w:szCs w:val="21"/>
              </w:rPr>
            </w:pPr>
            <w:proofErr w:type="spellStart"/>
            <w:r w:rsidRPr="00DF2E11">
              <w:rPr>
                <w:rFonts w:ascii="Tahoma" w:hAnsi="Tahoma" w:cs="Tahoma"/>
                <w:sz w:val="21"/>
                <w:szCs w:val="21"/>
              </w:rPr>
              <w:t>Cj</w:t>
            </w:r>
            <w:proofErr w:type="spellEnd"/>
            <w:r w:rsidRPr="00DF2E11">
              <w:rPr>
                <w:rFonts w:ascii="Tahoma" w:hAnsi="Tahoma" w:cs="Tahoma"/>
                <w:sz w:val="21"/>
                <w:szCs w:val="21"/>
              </w:rPr>
              <w:t>. 73</w:t>
            </w:r>
          </w:p>
        </w:tc>
        <w:tc>
          <w:tcPr>
            <w:tcW w:w="547" w:type="pct"/>
          </w:tcPr>
          <w:p w14:paraId="0CBF71D2" w14:textId="77777777" w:rsidR="00DF2E11" w:rsidRPr="00DF2E11" w:rsidRDefault="00DF2E11" w:rsidP="003F2C41">
            <w:pPr>
              <w:widowControl w:val="0"/>
              <w:spacing w:line="300" w:lineRule="exact"/>
              <w:ind w:firstLine="120"/>
              <w:jc w:val="center"/>
              <w:rPr>
                <w:rFonts w:ascii="Tahoma" w:hAnsi="Tahoma" w:cs="Tahoma"/>
                <w:sz w:val="21"/>
                <w:szCs w:val="21"/>
              </w:rPr>
            </w:pPr>
            <w:r w:rsidRPr="00DF2E11">
              <w:rPr>
                <w:rFonts w:ascii="Tahoma" w:hAnsi="Tahoma" w:cs="Tahoma"/>
                <w:sz w:val="21"/>
                <w:szCs w:val="21"/>
              </w:rPr>
              <w:t>CIDADE</w:t>
            </w:r>
          </w:p>
        </w:tc>
        <w:tc>
          <w:tcPr>
            <w:tcW w:w="436" w:type="pct"/>
            <w:gridSpan w:val="3"/>
          </w:tcPr>
          <w:p w14:paraId="277E4F6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w:t>
            </w:r>
          </w:p>
        </w:tc>
        <w:tc>
          <w:tcPr>
            <w:tcW w:w="299" w:type="pct"/>
          </w:tcPr>
          <w:p w14:paraId="33B8A1D2"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4D24BDBF"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159014A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5375942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01453-000</w:t>
            </w:r>
          </w:p>
        </w:tc>
      </w:tr>
      <w:tr w:rsidR="00DF2E11" w:rsidRPr="00DF2E11" w14:paraId="5D4D5042" w14:textId="77777777" w:rsidTr="003F2C41">
        <w:trPr>
          <w:jc w:val="center"/>
        </w:trPr>
        <w:tc>
          <w:tcPr>
            <w:tcW w:w="5000" w:type="pct"/>
            <w:gridSpan w:val="15"/>
          </w:tcPr>
          <w:p w14:paraId="7594820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sz w:val="21"/>
                <w:szCs w:val="21"/>
              </w:rPr>
              <w:t xml:space="preserve">4. GARANTIAS </w:t>
            </w:r>
            <w:r w:rsidRPr="00DF2E11">
              <w:rPr>
                <w:rFonts w:ascii="Tahoma" w:hAnsi="Tahoma" w:cs="Tahoma"/>
                <w:sz w:val="21"/>
                <w:szCs w:val="21"/>
              </w:rPr>
              <w:t>- Não há</w:t>
            </w:r>
          </w:p>
        </w:tc>
      </w:tr>
      <w:tr w:rsidR="00DF2E11" w:rsidRPr="00DF2E11" w14:paraId="5D3163B1" w14:textId="77777777" w:rsidTr="003F2C41">
        <w:trPr>
          <w:jc w:val="center"/>
        </w:trPr>
        <w:tc>
          <w:tcPr>
            <w:tcW w:w="5000" w:type="pct"/>
            <w:gridSpan w:val="15"/>
          </w:tcPr>
          <w:p w14:paraId="7A0CEEC8"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 xml:space="preserve">5. VALOR DO CRÉDITO IMOBILIÁRIO: </w:t>
            </w:r>
            <w:r w:rsidRPr="00DF2E11">
              <w:rPr>
                <w:rFonts w:ascii="Tahoma" w:hAnsi="Tahoma" w:cs="Tahoma"/>
                <w:sz w:val="21"/>
                <w:szCs w:val="21"/>
              </w:rPr>
              <w:t>R$ 33.000.000,00 (trinta e três milhões de reais), na Data de Desembolso.</w:t>
            </w:r>
          </w:p>
        </w:tc>
      </w:tr>
      <w:tr w:rsidR="00DF2E11" w:rsidRPr="00DF2E11" w14:paraId="53AB21A4" w14:textId="77777777" w:rsidTr="003F2C41">
        <w:trPr>
          <w:jc w:val="center"/>
        </w:trPr>
        <w:tc>
          <w:tcPr>
            <w:tcW w:w="5000" w:type="pct"/>
            <w:gridSpan w:val="15"/>
          </w:tcPr>
          <w:p w14:paraId="4ACA7303"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TÍTULO: Cédula de Crédito Bancário nº 41500959-6</w:t>
            </w:r>
          </w:p>
        </w:tc>
      </w:tr>
      <w:tr w:rsidR="00DF2E11" w:rsidRPr="00DF2E11" w14:paraId="2DC59ABC" w14:textId="77777777" w:rsidTr="003F2C41">
        <w:trPr>
          <w:jc w:val="center"/>
        </w:trPr>
        <w:tc>
          <w:tcPr>
            <w:tcW w:w="5000" w:type="pct"/>
            <w:gridSpan w:val="15"/>
          </w:tcPr>
          <w:p w14:paraId="67366B77"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DESCRIÇÃO: Emitida em 19 de agosto de 2021 (“</w:t>
            </w:r>
            <w:r w:rsidRPr="00DF2E11">
              <w:rPr>
                <w:rFonts w:ascii="Tahoma" w:hAnsi="Tahoma" w:cs="Tahoma"/>
                <w:sz w:val="21"/>
                <w:szCs w:val="21"/>
                <w:u w:val="single"/>
              </w:rPr>
              <w:t>Data da Constituição do Crédito</w:t>
            </w:r>
            <w:r w:rsidRPr="00DF2E11">
              <w:rPr>
                <w:rFonts w:ascii="Tahoma" w:hAnsi="Tahoma" w:cs="Tahoma"/>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F2E11" w:rsidRPr="00DF2E11" w14:paraId="45BE4A87" w14:textId="77777777" w:rsidTr="003F2C41">
        <w:trPr>
          <w:jc w:val="center"/>
        </w:trPr>
        <w:tc>
          <w:tcPr>
            <w:tcW w:w="5000" w:type="pct"/>
            <w:gridSpan w:val="15"/>
          </w:tcPr>
          <w:p w14:paraId="10CDE45C"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 xml:space="preserve">IDENTIFICAÇÃO DOS EMPREENDIMENTOS: </w:t>
            </w:r>
          </w:p>
        </w:tc>
      </w:tr>
      <w:tr w:rsidR="00DF2E11" w:rsidRPr="00DF2E11" w14:paraId="0A558AE4" w14:textId="77777777" w:rsidTr="003F2C41">
        <w:trPr>
          <w:trHeight w:val="382"/>
          <w:jc w:val="center"/>
        </w:trPr>
        <w:tc>
          <w:tcPr>
            <w:tcW w:w="1579" w:type="pct"/>
            <w:gridSpan w:val="2"/>
            <w:vAlign w:val="center"/>
          </w:tcPr>
          <w:p w14:paraId="303E04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Empreendimento</w:t>
            </w:r>
          </w:p>
        </w:tc>
        <w:tc>
          <w:tcPr>
            <w:tcW w:w="1365" w:type="pct"/>
            <w:gridSpan w:val="6"/>
            <w:vAlign w:val="center"/>
          </w:tcPr>
          <w:p w14:paraId="5634B6C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Cartório</w:t>
            </w:r>
          </w:p>
        </w:tc>
        <w:tc>
          <w:tcPr>
            <w:tcW w:w="799" w:type="pct"/>
            <w:gridSpan w:val="4"/>
            <w:vAlign w:val="center"/>
          </w:tcPr>
          <w:p w14:paraId="3F53DED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Matrícula</w:t>
            </w:r>
          </w:p>
        </w:tc>
        <w:tc>
          <w:tcPr>
            <w:tcW w:w="1256" w:type="pct"/>
            <w:gridSpan w:val="3"/>
            <w:vAlign w:val="center"/>
          </w:tcPr>
          <w:p w14:paraId="0F99621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Endereço</w:t>
            </w:r>
          </w:p>
        </w:tc>
      </w:tr>
      <w:tr w:rsidR="00DF2E11" w:rsidRPr="00DF2E11" w14:paraId="5D49F6A0" w14:textId="77777777" w:rsidTr="003F2C41">
        <w:trPr>
          <w:trHeight w:val="712"/>
          <w:jc w:val="center"/>
        </w:trPr>
        <w:tc>
          <w:tcPr>
            <w:tcW w:w="1579" w:type="pct"/>
            <w:gridSpan w:val="2"/>
          </w:tcPr>
          <w:p w14:paraId="0EBE019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 xml:space="preserve">Edifício Saint </w:t>
            </w:r>
            <w:proofErr w:type="spellStart"/>
            <w:r w:rsidRPr="00DF2E11">
              <w:rPr>
                <w:rFonts w:ascii="Tahoma" w:hAnsi="Tahoma" w:cs="Tahoma"/>
                <w:b/>
                <w:bCs/>
                <w:sz w:val="21"/>
                <w:szCs w:val="21"/>
              </w:rPr>
              <w:t>Barthelemy</w:t>
            </w:r>
            <w:proofErr w:type="spellEnd"/>
          </w:p>
        </w:tc>
        <w:tc>
          <w:tcPr>
            <w:tcW w:w="1365" w:type="pct"/>
            <w:gridSpan w:val="6"/>
          </w:tcPr>
          <w:p w14:paraId="2A4F5FD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14° Ofício de Registro de Imóveis de São Paulo/SP</w:t>
            </w:r>
          </w:p>
          <w:p w14:paraId="421B6842"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307B809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229.799</w:t>
            </w:r>
          </w:p>
        </w:tc>
        <w:tc>
          <w:tcPr>
            <w:tcW w:w="1256" w:type="pct"/>
            <w:gridSpan w:val="3"/>
          </w:tcPr>
          <w:p w14:paraId="0D003DA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 xml:space="preserve">na Rua Monte Aprazível, </w:t>
            </w:r>
            <w:proofErr w:type="spellStart"/>
            <w:r w:rsidRPr="00DF2E11">
              <w:rPr>
                <w:rFonts w:ascii="Tahoma" w:hAnsi="Tahoma" w:cs="Tahoma"/>
                <w:sz w:val="21"/>
                <w:szCs w:val="21"/>
              </w:rPr>
              <w:t>nºs</w:t>
            </w:r>
            <w:proofErr w:type="spellEnd"/>
            <w:r w:rsidRPr="00DF2E11">
              <w:rPr>
                <w:rFonts w:ascii="Tahoma" w:hAnsi="Tahoma" w:cs="Tahoma"/>
                <w:sz w:val="21"/>
                <w:szCs w:val="21"/>
              </w:rPr>
              <w:t xml:space="preserve"> 118, 126, 134 e 140 e Rua Natividade </w:t>
            </w:r>
            <w:proofErr w:type="spellStart"/>
            <w:r w:rsidRPr="00DF2E11">
              <w:rPr>
                <w:rFonts w:ascii="Tahoma" w:hAnsi="Tahoma" w:cs="Tahoma"/>
                <w:sz w:val="21"/>
                <w:szCs w:val="21"/>
              </w:rPr>
              <w:t>nºs</w:t>
            </w:r>
            <w:proofErr w:type="spellEnd"/>
            <w:r w:rsidRPr="00DF2E11">
              <w:rPr>
                <w:rFonts w:ascii="Tahoma" w:hAnsi="Tahoma" w:cs="Tahoma"/>
                <w:sz w:val="21"/>
                <w:szCs w:val="21"/>
              </w:rPr>
              <w:t xml:space="preserve"> 113 e 119, 24º Subdistrito – Indianópolis, CEP 04513-020, São Paulo/SP</w:t>
            </w:r>
          </w:p>
        </w:tc>
      </w:tr>
      <w:tr w:rsidR="00DF2E11" w:rsidRPr="00DF2E11" w14:paraId="5330BF38" w14:textId="77777777" w:rsidTr="003F2C41">
        <w:trPr>
          <w:trHeight w:val="712"/>
          <w:jc w:val="center"/>
        </w:trPr>
        <w:tc>
          <w:tcPr>
            <w:tcW w:w="1579" w:type="pct"/>
            <w:gridSpan w:val="2"/>
          </w:tcPr>
          <w:p w14:paraId="7987327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Helvetia Villas</w:t>
            </w:r>
          </w:p>
        </w:tc>
        <w:tc>
          <w:tcPr>
            <w:tcW w:w="1365" w:type="pct"/>
            <w:gridSpan w:val="6"/>
          </w:tcPr>
          <w:p w14:paraId="52A8C17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Ofício de Registro de Imóveis de Indaiatuba/SP</w:t>
            </w:r>
          </w:p>
          <w:p w14:paraId="2F14081E"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2E883EB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54.496 e 54.497</w:t>
            </w:r>
          </w:p>
        </w:tc>
        <w:tc>
          <w:tcPr>
            <w:tcW w:w="1256" w:type="pct"/>
            <w:gridSpan w:val="3"/>
          </w:tcPr>
          <w:p w14:paraId="3BDAC7D3"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 xml:space="preserve">lotes de terras designado por Lotes 14-C e 14-D da Quadra 21 (Rua Emilio </w:t>
            </w:r>
            <w:proofErr w:type="spellStart"/>
            <w:r w:rsidRPr="00DF2E11">
              <w:rPr>
                <w:rFonts w:ascii="Tahoma" w:hAnsi="Tahoma" w:cs="Tahoma"/>
                <w:sz w:val="21"/>
                <w:szCs w:val="21"/>
              </w:rPr>
              <w:t>Nolli</w:t>
            </w:r>
            <w:proofErr w:type="spellEnd"/>
            <w:r w:rsidRPr="00DF2E11">
              <w:rPr>
                <w:rFonts w:ascii="Tahoma" w:hAnsi="Tahoma" w:cs="Tahoma"/>
                <w:sz w:val="21"/>
                <w:szCs w:val="21"/>
              </w:rPr>
              <w:t>), Chácara Alvorada, CEP 13337-100, Indaiatuba/SP</w:t>
            </w:r>
          </w:p>
        </w:tc>
      </w:tr>
      <w:tr w:rsidR="00DF2E11" w:rsidRPr="00DF2E11" w14:paraId="5BB7A181" w14:textId="77777777" w:rsidTr="003F2C41">
        <w:trPr>
          <w:trHeight w:val="102"/>
          <w:jc w:val="center"/>
        </w:trPr>
        <w:tc>
          <w:tcPr>
            <w:tcW w:w="2257" w:type="pct"/>
            <w:gridSpan w:val="5"/>
          </w:tcPr>
          <w:p w14:paraId="1024B1D2" w14:textId="77777777" w:rsidR="00DF2E11" w:rsidRPr="00DF2E11" w:rsidRDefault="00DF2E11" w:rsidP="003F2C41">
            <w:pPr>
              <w:widowControl w:val="0"/>
              <w:spacing w:line="300" w:lineRule="exact"/>
              <w:jc w:val="both"/>
              <w:rPr>
                <w:rFonts w:ascii="Tahoma" w:hAnsi="Tahoma" w:cs="Tahoma"/>
                <w:b/>
                <w:bCs/>
                <w:sz w:val="21"/>
                <w:szCs w:val="21"/>
              </w:rPr>
            </w:pPr>
            <w:r w:rsidRPr="00DF2E11">
              <w:rPr>
                <w:rFonts w:ascii="Tahoma" w:hAnsi="Tahoma" w:cs="Tahoma"/>
                <w:b/>
                <w:bCs/>
                <w:sz w:val="21"/>
                <w:szCs w:val="21"/>
              </w:rPr>
              <w:t>6. CONDIÇÕES DE EMISSÃO</w:t>
            </w:r>
          </w:p>
        </w:tc>
        <w:tc>
          <w:tcPr>
            <w:tcW w:w="2743" w:type="pct"/>
            <w:gridSpan w:val="10"/>
          </w:tcPr>
          <w:p w14:paraId="6AC67D09" w14:textId="77777777" w:rsidR="00DF2E11" w:rsidRPr="00DF2E11" w:rsidRDefault="00DF2E11" w:rsidP="003F2C41">
            <w:pPr>
              <w:widowControl w:val="0"/>
              <w:spacing w:line="300" w:lineRule="exact"/>
              <w:jc w:val="both"/>
              <w:rPr>
                <w:rFonts w:ascii="Tahoma" w:hAnsi="Tahoma" w:cs="Tahoma"/>
                <w:b/>
                <w:bCs/>
                <w:sz w:val="21"/>
                <w:szCs w:val="21"/>
              </w:rPr>
            </w:pPr>
          </w:p>
        </w:tc>
      </w:tr>
      <w:tr w:rsidR="00DF2E11" w:rsidRPr="00DF2E11" w14:paraId="698A20A2" w14:textId="77777777" w:rsidTr="003F2C41">
        <w:trPr>
          <w:trHeight w:val="102"/>
          <w:jc w:val="center"/>
        </w:trPr>
        <w:tc>
          <w:tcPr>
            <w:tcW w:w="2257" w:type="pct"/>
            <w:gridSpan w:val="5"/>
          </w:tcPr>
          <w:p w14:paraId="2EBBA69C"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6.1 DATA DE PRIMEIRO PAGAMENTO</w:t>
            </w:r>
          </w:p>
        </w:tc>
        <w:tc>
          <w:tcPr>
            <w:tcW w:w="2743" w:type="pct"/>
            <w:gridSpan w:val="10"/>
          </w:tcPr>
          <w:p w14:paraId="6FF372D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13 de setembro de 2021</w:t>
            </w:r>
          </w:p>
        </w:tc>
      </w:tr>
      <w:tr w:rsidR="00DF2E11" w:rsidRPr="00DF2E11" w14:paraId="0EA6BEE7" w14:textId="77777777" w:rsidTr="003F2C41">
        <w:trPr>
          <w:trHeight w:val="102"/>
          <w:jc w:val="center"/>
        </w:trPr>
        <w:tc>
          <w:tcPr>
            <w:tcW w:w="2257" w:type="pct"/>
            <w:gridSpan w:val="5"/>
          </w:tcPr>
          <w:p w14:paraId="7312E86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6.2 PRAZO E DATA DE VENCIMENTO FINAL</w:t>
            </w:r>
          </w:p>
        </w:tc>
        <w:tc>
          <w:tcPr>
            <w:tcW w:w="2743" w:type="pct"/>
            <w:gridSpan w:val="10"/>
          </w:tcPr>
          <w:p w14:paraId="376A936E"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sz w:val="21"/>
                <w:szCs w:val="21"/>
              </w:rPr>
              <w:t>1.120 (mil cento e vinte) dias corridos, vencendo-se, portanto, em 12 de setembro de 2024</w:t>
            </w:r>
          </w:p>
        </w:tc>
      </w:tr>
      <w:tr w:rsidR="00DF2E11" w:rsidRPr="00DF2E11" w14:paraId="783ED947" w14:textId="77777777" w:rsidTr="003F2C41">
        <w:trPr>
          <w:trHeight w:val="102"/>
          <w:jc w:val="center"/>
        </w:trPr>
        <w:tc>
          <w:tcPr>
            <w:tcW w:w="2257" w:type="pct"/>
            <w:gridSpan w:val="5"/>
          </w:tcPr>
          <w:p w14:paraId="2DF6528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6.3 VALOR PRINCIPAL</w:t>
            </w:r>
          </w:p>
        </w:tc>
        <w:tc>
          <w:tcPr>
            <w:tcW w:w="2743" w:type="pct"/>
            <w:gridSpan w:val="10"/>
          </w:tcPr>
          <w:p w14:paraId="5DC8B7C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R$ 33.000.000,00 (trinta e três milhões de reais)</w:t>
            </w:r>
            <w:r w:rsidRPr="00DF2E11">
              <w:rPr>
                <w:rFonts w:ascii="Tahoma" w:hAnsi="Tahoma" w:cs="Tahoma"/>
                <w:bCs/>
                <w:sz w:val="21"/>
                <w:szCs w:val="21"/>
              </w:rPr>
              <w:t>, na data de desembolso.</w:t>
            </w:r>
          </w:p>
        </w:tc>
      </w:tr>
      <w:tr w:rsidR="00DF2E11" w:rsidRPr="00DF2E11" w14:paraId="7C4AEC75" w14:textId="77777777" w:rsidTr="003F2C41">
        <w:trPr>
          <w:trHeight w:val="102"/>
          <w:jc w:val="center"/>
        </w:trPr>
        <w:tc>
          <w:tcPr>
            <w:tcW w:w="2257" w:type="pct"/>
            <w:gridSpan w:val="5"/>
          </w:tcPr>
          <w:p w14:paraId="1E227B6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6.4 ATUALIZAÇÃO MONETÁRIA</w:t>
            </w:r>
          </w:p>
        </w:tc>
        <w:tc>
          <w:tcPr>
            <w:tcW w:w="2743" w:type="pct"/>
            <w:gridSpan w:val="10"/>
          </w:tcPr>
          <w:p w14:paraId="2BE49C3F" w14:textId="77777777" w:rsidR="00DF2E11" w:rsidRPr="00DF2E11" w:rsidRDefault="00DF2E11" w:rsidP="003F2C41">
            <w:pPr>
              <w:widowControl w:val="0"/>
              <w:spacing w:line="300" w:lineRule="exact"/>
              <w:jc w:val="both"/>
              <w:rPr>
                <w:rFonts w:ascii="Tahoma" w:hAnsi="Tahoma" w:cs="Tahoma"/>
                <w:sz w:val="21"/>
                <w:szCs w:val="21"/>
                <w:u w:val="single"/>
              </w:rPr>
            </w:pPr>
            <w:r w:rsidRPr="00DF2E11">
              <w:rPr>
                <w:rFonts w:ascii="Tahoma" w:hAnsi="Tahoma" w:cs="Tahoma"/>
                <w:color w:val="000000"/>
                <w:sz w:val="21"/>
                <w:szCs w:val="21"/>
              </w:rPr>
              <w:t>IPCA/IBGE</w:t>
            </w:r>
          </w:p>
        </w:tc>
      </w:tr>
      <w:tr w:rsidR="00DF2E11" w:rsidRPr="00DF2E11" w14:paraId="23DF5154" w14:textId="77777777" w:rsidTr="003F2C41">
        <w:trPr>
          <w:trHeight w:val="102"/>
          <w:jc w:val="center"/>
        </w:trPr>
        <w:tc>
          <w:tcPr>
            <w:tcW w:w="2257" w:type="pct"/>
            <w:gridSpan w:val="5"/>
          </w:tcPr>
          <w:p w14:paraId="615E40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 xml:space="preserve">6.5 JUROS </w:t>
            </w:r>
          </w:p>
        </w:tc>
        <w:tc>
          <w:tcPr>
            <w:tcW w:w="2743" w:type="pct"/>
            <w:gridSpan w:val="10"/>
          </w:tcPr>
          <w:p w14:paraId="77EEEBF7"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color w:val="000000"/>
                <w:sz w:val="21"/>
                <w:szCs w:val="21"/>
              </w:rPr>
              <w:t>8,80% a.a.</w:t>
            </w:r>
          </w:p>
        </w:tc>
      </w:tr>
      <w:tr w:rsidR="00DF2E11" w:rsidRPr="00DF2E11" w14:paraId="46C4429E" w14:textId="77777777" w:rsidTr="003F2C41">
        <w:trPr>
          <w:trHeight w:val="140"/>
          <w:jc w:val="center"/>
        </w:trPr>
        <w:tc>
          <w:tcPr>
            <w:tcW w:w="2257" w:type="pct"/>
            <w:gridSpan w:val="5"/>
          </w:tcPr>
          <w:p w14:paraId="493FBAE3"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6.6 PERIODICIDADE DE PAGAMENTOS (JUROS E AMORTIZAÇÃO DE PRINCIPAL)</w:t>
            </w:r>
          </w:p>
        </w:tc>
        <w:tc>
          <w:tcPr>
            <w:tcW w:w="2743" w:type="pct"/>
            <w:gridSpan w:val="10"/>
          </w:tcPr>
          <w:p w14:paraId="2CF1793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Pagamento mensal de Juros Remuneratórios e amortização do principal, conforme tabela no </w:t>
            </w:r>
            <w:r w:rsidRPr="00DF2E11">
              <w:rPr>
                <w:rFonts w:ascii="Tahoma" w:hAnsi="Tahoma" w:cs="Tahoma"/>
                <w:b/>
                <w:bCs/>
                <w:sz w:val="21"/>
                <w:szCs w:val="21"/>
              </w:rPr>
              <w:t>Anexo II</w:t>
            </w:r>
            <w:r w:rsidRPr="00DF2E11">
              <w:rPr>
                <w:rFonts w:ascii="Tahoma" w:hAnsi="Tahoma" w:cs="Tahoma"/>
                <w:sz w:val="21"/>
                <w:szCs w:val="21"/>
              </w:rPr>
              <w:t xml:space="preserve"> da CCB, conforme aditada.</w:t>
            </w:r>
          </w:p>
        </w:tc>
      </w:tr>
      <w:tr w:rsidR="00DF2E11" w:rsidRPr="00DF2E11" w14:paraId="0B247D5E" w14:textId="77777777" w:rsidTr="003F2C41">
        <w:trPr>
          <w:trHeight w:val="140"/>
          <w:jc w:val="center"/>
        </w:trPr>
        <w:tc>
          <w:tcPr>
            <w:tcW w:w="2257" w:type="pct"/>
            <w:gridSpan w:val="5"/>
          </w:tcPr>
          <w:p w14:paraId="723C891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6.7 LOCAL DE PAGAMENTO</w:t>
            </w:r>
          </w:p>
        </w:tc>
        <w:tc>
          <w:tcPr>
            <w:tcW w:w="2743" w:type="pct"/>
            <w:gridSpan w:val="10"/>
          </w:tcPr>
          <w:p w14:paraId="1764A54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Paulo/SP.</w:t>
            </w:r>
          </w:p>
        </w:tc>
      </w:tr>
      <w:tr w:rsidR="00DF2E11" w:rsidRPr="00DF2E11" w14:paraId="17FC27DC" w14:textId="77777777" w:rsidTr="003F2C41">
        <w:trPr>
          <w:trHeight w:val="140"/>
          <w:jc w:val="center"/>
        </w:trPr>
        <w:tc>
          <w:tcPr>
            <w:tcW w:w="2257" w:type="pct"/>
            <w:gridSpan w:val="5"/>
          </w:tcPr>
          <w:p w14:paraId="11EA2E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6.8 PRÊMIO DE PRÉ-PAGAMENTO</w:t>
            </w:r>
          </w:p>
        </w:tc>
        <w:tc>
          <w:tcPr>
            <w:tcW w:w="2743" w:type="pct"/>
            <w:gridSpan w:val="10"/>
          </w:tcPr>
          <w:p w14:paraId="60181C22"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Prêmio de pré-pagamento no importe de: (i) até o 24º mês (inclusive): 10% (dez por cento) do Saldo Devedor; e (</w:t>
            </w:r>
            <w:proofErr w:type="spellStart"/>
            <w:r w:rsidRPr="00DF2E11">
              <w:rPr>
                <w:rFonts w:ascii="Tahoma" w:hAnsi="Tahoma" w:cs="Tahoma"/>
                <w:sz w:val="21"/>
                <w:szCs w:val="21"/>
              </w:rPr>
              <w:t>ii</w:t>
            </w:r>
            <w:proofErr w:type="spellEnd"/>
            <w:r w:rsidRPr="00DF2E11">
              <w:rPr>
                <w:rFonts w:ascii="Tahoma" w:hAnsi="Tahoma" w:cs="Tahoma"/>
                <w:sz w:val="21"/>
                <w:szCs w:val="21"/>
              </w:rPr>
              <w:t>) até o 25º mês (inclusive): 2% (dois por cento) do Saldo Devedor; nos termos previstos na CCB.</w:t>
            </w:r>
          </w:p>
        </w:tc>
      </w:tr>
      <w:tr w:rsidR="00DF2E11" w:rsidRPr="00DF2E11" w14:paraId="29C59B4D" w14:textId="77777777" w:rsidTr="003F2C41">
        <w:trPr>
          <w:trHeight w:val="140"/>
          <w:jc w:val="center"/>
        </w:trPr>
        <w:tc>
          <w:tcPr>
            <w:tcW w:w="2257" w:type="pct"/>
            <w:gridSpan w:val="5"/>
          </w:tcPr>
          <w:p w14:paraId="3F91DEC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6.9 ENCARGOS</w:t>
            </w:r>
          </w:p>
        </w:tc>
        <w:tc>
          <w:tcPr>
            <w:tcW w:w="2743" w:type="pct"/>
            <w:gridSpan w:val="10"/>
          </w:tcPr>
          <w:p w14:paraId="5A1CCA3E"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(i)</w:t>
            </w:r>
            <w:r w:rsidRPr="00DF2E11">
              <w:rPr>
                <w:rFonts w:ascii="Tahoma" w:hAnsi="Tahoma" w:cs="Tahoma"/>
                <w:sz w:val="21"/>
                <w:szCs w:val="21"/>
              </w:rPr>
              <w:tab/>
              <w:t>juros remuneratórios equivalentes à taxa pactuada na CCB, incidente sobre o valor total do saldo devedor apurado na Data de Pagamento;</w:t>
            </w:r>
          </w:p>
          <w:p w14:paraId="1D8784B7"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w:t>
            </w:r>
            <w:proofErr w:type="spellStart"/>
            <w:r w:rsidRPr="00DF2E11">
              <w:rPr>
                <w:rFonts w:ascii="Tahoma" w:hAnsi="Tahoma" w:cs="Tahoma"/>
                <w:sz w:val="21"/>
                <w:szCs w:val="21"/>
              </w:rPr>
              <w:t>ii</w:t>
            </w:r>
            <w:proofErr w:type="spellEnd"/>
            <w:r w:rsidRPr="00DF2E11">
              <w:rPr>
                <w:rFonts w:ascii="Tahoma" w:hAnsi="Tahoma" w:cs="Tahoma"/>
                <w:sz w:val="21"/>
                <w:szCs w:val="21"/>
              </w:rPr>
              <w:t>)</w:t>
            </w:r>
            <w:r w:rsidRPr="00DF2E11">
              <w:rPr>
                <w:rFonts w:ascii="Tahoma" w:hAnsi="Tahoma" w:cs="Tahoma"/>
                <w:sz w:val="21"/>
                <w:szCs w:val="21"/>
              </w:rPr>
              <w:tab/>
              <w:t>multa não compensatória de 2% (dois por cento) sobre a importância total devida; e</w:t>
            </w:r>
          </w:p>
          <w:p w14:paraId="72FB324D"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w:t>
            </w:r>
            <w:proofErr w:type="spellStart"/>
            <w:r w:rsidRPr="00DF2E11">
              <w:rPr>
                <w:rFonts w:ascii="Tahoma" w:hAnsi="Tahoma" w:cs="Tahoma"/>
                <w:sz w:val="21"/>
                <w:szCs w:val="21"/>
              </w:rPr>
              <w:t>iii</w:t>
            </w:r>
            <w:proofErr w:type="spellEnd"/>
            <w:r w:rsidRPr="00DF2E11">
              <w:rPr>
                <w:rFonts w:ascii="Tahoma" w:hAnsi="Tahoma" w:cs="Tahoma"/>
                <w:sz w:val="21"/>
                <w:szCs w:val="21"/>
              </w:rPr>
              <w:t>)</w:t>
            </w:r>
            <w:r w:rsidRPr="00DF2E11">
              <w:rPr>
                <w:rFonts w:ascii="Tahoma" w:hAnsi="Tahoma" w:cs="Tahoma"/>
                <w:sz w:val="21"/>
                <w:szCs w:val="21"/>
              </w:rPr>
              <w:tab/>
              <w:t>juros de mora de 1% (um por cento) ao mês.</w:t>
            </w:r>
          </w:p>
        </w:tc>
      </w:tr>
    </w:tbl>
    <w:p w14:paraId="7291A4B5" w14:textId="5868AFC2"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432B96FE" w14:textId="6F740054"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bookmarkStart w:id="254" w:name="_Hlk55467330"/>
      <w:r w:rsidRPr="00C9160E">
        <w:rPr>
          <w:rFonts w:ascii="Tahoma" w:hAnsi="Tahoma" w:cs="Tahoma"/>
          <w:b/>
          <w:sz w:val="21"/>
          <w:szCs w:val="21"/>
        </w:rPr>
        <w:t>* * * * *</w:t>
      </w:r>
    </w:p>
    <w:bookmarkEnd w:id="254"/>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55" w:name="_Toc50742126"/>
      <w:bookmarkStart w:id="256" w:name="_Toc66779167"/>
      <w:bookmarkStart w:id="257" w:name="_Toc493584661"/>
      <w:r w:rsidRPr="00C9160E">
        <w:rPr>
          <w:rFonts w:ascii="Tahoma" w:hAnsi="Tahoma" w:cs="Tahoma"/>
          <w:color w:val="auto"/>
          <w:sz w:val="21"/>
          <w:szCs w:val="21"/>
          <w:lang w:eastAsia="en-US"/>
        </w:rPr>
        <w:lastRenderedPageBreak/>
        <w:t>ANEXO III – DECLARAÇÃO DA EMISSORA</w:t>
      </w:r>
      <w:bookmarkEnd w:id="255"/>
      <w:bookmarkEnd w:id="256"/>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BBCA1C4"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1</w:t>
      </w:r>
      <w:r w:rsidR="00633FE6">
        <w:rPr>
          <w:rFonts w:ascii="Tahoma" w:hAnsi="Tahoma" w:cs="Tahoma"/>
          <w:color w:val="000000" w:themeColor="text1"/>
          <w:sz w:val="21"/>
          <w:szCs w:val="21"/>
        </w:rPr>
        <w:t>9</w:t>
      </w:r>
      <w:r w:rsidR="00512FC1">
        <w:rPr>
          <w:rFonts w:ascii="Tahoma" w:hAnsi="Tahoma" w:cs="Tahoma"/>
          <w:color w:val="000000" w:themeColor="text1"/>
          <w:sz w:val="21"/>
          <w:szCs w:val="21"/>
        </w:rPr>
        <w:t xml:space="preserve">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7760A8">
        <w:trPr>
          <w:jc w:val="center"/>
        </w:trPr>
        <w:tc>
          <w:tcPr>
            <w:tcW w:w="8978" w:type="dxa"/>
          </w:tcPr>
          <w:p w14:paraId="7AF67AA3"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58" w:name="_Toc50742127"/>
      <w:bookmarkStart w:id="259" w:name="_Toc66779168"/>
      <w:r w:rsidRPr="00C9160E">
        <w:rPr>
          <w:rFonts w:ascii="Tahoma" w:hAnsi="Tahoma" w:cs="Tahoma"/>
          <w:color w:val="auto"/>
          <w:sz w:val="21"/>
          <w:szCs w:val="21"/>
          <w:lang w:eastAsia="en-US"/>
        </w:rPr>
        <w:t>ANEXO IV – DECLARAÇÃO DO AGENTE FIDUCIÁRIO</w:t>
      </w:r>
      <w:bookmarkEnd w:id="258"/>
      <w:bookmarkEnd w:id="259"/>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1E96B512"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60" w:name="_Toc50742128"/>
      <w:bookmarkStart w:id="261" w:name="_Toc66779169"/>
      <w:r w:rsidRPr="00C9160E">
        <w:rPr>
          <w:rFonts w:ascii="Tahoma" w:hAnsi="Tahoma" w:cs="Tahoma"/>
          <w:color w:val="auto"/>
          <w:sz w:val="21"/>
          <w:szCs w:val="21"/>
          <w:lang w:eastAsia="en-US"/>
        </w:rPr>
        <w:lastRenderedPageBreak/>
        <w:t>ANEXO V – DECLARAÇÃO DO CUSTODIANTE</w:t>
      </w:r>
      <w:bookmarkEnd w:id="260"/>
      <w:bookmarkEnd w:id="261"/>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6AD375A"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633FE6">
        <w:rPr>
          <w:rFonts w:ascii="Tahoma" w:hAnsi="Tahoma" w:cs="Tahoma"/>
          <w:color w:val="000000" w:themeColor="text1"/>
          <w:sz w:val="21"/>
          <w:szCs w:val="21"/>
        </w:rPr>
        <w:t xml:space="preserve">19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0E3139EF"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62"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57"/>
      <w:bookmarkEnd w:id="262"/>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8E1E124" w14:textId="77777777" w:rsidR="00980736" w:rsidRDefault="00980736" w:rsidP="00980736">
      <w:pPr>
        <w:widowControl w:val="0"/>
        <w:spacing w:line="300" w:lineRule="exact"/>
        <w:jc w:val="center"/>
        <w:rPr>
          <w:rFonts w:ascii="Tahoma" w:hAnsi="Tahoma" w:cs="Tahoma"/>
          <w:sz w:val="21"/>
          <w:szCs w:val="21"/>
          <w:lang w:eastAsia="en-US"/>
        </w:rPr>
      </w:pPr>
    </w:p>
    <w:p w14:paraId="2C86D914" w14:textId="77777777" w:rsidR="00980736" w:rsidRDefault="00980736" w:rsidP="00980736">
      <w:pPr>
        <w:widowControl w:val="0"/>
        <w:spacing w:line="300" w:lineRule="exact"/>
        <w:jc w:val="center"/>
        <w:rPr>
          <w:rFonts w:ascii="Tahoma" w:hAnsi="Tahoma" w:cs="Tahoma"/>
          <w:sz w:val="21"/>
          <w:szCs w:val="21"/>
          <w:lang w:eastAsia="en-US"/>
        </w:rPr>
      </w:pPr>
    </w:p>
    <w:p w14:paraId="4C42942E"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313B803A"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w:t>
      </w:r>
    </w:p>
    <w:p w14:paraId="52B310E7" w14:textId="77777777" w:rsidR="00980736" w:rsidRDefault="00980736" w:rsidP="00980736">
      <w:pPr>
        <w:widowControl w:val="0"/>
        <w:spacing w:line="300" w:lineRule="exact"/>
        <w:jc w:val="center"/>
        <w:rPr>
          <w:rFonts w:ascii="Tahoma" w:hAnsi="Tahoma" w:cs="Tahoma"/>
          <w:sz w:val="21"/>
          <w:szCs w:val="21"/>
          <w:lang w:eastAsia="en-US"/>
        </w:rPr>
      </w:pPr>
      <w:r w:rsidRPr="008F5C40">
        <w:rPr>
          <w:rFonts w:ascii="Tahoma" w:hAnsi="Tahoma" w:cs="Tahoma"/>
          <w:b/>
          <w:bCs/>
          <w:sz w:val="21"/>
          <w:szCs w:val="21"/>
          <w:lang w:eastAsia="en-US"/>
        </w:rPr>
        <w:t>CRONOGRAMA INDICATIVO DE UTILIZAÇÃO DOS RECURSOS CURSO NORMAL DOS NEGÓCIOS DA DEVEDORA</w:t>
      </w:r>
    </w:p>
    <w:p w14:paraId="3A9C53F9"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46168A5F"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1A4E3A1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1EDFFF1B"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437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73133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05B57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1D64035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208CA"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77E67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D1BFE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BB8B6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3C7DDCBC"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124A7F0F"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F92A8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47E1733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2F0D7CE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337CF8F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5C68EAA9"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3FFF2CB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3B6226DE"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79DEB3"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6160E1"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FCE6823" w14:textId="77777777" w:rsidR="00980736" w:rsidRDefault="00980736" w:rsidP="00936111">
            <w:pPr>
              <w:rPr>
                <w:rFonts w:ascii="Ebrima" w:hAnsi="Ebrima" w:cs="Calibri"/>
                <w:b/>
                <w:bCs/>
                <w:color w:val="000000"/>
                <w:sz w:val="14"/>
                <w:szCs w:val="14"/>
              </w:rPr>
            </w:pPr>
          </w:p>
        </w:tc>
      </w:tr>
      <w:tr w:rsidR="00980736" w14:paraId="267D9128"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389DFD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1B5D99F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0E7940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F26DCC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10F1CC3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27350E5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3972D7D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05CF6FE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0205DDF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36214B2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64C419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7C3D6D84"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667B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5435126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130F9AC4"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B0FE29"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191344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1329B30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1C5015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DD1F1A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A30553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B428F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3937D5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45134562"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50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09D56A8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63C1DC"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1D10FD7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2FD7E7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08CC0D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730A52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403C95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F356D31"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6FAAE78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0A82556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1E24DEB9"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88D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78E3311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EE0084B"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33AAE84F"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E9EE7F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7136546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C50296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A50A97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4382D0D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0C91A271"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4A118B9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78121E6" w14:textId="77777777" w:rsidR="00980736" w:rsidRDefault="00980736" w:rsidP="00980736">
      <w:pPr>
        <w:widowControl w:val="0"/>
        <w:spacing w:line="300" w:lineRule="exact"/>
        <w:jc w:val="center"/>
        <w:rPr>
          <w:rFonts w:ascii="Tahoma" w:hAnsi="Tahoma" w:cs="Tahoma"/>
          <w:sz w:val="21"/>
          <w:szCs w:val="21"/>
          <w:lang w:eastAsia="en-US"/>
        </w:rPr>
      </w:pPr>
    </w:p>
    <w:p w14:paraId="7FFE1AFD" w14:textId="77777777" w:rsidR="00980736" w:rsidRDefault="00980736" w:rsidP="00980736">
      <w:pPr>
        <w:widowControl w:val="0"/>
        <w:spacing w:line="300" w:lineRule="exact"/>
        <w:jc w:val="center"/>
        <w:rPr>
          <w:rFonts w:ascii="Tahoma" w:hAnsi="Tahoma" w:cs="Tahoma"/>
          <w:sz w:val="21"/>
          <w:szCs w:val="21"/>
          <w:lang w:eastAsia="en-US"/>
        </w:rPr>
      </w:pPr>
    </w:p>
    <w:p w14:paraId="525E6314" w14:textId="77777777" w:rsidR="00980736" w:rsidRDefault="00980736" w:rsidP="00980736">
      <w:pPr>
        <w:widowControl w:val="0"/>
        <w:spacing w:line="300" w:lineRule="exact"/>
        <w:jc w:val="center"/>
        <w:rPr>
          <w:rFonts w:ascii="Tahoma" w:hAnsi="Tahoma" w:cs="Tahoma"/>
          <w:sz w:val="21"/>
          <w:szCs w:val="21"/>
          <w:lang w:eastAsia="en-US"/>
        </w:rPr>
      </w:pPr>
    </w:p>
    <w:p w14:paraId="0A0BEA2F" w14:textId="77777777" w:rsidR="00980736" w:rsidRDefault="00980736" w:rsidP="00980736">
      <w:pPr>
        <w:widowControl w:val="0"/>
        <w:spacing w:line="300" w:lineRule="exact"/>
        <w:jc w:val="center"/>
        <w:rPr>
          <w:rFonts w:ascii="Tahoma" w:hAnsi="Tahoma" w:cs="Tahoma"/>
          <w:sz w:val="21"/>
          <w:szCs w:val="21"/>
          <w:lang w:eastAsia="en-US"/>
        </w:rPr>
      </w:pPr>
    </w:p>
    <w:p w14:paraId="0623C07B"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249BD307"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VIII</w:t>
      </w:r>
    </w:p>
    <w:p w14:paraId="08FB6AB2"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t xml:space="preserve">MODELO DE DECLARAÇÃO DA DEVEDORA RELATIVA A DESTINAÇÃO DOS RECURSOS </w:t>
      </w:r>
    </w:p>
    <w:p w14:paraId="3038D627" w14:textId="77777777" w:rsidR="00980736" w:rsidRPr="0073762D" w:rsidRDefault="00980736" w:rsidP="00980736">
      <w:pPr>
        <w:widowControl w:val="0"/>
        <w:spacing w:line="300" w:lineRule="exact"/>
        <w:jc w:val="center"/>
        <w:rPr>
          <w:rFonts w:ascii="Tahoma" w:hAnsi="Tahoma" w:cs="Tahoma"/>
          <w:sz w:val="21"/>
          <w:szCs w:val="21"/>
          <w:lang w:eastAsia="en-US"/>
        </w:rPr>
      </w:pPr>
    </w:p>
    <w:p w14:paraId="0F7C6572" w14:textId="77777777" w:rsidR="00980736" w:rsidRDefault="00980736" w:rsidP="00980736">
      <w:pPr>
        <w:widowControl w:val="0"/>
        <w:spacing w:line="300" w:lineRule="exact"/>
        <w:jc w:val="both"/>
        <w:rPr>
          <w:rFonts w:ascii="Tahoma" w:hAnsi="Tahoma" w:cs="Tahoma"/>
          <w:sz w:val="21"/>
          <w:szCs w:val="21"/>
          <w:lang w:eastAsia="en-US"/>
        </w:rPr>
      </w:pPr>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p>
    <w:p w14:paraId="324C80A2" w14:textId="77777777" w:rsidR="00980736" w:rsidRDefault="00980736" w:rsidP="00980736">
      <w:pPr>
        <w:widowControl w:val="0"/>
        <w:spacing w:line="300" w:lineRule="exact"/>
        <w:jc w:val="center"/>
        <w:rPr>
          <w:rFonts w:ascii="Tahoma" w:hAnsi="Tahoma" w:cs="Tahoma"/>
          <w:sz w:val="21"/>
          <w:szCs w:val="21"/>
          <w:lang w:eastAsia="en-US"/>
        </w:rPr>
      </w:pPr>
    </w:p>
    <w:p w14:paraId="3BEFA5DC"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60A5EF4D"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73BACF0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74CF669F"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DA453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89D826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5DA09131"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73EEF49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2A4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3A1A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E601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8F79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700C348A"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53A0CAE3"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A943A4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038DCC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71E588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0DC05CE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27B8E2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7AE3DCB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1296A382"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80B7C08"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A21586"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4208EA0" w14:textId="77777777" w:rsidR="00980736" w:rsidRDefault="00980736" w:rsidP="00936111">
            <w:pPr>
              <w:rPr>
                <w:rFonts w:ascii="Ebrima" w:hAnsi="Ebrima" w:cs="Calibri"/>
                <w:b/>
                <w:bCs/>
                <w:color w:val="000000"/>
                <w:sz w:val="14"/>
                <w:szCs w:val="14"/>
              </w:rPr>
            </w:pPr>
          </w:p>
        </w:tc>
      </w:tr>
      <w:tr w:rsidR="00980736" w14:paraId="1796BA7A"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F48769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39FB2E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440C4B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3C7C625"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52096A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4E4D9A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22F06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310C452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3EC60FC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F5950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07F1D6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20742EC"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A28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2474D8F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1B411C3"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641A28C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5A9A2F7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681B6FF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7FA28B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19DFDE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C74B7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BBD0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1447D01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52D903C9"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9F2A8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742F723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3E1E91"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927987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7F11B7E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65C8A6E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5DB8D11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163AA7B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340E61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BC77BD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EE784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48EA182"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1F4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5D8461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AAEA216"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8CF4A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293135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4F590A67"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25F0F48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27E2849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80648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0A3D0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7D43F5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ED6B4FF" w14:textId="77777777" w:rsidR="00980736" w:rsidRPr="00D24DE8" w:rsidRDefault="00980736" w:rsidP="00980736">
      <w:pPr>
        <w:widowControl w:val="0"/>
        <w:spacing w:line="300" w:lineRule="exact"/>
        <w:jc w:val="center"/>
        <w:rPr>
          <w:rFonts w:ascii="Tahoma" w:hAnsi="Tahoma" w:cs="Tahoma"/>
          <w:sz w:val="21"/>
          <w:szCs w:val="21"/>
          <w:lang w:eastAsia="en-US"/>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57C3" w14:textId="77777777" w:rsidR="002D46E5" w:rsidRDefault="002D46E5">
      <w:r>
        <w:separator/>
      </w:r>
    </w:p>
  </w:endnote>
  <w:endnote w:type="continuationSeparator" w:id="0">
    <w:p w14:paraId="179B8E20" w14:textId="77777777" w:rsidR="002D46E5" w:rsidRDefault="002D46E5">
      <w:r>
        <w:continuationSeparator/>
      </w:r>
    </w:p>
  </w:endnote>
  <w:endnote w:type="continuationNotice" w:id="1">
    <w:p w14:paraId="5C91B45E" w14:textId="77777777" w:rsidR="002D46E5" w:rsidRDefault="002D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787" w14:textId="77777777" w:rsidR="002D46E5" w:rsidRDefault="002D46E5">
      <w:r>
        <w:separator/>
      </w:r>
    </w:p>
  </w:footnote>
  <w:footnote w:type="continuationSeparator" w:id="0">
    <w:p w14:paraId="5D99527B" w14:textId="77777777" w:rsidR="002D46E5" w:rsidRDefault="002D46E5">
      <w:r>
        <w:continuationSeparator/>
      </w:r>
    </w:p>
  </w:footnote>
  <w:footnote w:type="continuationNotice" w:id="1">
    <w:p w14:paraId="7710D0BD" w14:textId="77777777" w:rsidR="002D46E5" w:rsidRDefault="002D4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8"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9"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17"/>
  </w:num>
  <w:num w:numId="3">
    <w:abstractNumId w:val="8"/>
  </w:num>
  <w:num w:numId="4">
    <w:abstractNumId w:val="23"/>
  </w:num>
  <w:num w:numId="5">
    <w:abstractNumId w:val="25"/>
  </w:num>
  <w:num w:numId="6">
    <w:abstractNumId w:val="3"/>
  </w:num>
  <w:num w:numId="7">
    <w:abstractNumId w:val="22"/>
  </w:num>
  <w:num w:numId="8">
    <w:abstractNumId w:val="28"/>
  </w:num>
  <w:num w:numId="9">
    <w:abstractNumId w:val="32"/>
  </w:num>
  <w:num w:numId="10">
    <w:abstractNumId w:val="14"/>
  </w:num>
  <w:num w:numId="11">
    <w:abstractNumId w:val="36"/>
  </w:num>
  <w:num w:numId="12">
    <w:abstractNumId w:val="33"/>
  </w:num>
  <w:num w:numId="13">
    <w:abstractNumId w:val="10"/>
  </w:num>
  <w:num w:numId="14">
    <w:abstractNumId w:val="37"/>
  </w:num>
  <w:num w:numId="15">
    <w:abstractNumId w:val="30"/>
  </w:num>
  <w:num w:numId="16">
    <w:abstractNumId w:val="9"/>
  </w:num>
  <w:num w:numId="17">
    <w:abstractNumId w:val="16"/>
  </w:num>
  <w:num w:numId="18">
    <w:abstractNumId w:val="1"/>
  </w:num>
  <w:num w:numId="19">
    <w:abstractNumId w:val="5"/>
  </w:num>
  <w:num w:numId="20">
    <w:abstractNumId w:val="31"/>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9"/>
  </w:num>
  <w:num w:numId="29">
    <w:abstractNumId w:val="19"/>
  </w:num>
  <w:num w:numId="30">
    <w:abstractNumId w:val="15"/>
  </w:num>
  <w:num w:numId="31">
    <w:abstractNumId w:val="35"/>
  </w:num>
  <w:num w:numId="32">
    <w:abstractNumId w:val="26"/>
  </w:num>
  <w:num w:numId="33">
    <w:abstractNumId w:val="18"/>
  </w:num>
  <w:num w:numId="34">
    <w:abstractNumId w:val="34"/>
  </w:num>
  <w:num w:numId="35">
    <w:abstractNumId w:val="40"/>
  </w:num>
  <w:num w:numId="36">
    <w:abstractNumId w:val="0"/>
  </w:num>
  <w:num w:numId="37">
    <w:abstractNumId w:val="6"/>
  </w:num>
  <w:num w:numId="38">
    <w:abstractNumId w:val="7"/>
  </w:num>
  <w:num w:numId="3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1FCB"/>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00EF"/>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E796D"/>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493"/>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0BE0"/>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3B3"/>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6E5"/>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64A"/>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E7597"/>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0D71"/>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3FE6"/>
    <w:rsid w:val="006349FC"/>
    <w:rsid w:val="0063595D"/>
    <w:rsid w:val="00635964"/>
    <w:rsid w:val="00635C5B"/>
    <w:rsid w:val="0063638F"/>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C64"/>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60A8"/>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984"/>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2BB2"/>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0736"/>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2EA7"/>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D7A8D"/>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9E5"/>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2B77"/>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0D8"/>
    <w:rsid w:val="00DD376C"/>
    <w:rsid w:val="00DD3E4E"/>
    <w:rsid w:val="00DD60A1"/>
    <w:rsid w:val="00DD6ADA"/>
    <w:rsid w:val="00DD778B"/>
    <w:rsid w:val="00DE040F"/>
    <w:rsid w:val="00DE184D"/>
    <w:rsid w:val="00DE2205"/>
    <w:rsid w:val="00DE2649"/>
    <w:rsid w:val="00DE307A"/>
    <w:rsid w:val="00DE3C52"/>
    <w:rsid w:val="00DE6617"/>
    <w:rsid w:val="00DE72E7"/>
    <w:rsid w:val="00DF2D06"/>
    <w:rsid w:val="00DF2E11"/>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45C7"/>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1D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BEE1"/>
  <w15:docId w15:val="{08D3E72C-545A-43D0-AC03-0E25139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045C7"/>
    <w:pPr>
      <w:tabs>
        <w:tab w:val="right" w:leader="dot" w:pos="9487"/>
      </w:tabs>
      <w:spacing w:line="300" w:lineRule="exact"/>
      <w:pPrChange w:id="0" w:author="Francisco Timoni" w:date="2021-09-02T17:10:00Z">
        <w:pPr>
          <w:tabs>
            <w:tab w:val="right" w:leader="dot" w:pos="9487"/>
          </w:tabs>
          <w:spacing w:line="300" w:lineRule="exact"/>
        </w:pPr>
      </w:pPrChange>
    </w:pPr>
    <w:rPr>
      <w:b/>
      <w:bCs/>
      <w:caps/>
      <w:sz w:val="20"/>
      <w:szCs w:val="20"/>
      <w:rPrChange w:id="0" w:author="Francisco Timoni" w:date="2021-09-02T17:10:00Z">
        <w:rPr>
          <w:b/>
          <w:bCs/>
          <w:caps/>
          <w:lang w:val="pt-BR" w:eastAsia="pt-BR" w:bidi="ar-SA"/>
        </w:rPr>
      </w:rPrChange>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Cap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Cap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 w:type="character" w:customStyle="1" w:styleId="TtuloChar">
    <w:name w:val="Título Char"/>
    <w:aliases w:val="t Char"/>
    <w:link w:val="Ttulo"/>
    <w:rsid w:val="000B00EF"/>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832532589">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2.xml><?xml version="1.0" encoding="utf-8"?>
<ds:datastoreItem xmlns:ds="http://schemas.openxmlformats.org/officeDocument/2006/customXml" ds:itemID="{55021CC3-6525-4F42-A4C3-A958AECF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DA00207-9AF9-4068-B416-C91AAD419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27219</Words>
  <Characters>157995</Characters>
  <Application>Microsoft Office Word</Application>
  <DocSecurity>0</DocSecurity>
  <Lines>1316</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2º Aditivo ao TS</vt:lpstr>
      <vt:lpstr/>
    </vt:vector>
  </TitlesOfParts>
  <Company>DTAdvs</Company>
  <LinksUpToDate>false</LinksUpToDate>
  <CharactersWithSpaces>184845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ao TS</dc:title>
  <dc:subject>CRI JK (VNC)</dc:subject>
  <dc:creator>Francisco Timoni</dc:creator>
  <cp:keywords/>
  <cp:lastModifiedBy>Francisco Timoni</cp:lastModifiedBy>
  <cp:revision>3</cp:revision>
  <cp:lastPrinted>2021-08-19T20:44:00Z</cp:lastPrinted>
  <dcterms:created xsi:type="dcterms:W3CDTF">2021-09-02T16:00:00Z</dcterms:created>
  <dcterms:modified xsi:type="dcterms:W3CDTF">2021-09-02T20:11:00Z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